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1491E" w14:textId="77777777" w:rsidR="00D77C22" w:rsidRDefault="00D77C22" w:rsidP="00D77C22">
      <w:pPr>
        <w:bidi w:val="0"/>
        <w:spacing w:after="0" w:line="240" w:lineRule="auto"/>
        <w:rPr>
          <w:ins w:id="0" w:author="Author"/>
          <w:rFonts w:asciiTheme="majorBidi" w:hAnsiTheme="majorBidi" w:cstheme="majorBidi"/>
          <w:smallCaps/>
          <w:sz w:val="24"/>
          <w:szCs w:val="24"/>
        </w:rPr>
      </w:pPr>
    </w:p>
    <w:p w14:paraId="6EE8345F" w14:textId="77777777" w:rsidR="00D77C22" w:rsidRDefault="00D77C22" w:rsidP="00D77C22">
      <w:pPr>
        <w:bidi w:val="0"/>
        <w:spacing w:after="0" w:line="240" w:lineRule="auto"/>
        <w:rPr>
          <w:ins w:id="1" w:author="Author"/>
          <w:rFonts w:asciiTheme="majorBidi" w:hAnsiTheme="majorBidi" w:cstheme="majorBidi"/>
          <w:smallCaps/>
          <w:sz w:val="24"/>
          <w:szCs w:val="24"/>
        </w:rPr>
      </w:pPr>
    </w:p>
    <w:p w14:paraId="4962AF93" w14:textId="77777777" w:rsidR="00D77C22" w:rsidRDefault="00D77C22" w:rsidP="00D77C22">
      <w:pPr>
        <w:bidi w:val="0"/>
        <w:spacing w:after="0" w:line="240" w:lineRule="auto"/>
        <w:rPr>
          <w:ins w:id="2" w:author="Author"/>
          <w:rFonts w:asciiTheme="majorBidi" w:hAnsiTheme="majorBidi" w:cstheme="majorBidi"/>
          <w:smallCaps/>
          <w:sz w:val="24"/>
          <w:szCs w:val="24"/>
        </w:rPr>
      </w:pPr>
    </w:p>
    <w:p w14:paraId="30714DB4" w14:textId="77777777" w:rsidR="00D77C22" w:rsidRDefault="00D77C22" w:rsidP="00D77C22">
      <w:pPr>
        <w:bidi w:val="0"/>
        <w:spacing w:after="0" w:line="240" w:lineRule="auto"/>
        <w:rPr>
          <w:ins w:id="3" w:author="Author"/>
          <w:rFonts w:asciiTheme="majorBidi" w:hAnsiTheme="majorBidi" w:cstheme="majorBidi"/>
          <w:smallCaps/>
          <w:sz w:val="24"/>
          <w:szCs w:val="24"/>
        </w:rPr>
      </w:pPr>
    </w:p>
    <w:p w14:paraId="0188BDD0" w14:textId="77777777" w:rsidR="00D77C22" w:rsidRDefault="00D77C22" w:rsidP="00D77C22">
      <w:pPr>
        <w:bidi w:val="0"/>
        <w:spacing w:after="0" w:line="240" w:lineRule="auto"/>
        <w:rPr>
          <w:ins w:id="4" w:author="Author"/>
          <w:rFonts w:asciiTheme="majorBidi" w:hAnsiTheme="majorBidi" w:cstheme="majorBidi"/>
          <w:smallCaps/>
          <w:sz w:val="24"/>
          <w:szCs w:val="24"/>
        </w:rPr>
      </w:pPr>
    </w:p>
    <w:p w14:paraId="25267A07" w14:textId="77777777" w:rsidR="00D77C22" w:rsidRDefault="00D77C22" w:rsidP="00D77C22">
      <w:pPr>
        <w:bidi w:val="0"/>
        <w:spacing w:after="0" w:line="240" w:lineRule="auto"/>
        <w:rPr>
          <w:ins w:id="5" w:author="Author"/>
          <w:rFonts w:asciiTheme="majorBidi" w:hAnsiTheme="majorBidi" w:cstheme="majorBidi"/>
          <w:smallCaps/>
          <w:sz w:val="24"/>
          <w:szCs w:val="24"/>
        </w:rPr>
      </w:pPr>
    </w:p>
    <w:p w14:paraId="214F6A26" w14:textId="6F9FDD88" w:rsidR="003045B6" w:rsidRDefault="00AF669E" w:rsidP="00FD1F69">
      <w:pPr>
        <w:bidi w:val="0"/>
        <w:spacing w:after="0" w:line="240" w:lineRule="auto"/>
        <w:jc w:val="center"/>
        <w:rPr>
          <w:rFonts w:asciiTheme="majorBidi" w:hAnsiTheme="majorBidi" w:cstheme="majorBidi"/>
          <w:smallCaps/>
          <w:sz w:val="24"/>
          <w:szCs w:val="24"/>
        </w:rPr>
      </w:pPr>
      <w:r>
        <w:rPr>
          <w:rFonts w:asciiTheme="majorBidi" w:hAnsiTheme="majorBidi" w:cstheme="majorBidi"/>
          <w:smallCaps/>
          <w:sz w:val="24"/>
          <w:szCs w:val="24"/>
        </w:rPr>
        <w:t>Kinship</w:t>
      </w:r>
      <w:r w:rsidR="00557199">
        <w:rPr>
          <w:rFonts w:asciiTheme="majorBidi" w:hAnsiTheme="majorBidi" w:cstheme="majorBidi"/>
          <w:smallCaps/>
          <w:sz w:val="24"/>
          <w:szCs w:val="24"/>
        </w:rPr>
        <w:t xml:space="preserve"> </w:t>
      </w:r>
      <w:r w:rsidR="00385AC7">
        <w:rPr>
          <w:rFonts w:asciiTheme="majorBidi" w:hAnsiTheme="majorBidi" w:cstheme="majorBidi"/>
          <w:smallCaps/>
          <w:sz w:val="24"/>
          <w:szCs w:val="24"/>
        </w:rPr>
        <w:t xml:space="preserve">and </w:t>
      </w:r>
      <w:del w:id="6" w:author="Author">
        <w:r w:rsidR="006521BF">
          <w:rPr>
            <w:rFonts w:asciiTheme="majorBidi" w:hAnsiTheme="majorBidi" w:cstheme="majorBidi"/>
            <w:smallCaps/>
            <w:sz w:val="24"/>
            <w:szCs w:val="24"/>
          </w:rPr>
          <w:delText>c</w:delText>
        </w:r>
      </w:del>
      <w:ins w:id="7" w:author="Author">
        <w:r w:rsidR="00FD1F69">
          <w:rPr>
            <w:rFonts w:asciiTheme="majorBidi" w:hAnsiTheme="majorBidi" w:cstheme="majorBidi"/>
            <w:smallCaps/>
            <w:sz w:val="24"/>
            <w:szCs w:val="24"/>
          </w:rPr>
          <w:t>C</w:t>
        </w:r>
      </w:ins>
      <w:r w:rsidR="00FD1F69">
        <w:rPr>
          <w:rFonts w:asciiTheme="majorBidi" w:hAnsiTheme="majorBidi" w:cstheme="majorBidi"/>
          <w:smallCaps/>
          <w:sz w:val="24"/>
          <w:szCs w:val="24"/>
        </w:rPr>
        <w:t>ommons</w:t>
      </w:r>
      <w:del w:id="8" w:author="Author">
        <w:r w:rsidR="00385AC7">
          <w:rPr>
            <w:rFonts w:asciiTheme="majorBidi" w:hAnsiTheme="majorBidi" w:cstheme="majorBidi"/>
            <w:smallCaps/>
            <w:sz w:val="24"/>
            <w:szCs w:val="24"/>
          </w:rPr>
          <w:delText>:</w:delText>
        </w:r>
      </w:del>
      <w:ins w:id="9" w:author="Author">
        <w:r w:rsidR="00CF0ED0">
          <w:rPr>
            <w:rFonts w:asciiTheme="majorBidi" w:hAnsiTheme="majorBidi" w:cstheme="majorBidi"/>
            <w:smallCaps/>
            <w:sz w:val="24"/>
            <w:szCs w:val="24"/>
          </w:rPr>
          <w:t xml:space="preserve"> </w:t>
        </w:r>
        <w:commentRangeStart w:id="10"/>
        <w:r w:rsidR="00CF0ED0">
          <w:rPr>
            <w:rFonts w:asciiTheme="majorBidi" w:hAnsiTheme="majorBidi" w:cstheme="majorBidi"/>
            <w:smallCaps/>
            <w:sz w:val="24"/>
            <w:szCs w:val="24"/>
          </w:rPr>
          <w:t>-</w:t>
        </w:r>
        <w:commentRangeEnd w:id="10"/>
        <w:r w:rsidR="00CF0ED0">
          <w:rPr>
            <w:rStyle w:val="CommentReference"/>
          </w:rPr>
          <w:commentReference w:id="10"/>
        </w:r>
      </w:ins>
      <w:r w:rsidR="006521BF">
        <w:rPr>
          <w:rFonts w:asciiTheme="majorBidi" w:hAnsiTheme="majorBidi" w:cstheme="majorBidi"/>
          <w:smallCaps/>
          <w:sz w:val="24"/>
          <w:szCs w:val="24"/>
        </w:rPr>
        <w:t xml:space="preserve"> t</w:t>
      </w:r>
      <w:r w:rsidR="00A91C5E" w:rsidRPr="006521BF">
        <w:rPr>
          <w:rFonts w:asciiTheme="majorBidi" w:hAnsiTheme="majorBidi" w:cstheme="majorBidi"/>
          <w:smallCaps/>
          <w:sz w:val="24"/>
          <w:szCs w:val="24"/>
        </w:rPr>
        <w:t xml:space="preserve">he </w:t>
      </w:r>
      <w:del w:id="11" w:author="Author">
        <w:r w:rsidR="00A91C5E" w:rsidRPr="006521BF">
          <w:rPr>
            <w:rFonts w:asciiTheme="majorBidi" w:hAnsiTheme="majorBidi" w:cstheme="majorBidi"/>
            <w:smallCaps/>
            <w:sz w:val="24"/>
            <w:szCs w:val="24"/>
          </w:rPr>
          <w:delText xml:space="preserve">Bedouins </w:delText>
        </w:r>
        <w:r w:rsidR="006521BF">
          <w:rPr>
            <w:rFonts w:asciiTheme="majorBidi" w:hAnsiTheme="majorBidi" w:cstheme="majorBidi"/>
            <w:smallCaps/>
            <w:sz w:val="24"/>
            <w:szCs w:val="24"/>
          </w:rPr>
          <w:delText>e</w:delText>
        </w:r>
        <w:r w:rsidR="00A91C5E" w:rsidRPr="006521BF">
          <w:rPr>
            <w:rFonts w:asciiTheme="majorBidi" w:hAnsiTheme="majorBidi" w:cstheme="majorBidi"/>
            <w:smallCaps/>
            <w:sz w:val="24"/>
            <w:szCs w:val="24"/>
          </w:rPr>
          <w:delText>x</w:delText>
        </w:r>
        <w:r w:rsidR="005D6CC6" w:rsidRPr="006521BF">
          <w:rPr>
            <w:rFonts w:asciiTheme="majorBidi" w:hAnsiTheme="majorBidi" w:cstheme="majorBidi"/>
            <w:smallCaps/>
            <w:sz w:val="24"/>
            <w:szCs w:val="24"/>
          </w:rPr>
          <w:delText>perience</w:delText>
        </w:r>
      </w:del>
      <w:ins w:id="12" w:author="Author">
        <w:r w:rsidR="00A91C5E" w:rsidRPr="006521BF">
          <w:rPr>
            <w:rFonts w:asciiTheme="majorBidi" w:hAnsiTheme="majorBidi" w:cstheme="majorBidi"/>
            <w:smallCaps/>
            <w:sz w:val="24"/>
            <w:szCs w:val="24"/>
          </w:rPr>
          <w:t>Bedouins</w:t>
        </w:r>
        <w:r w:rsidR="00FE2D60">
          <w:rPr>
            <w:rFonts w:asciiTheme="majorBidi" w:hAnsiTheme="majorBidi" w:cstheme="majorBidi"/>
            <w:smallCaps/>
            <w:sz w:val="24"/>
            <w:szCs w:val="24"/>
          </w:rPr>
          <w:t>’</w:t>
        </w:r>
        <w:r w:rsidR="00A91C5E" w:rsidRPr="006521BF">
          <w:rPr>
            <w:rFonts w:asciiTheme="majorBidi" w:hAnsiTheme="majorBidi" w:cstheme="majorBidi"/>
            <w:smallCaps/>
            <w:sz w:val="24"/>
            <w:szCs w:val="24"/>
          </w:rPr>
          <w:t xml:space="preserve"> </w:t>
        </w:r>
        <w:r w:rsidR="00FD1F69">
          <w:rPr>
            <w:rFonts w:asciiTheme="majorBidi" w:hAnsiTheme="majorBidi" w:cstheme="majorBidi"/>
            <w:smallCaps/>
            <w:sz w:val="24"/>
            <w:szCs w:val="24"/>
          </w:rPr>
          <w:t>E</w:t>
        </w:r>
        <w:r w:rsidR="00FD1F69" w:rsidRPr="006521BF">
          <w:rPr>
            <w:rFonts w:asciiTheme="majorBidi" w:hAnsiTheme="majorBidi" w:cstheme="majorBidi"/>
            <w:smallCaps/>
            <w:sz w:val="24"/>
            <w:szCs w:val="24"/>
          </w:rPr>
          <w:t>xperience</w:t>
        </w:r>
      </w:ins>
    </w:p>
    <w:p w14:paraId="55FB5164" w14:textId="77777777" w:rsidR="00D77C22" w:rsidRPr="006521BF" w:rsidRDefault="00D77C22" w:rsidP="00D77C22">
      <w:pPr>
        <w:bidi w:val="0"/>
        <w:spacing w:after="0" w:line="240" w:lineRule="auto"/>
        <w:rPr>
          <w:ins w:id="13" w:author="Author"/>
          <w:rFonts w:asciiTheme="majorBidi" w:hAnsiTheme="majorBidi" w:cstheme="majorBidi"/>
          <w:smallCaps/>
          <w:sz w:val="24"/>
          <w:szCs w:val="24"/>
          <w:rtl/>
        </w:rPr>
      </w:pPr>
    </w:p>
    <w:p w14:paraId="7EA7EDDF" w14:textId="0F1AD964" w:rsidR="003045B6" w:rsidRDefault="003045B6" w:rsidP="00F92540">
      <w:pPr>
        <w:spacing w:after="0" w:line="480" w:lineRule="auto"/>
        <w:rPr>
          <w:rStyle w:val="hps"/>
          <w:rFonts w:asciiTheme="majorBidi" w:hAnsiTheme="majorBidi" w:cstheme="majorBidi"/>
          <w:sz w:val="24"/>
          <w:szCs w:val="24"/>
          <w:lang w:val="en"/>
        </w:rPr>
        <w:pPrChange w:id="14" w:author="Author">
          <w:pPr>
            <w:spacing w:after="0" w:line="480" w:lineRule="auto"/>
            <w:jc w:val="center"/>
          </w:pPr>
        </w:pPrChange>
      </w:pPr>
      <w:r w:rsidRPr="006521BF">
        <w:rPr>
          <w:rFonts w:asciiTheme="majorBidi" w:hAnsiTheme="majorBidi" w:cstheme="majorBidi"/>
          <w:sz w:val="24"/>
          <w:szCs w:val="24"/>
        </w:rPr>
        <w:t>Haim Sandberg</w:t>
      </w:r>
      <w:r w:rsidR="00557199">
        <w:rPr>
          <w:rFonts w:asciiTheme="majorBidi" w:hAnsiTheme="majorBidi" w:cstheme="majorBidi"/>
          <w:sz w:val="24"/>
          <w:szCs w:val="24"/>
        </w:rPr>
        <w:t>,</w:t>
      </w:r>
      <w:commentRangeStart w:id="15"/>
      <w:r w:rsidR="00557199">
        <w:rPr>
          <w:rFonts w:asciiTheme="majorBidi" w:hAnsiTheme="majorBidi" w:cstheme="majorBidi"/>
          <w:sz w:val="24"/>
          <w:szCs w:val="24"/>
        </w:rPr>
        <w:t xml:space="preserve"> </w:t>
      </w:r>
      <w:del w:id="16" w:author="Author">
        <w:r w:rsidR="00557199" w:rsidRPr="006521BF">
          <w:rPr>
            <w:rStyle w:val="hps"/>
            <w:rFonts w:asciiTheme="majorBidi" w:hAnsiTheme="majorBidi" w:cstheme="majorBidi"/>
            <w:sz w:val="24"/>
            <w:szCs w:val="24"/>
            <w:lang w:val="en"/>
          </w:rPr>
          <w:delText>p</w:delText>
        </w:r>
      </w:del>
      <w:ins w:id="17" w:author="Author">
        <w:r w:rsidR="00D77C22">
          <w:rPr>
            <w:rStyle w:val="hps"/>
            <w:rFonts w:asciiTheme="majorBidi" w:hAnsiTheme="majorBidi" w:cstheme="majorBidi"/>
            <w:sz w:val="24"/>
            <w:szCs w:val="24"/>
            <w:lang w:val="en"/>
          </w:rPr>
          <w:t>P</w:t>
        </w:r>
      </w:ins>
      <w:r w:rsidR="00557199" w:rsidRPr="006521BF">
        <w:rPr>
          <w:rStyle w:val="hps"/>
          <w:rFonts w:asciiTheme="majorBidi" w:hAnsiTheme="majorBidi" w:cstheme="majorBidi"/>
          <w:sz w:val="24"/>
          <w:szCs w:val="24"/>
          <w:lang w:val="en"/>
        </w:rPr>
        <w:t>rofessor</w:t>
      </w:r>
      <w:r w:rsidR="006521BF" w:rsidRPr="006521BF">
        <w:rPr>
          <w:rStyle w:val="hps"/>
          <w:rFonts w:asciiTheme="majorBidi" w:hAnsiTheme="majorBidi" w:cstheme="majorBidi"/>
          <w:sz w:val="24"/>
          <w:szCs w:val="24"/>
          <w:lang w:val="en"/>
        </w:rPr>
        <w:t xml:space="preserve"> </w:t>
      </w:r>
      <w:r w:rsidR="00D77C22">
        <w:rPr>
          <w:rStyle w:val="hps"/>
          <w:rFonts w:asciiTheme="majorBidi" w:hAnsiTheme="majorBidi" w:cstheme="majorBidi"/>
          <w:sz w:val="24"/>
          <w:szCs w:val="24"/>
          <w:lang w:val="en"/>
        </w:rPr>
        <w:t>o</w:t>
      </w:r>
      <w:r w:rsidR="00D77C22" w:rsidRPr="006521BF">
        <w:rPr>
          <w:rStyle w:val="hps"/>
          <w:rFonts w:asciiTheme="majorBidi" w:hAnsiTheme="majorBidi" w:cstheme="majorBidi"/>
          <w:sz w:val="24"/>
          <w:szCs w:val="24"/>
          <w:lang w:val="en"/>
        </w:rPr>
        <w:t xml:space="preserve">f </w:t>
      </w:r>
      <w:del w:id="18" w:author="Author">
        <w:r w:rsidR="00557199">
          <w:rPr>
            <w:rStyle w:val="hps"/>
            <w:rFonts w:asciiTheme="majorBidi" w:hAnsiTheme="majorBidi" w:cstheme="majorBidi"/>
            <w:sz w:val="24"/>
            <w:szCs w:val="24"/>
            <w:lang w:val="en"/>
          </w:rPr>
          <w:delText>p</w:delText>
        </w:r>
        <w:r w:rsidR="006521BF" w:rsidRPr="006521BF">
          <w:rPr>
            <w:rStyle w:val="hps"/>
            <w:rFonts w:asciiTheme="majorBidi" w:hAnsiTheme="majorBidi" w:cstheme="majorBidi"/>
            <w:sz w:val="24"/>
            <w:szCs w:val="24"/>
            <w:lang w:val="en"/>
          </w:rPr>
          <w:delText xml:space="preserve">roperty </w:delText>
        </w:r>
        <w:r w:rsidR="00557199">
          <w:rPr>
            <w:rStyle w:val="hps"/>
            <w:rFonts w:asciiTheme="majorBidi" w:hAnsiTheme="majorBidi" w:cstheme="majorBidi"/>
            <w:sz w:val="24"/>
            <w:szCs w:val="24"/>
            <w:lang w:val="en"/>
          </w:rPr>
          <w:delText>l</w:delText>
        </w:r>
        <w:r w:rsidR="006521BF" w:rsidRPr="006521BF">
          <w:rPr>
            <w:rStyle w:val="hps"/>
            <w:rFonts w:asciiTheme="majorBidi" w:hAnsiTheme="majorBidi" w:cstheme="majorBidi"/>
            <w:sz w:val="24"/>
            <w:szCs w:val="24"/>
            <w:lang w:val="en"/>
          </w:rPr>
          <w:delText>aw</w:delText>
        </w:r>
      </w:del>
      <w:ins w:id="19" w:author="Author">
        <w:r w:rsidR="00D77C22">
          <w:rPr>
            <w:rStyle w:val="hps"/>
            <w:rFonts w:asciiTheme="majorBidi" w:hAnsiTheme="majorBidi" w:cstheme="majorBidi"/>
            <w:sz w:val="24"/>
            <w:szCs w:val="24"/>
            <w:lang w:val="en"/>
          </w:rPr>
          <w:t>P</w:t>
        </w:r>
        <w:r w:rsidR="00D77C22" w:rsidRPr="006521BF">
          <w:rPr>
            <w:rStyle w:val="hps"/>
            <w:rFonts w:asciiTheme="majorBidi" w:hAnsiTheme="majorBidi" w:cstheme="majorBidi"/>
            <w:sz w:val="24"/>
            <w:szCs w:val="24"/>
            <w:lang w:val="en"/>
          </w:rPr>
          <w:t xml:space="preserve">roperty </w:t>
        </w:r>
        <w:r w:rsidR="00D77C22">
          <w:rPr>
            <w:rStyle w:val="hps"/>
            <w:rFonts w:asciiTheme="majorBidi" w:hAnsiTheme="majorBidi" w:cstheme="majorBidi"/>
            <w:sz w:val="24"/>
            <w:szCs w:val="24"/>
            <w:lang w:val="en"/>
          </w:rPr>
          <w:t>L</w:t>
        </w:r>
        <w:r w:rsidR="00D77C22" w:rsidRPr="006521BF">
          <w:rPr>
            <w:rStyle w:val="hps"/>
            <w:rFonts w:asciiTheme="majorBidi" w:hAnsiTheme="majorBidi" w:cstheme="majorBidi"/>
            <w:sz w:val="24"/>
            <w:szCs w:val="24"/>
            <w:lang w:val="en"/>
          </w:rPr>
          <w:t>aw</w:t>
        </w:r>
      </w:ins>
      <w:r w:rsidR="006521BF" w:rsidRPr="006521BF">
        <w:rPr>
          <w:rStyle w:val="hps"/>
          <w:rFonts w:asciiTheme="majorBidi" w:hAnsiTheme="majorBidi" w:cstheme="majorBidi"/>
          <w:sz w:val="24"/>
          <w:szCs w:val="24"/>
          <w:lang w:val="en"/>
        </w:rPr>
        <w:t>, College of Management, Israel</w:t>
      </w:r>
      <w:commentRangeEnd w:id="15"/>
      <w:del w:id="20" w:author="Author">
        <w:r w:rsidR="006521BF" w:rsidRPr="006521BF">
          <w:rPr>
            <w:rStyle w:val="hps"/>
            <w:rFonts w:asciiTheme="majorBidi" w:hAnsiTheme="majorBidi" w:cstheme="majorBidi"/>
            <w:sz w:val="24"/>
            <w:szCs w:val="24"/>
            <w:lang w:val="en"/>
          </w:rPr>
          <w:delText xml:space="preserve"> </w:delText>
        </w:r>
      </w:del>
      <w:r w:rsidR="00D77C22">
        <w:rPr>
          <w:rStyle w:val="CommentReference"/>
        </w:rPr>
        <w:commentReference w:id="15"/>
      </w:r>
    </w:p>
    <w:p w14:paraId="14127C6A" w14:textId="77777777" w:rsidR="003045B6" w:rsidRPr="006521BF" w:rsidRDefault="006521BF" w:rsidP="006521BF">
      <w:pPr>
        <w:bidi w:val="0"/>
        <w:spacing w:after="0" w:line="480" w:lineRule="auto"/>
        <w:jc w:val="both"/>
        <w:rPr>
          <w:del w:id="21" w:author="Author"/>
          <w:rFonts w:asciiTheme="majorBidi" w:hAnsiTheme="majorBidi" w:cstheme="majorBidi"/>
          <w:smallCaps/>
          <w:sz w:val="24"/>
          <w:szCs w:val="24"/>
        </w:rPr>
      </w:pPr>
      <w:del w:id="22" w:author="Author">
        <w:r>
          <w:rPr>
            <w:rFonts w:asciiTheme="majorBidi" w:hAnsiTheme="majorBidi" w:cstheme="majorBidi"/>
            <w:smallCaps/>
            <w:sz w:val="24"/>
            <w:szCs w:val="24"/>
          </w:rPr>
          <w:delText>Introduction</w:delText>
        </w:r>
      </w:del>
    </w:p>
    <w:p w14:paraId="6885D6E7" w14:textId="77777777" w:rsidR="00D77C22" w:rsidRPr="00D4667B" w:rsidRDefault="00D77C22" w:rsidP="00D77C22">
      <w:pPr>
        <w:bidi w:val="0"/>
        <w:spacing w:after="0" w:line="480" w:lineRule="auto"/>
        <w:rPr>
          <w:ins w:id="23" w:author="Author"/>
          <w:rFonts w:asciiTheme="majorBidi" w:hAnsiTheme="majorBidi" w:cstheme="majorBidi"/>
          <w:smallCaps/>
          <w:sz w:val="24"/>
          <w:szCs w:val="24"/>
          <w:lang w:val="en"/>
        </w:rPr>
      </w:pPr>
    </w:p>
    <w:p w14:paraId="12477817" w14:textId="77777777" w:rsidR="00D77C22" w:rsidRDefault="00D77C22" w:rsidP="00D77C22">
      <w:pPr>
        <w:bidi w:val="0"/>
        <w:spacing w:after="0" w:line="480" w:lineRule="auto"/>
        <w:rPr>
          <w:ins w:id="24" w:author="Author"/>
          <w:rFonts w:asciiTheme="majorBidi" w:hAnsiTheme="majorBidi" w:cstheme="majorBidi"/>
          <w:smallCaps/>
          <w:sz w:val="24"/>
          <w:szCs w:val="24"/>
        </w:rPr>
      </w:pPr>
    </w:p>
    <w:p w14:paraId="7C0C5CBC" w14:textId="77777777" w:rsidR="00D77C22" w:rsidRDefault="00D77C22" w:rsidP="00D77C22">
      <w:pPr>
        <w:bidi w:val="0"/>
        <w:spacing w:after="0" w:line="480" w:lineRule="auto"/>
        <w:rPr>
          <w:ins w:id="25" w:author="Author"/>
          <w:rFonts w:asciiTheme="majorBidi" w:hAnsiTheme="majorBidi" w:cstheme="majorBidi"/>
          <w:smallCaps/>
          <w:sz w:val="24"/>
          <w:szCs w:val="24"/>
        </w:rPr>
      </w:pPr>
    </w:p>
    <w:p w14:paraId="40B2E76F" w14:textId="77777777" w:rsidR="00D77C22" w:rsidRDefault="00D77C22" w:rsidP="00D77C22">
      <w:pPr>
        <w:bidi w:val="0"/>
        <w:spacing w:after="0" w:line="480" w:lineRule="auto"/>
        <w:rPr>
          <w:ins w:id="26" w:author="Author"/>
          <w:rFonts w:asciiTheme="majorBidi" w:hAnsiTheme="majorBidi" w:cstheme="majorBidi"/>
          <w:smallCaps/>
          <w:sz w:val="24"/>
          <w:szCs w:val="24"/>
        </w:rPr>
      </w:pPr>
    </w:p>
    <w:p w14:paraId="106165D1" w14:textId="77777777" w:rsidR="00D77C22" w:rsidRDefault="00D77C22" w:rsidP="00D77C22">
      <w:pPr>
        <w:bidi w:val="0"/>
        <w:spacing w:after="0" w:line="480" w:lineRule="auto"/>
        <w:rPr>
          <w:ins w:id="27" w:author="Author"/>
          <w:rFonts w:asciiTheme="majorBidi" w:hAnsiTheme="majorBidi" w:cstheme="majorBidi"/>
          <w:smallCaps/>
          <w:sz w:val="24"/>
          <w:szCs w:val="24"/>
        </w:rPr>
      </w:pPr>
    </w:p>
    <w:p w14:paraId="24C13DFC" w14:textId="77777777" w:rsidR="00D77C22" w:rsidRDefault="00D77C22" w:rsidP="00D77C22">
      <w:pPr>
        <w:bidi w:val="0"/>
        <w:spacing w:after="0" w:line="480" w:lineRule="auto"/>
        <w:rPr>
          <w:ins w:id="28" w:author="Author"/>
          <w:rFonts w:asciiTheme="majorBidi" w:hAnsiTheme="majorBidi" w:cstheme="majorBidi"/>
          <w:smallCaps/>
          <w:sz w:val="24"/>
          <w:szCs w:val="24"/>
        </w:rPr>
      </w:pPr>
    </w:p>
    <w:p w14:paraId="059D7786" w14:textId="77777777" w:rsidR="00D77C22" w:rsidRDefault="00D77C22" w:rsidP="00D77C22">
      <w:pPr>
        <w:bidi w:val="0"/>
        <w:spacing w:after="0" w:line="480" w:lineRule="auto"/>
        <w:rPr>
          <w:ins w:id="29" w:author="Author"/>
          <w:rFonts w:asciiTheme="majorBidi" w:hAnsiTheme="majorBidi" w:cstheme="majorBidi"/>
          <w:smallCaps/>
          <w:sz w:val="24"/>
          <w:szCs w:val="24"/>
        </w:rPr>
      </w:pPr>
    </w:p>
    <w:p w14:paraId="46EC5E69" w14:textId="77777777" w:rsidR="00D77C22" w:rsidRDefault="00D77C22" w:rsidP="00D77C22">
      <w:pPr>
        <w:bidi w:val="0"/>
        <w:spacing w:after="0" w:line="480" w:lineRule="auto"/>
        <w:rPr>
          <w:ins w:id="30" w:author="Author"/>
          <w:rFonts w:asciiTheme="majorBidi" w:hAnsiTheme="majorBidi" w:cstheme="majorBidi"/>
          <w:smallCaps/>
          <w:sz w:val="24"/>
          <w:szCs w:val="24"/>
        </w:rPr>
      </w:pPr>
    </w:p>
    <w:p w14:paraId="03DCD92C" w14:textId="77777777" w:rsidR="00D77C22" w:rsidRDefault="00D77C22" w:rsidP="00D77C22">
      <w:pPr>
        <w:bidi w:val="0"/>
        <w:spacing w:after="0" w:line="480" w:lineRule="auto"/>
        <w:rPr>
          <w:ins w:id="31" w:author="Author"/>
          <w:rFonts w:asciiTheme="majorBidi" w:hAnsiTheme="majorBidi" w:cstheme="majorBidi"/>
          <w:smallCaps/>
          <w:sz w:val="24"/>
          <w:szCs w:val="24"/>
        </w:rPr>
      </w:pPr>
    </w:p>
    <w:p w14:paraId="4C1D06AC" w14:textId="77777777" w:rsidR="00D77C22" w:rsidRDefault="00D77C22" w:rsidP="00D77C22">
      <w:pPr>
        <w:bidi w:val="0"/>
        <w:spacing w:after="0" w:line="480" w:lineRule="auto"/>
        <w:rPr>
          <w:ins w:id="32" w:author="Author"/>
          <w:rFonts w:asciiTheme="majorBidi" w:hAnsiTheme="majorBidi" w:cstheme="majorBidi"/>
          <w:smallCaps/>
          <w:sz w:val="24"/>
          <w:szCs w:val="24"/>
        </w:rPr>
      </w:pPr>
    </w:p>
    <w:p w14:paraId="60FEB675" w14:textId="77777777" w:rsidR="00D77C22" w:rsidRDefault="00D77C22" w:rsidP="00D77C22">
      <w:pPr>
        <w:bidi w:val="0"/>
        <w:spacing w:after="0" w:line="480" w:lineRule="auto"/>
        <w:rPr>
          <w:ins w:id="33" w:author="Author"/>
          <w:rFonts w:asciiTheme="majorBidi" w:hAnsiTheme="majorBidi" w:cstheme="majorBidi"/>
          <w:smallCaps/>
          <w:sz w:val="24"/>
          <w:szCs w:val="24"/>
        </w:rPr>
      </w:pPr>
    </w:p>
    <w:p w14:paraId="779CEF88" w14:textId="77777777" w:rsidR="00D77C22" w:rsidRDefault="00D77C22" w:rsidP="00D77C22">
      <w:pPr>
        <w:bidi w:val="0"/>
        <w:spacing w:after="0" w:line="480" w:lineRule="auto"/>
        <w:rPr>
          <w:ins w:id="34" w:author="Author"/>
          <w:rFonts w:asciiTheme="majorBidi" w:hAnsiTheme="majorBidi" w:cstheme="majorBidi"/>
          <w:smallCaps/>
          <w:sz w:val="24"/>
          <w:szCs w:val="24"/>
        </w:rPr>
      </w:pPr>
    </w:p>
    <w:p w14:paraId="020A59C9" w14:textId="77777777" w:rsidR="00D77C22" w:rsidRDefault="00D77C22" w:rsidP="00D77C22">
      <w:pPr>
        <w:bidi w:val="0"/>
        <w:spacing w:after="0" w:line="480" w:lineRule="auto"/>
        <w:rPr>
          <w:ins w:id="35" w:author="Author"/>
          <w:rFonts w:asciiTheme="majorBidi" w:hAnsiTheme="majorBidi" w:cstheme="majorBidi"/>
          <w:smallCaps/>
          <w:sz w:val="24"/>
          <w:szCs w:val="24"/>
        </w:rPr>
      </w:pPr>
    </w:p>
    <w:p w14:paraId="79786744" w14:textId="77777777" w:rsidR="00D77C22" w:rsidRDefault="00D77C22" w:rsidP="00D77C22">
      <w:pPr>
        <w:bidi w:val="0"/>
        <w:spacing w:after="0" w:line="480" w:lineRule="auto"/>
        <w:rPr>
          <w:ins w:id="36" w:author="Author"/>
          <w:rFonts w:asciiTheme="majorBidi" w:hAnsiTheme="majorBidi" w:cstheme="majorBidi"/>
          <w:smallCaps/>
          <w:sz w:val="24"/>
          <w:szCs w:val="24"/>
        </w:rPr>
      </w:pPr>
    </w:p>
    <w:p w14:paraId="7E2DBD99" w14:textId="77777777" w:rsidR="00D77C22" w:rsidRDefault="00D77C22" w:rsidP="00D77C22">
      <w:pPr>
        <w:bidi w:val="0"/>
        <w:spacing w:after="0" w:line="480" w:lineRule="auto"/>
        <w:rPr>
          <w:ins w:id="37" w:author="Author"/>
          <w:rFonts w:asciiTheme="majorBidi" w:hAnsiTheme="majorBidi" w:cstheme="majorBidi"/>
          <w:smallCaps/>
          <w:sz w:val="24"/>
          <w:szCs w:val="24"/>
        </w:rPr>
      </w:pPr>
    </w:p>
    <w:p w14:paraId="236E6A80" w14:textId="77777777" w:rsidR="00D77C22" w:rsidRDefault="00D77C22" w:rsidP="00D77C22">
      <w:pPr>
        <w:bidi w:val="0"/>
        <w:spacing w:after="0" w:line="480" w:lineRule="auto"/>
        <w:rPr>
          <w:ins w:id="38" w:author="Author"/>
          <w:rFonts w:asciiTheme="majorBidi" w:hAnsiTheme="majorBidi" w:cstheme="majorBidi"/>
          <w:smallCaps/>
          <w:sz w:val="24"/>
          <w:szCs w:val="24"/>
        </w:rPr>
      </w:pPr>
    </w:p>
    <w:p w14:paraId="1D9BD9EF" w14:textId="77777777" w:rsidR="00D77C22" w:rsidRDefault="00D77C22" w:rsidP="00D77C22">
      <w:pPr>
        <w:bidi w:val="0"/>
        <w:spacing w:after="0" w:line="480" w:lineRule="auto"/>
        <w:rPr>
          <w:ins w:id="39" w:author="Author"/>
          <w:rFonts w:asciiTheme="majorBidi" w:hAnsiTheme="majorBidi" w:cstheme="majorBidi"/>
          <w:smallCaps/>
          <w:sz w:val="24"/>
          <w:szCs w:val="24"/>
        </w:rPr>
      </w:pPr>
    </w:p>
    <w:p w14:paraId="6701F833" w14:textId="77777777" w:rsidR="00D77C22" w:rsidRDefault="00D77C22" w:rsidP="00D77C22">
      <w:pPr>
        <w:bidi w:val="0"/>
        <w:spacing w:after="0" w:line="480" w:lineRule="auto"/>
        <w:rPr>
          <w:ins w:id="40" w:author="Author"/>
          <w:rFonts w:asciiTheme="majorBidi" w:hAnsiTheme="majorBidi" w:cstheme="majorBidi"/>
          <w:smallCaps/>
          <w:sz w:val="24"/>
          <w:szCs w:val="24"/>
        </w:rPr>
      </w:pPr>
    </w:p>
    <w:p w14:paraId="5CD8384C" w14:textId="77777777" w:rsidR="00D77C22" w:rsidRDefault="00D77C22" w:rsidP="00D77C22">
      <w:pPr>
        <w:bidi w:val="0"/>
        <w:spacing w:after="0" w:line="480" w:lineRule="auto"/>
        <w:rPr>
          <w:ins w:id="41" w:author="Author"/>
          <w:rFonts w:asciiTheme="majorBidi" w:hAnsiTheme="majorBidi" w:cstheme="majorBidi"/>
          <w:smallCaps/>
          <w:sz w:val="24"/>
          <w:szCs w:val="24"/>
        </w:rPr>
      </w:pPr>
    </w:p>
    <w:p w14:paraId="5C18E2CF" w14:textId="77777777" w:rsidR="00D77C22" w:rsidRDefault="00D77C22" w:rsidP="00D77C22">
      <w:pPr>
        <w:bidi w:val="0"/>
        <w:spacing w:after="0" w:line="480" w:lineRule="auto"/>
        <w:rPr>
          <w:ins w:id="42" w:author="Author"/>
          <w:rFonts w:asciiTheme="majorBidi" w:hAnsiTheme="majorBidi" w:cstheme="majorBidi"/>
          <w:smallCaps/>
          <w:sz w:val="24"/>
          <w:szCs w:val="24"/>
        </w:rPr>
      </w:pPr>
    </w:p>
    <w:p w14:paraId="1C55B2F0" w14:textId="22BA7092" w:rsidR="00B22C10" w:rsidRDefault="00106F5A" w:rsidP="00F92540">
      <w:pPr>
        <w:bidi w:val="0"/>
        <w:spacing w:after="0" w:line="480" w:lineRule="auto"/>
        <w:rPr>
          <w:rStyle w:val="longtext"/>
          <w:rFonts w:asciiTheme="majorBidi" w:hAnsiTheme="majorBidi" w:cstheme="majorBidi"/>
          <w:color w:val="222222"/>
          <w:sz w:val="24"/>
          <w:szCs w:val="24"/>
        </w:rPr>
        <w:pPrChange w:id="43" w:author="Author">
          <w:pPr>
            <w:bidi w:val="0"/>
            <w:spacing w:after="0" w:line="480" w:lineRule="auto"/>
            <w:ind w:firstLine="284"/>
            <w:jc w:val="both"/>
          </w:pPr>
        </w:pPrChange>
      </w:pPr>
      <w:r>
        <w:rPr>
          <w:rStyle w:val="longtext"/>
          <w:rFonts w:asciiTheme="majorBidi" w:hAnsiTheme="majorBidi" w:cstheme="majorBidi"/>
          <w:color w:val="222222"/>
          <w:sz w:val="24"/>
          <w:szCs w:val="24"/>
        </w:rPr>
        <w:t>Strong kinship relations</w:t>
      </w:r>
      <w:r w:rsidR="00BD0B85" w:rsidRPr="006521BF">
        <w:rPr>
          <w:rStyle w:val="longtext"/>
          <w:rFonts w:asciiTheme="majorBidi" w:hAnsiTheme="majorBidi" w:cstheme="majorBidi"/>
          <w:color w:val="222222"/>
          <w:sz w:val="24"/>
          <w:szCs w:val="24"/>
          <w:lang w:val="en"/>
        </w:rPr>
        <w:t xml:space="preserve"> </w:t>
      </w:r>
      <w:r>
        <w:rPr>
          <w:rStyle w:val="longtext"/>
          <w:rFonts w:asciiTheme="majorBidi" w:hAnsiTheme="majorBidi" w:cstheme="majorBidi"/>
          <w:color w:val="222222"/>
          <w:sz w:val="24"/>
          <w:szCs w:val="24"/>
          <w:lang w:val="en"/>
        </w:rPr>
        <w:t xml:space="preserve">are rooted </w:t>
      </w:r>
      <w:proofErr w:type="spellStart"/>
      <w:r>
        <w:rPr>
          <w:rStyle w:val="longtext"/>
          <w:rFonts w:asciiTheme="majorBidi" w:hAnsiTheme="majorBidi" w:cstheme="majorBidi"/>
          <w:color w:val="222222"/>
          <w:sz w:val="24"/>
          <w:szCs w:val="24"/>
          <w:lang w:val="en"/>
        </w:rPr>
        <w:t>i</w:t>
      </w:r>
      <w:proofErr w:type="spellEnd"/>
      <w:r w:rsidR="006B2485" w:rsidRPr="006521BF">
        <w:rPr>
          <w:rStyle w:val="longtext"/>
          <w:rFonts w:asciiTheme="majorBidi" w:hAnsiTheme="majorBidi" w:cstheme="majorBidi"/>
          <w:color w:val="222222"/>
          <w:sz w:val="24"/>
          <w:szCs w:val="24"/>
        </w:rPr>
        <w:t>n tribal soci</w:t>
      </w:r>
      <w:r w:rsidR="00E66037">
        <w:rPr>
          <w:rStyle w:val="longtext"/>
          <w:rFonts w:asciiTheme="majorBidi" w:hAnsiTheme="majorBidi" w:cstheme="majorBidi"/>
          <w:color w:val="222222"/>
          <w:sz w:val="24"/>
          <w:szCs w:val="24"/>
        </w:rPr>
        <w:t xml:space="preserve">al </w:t>
      </w:r>
      <w:del w:id="44" w:author="Author">
        <w:r w:rsidR="00E66037">
          <w:rPr>
            <w:rStyle w:val="longtext"/>
            <w:rFonts w:asciiTheme="majorBidi" w:hAnsiTheme="majorBidi" w:cstheme="majorBidi"/>
            <w:color w:val="222222"/>
            <w:sz w:val="24"/>
            <w:szCs w:val="24"/>
          </w:rPr>
          <w:delText>structure.</w:delText>
        </w:r>
        <w:r w:rsidR="00495EF0">
          <w:rPr>
            <w:rStyle w:val="longtext"/>
            <w:rFonts w:asciiTheme="majorBidi" w:hAnsiTheme="majorBidi" w:cstheme="majorBidi"/>
            <w:color w:val="222222"/>
            <w:sz w:val="24"/>
            <w:szCs w:val="24"/>
          </w:rPr>
          <w:delText xml:space="preserve"> It </w:delText>
        </w:r>
        <w:r w:rsidR="00077FC9">
          <w:rPr>
            <w:rStyle w:val="longtext"/>
            <w:rFonts w:asciiTheme="majorBidi" w:hAnsiTheme="majorBidi" w:cstheme="majorBidi"/>
            <w:color w:val="222222"/>
            <w:sz w:val="24"/>
            <w:szCs w:val="24"/>
          </w:rPr>
          <w:delText xml:space="preserve">is an </w:delText>
        </w:r>
        <w:r w:rsidR="006B2485" w:rsidRPr="006521BF">
          <w:rPr>
            <w:rStyle w:val="longtext"/>
            <w:rFonts w:asciiTheme="majorBidi" w:hAnsiTheme="majorBidi" w:cstheme="majorBidi"/>
            <w:color w:val="222222"/>
            <w:sz w:val="24"/>
            <w:szCs w:val="24"/>
          </w:rPr>
          <w:delText>important incentive to an</w:delText>
        </w:r>
      </w:del>
      <w:ins w:id="45" w:author="Author">
        <w:r w:rsidR="00E66037">
          <w:rPr>
            <w:rStyle w:val="longtext"/>
            <w:rFonts w:asciiTheme="majorBidi" w:hAnsiTheme="majorBidi" w:cstheme="majorBidi"/>
            <w:color w:val="222222"/>
            <w:sz w:val="24"/>
            <w:szCs w:val="24"/>
          </w:rPr>
          <w:t>structure</w:t>
        </w:r>
        <w:r w:rsidR="0074738E">
          <w:rPr>
            <w:rStyle w:val="longtext"/>
            <w:rFonts w:asciiTheme="majorBidi" w:hAnsiTheme="majorBidi" w:cstheme="majorBidi"/>
            <w:color w:val="222222"/>
            <w:sz w:val="24"/>
            <w:szCs w:val="24"/>
          </w:rPr>
          <w:t>s and enable</w:t>
        </w:r>
        <w:r w:rsidR="006B2485" w:rsidRPr="006521BF">
          <w:rPr>
            <w:rStyle w:val="longtext"/>
            <w:rFonts w:asciiTheme="majorBidi" w:hAnsiTheme="majorBidi" w:cstheme="majorBidi"/>
            <w:color w:val="222222"/>
            <w:sz w:val="24"/>
            <w:szCs w:val="24"/>
          </w:rPr>
          <w:t xml:space="preserve"> </w:t>
        </w:r>
        <w:r w:rsidR="0074738E">
          <w:rPr>
            <w:rStyle w:val="longtext"/>
            <w:rFonts w:asciiTheme="majorBidi" w:hAnsiTheme="majorBidi" w:cstheme="majorBidi"/>
            <w:color w:val="222222"/>
            <w:sz w:val="24"/>
            <w:szCs w:val="24"/>
          </w:rPr>
          <w:t>the</w:t>
        </w:r>
      </w:ins>
      <w:r w:rsidR="006B2485" w:rsidRPr="006521BF">
        <w:rPr>
          <w:rStyle w:val="longtext"/>
          <w:rFonts w:asciiTheme="majorBidi" w:hAnsiTheme="majorBidi" w:cstheme="majorBidi"/>
          <w:color w:val="222222"/>
          <w:sz w:val="24"/>
          <w:szCs w:val="24"/>
        </w:rPr>
        <w:t xml:space="preserve"> efficient administration of </w:t>
      </w:r>
      <w:r>
        <w:rPr>
          <w:rStyle w:val="longtext"/>
          <w:rFonts w:asciiTheme="majorBidi" w:hAnsiTheme="majorBidi" w:cstheme="majorBidi"/>
          <w:color w:val="222222"/>
          <w:sz w:val="24"/>
          <w:szCs w:val="24"/>
        </w:rPr>
        <w:t xml:space="preserve">tribal </w:t>
      </w:r>
      <w:r w:rsidR="006B2485" w:rsidRPr="006521BF">
        <w:rPr>
          <w:rStyle w:val="longtext"/>
          <w:rFonts w:asciiTheme="majorBidi" w:hAnsiTheme="majorBidi" w:cstheme="majorBidi"/>
          <w:color w:val="222222"/>
          <w:sz w:val="24"/>
          <w:szCs w:val="24"/>
        </w:rPr>
        <w:t>common properties. The</w:t>
      </w:r>
      <w:del w:id="46" w:author="Author">
        <w:r w:rsidR="006B2485" w:rsidRPr="006521BF">
          <w:rPr>
            <w:rStyle w:val="longtext"/>
            <w:rFonts w:asciiTheme="majorBidi" w:hAnsiTheme="majorBidi" w:cstheme="majorBidi"/>
            <w:color w:val="222222"/>
            <w:sz w:val="24"/>
            <w:szCs w:val="24"/>
          </w:rPr>
          <w:delText xml:space="preserve"> modern</w:delText>
        </w:r>
      </w:del>
      <w:r w:rsidR="006B2485" w:rsidRPr="006521BF">
        <w:rPr>
          <w:rStyle w:val="longtext"/>
          <w:rFonts w:asciiTheme="majorBidi" w:hAnsiTheme="majorBidi" w:cstheme="majorBidi"/>
          <w:color w:val="222222"/>
          <w:sz w:val="24"/>
          <w:szCs w:val="24"/>
        </w:rPr>
        <w:t xml:space="preserve"> clustering of </w:t>
      </w:r>
      <w:del w:id="47" w:author="Author">
        <w:r w:rsidR="006B2485" w:rsidRPr="006521BF">
          <w:rPr>
            <w:rStyle w:val="longtext"/>
            <w:rFonts w:asciiTheme="majorBidi" w:hAnsiTheme="majorBidi" w:cstheme="majorBidi"/>
            <w:color w:val="222222"/>
            <w:sz w:val="24"/>
            <w:szCs w:val="24"/>
          </w:rPr>
          <w:delText>people to</w:delText>
        </w:r>
      </w:del>
      <w:ins w:id="48" w:author="Author">
        <w:r w:rsidR="0074738E">
          <w:rPr>
            <w:rStyle w:val="longtext"/>
            <w:rFonts w:asciiTheme="majorBidi" w:hAnsiTheme="majorBidi" w:cstheme="majorBidi"/>
            <w:color w:val="222222"/>
            <w:sz w:val="24"/>
            <w:szCs w:val="24"/>
          </w:rPr>
          <w:t>tribal members in</w:t>
        </w:r>
      </w:ins>
      <w:r w:rsidR="006B2485" w:rsidRPr="006521BF">
        <w:rPr>
          <w:rStyle w:val="longtext"/>
          <w:rFonts w:asciiTheme="majorBidi" w:hAnsiTheme="majorBidi" w:cstheme="majorBidi"/>
          <w:color w:val="222222"/>
          <w:sz w:val="24"/>
          <w:szCs w:val="24"/>
        </w:rPr>
        <w:t xml:space="preserve"> urban areas </w:t>
      </w:r>
      <w:ins w:id="49" w:author="Author">
        <w:r w:rsidR="0074738E">
          <w:rPr>
            <w:rStyle w:val="longtext"/>
            <w:rFonts w:asciiTheme="majorBidi" w:hAnsiTheme="majorBidi" w:cstheme="majorBidi"/>
            <w:color w:val="222222"/>
            <w:sz w:val="24"/>
            <w:szCs w:val="24"/>
          </w:rPr>
          <w:t xml:space="preserve">has </w:t>
        </w:r>
      </w:ins>
      <w:r w:rsidR="006B2485" w:rsidRPr="006521BF">
        <w:rPr>
          <w:rStyle w:val="longtext"/>
          <w:rFonts w:asciiTheme="majorBidi" w:hAnsiTheme="majorBidi" w:cstheme="majorBidi"/>
          <w:color w:val="222222"/>
          <w:sz w:val="24"/>
          <w:szCs w:val="24"/>
        </w:rPr>
        <w:t xml:space="preserve">gradually </w:t>
      </w:r>
      <w:del w:id="50" w:author="Author">
        <w:r w:rsidR="006D50EE" w:rsidRPr="006521BF">
          <w:rPr>
            <w:rStyle w:val="longtext"/>
            <w:rFonts w:asciiTheme="majorBidi" w:hAnsiTheme="majorBidi" w:cstheme="majorBidi"/>
            <w:color w:val="222222"/>
            <w:sz w:val="24"/>
            <w:szCs w:val="24"/>
          </w:rPr>
          <w:delText>cut off</w:delText>
        </w:r>
      </w:del>
      <w:ins w:id="51" w:author="Author">
        <w:r w:rsidR="0074738E">
          <w:rPr>
            <w:rStyle w:val="longtext"/>
            <w:rFonts w:asciiTheme="majorBidi" w:hAnsiTheme="majorBidi" w:cstheme="majorBidi"/>
            <w:color w:val="222222"/>
            <w:sz w:val="24"/>
            <w:szCs w:val="24"/>
          </w:rPr>
          <w:t>weakened</w:t>
        </w:r>
      </w:ins>
      <w:r w:rsidR="006D50EE" w:rsidRPr="006521BF">
        <w:rPr>
          <w:rStyle w:val="longtext"/>
          <w:rFonts w:asciiTheme="majorBidi" w:hAnsiTheme="majorBidi" w:cstheme="majorBidi"/>
          <w:color w:val="222222"/>
          <w:sz w:val="24"/>
          <w:szCs w:val="24"/>
        </w:rPr>
        <w:t xml:space="preserve"> tribal blood ties and</w:t>
      </w:r>
      <w:r w:rsidR="005948EF">
        <w:rPr>
          <w:rStyle w:val="longtext"/>
          <w:rFonts w:asciiTheme="majorBidi" w:hAnsiTheme="majorBidi" w:cstheme="majorBidi"/>
          <w:color w:val="222222"/>
          <w:sz w:val="24"/>
          <w:szCs w:val="24"/>
        </w:rPr>
        <w:t xml:space="preserve"> </w:t>
      </w:r>
      <w:del w:id="52" w:author="Author">
        <w:r w:rsidR="006D50EE" w:rsidRPr="006521BF">
          <w:rPr>
            <w:rStyle w:val="longtext"/>
            <w:rFonts w:asciiTheme="majorBidi" w:hAnsiTheme="majorBidi" w:cstheme="majorBidi"/>
            <w:color w:val="222222"/>
            <w:sz w:val="24"/>
            <w:szCs w:val="24"/>
          </w:rPr>
          <w:delText>changed</w:delText>
        </w:r>
      </w:del>
      <w:ins w:id="53" w:author="Author">
        <w:r w:rsidR="006E37F1">
          <w:rPr>
            <w:rStyle w:val="longtext"/>
            <w:rFonts w:asciiTheme="majorBidi" w:hAnsiTheme="majorBidi" w:cstheme="majorBidi"/>
            <w:color w:val="222222"/>
            <w:sz w:val="24"/>
            <w:szCs w:val="24"/>
          </w:rPr>
          <w:t>altered</w:t>
        </w:r>
      </w:ins>
      <w:r w:rsidR="006D50EE" w:rsidRPr="006521BF">
        <w:rPr>
          <w:rStyle w:val="longtext"/>
          <w:rFonts w:asciiTheme="majorBidi" w:hAnsiTheme="majorBidi" w:cstheme="majorBidi"/>
          <w:color w:val="222222"/>
          <w:sz w:val="24"/>
          <w:szCs w:val="24"/>
        </w:rPr>
        <w:t xml:space="preserve"> the </w:t>
      </w:r>
      <w:r w:rsidR="006B2485" w:rsidRPr="006521BF">
        <w:rPr>
          <w:rStyle w:val="longtext"/>
          <w:rFonts w:asciiTheme="majorBidi" w:hAnsiTheme="majorBidi" w:cstheme="majorBidi"/>
          <w:color w:val="222222"/>
          <w:sz w:val="24"/>
          <w:szCs w:val="24"/>
        </w:rPr>
        <w:t xml:space="preserve">values of </w:t>
      </w:r>
      <w:r>
        <w:rPr>
          <w:rStyle w:val="longtext"/>
          <w:rFonts w:asciiTheme="majorBidi" w:hAnsiTheme="majorBidi" w:cstheme="majorBidi"/>
          <w:color w:val="222222"/>
          <w:sz w:val="24"/>
          <w:szCs w:val="24"/>
        </w:rPr>
        <w:t xml:space="preserve">traditional tribal </w:t>
      </w:r>
      <w:r w:rsidR="006D50EE" w:rsidRPr="006521BF">
        <w:rPr>
          <w:rStyle w:val="longtext"/>
          <w:rFonts w:asciiTheme="majorBidi" w:hAnsiTheme="majorBidi" w:cstheme="majorBidi"/>
          <w:color w:val="222222"/>
          <w:sz w:val="24"/>
          <w:szCs w:val="24"/>
        </w:rPr>
        <w:t xml:space="preserve">society. </w:t>
      </w:r>
      <w:del w:id="54" w:author="Author">
        <w:r>
          <w:rPr>
            <w:rStyle w:val="longtext"/>
            <w:rFonts w:asciiTheme="majorBidi" w:hAnsiTheme="majorBidi" w:cstheme="majorBidi"/>
            <w:color w:val="222222"/>
            <w:sz w:val="24"/>
            <w:szCs w:val="24"/>
          </w:rPr>
          <w:delText>In the modern city p</w:delText>
        </w:r>
        <w:r w:rsidR="006B2485" w:rsidRPr="006521BF">
          <w:rPr>
            <w:rStyle w:val="longtext"/>
            <w:rFonts w:asciiTheme="majorBidi" w:hAnsiTheme="majorBidi" w:cstheme="majorBidi"/>
            <w:color w:val="222222"/>
            <w:sz w:val="24"/>
            <w:szCs w:val="24"/>
          </w:rPr>
          <w:delText xml:space="preserve">eople </w:delText>
        </w:r>
        <w:r w:rsidR="006D50EE" w:rsidRPr="006521BF">
          <w:rPr>
            <w:rStyle w:val="longtext"/>
            <w:rFonts w:asciiTheme="majorBidi" w:hAnsiTheme="majorBidi" w:cstheme="majorBidi"/>
            <w:color w:val="222222"/>
            <w:sz w:val="24"/>
            <w:szCs w:val="24"/>
          </w:rPr>
          <w:delText>focus on</w:delText>
        </w:r>
      </w:del>
      <w:ins w:id="55" w:author="Author">
        <w:r w:rsidR="006E37F1">
          <w:rPr>
            <w:rStyle w:val="longtext"/>
            <w:rFonts w:asciiTheme="majorBidi" w:hAnsiTheme="majorBidi" w:cstheme="majorBidi"/>
            <w:color w:val="222222"/>
            <w:sz w:val="24"/>
            <w:szCs w:val="24"/>
          </w:rPr>
          <w:t>M</w:t>
        </w:r>
        <w:r>
          <w:rPr>
            <w:rStyle w:val="longtext"/>
            <w:rFonts w:asciiTheme="majorBidi" w:hAnsiTheme="majorBidi" w:cstheme="majorBidi"/>
            <w:color w:val="222222"/>
            <w:sz w:val="24"/>
            <w:szCs w:val="24"/>
          </w:rPr>
          <w:t xml:space="preserve">odern </w:t>
        </w:r>
        <w:r w:rsidR="006E37F1">
          <w:rPr>
            <w:rStyle w:val="longtext"/>
            <w:rFonts w:asciiTheme="majorBidi" w:hAnsiTheme="majorBidi" w:cstheme="majorBidi"/>
            <w:color w:val="222222"/>
            <w:sz w:val="24"/>
            <w:szCs w:val="24"/>
          </w:rPr>
          <w:t>urban culture emphasizes</w:t>
        </w:r>
      </w:ins>
      <w:r w:rsidR="006D50EE" w:rsidRPr="006521BF">
        <w:rPr>
          <w:rStyle w:val="longtext"/>
          <w:rFonts w:asciiTheme="majorBidi" w:hAnsiTheme="majorBidi" w:cstheme="majorBidi"/>
          <w:color w:val="222222"/>
          <w:sz w:val="24"/>
          <w:szCs w:val="24"/>
        </w:rPr>
        <w:t xml:space="preserve"> the </w:t>
      </w:r>
      <w:r w:rsidR="00FA0921">
        <w:rPr>
          <w:rStyle w:val="longtext"/>
          <w:rFonts w:asciiTheme="majorBidi" w:hAnsiTheme="majorBidi" w:cstheme="majorBidi"/>
          <w:color w:val="222222"/>
          <w:sz w:val="24"/>
          <w:szCs w:val="24"/>
        </w:rPr>
        <w:t xml:space="preserve">autonomy and </w:t>
      </w:r>
      <w:r w:rsidR="006D50EE" w:rsidRPr="006521BF">
        <w:rPr>
          <w:rStyle w:val="longtext"/>
          <w:rFonts w:asciiTheme="majorBidi" w:hAnsiTheme="majorBidi" w:cstheme="majorBidi"/>
          <w:color w:val="222222"/>
          <w:sz w:val="24"/>
          <w:szCs w:val="24"/>
        </w:rPr>
        <w:t xml:space="preserve">flourishing of </w:t>
      </w:r>
      <w:r w:rsidR="006B2485" w:rsidRPr="006521BF">
        <w:rPr>
          <w:rStyle w:val="longtext"/>
          <w:rFonts w:asciiTheme="majorBidi" w:hAnsiTheme="majorBidi" w:cstheme="majorBidi"/>
          <w:color w:val="222222"/>
          <w:sz w:val="24"/>
          <w:szCs w:val="24"/>
        </w:rPr>
        <w:t>individuals</w:t>
      </w:r>
      <w:ins w:id="56" w:author="Author">
        <w:r w:rsidR="00CC6ECA">
          <w:rPr>
            <w:rStyle w:val="longtext"/>
            <w:rFonts w:asciiTheme="majorBidi" w:hAnsiTheme="majorBidi" w:cstheme="majorBidi"/>
            <w:color w:val="222222"/>
            <w:sz w:val="24"/>
            <w:szCs w:val="24"/>
          </w:rPr>
          <w:t>,</w:t>
        </w:r>
      </w:ins>
      <w:r w:rsidR="006B2485" w:rsidRPr="006521BF">
        <w:rPr>
          <w:rStyle w:val="longtext"/>
          <w:rFonts w:asciiTheme="majorBidi" w:hAnsiTheme="majorBidi" w:cstheme="majorBidi"/>
          <w:color w:val="222222"/>
          <w:sz w:val="24"/>
          <w:szCs w:val="24"/>
        </w:rPr>
        <w:t xml:space="preserve"> </w:t>
      </w:r>
      <w:r w:rsidR="006D50EE" w:rsidRPr="006521BF">
        <w:rPr>
          <w:rStyle w:val="longtext"/>
          <w:rFonts w:asciiTheme="majorBidi" w:hAnsiTheme="majorBidi" w:cstheme="majorBidi"/>
          <w:color w:val="222222"/>
          <w:sz w:val="24"/>
          <w:szCs w:val="24"/>
        </w:rPr>
        <w:t>rather t</w:t>
      </w:r>
      <w:r w:rsidR="006B2485" w:rsidRPr="006521BF">
        <w:rPr>
          <w:rStyle w:val="longtext"/>
          <w:rFonts w:asciiTheme="majorBidi" w:hAnsiTheme="majorBidi" w:cstheme="majorBidi"/>
          <w:color w:val="222222"/>
          <w:sz w:val="24"/>
          <w:szCs w:val="24"/>
        </w:rPr>
        <w:t xml:space="preserve">han </w:t>
      </w:r>
      <w:del w:id="57" w:author="Author">
        <w:r w:rsidR="006B2485" w:rsidRPr="006521BF">
          <w:rPr>
            <w:rStyle w:val="longtext"/>
            <w:rFonts w:asciiTheme="majorBidi" w:hAnsiTheme="majorBidi" w:cstheme="majorBidi"/>
            <w:color w:val="222222"/>
            <w:sz w:val="24"/>
            <w:szCs w:val="24"/>
          </w:rPr>
          <w:delText xml:space="preserve">on </w:delText>
        </w:r>
      </w:del>
      <w:r w:rsidR="006B2485" w:rsidRPr="006521BF">
        <w:rPr>
          <w:rStyle w:val="longtext"/>
          <w:rFonts w:asciiTheme="majorBidi" w:hAnsiTheme="majorBidi" w:cstheme="majorBidi"/>
          <w:color w:val="222222"/>
          <w:sz w:val="24"/>
          <w:szCs w:val="24"/>
        </w:rPr>
        <w:t xml:space="preserve">collective or communal </w:t>
      </w:r>
      <w:r w:rsidR="006D50EE" w:rsidRPr="006521BF">
        <w:rPr>
          <w:rStyle w:val="longtext"/>
          <w:rFonts w:asciiTheme="majorBidi" w:hAnsiTheme="majorBidi" w:cstheme="majorBidi"/>
          <w:color w:val="222222"/>
          <w:sz w:val="24"/>
          <w:szCs w:val="24"/>
        </w:rPr>
        <w:t>continuity.</w:t>
      </w:r>
      <w:commentRangeStart w:id="58"/>
      <w:r w:rsidR="00FA0921">
        <w:rPr>
          <w:rStyle w:val="FootnoteReference"/>
          <w:rFonts w:asciiTheme="majorBidi" w:hAnsiTheme="majorBidi" w:cstheme="majorBidi"/>
          <w:color w:val="222222"/>
          <w:sz w:val="24"/>
          <w:szCs w:val="24"/>
        </w:rPr>
        <w:footnoteReference w:id="2"/>
      </w:r>
      <w:commentRangeEnd w:id="58"/>
      <w:r w:rsidR="00A13590">
        <w:rPr>
          <w:rStyle w:val="CommentReference"/>
        </w:rPr>
        <w:commentReference w:id="58"/>
      </w:r>
      <w:r w:rsidR="006D50EE" w:rsidRPr="006521BF">
        <w:rPr>
          <w:rStyle w:val="longtext"/>
          <w:rFonts w:asciiTheme="majorBidi" w:hAnsiTheme="majorBidi" w:cstheme="majorBidi"/>
          <w:color w:val="222222"/>
          <w:sz w:val="24"/>
          <w:szCs w:val="24"/>
        </w:rPr>
        <w:t xml:space="preserve"> </w:t>
      </w:r>
      <w:r w:rsidR="00EF709B">
        <w:rPr>
          <w:rStyle w:val="longtext"/>
          <w:rFonts w:asciiTheme="majorBidi" w:hAnsiTheme="majorBidi" w:cstheme="majorBidi"/>
          <w:color w:val="222222"/>
          <w:sz w:val="24"/>
          <w:szCs w:val="24"/>
        </w:rPr>
        <w:t xml:space="preserve">This change </w:t>
      </w:r>
      <w:ins w:id="68" w:author="Author">
        <w:r w:rsidR="006E37F1">
          <w:rPr>
            <w:rStyle w:val="longtext"/>
            <w:rFonts w:asciiTheme="majorBidi" w:hAnsiTheme="majorBidi" w:cstheme="majorBidi"/>
            <w:color w:val="222222"/>
            <w:sz w:val="24"/>
            <w:szCs w:val="24"/>
          </w:rPr>
          <w:t xml:space="preserve">has </w:t>
        </w:r>
      </w:ins>
      <w:r w:rsidR="00E87A3F">
        <w:rPr>
          <w:rStyle w:val="longtext"/>
          <w:rFonts w:asciiTheme="majorBidi" w:hAnsiTheme="majorBidi" w:cstheme="majorBidi"/>
          <w:color w:val="222222"/>
          <w:sz w:val="24"/>
          <w:szCs w:val="24"/>
        </w:rPr>
        <w:t>reduced</w:t>
      </w:r>
      <w:r w:rsidR="00E87A3F" w:rsidRPr="006521BF">
        <w:rPr>
          <w:rStyle w:val="longtext"/>
          <w:rFonts w:asciiTheme="majorBidi" w:hAnsiTheme="majorBidi" w:cstheme="majorBidi"/>
          <w:color w:val="222222"/>
          <w:sz w:val="24"/>
          <w:szCs w:val="24"/>
        </w:rPr>
        <w:t xml:space="preserve"> </w:t>
      </w:r>
      <w:ins w:id="69" w:author="Author">
        <w:r w:rsidR="00BC1CA6">
          <w:rPr>
            <w:rStyle w:val="longtext"/>
            <w:rFonts w:asciiTheme="majorBidi" w:hAnsiTheme="majorBidi" w:cstheme="majorBidi"/>
            <w:color w:val="222222"/>
            <w:sz w:val="24"/>
            <w:szCs w:val="24"/>
          </w:rPr>
          <w:t xml:space="preserve">the power of </w:t>
        </w:r>
      </w:ins>
      <w:r w:rsidR="00E87A3F" w:rsidRPr="006521BF">
        <w:rPr>
          <w:rStyle w:val="longtext"/>
          <w:rFonts w:asciiTheme="majorBidi" w:hAnsiTheme="majorBidi" w:cstheme="majorBidi"/>
          <w:color w:val="222222"/>
          <w:sz w:val="24"/>
          <w:szCs w:val="24"/>
        </w:rPr>
        <w:t>natural social incentive</w:t>
      </w:r>
      <w:ins w:id="70" w:author="Author">
        <w:r w:rsidR="00BC1CA6">
          <w:rPr>
            <w:rStyle w:val="longtext"/>
            <w:rFonts w:asciiTheme="majorBidi" w:hAnsiTheme="majorBidi" w:cstheme="majorBidi"/>
            <w:color w:val="222222"/>
            <w:sz w:val="24"/>
            <w:szCs w:val="24"/>
          </w:rPr>
          <w:t>s</w:t>
        </w:r>
      </w:ins>
      <w:r w:rsidR="00E87A3F" w:rsidRPr="006521BF">
        <w:rPr>
          <w:rStyle w:val="longtext"/>
          <w:rFonts w:asciiTheme="majorBidi" w:hAnsiTheme="majorBidi" w:cstheme="majorBidi"/>
          <w:color w:val="222222"/>
          <w:sz w:val="24"/>
          <w:szCs w:val="24"/>
        </w:rPr>
        <w:t xml:space="preserve"> to</w:t>
      </w:r>
      <w:ins w:id="71" w:author="Author">
        <w:r w:rsidR="00E87A3F" w:rsidRPr="006521BF">
          <w:rPr>
            <w:rStyle w:val="longtext"/>
            <w:rFonts w:asciiTheme="majorBidi" w:hAnsiTheme="majorBidi" w:cstheme="majorBidi"/>
            <w:color w:val="222222"/>
            <w:sz w:val="24"/>
            <w:szCs w:val="24"/>
          </w:rPr>
          <w:t xml:space="preserve"> </w:t>
        </w:r>
        <w:r w:rsidR="006E37F1">
          <w:rPr>
            <w:rStyle w:val="longtext"/>
            <w:rFonts w:asciiTheme="majorBidi" w:hAnsiTheme="majorBidi" w:cstheme="majorBidi"/>
            <w:color w:val="222222"/>
            <w:sz w:val="24"/>
            <w:szCs w:val="24"/>
          </w:rPr>
          <w:t>support</w:t>
        </w:r>
      </w:ins>
      <w:r w:rsidR="00E87A3F" w:rsidRPr="006521BF">
        <w:rPr>
          <w:rStyle w:val="longtext"/>
          <w:rFonts w:asciiTheme="majorBidi" w:hAnsiTheme="majorBidi" w:cstheme="majorBidi"/>
          <w:color w:val="222222"/>
          <w:sz w:val="24"/>
          <w:szCs w:val="24"/>
        </w:rPr>
        <w:t xml:space="preserve"> sustainable common property regimes</w:t>
      </w:r>
      <w:r w:rsidR="00E87A3F">
        <w:rPr>
          <w:rStyle w:val="longtext"/>
          <w:rFonts w:asciiTheme="majorBidi" w:hAnsiTheme="majorBidi" w:cstheme="majorBidi"/>
          <w:color w:val="222222"/>
          <w:sz w:val="24"/>
          <w:szCs w:val="24"/>
        </w:rPr>
        <w:t xml:space="preserve"> and f</w:t>
      </w:r>
      <w:bookmarkStart w:id="72" w:name="_GoBack"/>
      <w:bookmarkEnd w:id="72"/>
      <w:r w:rsidR="00E87A3F">
        <w:rPr>
          <w:rStyle w:val="longtext"/>
          <w:rFonts w:asciiTheme="majorBidi" w:hAnsiTheme="majorBidi" w:cstheme="majorBidi"/>
          <w:color w:val="222222"/>
          <w:sz w:val="24"/>
          <w:szCs w:val="24"/>
        </w:rPr>
        <w:t xml:space="preserve">ostered modern urban </w:t>
      </w:r>
      <w:r w:rsidR="00E87A3F" w:rsidRPr="006521BF">
        <w:rPr>
          <w:rStyle w:val="longtext"/>
          <w:rFonts w:asciiTheme="majorBidi" w:hAnsiTheme="majorBidi" w:cstheme="majorBidi"/>
          <w:color w:val="222222"/>
          <w:sz w:val="24"/>
          <w:szCs w:val="24"/>
        </w:rPr>
        <w:t>traged</w:t>
      </w:r>
      <w:r w:rsidR="00E87A3F">
        <w:rPr>
          <w:rStyle w:val="longtext"/>
          <w:rFonts w:asciiTheme="majorBidi" w:hAnsiTheme="majorBidi" w:cstheme="majorBidi"/>
          <w:color w:val="222222"/>
          <w:sz w:val="24"/>
          <w:szCs w:val="24"/>
        </w:rPr>
        <w:t xml:space="preserve">ies </w:t>
      </w:r>
      <w:r w:rsidR="00E87A3F" w:rsidRPr="006521BF">
        <w:rPr>
          <w:rStyle w:val="longtext"/>
          <w:rFonts w:asciiTheme="majorBidi" w:hAnsiTheme="majorBidi" w:cstheme="majorBidi"/>
          <w:color w:val="222222"/>
          <w:sz w:val="24"/>
          <w:szCs w:val="24"/>
        </w:rPr>
        <w:t>of the commons</w:t>
      </w:r>
      <w:r w:rsidR="00EF709B">
        <w:rPr>
          <w:rStyle w:val="longtext"/>
          <w:rFonts w:asciiTheme="majorBidi" w:hAnsiTheme="majorBidi" w:cstheme="majorBidi"/>
          <w:color w:val="222222"/>
          <w:sz w:val="24"/>
          <w:szCs w:val="24"/>
        </w:rPr>
        <w:t>.</w:t>
      </w:r>
      <w:del w:id="73" w:author="Author">
        <w:r w:rsidR="00EF709B">
          <w:rPr>
            <w:rStyle w:val="longtext"/>
            <w:rFonts w:asciiTheme="majorBidi" w:hAnsiTheme="majorBidi" w:cstheme="majorBidi"/>
            <w:color w:val="222222"/>
            <w:sz w:val="24"/>
            <w:szCs w:val="24"/>
          </w:rPr>
          <w:delText xml:space="preserve"> </w:delText>
        </w:r>
      </w:del>
    </w:p>
    <w:p w14:paraId="1EBE5198" w14:textId="25210B4D" w:rsidR="00793592" w:rsidRPr="006521BF" w:rsidRDefault="006D50EE" w:rsidP="00F92540">
      <w:pPr>
        <w:bidi w:val="0"/>
        <w:spacing w:after="0" w:line="480" w:lineRule="auto"/>
        <w:ind w:firstLine="284"/>
        <w:rPr>
          <w:rStyle w:val="longtext"/>
          <w:rFonts w:asciiTheme="majorBidi" w:hAnsiTheme="majorBidi" w:cstheme="majorBidi"/>
          <w:color w:val="222222"/>
          <w:sz w:val="24"/>
          <w:szCs w:val="24"/>
        </w:rPr>
        <w:pPrChange w:id="74" w:author="Author">
          <w:pPr>
            <w:bidi w:val="0"/>
            <w:spacing w:after="0" w:line="480" w:lineRule="auto"/>
            <w:ind w:firstLine="284"/>
            <w:jc w:val="both"/>
          </w:pPr>
        </w:pPrChange>
      </w:pPr>
      <w:r w:rsidRPr="006521BF">
        <w:rPr>
          <w:rStyle w:val="longtext"/>
          <w:rFonts w:asciiTheme="majorBidi" w:hAnsiTheme="majorBidi" w:cstheme="majorBidi"/>
          <w:color w:val="222222"/>
          <w:sz w:val="24"/>
          <w:szCs w:val="24"/>
        </w:rPr>
        <w:t xml:space="preserve">Can </w:t>
      </w:r>
      <w:ins w:id="75" w:author="Author">
        <w:r w:rsidR="00BC1CA6">
          <w:rPr>
            <w:rStyle w:val="longtext"/>
            <w:rFonts w:asciiTheme="majorBidi" w:hAnsiTheme="majorBidi" w:cstheme="majorBidi"/>
            <w:color w:val="222222"/>
            <w:sz w:val="24"/>
            <w:szCs w:val="24"/>
          </w:rPr>
          <w:t xml:space="preserve">modern urban </w:t>
        </w:r>
      </w:ins>
      <w:r w:rsidRPr="006521BF">
        <w:rPr>
          <w:rStyle w:val="longtext"/>
          <w:rFonts w:asciiTheme="majorBidi" w:hAnsiTheme="majorBidi" w:cstheme="majorBidi"/>
          <w:color w:val="222222"/>
          <w:sz w:val="24"/>
          <w:szCs w:val="24"/>
        </w:rPr>
        <w:t xml:space="preserve">society </w:t>
      </w:r>
      <w:del w:id="76" w:author="Author">
        <w:r w:rsidRPr="006521BF">
          <w:rPr>
            <w:rStyle w:val="longtext"/>
            <w:rFonts w:asciiTheme="majorBidi" w:hAnsiTheme="majorBidi" w:cstheme="majorBidi"/>
            <w:color w:val="222222"/>
            <w:sz w:val="24"/>
            <w:szCs w:val="24"/>
          </w:rPr>
          <w:delText xml:space="preserve">overcome this change and </w:delText>
        </w:r>
      </w:del>
      <w:r w:rsidRPr="006521BF">
        <w:rPr>
          <w:rStyle w:val="longtext"/>
          <w:rFonts w:asciiTheme="majorBidi" w:hAnsiTheme="majorBidi" w:cstheme="majorBidi"/>
          <w:color w:val="222222"/>
          <w:sz w:val="24"/>
          <w:szCs w:val="24"/>
        </w:rPr>
        <w:t xml:space="preserve">still </w:t>
      </w:r>
      <w:del w:id="77" w:author="Author">
        <w:r w:rsidRPr="006521BF">
          <w:rPr>
            <w:rStyle w:val="longtext"/>
            <w:rFonts w:asciiTheme="majorBidi" w:hAnsiTheme="majorBidi" w:cstheme="majorBidi"/>
            <w:color w:val="222222"/>
            <w:sz w:val="24"/>
            <w:szCs w:val="24"/>
          </w:rPr>
          <w:delText>keep</w:delText>
        </w:r>
      </w:del>
      <w:ins w:id="78" w:author="Author">
        <w:r w:rsidR="00BC1CA6">
          <w:rPr>
            <w:rStyle w:val="longtext"/>
            <w:rFonts w:asciiTheme="majorBidi" w:hAnsiTheme="majorBidi" w:cstheme="majorBidi"/>
            <w:color w:val="222222"/>
            <w:sz w:val="24"/>
            <w:szCs w:val="24"/>
          </w:rPr>
          <w:t>maintain</w:t>
        </w:r>
      </w:ins>
      <w:r w:rsidR="00BC1CA6" w:rsidRPr="006521BF">
        <w:rPr>
          <w:rStyle w:val="longtext"/>
          <w:rFonts w:asciiTheme="majorBidi" w:hAnsiTheme="majorBidi" w:cstheme="majorBidi"/>
          <w:color w:val="222222"/>
          <w:sz w:val="24"/>
          <w:szCs w:val="24"/>
        </w:rPr>
        <w:t xml:space="preserve"> </w:t>
      </w:r>
      <w:r w:rsidRPr="006521BF">
        <w:rPr>
          <w:rStyle w:val="longtext"/>
          <w:rFonts w:asciiTheme="majorBidi" w:hAnsiTheme="majorBidi" w:cstheme="majorBidi"/>
          <w:color w:val="222222"/>
          <w:sz w:val="24"/>
          <w:szCs w:val="24"/>
        </w:rPr>
        <w:t xml:space="preserve">or redevelop social incentives strong enough to </w:t>
      </w:r>
      <w:ins w:id="79" w:author="Author">
        <w:r w:rsidR="006E37F1">
          <w:rPr>
            <w:rStyle w:val="longtext"/>
            <w:rFonts w:asciiTheme="majorBidi" w:hAnsiTheme="majorBidi" w:cstheme="majorBidi"/>
            <w:color w:val="222222"/>
            <w:sz w:val="24"/>
            <w:szCs w:val="24"/>
          </w:rPr>
          <w:t xml:space="preserve">support </w:t>
        </w:r>
      </w:ins>
      <w:r w:rsidRPr="006521BF">
        <w:rPr>
          <w:rStyle w:val="longtext"/>
          <w:rFonts w:asciiTheme="majorBidi" w:hAnsiTheme="majorBidi" w:cstheme="majorBidi"/>
          <w:color w:val="222222"/>
          <w:sz w:val="24"/>
          <w:szCs w:val="24"/>
        </w:rPr>
        <w:t>efficient common regimes?</w:t>
      </w:r>
      <w:r w:rsidR="00B22C10">
        <w:rPr>
          <w:rStyle w:val="longtext"/>
          <w:rFonts w:asciiTheme="majorBidi" w:hAnsiTheme="majorBidi" w:cstheme="majorBidi"/>
          <w:color w:val="222222"/>
          <w:sz w:val="24"/>
          <w:szCs w:val="24"/>
        </w:rPr>
        <w:t xml:space="preserve"> </w:t>
      </w:r>
      <w:r w:rsidR="00E66037">
        <w:rPr>
          <w:rStyle w:val="longtext"/>
          <w:rFonts w:asciiTheme="majorBidi" w:hAnsiTheme="majorBidi" w:cstheme="majorBidi"/>
          <w:color w:val="222222"/>
          <w:sz w:val="24"/>
          <w:szCs w:val="24"/>
        </w:rPr>
        <w:t xml:space="preserve">This </w:t>
      </w:r>
      <w:del w:id="80" w:author="Author">
        <w:r w:rsidR="00E66037">
          <w:rPr>
            <w:rStyle w:val="longtext"/>
            <w:rFonts w:asciiTheme="majorBidi" w:hAnsiTheme="majorBidi" w:cstheme="majorBidi"/>
            <w:color w:val="222222"/>
            <w:sz w:val="24"/>
            <w:szCs w:val="24"/>
          </w:rPr>
          <w:delText>was</w:delText>
        </w:r>
      </w:del>
      <w:ins w:id="81" w:author="Author">
        <w:r w:rsidR="006E37F1">
          <w:rPr>
            <w:rStyle w:val="longtext"/>
            <w:rFonts w:asciiTheme="majorBidi" w:hAnsiTheme="majorBidi" w:cstheme="majorBidi"/>
            <w:color w:val="222222"/>
            <w:sz w:val="24"/>
            <w:szCs w:val="24"/>
          </w:rPr>
          <w:t>is</w:t>
        </w:r>
      </w:ins>
      <w:r w:rsidR="00E66037">
        <w:rPr>
          <w:rStyle w:val="longtext"/>
          <w:rFonts w:asciiTheme="majorBidi" w:hAnsiTheme="majorBidi" w:cstheme="majorBidi"/>
          <w:color w:val="222222"/>
          <w:sz w:val="24"/>
          <w:szCs w:val="24"/>
        </w:rPr>
        <w:t xml:space="preserve"> the </w:t>
      </w:r>
      <w:r w:rsidR="00E66037" w:rsidRPr="006521BF">
        <w:rPr>
          <w:rStyle w:val="longtext"/>
          <w:rFonts w:asciiTheme="majorBidi" w:hAnsiTheme="majorBidi" w:cstheme="majorBidi"/>
          <w:color w:val="222222"/>
          <w:sz w:val="24"/>
          <w:szCs w:val="24"/>
        </w:rPr>
        <w:t>political question</w:t>
      </w:r>
      <w:r w:rsidR="00D77C22">
        <w:rPr>
          <w:rStyle w:val="longtext"/>
          <w:rFonts w:asciiTheme="majorBidi" w:hAnsiTheme="majorBidi" w:cstheme="majorBidi"/>
          <w:color w:val="222222"/>
          <w:sz w:val="24"/>
          <w:szCs w:val="24"/>
        </w:rPr>
        <w:t xml:space="preserve"> </w:t>
      </w:r>
      <w:del w:id="82" w:author="Author">
        <w:r w:rsidR="00E66037">
          <w:rPr>
            <w:rStyle w:val="longtext"/>
            <w:rFonts w:asciiTheme="majorBidi" w:hAnsiTheme="majorBidi" w:cstheme="majorBidi"/>
            <w:color w:val="222222"/>
            <w:sz w:val="24"/>
            <w:szCs w:val="24"/>
          </w:rPr>
          <w:delText xml:space="preserve">that laid </w:delText>
        </w:r>
      </w:del>
      <w:r w:rsidR="00E66037">
        <w:rPr>
          <w:rStyle w:val="longtext"/>
          <w:rFonts w:asciiTheme="majorBidi" w:hAnsiTheme="majorBidi" w:cstheme="majorBidi"/>
          <w:color w:val="222222"/>
          <w:sz w:val="24"/>
          <w:szCs w:val="24"/>
        </w:rPr>
        <w:t xml:space="preserve">at </w:t>
      </w:r>
      <w:r w:rsidRPr="006521BF">
        <w:rPr>
          <w:rStyle w:val="longtext"/>
          <w:rFonts w:asciiTheme="majorBidi" w:hAnsiTheme="majorBidi" w:cstheme="majorBidi"/>
          <w:color w:val="222222"/>
          <w:sz w:val="24"/>
          <w:szCs w:val="24"/>
        </w:rPr>
        <w:t xml:space="preserve">the heart of the Hardin-Ostrom debate. </w:t>
      </w:r>
      <w:r w:rsidR="00077FC9" w:rsidRPr="006521BF">
        <w:rPr>
          <w:rStyle w:val="longtext"/>
          <w:rFonts w:asciiTheme="majorBidi" w:hAnsiTheme="majorBidi" w:cstheme="majorBidi"/>
          <w:color w:val="222222"/>
          <w:sz w:val="24"/>
          <w:szCs w:val="24"/>
        </w:rPr>
        <w:t xml:space="preserve">The main </w:t>
      </w:r>
      <w:del w:id="83" w:author="Author">
        <w:r w:rsidR="00077FC9" w:rsidRPr="006521BF">
          <w:rPr>
            <w:rStyle w:val="longtext"/>
            <w:rFonts w:asciiTheme="majorBidi" w:hAnsiTheme="majorBidi" w:cstheme="majorBidi"/>
            <w:color w:val="222222"/>
            <w:sz w:val="24"/>
            <w:szCs w:val="24"/>
          </w:rPr>
          <w:delText>concern</w:delText>
        </w:r>
      </w:del>
      <w:ins w:id="84" w:author="Author">
        <w:r w:rsidR="00BC1CA6">
          <w:rPr>
            <w:rStyle w:val="longtext"/>
            <w:rFonts w:asciiTheme="majorBidi" w:hAnsiTheme="majorBidi" w:cstheme="majorBidi"/>
            <w:color w:val="222222"/>
            <w:sz w:val="24"/>
            <w:szCs w:val="24"/>
          </w:rPr>
          <w:t>point</w:t>
        </w:r>
      </w:ins>
      <w:r w:rsidR="00BC1CA6">
        <w:rPr>
          <w:rStyle w:val="longtext"/>
          <w:rFonts w:asciiTheme="majorBidi" w:hAnsiTheme="majorBidi" w:cstheme="majorBidi"/>
          <w:color w:val="222222"/>
          <w:sz w:val="24"/>
          <w:szCs w:val="24"/>
        </w:rPr>
        <w:t xml:space="preserve"> of </w:t>
      </w:r>
      <w:del w:id="85" w:author="Author">
        <w:r w:rsidR="00077FC9" w:rsidRPr="006521BF">
          <w:rPr>
            <w:rStyle w:val="longtext"/>
            <w:rFonts w:asciiTheme="majorBidi" w:hAnsiTheme="majorBidi" w:cstheme="majorBidi"/>
            <w:color w:val="222222"/>
            <w:sz w:val="24"/>
            <w:szCs w:val="24"/>
          </w:rPr>
          <w:delText>both</w:delText>
        </w:r>
      </w:del>
      <w:ins w:id="86" w:author="Author">
        <w:r w:rsidR="00BC1CA6">
          <w:rPr>
            <w:rStyle w:val="longtext"/>
            <w:rFonts w:asciiTheme="majorBidi" w:hAnsiTheme="majorBidi" w:cstheme="majorBidi"/>
            <w:color w:val="222222"/>
            <w:sz w:val="24"/>
            <w:szCs w:val="24"/>
          </w:rPr>
          <w:t>disagreement</w:t>
        </w:r>
        <w:r w:rsidR="00BC1CA6" w:rsidRPr="006521BF">
          <w:rPr>
            <w:rStyle w:val="longtext"/>
            <w:rFonts w:asciiTheme="majorBidi" w:hAnsiTheme="majorBidi" w:cstheme="majorBidi"/>
            <w:color w:val="222222"/>
            <w:sz w:val="24"/>
            <w:szCs w:val="24"/>
          </w:rPr>
          <w:t xml:space="preserve"> </w:t>
        </w:r>
        <w:r w:rsidR="00BC1CA6">
          <w:rPr>
            <w:rStyle w:val="longtext"/>
            <w:rFonts w:asciiTheme="majorBidi" w:hAnsiTheme="majorBidi" w:cstheme="majorBidi"/>
            <w:color w:val="222222"/>
            <w:sz w:val="24"/>
            <w:szCs w:val="24"/>
          </w:rPr>
          <w:t>between</w:t>
        </w:r>
      </w:ins>
      <w:r w:rsidR="00077FC9" w:rsidRPr="006521BF">
        <w:rPr>
          <w:rStyle w:val="longtext"/>
          <w:rFonts w:asciiTheme="majorBidi" w:hAnsiTheme="majorBidi" w:cstheme="majorBidi"/>
          <w:color w:val="222222"/>
          <w:sz w:val="24"/>
          <w:szCs w:val="24"/>
        </w:rPr>
        <w:t xml:space="preserve"> </w:t>
      </w:r>
      <w:r w:rsidR="00077FC9" w:rsidRPr="006521BF">
        <w:rPr>
          <w:rStyle w:val="longtext"/>
          <w:rFonts w:asciiTheme="majorBidi" w:hAnsiTheme="majorBidi" w:cstheme="majorBidi"/>
          <w:color w:val="222222"/>
          <w:sz w:val="24"/>
          <w:szCs w:val="24"/>
          <w:lang w:val="en"/>
        </w:rPr>
        <w:t xml:space="preserve">Garrett Hardin and Elinor Ostrom </w:t>
      </w:r>
      <w:r w:rsidR="00077FC9" w:rsidRPr="006521BF">
        <w:rPr>
          <w:rStyle w:val="longtext"/>
          <w:rFonts w:asciiTheme="majorBidi" w:hAnsiTheme="majorBidi" w:cstheme="majorBidi"/>
          <w:color w:val="222222"/>
          <w:sz w:val="24"/>
          <w:szCs w:val="24"/>
        </w:rPr>
        <w:t xml:space="preserve">was whether </w:t>
      </w:r>
      <w:del w:id="87" w:author="Author">
        <w:r w:rsidR="00077FC9" w:rsidRPr="006521BF">
          <w:rPr>
            <w:rStyle w:val="longtext"/>
            <w:rFonts w:asciiTheme="majorBidi" w:hAnsiTheme="majorBidi" w:cstheme="majorBidi"/>
            <w:color w:val="222222"/>
            <w:sz w:val="24"/>
            <w:szCs w:val="24"/>
          </w:rPr>
          <w:delText xml:space="preserve">today </w:delText>
        </w:r>
      </w:del>
      <w:r w:rsidR="00077FC9" w:rsidRPr="006521BF">
        <w:rPr>
          <w:rStyle w:val="longtext"/>
          <w:rFonts w:asciiTheme="majorBidi" w:hAnsiTheme="majorBidi" w:cstheme="majorBidi"/>
          <w:color w:val="222222"/>
          <w:sz w:val="24"/>
          <w:szCs w:val="24"/>
        </w:rPr>
        <w:t>the</w:t>
      </w:r>
      <w:ins w:id="88" w:author="Author">
        <w:r w:rsidR="00077FC9" w:rsidRPr="006521BF">
          <w:rPr>
            <w:rStyle w:val="longtext"/>
            <w:rFonts w:asciiTheme="majorBidi" w:hAnsiTheme="majorBidi" w:cstheme="majorBidi"/>
            <w:color w:val="222222"/>
            <w:sz w:val="24"/>
            <w:szCs w:val="24"/>
          </w:rPr>
          <w:t xml:space="preserve"> </w:t>
        </w:r>
        <w:r w:rsidR="006E37F1">
          <w:rPr>
            <w:rStyle w:val="longtext"/>
            <w:rFonts w:asciiTheme="majorBidi" w:hAnsiTheme="majorBidi" w:cstheme="majorBidi"/>
            <w:color w:val="222222"/>
            <w:sz w:val="24"/>
            <w:szCs w:val="24"/>
          </w:rPr>
          <w:t>contemporary</w:t>
        </w:r>
      </w:ins>
      <w:r w:rsidR="00077FC9" w:rsidRPr="006521BF">
        <w:rPr>
          <w:rStyle w:val="longtext"/>
          <w:rFonts w:asciiTheme="majorBidi" w:hAnsiTheme="majorBidi" w:cstheme="majorBidi"/>
          <w:color w:val="222222"/>
          <w:sz w:val="24"/>
          <w:szCs w:val="24"/>
        </w:rPr>
        <w:t xml:space="preserve"> management of public resources should lead to privatization, as Hardin argued, or whether there is </w:t>
      </w:r>
      <w:del w:id="89" w:author="Author">
        <w:r w:rsidR="00077FC9" w:rsidRPr="006521BF">
          <w:rPr>
            <w:rStyle w:val="longtext"/>
            <w:rFonts w:asciiTheme="majorBidi" w:hAnsiTheme="majorBidi" w:cstheme="majorBidi"/>
            <w:color w:val="222222"/>
            <w:sz w:val="24"/>
            <w:szCs w:val="24"/>
          </w:rPr>
          <w:delText>a chance</w:delText>
        </w:r>
      </w:del>
      <w:ins w:id="90" w:author="Author">
        <w:r w:rsidR="006E37F1">
          <w:rPr>
            <w:rStyle w:val="longtext"/>
            <w:rFonts w:asciiTheme="majorBidi" w:hAnsiTheme="majorBidi" w:cstheme="majorBidi"/>
            <w:color w:val="222222"/>
            <w:sz w:val="24"/>
            <w:szCs w:val="24"/>
          </w:rPr>
          <w:t>an opportunity</w:t>
        </w:r>
      </w:ins>
      <w:r w:rsidR="00077FC9" w:rsidRPr="006521BF">
        <w:rPr>
          <w:rStyle w:val="longtext"/>
          <w:rFonts w:asciiTheme="majorBidi" w:hAnsiTheme="majorBidi" w:cstheme="majorBidi"/>
          <w:color w:val="222222"/>
          <w:sz w:val="24"/>
          <w:szCs w:val="24"/>
        </w:rPr>
        <w:t xml:space="preserve"> for effective common management, as Ostrom thought.</w:t>
      </w:r>
      <w:bookmarkStart w:id="91" w:name="_Ref19095141"/>
      <w:r w:rsidR="001A78A3">
        <w:rPr>
          <w:rStyle w:val="FootnoteReference"/>
          <w:rFonts w:asciiTheme="majorBidi" w:hAnsiTheme="majorBidi" w:cstheme="majorBidi"/>
          <w:color w:val="222222"/>
          <w:sz w:val="24"/>
          <w:szCs w:val="24"/>
        </w:rPr>
        <w:footnoteReference w:id="3"/>
      </w:r>
      <w:bookmarkEnd w:id="91"/>
      <w:r w:rsidR="00077FC9" w:rsidRPr="006521BF">
        <w:rPr>
          <w:rStyle w:val="longtext"/>
          <w:rFonts w:asciiTheme="majorBidi" w:hAnsiTheme="majorBidi" w:cstheme="majorBidi"/>
          <w:color w:val="222222"/>
          <w:sz w:val="24"/>
          <w:szCs w:val="24"/>
        </w:rPr>
        <w:t xml:space="preserve"> This chapter argues that the tension between the two approaches </w:t>
      </w:r>
      <w:del w:id="119" w:author="Author">
        <w:r w:rsidR="00077FC9" w:rsidRPr="006521BF">
          <w:rPr>
            <w:rStyle w:val="longtext"/>
            <w:rFonts w:asciiTheme="majorBidi" w:hAnsiTheme="majorBidi" w:cstheme="majorBidi"/>
            <w:color w:val="222222"/>
            <w:sz w:val="24"/>
            <w:szCs w:val="24"/>
          </w:rPr>
          <w:delText>reflect</w:delText>
        </w:r>
        <w:r w:rsidR="00F04C08">
          <w:rPr>
            <w:rStyle w:val="longtext"/>
            <w:rFonts w:asciiTheme="majorBidi" w:hAnsiTheme="majorBidi" w:cstheme="majorBidi"/>
            <w:color w:val="222222"/>
            <w:sz w:val="24"/>
            <w:szCs w:val="24"/>
          </w:rPr>
          <w:delText xml:space="preserve">ed something </w:delText>
        </w:r>
        <w:r w:rsidR="00E66037">
          <w:rPr>
            <w:rStyle w:val="longtext"/>
            <w:rFonts w:asciiTheme="majorBidi" w:hAnsiTheme="majorBidi" w:cstheme="majorBidi"/>
            <w:color w:val="222222"/>
            <w:sz w:val="24"/>
            <w:szCs w:val="24"/>
          </w:rPr>
          <w:delText>bigger, which</w:delText>
        </w:r>
        <w:r w:rsidR="00F04C08">
          <w:rPr>
            <w:rStyle w:val="longtext"/>
            <w:rFonts w:asciiTheme="majorBidi" w:hAnsiTheme="majorBidi" w:cstheme="majorBidi"/>
            <w:color w:val="222222"/>
            <w:sz w:val="24"/>
            <w:szCs w:val="24"/>
          </w:rPr>
          <w:delText xml:space="preserve"> is </w:delText>
        </w:r>
        <w:r w:rsidR="00077FC9" w:rsidRPr="006521BF">
          <w:rPr>
            <w:rStyle w:val="longtext"/>
            <w:rFonts w:asciiTheme="majorBidi" w:hAnsiTheme="majorBidi" w:cstheme="majorBidi"/>
            <w:color w:val="222222"/>
            <w:sz w:val="24"/>
            <w:szCs w:val="24"/>
          </w:rPr>
          <w:delText>an historical</w:delText>
        </w:r>
      </w:del>
      <w:ins w:id="120" w:author="Author">
        <w:r w:rsidR="00077FC9" w:rsidRPr="006521BF">
          <w:rPr>
            <w:rStyle w:val="longtext"/>
            <w:rFonts w:asciiTheme="majorBidi" w:hAnsiTheme="majorBidi" w:cstheme="majorBidi"/>
            <w:color w:val="222222"/>
            <w:sz w:val="24"/>
            <w:szCs w:val="24"/>
          </w:rPr>
          <w:t>reflect</w:t>
        </w:r>
        <w:r w:rsidR="006E37F1">
          <w:rPr>
            <w:rStyle w:val="longtext"/>
            <w:rFonts w:asciiTheme="majorBidi" w:hAnsiTheme="majorBidi" w:cstheme="majorBidi"/>
            <w:color w:val="222222"/>
            <w:sz w:val="24"/>
            <w:szCs w:val="24"/>
          </w:rPr>
          <w:t>s</w:t>
        </w:r>
        <w:r w:rsidR="00F04C08">
          <w:rPr>
            <w:rStyle w:val="longtext"/>
            <w:rFonts w:asciiTheme="majorBidi" w:hAnsiTheme="majorBidi" w:cstheme="majorBidi"/>
            <w:color w:val="222222"/>
            <w:sz w:val="24"/>
            <w:szCs w:val="24"/>
          </w:rPr>
          <w:t xml:space="preserve"> </w:t>
        </w:r>
        <w:r w:rsidR="006E37F1">
          <w:rPr>
            <w:rStyle w:val="longtext"/>
            <w:rFonts w:asciiTheme="majorBidi" w:hAnsiTheme="majorBidi" w:cstheme="majorBidi"/>
            <w:color w:val="222222"/>
            <w:sz w:val="24"/>
            <w:szCs w:val="24"/>
          </w:rPr>
          <w:t>a larger issue:</w:t>
        </w:r>
        <w:r w:rsidR="00F04C08">
          <w:rPr>
            <w:rStyle w:val="longtext"/>
            <w:rFonts w:asciiTheme="majorBidi" w:hAnsiTheme="majorBidi" w:cstheme="majorBidi"/>
            <w:color w:val="222222"/>
            <w:sz w:val="24"/>
            <w:szCs w:val="24"/>
          </w:rPr>
          <w:t xml:space="preserve"> </w:t>
        </w:r>
        <w:r w:rsidR="00BC1CA6" w:rsidRPr="006521BF">
          <w:rPr>
            <w:rStyle w:val="longtext"/>
            <w:rFonts w:asciiTheme="majorBidi" w:hAnsiTheme="majorBidi" w:cstheme="majorBidi"/>
            <w:color w:val="222222"/>
            <w:sz w:val="24"/>
            <w:szCs w:val="24"/>
          </w:rPr>
          <w:t>a</w:t>
        </w:r>
        <w:r w:rsidR="00BC1CA6">
          <w:rPr>
            <w:rStyle w:val="longtext"/>
            <w:rFonts w:asciiTheme="majorBidi" w:hAnsiTheme="majorBidi" w:cstheme="majorBidi"/>
            <w:color w:val="222222"/>
            <w:sz w:val="24"/>
            <w:szCs w:val="24"/>
          </w:rPr>
          <w:t xml:space="preserve"> major</w:t>
        </w:r>
      </w:ins>
      <w:r w:rsidR="00BC1CA6" w:rsidRPr="006521BF">
        <w:rPr>
          <w:rStyle w:val="longtext"/>
          <w:rFonts w:asciiTheme="majorBidi" w:hAnsiTheme="majorBidi" w:cstheme="majorBidi"/>
          <w:color w:val="222222"/>
          <w:sz w:val="24"/>
          <w:szCs w:val="24"/>
        </w:rPr>
        <w:t xml:space="preserve"> </w:t>
      </w:r>
      <w:r w:rsidR="00077FC9" w:rsidRPr="006521BF">
        <w:rPr>
          <w:rStyle w:val="longtext"/>
          <w:rFonts w:asciiTheme="majorBidi" w:hAnsiTheme="majorBidi" w:cstheme="majorBidi"/>
          <w:color w:val="222222"/>
          <w:sz w:val="24"/>
          <w:szCs w:val="24"/>
        </w:rPr>
        <w:t>change in</w:t>
      </w:r>
      <w:r w:rsidR="00FD1F69">
        <w:rPr>
          <w:rStyle w:val="longtext"/>
          <w:rFonts w:asciiTheme="majorBidi" w:hAnsiTheme="majorBidi" w:cstheme="majorBidi"/>
          <w:color w:val="222222"/>
          <w:sz w:val="24"/>
          <w:szCs w:val="24"/>
        </w:rPr>
        <w:t xml:space="preserve"> </w:t>
      </w:r>
      <w:del w:id="121" w:author="Author">
        <w:r w:rsidR="00077FC9" w:rsidRPr="006521BF">
          <w:rPr>
            <w:rStyle w:val="longtext"/>
            <w:rFonts w:asciiTheme="majorBidi" w:hAnsiTheme="majorBidi" w:cstheme="majorBidi"/>
            <w:color w:val="222222"/>
            <w:sz w:val="24"/>
            <w:szCs w:val="24"/>
          </w:rPr>
          <w:delText xml:space="preserve">the </w:delText>
        </w:r>
        <w:r w:rsidR="00E66037" w:rsidRPr="006521BF">
          <w:rPr>
            <w:rStyle w:val="longtext"/>
            <w:rFonts w:asciiTheme="majorBidi" w:hAnsiTheme="majorBidi" w:cstheme="majorBidi"/>
            <w:color w:val="222222"/>
            <w:sz w:val="24"/>
            <w:szCs w:val="24"/>
          </w:rPr>
          <w:delText xml:space="preserve">path of </w:delText>
        </w:r>
      </w:del>
      <w:r w:rsidR="00E66037" w:rsidRPr="006521BF">
        <w:rPr>
          <w:rStyle w:val="longtext"/>
          <w:rFonts w:asciiTheme="majorBidi" w:hAnsiTheme="majorBidi" w:cstheme="majorBidi"/>
          <w:color w:val="222222"/>
          <w:sz w:val="24"/>
          <w:szCs w:val="24"/>
        </w:rPr>
        <w:t xml:space="preserve">human </w:t>
      </w:r>
      <w:r w:rsidR="00495EF0">
        <w:rPr>
          <w:rStyle w:val="longtext"/>
          <w:rFonts w:asciiTheme="majorBidi" w:hAnsiTheme="majorBidi" w:cstheme="majorBidi"/>
          <w:color w:val="222222"/>
          <w:sz w:val="24"/>
          <w:szCs w:val="24"/>
        </w:rPr>
        <w:t xml:space="preserve">social </w:t>
      </w:r>
      <w:r w:rsidR="00E66037" w:rsidRPr="006521BF">
        <w:rPr>
          <w:rStyle w:val="longtext"/>
          <w:rFonts w:asciiTheme="majorBidi" w:hAnsiTheme="majorBidi" w:cstheme="majorBidi"/>
          <w:color w:val="222222"/>
          <w:sz w:val="24"/>
          <w:szCs w:val="24"/>
        </w:rPr>
        <w:t>evolution.</w:t>
      </w:r>
      <w:r w:rsidR="00E66037">
        <w:rPr>
          <w:rStyle w:val="longtext"/>
          <w:rFonts w:asciiTheme="majorBidi" w:hAnsiTheme="majorBidi" w:cstheme="majorBidi"/>
          <w:color w:val="222222"/>
          <w:sz w:val="24"/>
          <w:szCs w:val="24"/>
        </w:rPr>
        <w:t xml:space="preserve"> </w:t>
      </w:r>
      <w:r w:rsidR="00077FC9" w:rsidRPr="006521BF">
        <w:rPr>
          <w:rStyle w:val="longtext"/>
          <w:rFonts w:asciiTheme="majorBidi" w:hAnsiTheme="majorBidi" w:cstheme="majorBidi"/>
          <w:color w:val="222222"/>
          <w:sz w:val="24"/>
          <w:szCs w:val="24"/>
        </w:rPr>
        <w:t xml:space="preserve">The version of </w:t>
      </w:r>
      <w:ins w:id="122" w:author="Author">
        <w:r w:rsidR="006E37F1">
          <w:rPr>
            <w:rStyle w:val="longtext"/>
            <w:rFonts w:asciiTheme="majorBidi" w:hAnsiTheme="majorBidi" w:cstheme="majorBidi"/>
            <w:color w:val="222222"/>
            <w:sz w:val="24"/>
            <w:szCs w:val="24"/>
          </w:rPr>
          <w:t xml:space="preserve">the </w:t>
        </w:r>
      </w:ins>
      <w:r w:rsidR="00077FC9" w:rsidRPr="006521BF">
        <w:rPr>
          <w:rStyle w:val="longtext"/>
          <w:rFonts w:asciiTheme="majorBidi" w:hAnsiTheme="majorBidi" w:cstheme="majorBidi"/>
          <w:color w:val="222222"/>
          <w:sz w:val="24"/>
          <w:szCs w:val="24"/>
        </w:rPr>
        <w:t xml:space="preserve">commons in the sense presented by Ostrom was </w:t>
      </w:r>
      <w:del w:id="123" w:author="Author">
        <w:r w:rsidR="00077FC9" w:rsidRPr="006521BF">
          <w:rPr>
            <w:rStyle w:val="longtext"/>
            <w:rFonts w:asciiTheme="majorBidi" w:hAnsiTheme="majorBidi" w:cstheme="majorBidi"/>
            <w:color w:val="222222"/>
            <w:sz w:val="24"/>
            <w:szCs w:val="24"/>
          </w:rPr>
          <w:delText xml:space="preserve">commonly spread in </w:delText>
        </w:r>
      </w:del>
      <w:ins w:id="124" w:author="Author">
        <w:r w:rsidR="006E37F1">
          <w:rPr>
            <w:rStyle w:val="longtext"/>
            <w:rFonts w:asciiTheme="majorBidi" w:hAnsiTheme="majorBidi" w:cstheme="majorBidi"/>
            <w:color w:val="222222"/>
            <w:sz w:val="24"/>
            <w:szCs w:val="24"/>
          </w:rPr>
          <w:t>characteristic</w:t>
        </w:r>
        <w:r w:rsidR="00077FC9" w:rsidRPr="006521BF">
          <w:rPr>
            <w:rStyle w:val="longtext"/>
            <w:rFonts w:asciiTheme="majorBidi" w:hAnsiTheme="majorBidi" w:cstheme="majorBidi"/>
            <w:color w:val="222222"/>
            <w:sz w:val="24"/>
            <w:szCs w:val="24"/>
          </w:rPr>
          <w:t xml:space="preserve"> </w:t>
        </w:r>
        <w:r w:rsidR="006E37F1">
          <w:rPr>
            <w:rStyle w:val="longtext"/>
            <w:rFonts w:asciiTheme="majorBidi" w:hAnsiTheme="majorBidi" w:cstheme="majorBidi"/>
            <w:color w:val="222222"/>
            <w:sz w:val="24"/>
            <w:szCs w:val="24"/>
          </w:rPr>
          <w:t>of</w:t>
        </w:r>
        <w:r w:rsidR="00077FC9" w:rsidRPr="006521BF">
          <w:rPr>
            <w:rStyle w:val="longtext"/>
            <w:rFonts w:asciiTheme="majorBidi" w:hAnsiTheme="majorBidi" w:cstheme="majorBidi"/>
            <w:color w:val="222222"/>
            <w:sz w:val="24"/>
            <w:szCs w:val="24"/>
          </w:rPr>
          <w:t xml:space="preserve"> </w:t>
        </w:r>
      </w:ins>
      <w:r w:rsidR="00077FC9" w:rsidRPr="006521BF">
        <w:rPr>
          <w:rStyle w:val="longtext"/>
          <w:rFonts w:asciiTheme="majorBidi" w:hAnsiTheme="majorBidi" w:cstheme="majorBidi"/>
          <w:color w:val="222222"/>
          <w:sz w:val="24"/>
          <w:szCs w:val="24"/>
        </w:rPr>
        <w:t xml:space="preserve">earlier </w:t>
      </w:r>
      <w:r w:rsidR="00077FC9">
        <w:rPr>
          <w:rStyle w:val="longtext"/>
          <w:rFonts w:asciiTheme="majorBidi" w:hAnsiTheme="majorBidi" w:cstheme="majorBidi"/>
          <w:color w:val="222222"/>
          <w:sz w:val="24"/>
          <w:szCs w:val="24"/>
        </w:rPr>
        <w:t>tribal</w:t>
      </w:r>
      <w:r w:rsidR="00077FC9" w:rsidRPr="006521BF">
        <w:rPr>
          <w:rStyle w:val="longtext"/>
          <w:rFonts w:asciiTheme="majorBidi" w:hAnsiTheme="majorBidi" w:cstheme="majorBidi"/>
          <w:color w:val="222222"/>
          <w:sz w:val="24"/>
          <w:szCs w:val="24"/>
        </w:rPr>
        <w:t xml:space="preserve"> societies</w:t>
      </w:r>
      <w:del w:id="125" w:author="Author">
        <w:r w:rsidR="00077FC9" w:rsidRPr="006521BF">
          <w:rPr>
            <w:rStyle w:val="longtext"/>
            <w:rFonts w:asciiTheme="majorBidi" w:hAnsiTheme="majorBidi" w:cstheme="majorBidi"/>
            <w:color w:val="222222"/>
            <w:sz w:val="24"/>
            <w:szCs w:val="24"/>
          </w:rPr>
          <w:delText xml:space="preserve"> while</w:delText>
        </w:r>
      </w:del>
      <w:ins w:id="126" w:author="Author">
        <w:r w:rsidR="006E37F1">
          <w:rPr>
            <w:rStyle w:val="longtext"/>
            <w:rFonts w:asciiTheme="majorBidi" w:hAnsiTheme="majorBidi" w:cstheme="majorBidi"/>
            <w:color w:val="222222"/>
            <w:sz w:val="24"/>
            <w:szCs w:val="24"/>
          </w:rPr>
          <w:t>, whereas</w:t>
        </w:r>
      </w:ins>
      <w:r w:rsidR="00D77C22">
        <w:rPr>
          <w:rStyle w:val="longtext"/>
          <w:rFonts w:asciiTheme="majorBidi" w:hAnsiTheme="majorBidi" w:cstheme="majorBidi"/>
          <w:color w:val="222222"/>
          <w:sz w:val="24"/>
          <w:szCs w:val="24"/>
        </w:rPr>
        <w:t xml:space="preserve"> </w:t>
      </w:r>
      <w:r w:rsidR="00077FC9" w:rsidRPr="006521BF">
        <w:rPr>
          <w:rStyle w:val="longtext"/>
          <w:rFonts w:asciiTheme="majorBidi" w:hAnsiTheme="majorBidi" w:cstheme="majorBidi"/>
          <w:color w:val="222222"/>
          <w:sz w:val="24"/>
          <w:szCs w:val="24"/>
        </w:rPr>
        <w:t xml:space="preserve">the </w:t>
      </w:r>
      <w:del w:id="127" w:author="Author">
        <w:r w:rsidR="00077FC9" w:rsidRPr="006521BF">
          <w:rPr>
            <w:rStyle w:val="longtext"/>
            <w:rFonts w:asciiTheme="majorBidi" w:hAnsiTheme="majorBidi" w:cstheme="majorBidi"/>
            <w:color w:val="222222"/>
            <w:sz w:val="24"/>
            <w:szCs w:val="24"/>
          </w:rPr>
          <w:delText xml:space="preserve">doubts and </w:delText>
        </w:r>
      </w:del>
      <w:r w:rsidR="00077FC9" w:rsidRPr="006521BF">
        <w:rPr>
          <w:rStyle w:val="longtext"/>
          <w:rFonts w:asciiTheme="majorBidi" w:hAnsiTheme="majorBidi" w:cstheme="majorBidi"/>
          <w:color w:val="222222"/>
          <w:sz w:val="24"/>
          <w:szCs w:val="24"/>
        </w:rPr>
        <w:t xml:space="preserve">challenges </w:t>
      </w:r>
      <w:del w:id="128" w:author="Author">
        <w:r w:rsidR="00077FC9" w:rsidRPr="006521BF">
          <w:rPr>
            <w:rStyle w:val="longtext"/>
            <w:rFonts w:asciiTheme="majorBidi" w:hAnsiTheme="majorBidi" w:cstheme="majorBidi"/>
            <w:color w:val="222222"/>
            <w:sz w:val="24"/>
            <w:szCs w:val="24"/>
          </w:rPr>
          <w:lastRenderedPageBreak/>
          <w:delText xml:space="preserve">that </w:delText>
        </w:r>
      </w:del>
      <w:r w:rsidR="00077FC9" w:rsidRPr="006521BF">
        <w:rPr>
          <w:rStyle w:val="longtext"/>
          <w:rFonts w:asciiTheme="majorBidi" w:hAnsiTheme="majorBidi" w:cstheme="majorBidi"/>
          <w:color w:val="222222"/>
          <w:sz w:val="24"/>
          <w:szCs w:val="24"/>
        </w:rPr>
        <w:t xml:space="preserve">posed by Hardin </w:t>
      </w:r>
      <w:del w:id="129" w:author="Author">
        <w:r w:rsidR="00077FC9" w:rsidRPr="006521BF">
          <w:rPr>
            <w:rStyle w:val="longtext"/>
            <w:rFonts w:asciiTheme="majorBidi" w:hAnsiTheme="majorBidi" w:cstheme="majorBidi"/>
            <w:color w:val="222222"/>
            <w:sz w:val="24"/>
            <w:szCs w:val="24"/>
          </w:rPr>
          <w:delText>are a result of</w:delText>
        </w:r>
      </w:del>
      <w:ins w:id="130" w:author="Author">
        <w:r w:rsidR="006E37F1">
          <w:rPr>
            <w:rStyle w:val="longtext"/>
            <w:rFonts w:asciiTheme="majorBidi" w:hAnsiTheme="majorBidi" w:cstheme="majorBidi"/>
            <w:color w:val="222222"/>
            <w:sz w:val="24"/>
            <w:szCs w:val="24"/>
          </w:rPr>
          <w:t>reflect</w:t>
        </w:r>
      </w:ins>
      <w:r w:rsidR="006E37F1">
        <w:rPr>
          <w:rStyle w:val="longtext"/>
          <w:rFonts w:asciiTheme="majorBidi" w:hAnsiTheme="majorBidi" w:cstheme="majorBidi"/>
          <w:color w:val="222222"/>
          <w:sz w:val="24"/>
          <w:szCs w:val="24"/>
        </w:rPr>
        <w:t xml:space="preserve"> </w:t>
      </w:r>
      <w:r w:rsidR="00077FC9" w:rsidRPr="006521BF">
        <w:rPr>
          <w:rStyle w:val="longtext"/>
          <w:rFonts w:asciiTheme="majorBidi" w:hAnsiTheme="majorBidi" w:cstheme="majorBidi"/>
          <w:color w:val="222222"/>
          <w:sz w:val="24"/>
          <w:szCs w:val="24"/>
        </w:rPr>
        <w:t xml:space="preserve">the </w:t>
      </w:r>
      <w:del w:id="131" w:author="Author">
        <w:r w:rsidR="00077FC9" w:rsidRPr="006521BF">
          <w:rPr>
            <w:rStyle w:val="longtext"/>
            <w:rFonts w:asciiTheme="majorBidi" w:hAnsiTheme="majorBidi" w:cstheme="majorBidi"/>
            <w:color w:val="222222"/>
            <w:sz w:val="24"/>
            <w:szCs w:val="24"/>
          </w:rPr>
          <w:delText>crash</w:delText>
        </w:r>
      </w:del>
      <w:ins w:id="132" w:author="Author">
        <w:r w:rsidR="006E37F1">
          <w:rPr>
            <w:rStyle w:val="longtext"/>
            <w:rFonts w:asciiTheme="majorBidi" w:hAnsiTheme="majorBidi" w:cstheme="majorBidi"/>
            <w:color w:val="222222"/>
            <w:sz w:val="24"/>
            <w:szCs w:val="24"/>
          </w:rPr>
          <w:t>dissolution</w:t>
        </w:r>
      </w:ins>
      <w:r w:rsidR="00077FC9" w:rsidRPr="006521BF">
        <w:rPr>
          <w:rStyle w:val="longtext"/>
          <w:rFonts w:asciiTheme="majorBidi" w:hAnsiTheme="majorBidi" w:cstheme="majorBidi"/>
          <w:color w:val="222222"/>
          <w:sz w:val="24"/>
          <w:szCs w:val="24"/>
        </w:rPr>
        <w:t xml:space="preserve"> of these earlier patterns of </w:t>
      </w:r>
      <w:r w:rsidR="00F04C08">
        <w:rPr>
          <w:rStyle w:val="longtext"/>
          <w:rFonts w:asciiTheme="majorBidi" w:hAnsiTheme="majorBidi" w:cstheme="majorBidi"/>
          <w:color w:val="222222"/>
          <w:sz w:val="24"/>
          <w:szCs w:val="24"/>
        </w:rPr>
        <w:t xml:space="preserve">human </w:t>
      </w:r>
      <w:r w:rsidR="00077FC9" w:rsidRPr="006521BF">
        <w:rPr>
          <w:rStyle w:val="longtext"/>
          <w:rFonts w:asciiTheme="majorBidi" w:hAnsiTheme="majorBidi" w:cstheme="majorBidi"/>
          <w:color w:val="222222"/>
          <w:sz w:val="24"/>
          <w:szCs w:val="24"/>
        </w:rPr>
        <w:t>life.</w:t>
      </w:r>
      <w:del w:id="133" w:author="Author">
        <w:r w:rsidR="008E573D">
          <w:rPr>
            <w:rStyle w:val="longtext"/>
            <w:rFonts w:asciiTheme="majorBidi" w:hAnsiTheme="majorBidi" w:cstheme="majorBidi"/>
            <w:color w:val="222222"/>
            <w:sz w:val="24"/>
            <w:szCs w:val="24"/>
          </w:rPr>
          <w:delText xml:space="preserve"> </w:delText>
        </w:r>
      </w:del>
    </w:p>
    <w:p w14:paraId="064CF4BC" w14:textId="10983BC8" w:rsidR="00153528" w:rsidRDefault="00BD0B85" w:rsidP="00F92540">
      <w:pPr>
        <w:bidi w:val="0"/>
        <w:spacing w:after="0" w:line="480" w:lineRule="auto"/>
        <w:ind w:firstLine="284"/>
        <w:rPr>
          <w:rStyle w:val="longtext"/>
          <w:rFonts w:asciiTheme="majorBidi" w:hAnsiTheme="majorBidi" w:cstheme="majorBidi"/>
          <w:color w:val="222222"/>
          <w:sz w:val="24"/>
          <w:szCs w:val="24"/>
        </w:rPr>
        <w:pPrChange w:id="134" w:author="Author">
          <w:pPr>
            <w:bidi w:val="0"/>
            <w:spacing w:after="0" w:line="480" w:lineRule="auto"/>
            <w:ind w:firstLine="284"/>
            <w:jc w:val="both"/>
          </w:pPr>
        </w:pPrChange>
      </w:pPr>
      <w:r w:rsidRPr="006521BF">
        <w:rPr>
          <w:rStyle w:val="longtext"/>
          <w:rFonts w:asciiTheme="majorBidi" w:hAnsiTheme="majorBidi" w:cstheme="majorBidi"/>
          <w:color w:val="222222"/>
          <w:sz w:val="24"/>
          <w:szCs w:val="24"/>
        </w:rPr>
        <w:t xml:space="preserve">The </w:t>
      </w:r>
      <w:r w:rsidR="006B2485" w:rsidRPr="006521BF">
        <w:rPr>
          <w:rStyle w:val="longtext"/>
          <w:rFonts w:asciiTheme="majorBidi" w:hAnsiTheme="majorBidi" w:cstheme="majorBidi"/>
          <w:color w:val="222222"/>
          <w:sz w:val="24"/>
          <w:szCs w:val="24"/>
        </w:rPr>
        <w:t>chapter</w:t>
      </w:r>
      <w:r w:rsidR="00793592" w:rsidRPr="006521BF">
        <w:rPr>
          <w:rStyle w:val="longtext"/>
          <w:rFonts w:asciiTheme="majorBidi" w:hAnsiTheme="majorBidi" w:cstheme="majorBidi"/>
          <w:color w:val="222222"/>
          <w:sz w:val="24"/>
          <w:szCs w:val="24"/>
        </w:rPr>
        <w:t xml:space="preserve"> illustrate</w:t>
      </w:r>
      <w:r w:rsidRPr="006521BF">
        <w:rPr>
          <w:rStyle w:val="longtext"/>
          <w:rFonts w:asciiTheme="majorBidi" w:hAnsiTheme="majorBidi" w:cstheme="majorBidi"/>
          <w:color w:val="222222"/>
          <w:sz w:val="24"/>
          <w:szCs w:val="24"/>
        </w:rPr>
        <w:t>s</w:t>
      </w:r>
      <w:r w:rsidR="00793592" w:rsidRPr="006521BF">
        <w:rPr>
          <w:rStyle w:val="longtext"/>
          <w:rFonts w:asciiTheme="majorBidi" w:hAnsiTheme="majorBidi" w:cstheme="majorBidi"/>
          <w:color w:val="222222"/>
          <w:sz w:val="24"/>
          <w:szCs w:val="24"/>
        </w:rPr>
        <w:t xml:space="preserve"> </w:t>
      </w:r>
      <w:r w:rsidR="00125487" w:rsidRPr="006521BF">
        <w:rPr>
          <w:rStyle w:val="longtext"/>
          <w:rFonts w:asciiTheme="majorBidi" w:hAnsiTheme="majorBidi" w:cstheme="majorBidi"/>
          <w:color w:val="222222"/>
          <w:sz w:val="24"/>
          <w:szCs w:val="24"/>
        </w:rPr>
        <w:t xml:space="preserve">this </w:t>
      </w:r>
      <w:r w:rsidR="00793592" w:rsidRPr="006521BF">
        <w:rPr>
          <w:rStyle w:val="longtext"/>
          <w:rFonts w:asciiTheme="majorBidi" w:hAnsiTheme="majorBidi" w:cstheme="majorBidi"/>
          <w:color w:val="222222"/>
          <w:sz w:val="24"/>
          <w:szCs w:val="24"/>
        </w:rPr>
        <w:t xml:space="preserve">argument through </w:t>
      </w:r>
      <w:del w:id="135" w:author="Author">
        <w:r w:rsidR="00495EF0">
          <w:rPr>
            <w:rStyle w:val="longtext"/>
            <w:rFonts w:asciiTheme="majorBidi" w:hAnsiTheme="majorBidi" w:cstheme="majorBidi"/>
            <w:color w:val="222222"/>
            <w:sz w:val="24"/>
            <w:szCs w:val="24"/>
          </w:rPr>
          <w:delText>analyzing</w:delText>
        </w:r>
      </w:del>
      <w:ins w:id="136" w:author="Author">
        <w:r w:rsidR="006E37F1">
          <w:rPr>
            <w:rStyle w:val="longtext"/>
            <w:rFonts w:asciiTheme="majorBidi" w:hAnsiTheme="majorBidi" w:cstheme="majorBidi"/>
            <w:color w:val="222222"/>
            <w:sz w:val="24"/>
            <w:szCs w:val="24"/>
          </w:rPr>
          <w:t>an analysis of</w:t>
        </w:r>
      </w:ins>
      <w:r w:rsidR="00495EF0">
        <w:rPr>
          <w:rStyle w:val="longtext"/>
          <w:rFonts w:asciiTheme="majorBidi" w:hAnsiTheme="majorBidi" w:cstheme="majorBidi"/>
          <w:color w:val="222222"/>
          <w:sz w:val="24"/>
          <w:szCs w:val="24"/>
        </w:rPr>
        <w:t xml:space="preserve"> </w:t>
      </w:r>
      <w:r w:rsidR="005C5F57">
        <w:rPr>
          <w:rStyle w:val="longtext"/>
          <w:rFonts w:asciiTheme="majorBidi" w:hAnsiTheme="majorBidi" w:cstheme="majorBidi"/>
          <w:color w:val="222222"/>
          <w:sz w:val="24"/>
          <w:szCs w:val="24"/>
        </w:rPr>
        <w:t xml:space="preserve">both </w:t>
      </w:r>
      <w:r w:rsidR="00495EF0">
        <w:rPr>
          <w:rStyle w:val="longtext"/>
          <w:rFonts w:asciiTheme="majorBidi" w:hAnsiTheme="majorBidi" w:cstheme="majorBidi"/>
          <w:color w:val="222222"/>
          <w:sz w:val="24"/>
          <w:szCs w:val="24"/>
        </w:rPr>
        <w:t xml:space="preserve">theories of social evolution and </w:t>
      </w:r>
      <w:r w:rsidR="00793592" w:rsidRPr="006521BF">
        <w:rPr>
          <w:rStyle w:val="longtext"/>
          <w:rFonts w:asciiTheme="majorBidi" w:hAnsiTheme="majorBidi" w:cstheme="majorBidi"/>
          <w:color w:val="222222"/>
          <w:sz w:val="24"/>
          <w:szCs w:val="24"/>
        </w:rPr>
        <w:t xml:space="preserve">the </w:t>
      </w:r>
      <w:ins w:id="137" w:author="Author">
        <w:r w:rsidR="00BC1CA6">
          <w:rPr>
            <w:rStyle w:val="longtext"/>
            <w:rFonts w:asciiTheme="majorBidi" w:hAnsiTheme="majorBidi" w:cstheme="majorBidi"/>
            <w:color w:val="222222"/>
            <w:sz w:val="24"/>
            <w:szCs w:val="24"/>
          </w:rPr>
          <w:t xml:space="preserve">urbanization </w:t>
        </w:r>
      </w:ins>
      <w:r w:rsidR="00793592" w:rsidRPr="006521BF">
        <w:rPr>
          <w:rStyle w:val="longtext"/>
          <w:rFonts w:asciiTheme="majorBidi" w:hAnsiTheme="majorBidi" w:cstheme="majorBidi"/>
          <w:color w:val="222222"/>
          <w:sz w:val="24"/>
          <w:szCs w:val="24"/>
        </w:rPr>
        <w:t>processes undergone by Bedouin society in Israel.</w:t>
      </w:r>
      <w:r w:rsidR="00077FC9">
        <w:rPr>
          <w:rStyle w:val="longtext"/>
          <w:rFonts w:asciiTheme="majorBidi" w:hAnsiTheme="majorBidi" w:cstheme="majorBidi"/>
          <w:color w:val="222222"/>
          <w:sz w:val="24"/>
          <w:szCs w:val="24"/>
        </w:rPr>
        <w:t xml:space="preserve"> Traditional Bedouin</w:t>
      </w:r>
      <w:del w:id="138" w:author="Author">
        <w:r w:rsidR="00077FC9">
          <w:rPr>
            <w:rStyle w:val="longtext"/>
            <w:rFonts w:asciiTheme="majorBidi" w:hAnsiTheme="majorBidi" w:cstheme="majorBidi"/>
            <w:color w:val="222222"/>
            <w:sz w:val="24"/>
            <w:szCs w:val="24"/>
          </w:rPr>
          <w:delText>s</w:delText>
        </w:r>
      </w:del>
      <w:r w:rsidR="00077FC9">
        <w:rPr>
          <w:rStyle w:val="longtext"/>
          <w:rFonts w:asciiTheme="majorBidi" w:hAnsiTheme="majorBidi" w:cstheme="majorBidi"/>
          <w:color w:val="222222"/>
          <w:sz w:val="24"/>
          <w:szCs w:val="24"/>
        </w:rPr>
        <w:t xml:space="preserve"> </w:t>
      </w:r>
      <w:r w:rsidR="00077FC9" w:rsidRPr="006521BF">
        <w:rPr>
          <w:rStyle w:val="longtext"/>
          <w:rFonts w:asciiTheme="majorBidi" w:hAnsiTheme="majorBidi" w:cstheme="majorBidi"/>
          <w:color w:val="222222"/>
          <w:sz w:val="24"/>
          <w:szCs w:val="24"/>
        </w:rPr>
        <w:t>tribe</w:t>
      </w:r>
      <w:r w:rsidR="00077FC9">
        <w:rPr>
          <w:rStyle w:val="longtext"/>
          <w:rFonts w:asciiTheme="majorBidi" w:hAnsiTheme="majorBidi" w:cstheme="majorBidi"/>
          <w:color w:val="222222"/>
          <w:sz w:val="24"/>
          <w:szCs w:val="24"/>
        </w:rPr>
        <w:t>s</w:t>
      </w:r>
      <w:r w:rsidR="00077FC9" w:rsidRPr="006521BF">
        <w:rPr>
          <w:rStyle w:val="longtext"/>
          <w:rFonts w:asciiTheme="majorBidi" w:hAnsiTheme="majorBidi" w:cstheme="majorBidi"/>
          <w:color w:val="222222"/>
          <w:sz w:val="24"/>
          <w:szCs w:val="24"/>
        </w:rPr>
        <w:t xml:space="preserve"> or confederation</w:t>
      </w:r>
      <w:ins w:id="139" w:author="Author">
        <w:r w:rsidR="00BC1CA6">
          <w:rPr>
            <w:rStyle w:val="longtext"/>
            <w:rFonts w:asciiTheme="majorBidi" w:hAnsiTheme="majorBidi" w:cstheme="majorBidi"/>
            <w:color w:val="222222"/>
            <w:sz w:val="24"/>
            <w:szCs w:val="24"/>
          </w:rPr>
          <w:t>s</w:t>
        </w:r>
      </w:ins>
      <w:r w:rsidR="00077FC9" w:rsidRPr="006521BF">
        <w:rPr>
          <w:rStyle w:val="longtext"/>
          <w:rFonts w:asciiTheme="majorBidi" w:hAnsiTheme="majorBidi" w:cstheme="majorBidi"/>
          <w:color w:val="222222"/>
          <w:sz w:val="24"/>
          <w:szCs w:val="24"/>
        </w:rPr>
        <w:t xml:space="preserve"> of tribes</w:t>
      </w:r>
      <w:r w:rsidR="00077FC9">
        <w:rPr>
          <w:rStyle w:val="longtext"/>
          <w:rFonts w:asciiTheme="majorBidi" w:hAnsiTheme="majorBidi" w:cstheme="majorBidi"/>
          <w:color w:val="222222"/>
          <w:sz w:val="24"/>
          <w:szCs w:val="24"/>
        </w:rPr>
        <w:t xml:space="preserve"> are based on kinship relationships. L</w:t>
      </w:r>
      <w:r w:rsidR="00793592" w:rsidRPr="006521BF">
        <w:rPr>
          <w:rStyle w:val="longtext"/>
          <w:rFonts w:asciiTheme="majorBidi" w:hAnsiTheme="majorBidi" w:cstheme="majorBidi"/>
          <w:color w:val="222222"/>
          <w:sz w:val="24"/>
          <w:szCs w:val="24"/>
        </w:rPr>
        <w:t xml:space="preserve">and resources such as grazing areas, water wells, and convergence sites have traditionally been </w:t>
      </w:r>
      <w:ins w:id="140" w:author="Author">
        <w:r w:rsidR="00FD1F69">
          <w:rPr>
            <w:rStyle w:val="longtext"/>
            <w:rFonts w:asciiTheme="majorBidi" w:hAnsiTheme="majorBidi" w:cstheme="majorBidi"/>
            <w:color w:val="222222"/>
            <w:sz w:val="24"/>
            <w:szCs w:val="24"/>
          </w:rPr>
          <w:t xml:space="preserve">held as </w:t>
        </w:r>
      </w:ins>
      <w:r w:rsidR="00793592" w:rsidRPr="006521BF">
        <w:rPr>
          <w:rStyle w:val="longtext"/>
          <w:rFonts w:asciiTheme="majorBidi" w:hAnsiTheme="majorBidi" w:cstheme="majorBidi"/>
          <w:color w:val="222222"/>
          <w:sz w:val="24"/>
          <w:szCs w:val="24"/>
        </w:rPr>
        <w:t>common</w:t>
      </w:r>
      <w:ins w:id="141" w:author="Author">
        <w:r w:rsidR="00BC1CA6">
          <w:rPr>
            <w:rStyle w:val="longtext"/>
            <w:rFonts w:asciiTheme="majorBidi" w:hAnsiTheme="majorBidi" w:cstheme="majorBidi"/>
            <w:color w:val="222222"/>
            <w:sz w:val="24"/>
            <w:szCs w:val="24"/>
          </w:rPr>
          <w:t>,</w:t>
        </w:r>
      </w:ins>
      <w:r w:rsidR="00793592" w:rsidRPr="006521BF">
        <w:rPr>
          <w:rStyle w:val="longtext"/>
          <w:rFonts w:asciiTheme="majorBidi" w:hAnsiTheme="majorBidi" w:cstheme="majorBidi"/>
          <w:color w:val="222222"/>
          <w:sz w:val="24"/>
          <w:szCs w:val="24"/>
        </w:rPr>
        <w:t xml:space="preserve"> rather than individual</w:t>
      </w:r>
      <w:ins w:id="142" w:author="Author">
        <w:r w:rsidR="00FD1F69">
          <w:rPr>
            <w:rStyle w:val="longtext"/>
            <w:rFonts w:asciiTheme="majorBidi" w:hAnsiTheme="majorBidi" w:cstheme="majorBidi"/>
            <w:color w:val="222222"/>
            <w:sz w:val="24"/>
            <w:szCs w:val="24"/>
          </w:rPr>
          <w:t>,</w:t>
        </w:r>
      </w:ins>
      <w:r w:rsidR="00793592" w:rsidRPr="006521BF">
        <w:rPr>
          <w:rStyle w:val="longtext"/>
          <w:rFonts w:asciiTheme="majorBidi" w:hAnsiTheme="majorBidi" w:cstheme="majorBidi"/>
          <w:color w:val="222222"/>
          <w:sz w:val="24"/>
          <w:szCs w:val="24"/>
        </w:rPr>
        <w:t xml:space="preserve"> property. </w:t>
      </w:r>
      <w:del w:id="143" w:author="Author">
        <w:r w:rsidR="00050614">
          <w:rPr>
            <w:rStyle w:val="longtext"/>
            <w:rFonts w:asciiTheme="majorBidi" w:hAnsiTheme="majorBidi" w:cstheme="majorBidi"/>
            <w:color w:val="222222"/>
            <w:sz w:val="24"/>
            <w:szCs w:val="24"/>
          </w:rPr>
          <w:delText>Since</w:delText>
        </w:r>
      </w:del>
      <w:ins w:id="144" w:author="Author">
        <w:r w:rsidR="00BC1CA6">
          <w:rPr>
            <w:rStyle w:val="longtext"/>
            <w:rFonts w:asciiTheme="majorBidi" w:hAnsiTheme="majorBidi" w:cstheme="majorBidi"/>
            <w:color w:val="222222"/>
            <w:sz w:val="24"/>
            <w:szCs w:val="24"/>
          </w:rPr>
          <w:t>Beginning in</w:t>
        </w:r>
      </w:ins>
      <w:r w:rsidR="00BC1CA6">
        <w:rPr>
          <w:rStyle w:val="longtext"/>
          <w:rFonts w:asciiTheme="majorBidi" w:hAnsiTheme="majorBidi" w:cstheme="majorBidi"/>
          <w:color w:val="222222"/>
          <w:sz w:val="24"/>
          <w:szCs w:val="24"/>
        </w:rPr>
        <w:t xml:space="preserve"> </w:t>
      </w:r>
      <w:r w:rsidR="00050614">
        <w:rPr>
          <w:rStyle w:val="longtext"/>
          <w:rFonts w:asciiTheme="majorBidi" w:hAnsiTheme="majorBidi" w:cstheme="majorBidi"/>
          <w:color w:val="222222"/>
          <w:sz w:val="24"/>
          <w:szCs w:val="24"/>
        </w:rPr>
        <w:t xml:space="preserve">the </w:t>
      </w:r>
      <w:del w:id="145" w:author="Author">
        <w:r w:rsidR="00050614">
          <w:rPr>
            <w:rStyle w:val="longtext"/>
            <w:rFonts w:asciiTheme="majorBidi" w:hAnsiTheme="majorBidi" w:cstheme="majorBidi"/>
            <w:color w:val="222222"/>
            <w:sz w:val="24"/>
            <w:szCs w:val="24"/>
          </w:rPr>
          <w:delText>19</w:delText>
        </w:r>
        <w:r w:rsidR="00050614" w:rsidRPr="00050614">
          <w:rPr>
            <w:rStyle w:val="longtext"/>
            <w:rFonts w:asciiTheme="majorBidi" w:hAnsiTheme="majorBidi" w:cstheme="majorBidi"/>
            <w:color w:val="222222"/>
            <w:sz w:val="24"/>
            <w:szCs w:val="24"/>
            <w:vertAlign w:val="superscript"/>
          </w:rPr>
          <w:delText>th</w:delText>
        </w:r>
      </w:del>
      <w:ins w:id="146" w:author="Author">
        <w:r w:rsidR="006E37F1">
          <w:rPr>
            <w:rStyle w:val="longtext"/>
            <w:rFonts w:asciiTheme="majorBidi" w:hAnsiTheme="majorBidi" w:cstheme="majorBidi"/>
            <w:color w:val="222222"/>
            <w:sz w:val="24"/>
            <w:szCs w:val="24"/>
          </w:rPr>
          <w:t>nineteenth</w:t>
        </w:r>
      </w:ins>
      <w:r w:rsidR="00050614">
        <w:rPr>
          <w:rStyle w:val="longtext"/>
          <w:rFonts w:asciiTheme="majorBidi" w:hAnsiTheme="majorBidi" w:cstheme="majorBidi"/>
          <w:color w:val="222222"/>
          <w:sz w:val="24"/>
          <w:szCs w:val="24"/>
        </w:rPr>
        <w:t xml:space="preserve"> century</w:t>
      </w:r>
      <w:ins w:id="147" w:author="Author">
        <w:r w:rsidR="00D77C22">
          <w:rPr>
            <w:rStyle w:val="longtext"/>
            <w:rFonts w:asciiTheme="majorBidi" w:hAnsiTheme="majorBidi" w:cstheme="majorBidi"/>
            <w:color w:val="222222"/>
            <w:sz w:val="24"/>
            <w:szCs w:val="24"/>
          </w:rPr>
          <w:t>,</w:t>
        </w:r>
      </w:ins>
      <w:r w:rsidR="00050614">
        <w:rPr>
          <w:rStyle w:val="longtext"/>
          <w:rFonts w:asciiTheme="majorBidi" w:hAnsiTheme="majorBidi" w:cstheme="majorBidi"/>
          <w:color w:val="222222"/>
          <w:sz w:val="24"/>
          <w:szCs w:val="24"/>
        </w:rPr>
        <w:t xml:space="preserve"> Bedouin society </w:t>
      </w:r>
      <w:del w:id="148" w:author="Author">
        <w:r w:rsidR="00050614">
          <w:rPr>
            <w:rStyle w:val="longtext"/>
            <w:rFonts w:asciiTheme="majorBidi" w:hAnsiTheme="majorBidi" w:cstheme="majorBidi"/>
            <w:color w:val="222222"/>
            <w:sz w:val="24"/>
            <w:szCs w:val="24"/>
          </w:rPr>
          <w:delText xml:space="preserve">is undergoing </w:delText>
        </w:r>
      </w:del>
      <w:ins w:id="149" w:author="Author">
        <w:r w:rsidR="00BC1CA6">
          <w:rPr>
            <w:rStyle w:val="longtext"/>
            <w:rFonts w:asciiTheme="majorBidi" w:hAnsiTheme="majorBidi" w:cstheme="majorBidi"/>
            <w:color w:val="222222"/>
            <w:sz w:val="24"/>
            <w:szCs w:val="24"/>
          </w:rPr>
          <w:t>underwent</w:t>
        </w:r>
        <w:r w:rsidR="006E37F1">
          <w:rPr>
            <w:rStyle w:val="longtext"/>
            <w:rFonts w:asciiTheme="majorBidi" w:hAnsiTheme="majorBidi" w:cstheme="majorBidi"/>
            <w:color w:val="222222"/>
            <w:sz w:val="24"/>
            <w:szCs w:val="24"/>
          </w:rPr>
          <w:t xml:space="preserve"> a</w:t>
        </w:r>
        <w:r w:rsidR="00050614">
          <w:rPr>
            <w:rStyle w:val="longtext"/>
            <w:rFonts w:asciiTheme="majorBidi" w:hAnsiTheme="majorBidi" w:cstheme="majorBidi"/>
            <w:color w:val="222222"/>
            <w:sz w:val="24"/>
            <w:szCs w:val="24"/>
          </w:rPr>
          <w:t xml:space="preserve"> </w:t>
        </w:r>
      </w:ins>
      <w:r w:rsidR="00050614">
        <w:rPr>
          <w:rStyle w:val="longtext"/>
          <w:rFonts w:asciiTheme="majorBidi" w:hAnsiTheme="majorBidi" w:cstheme="majorBidi"/>
          <w:color w:val="222222"/>
          <w:sz w:val="24"/>
          <w:szCs w:val="24"/>
        </w:rPr>
        <w:t xml:space="preserve">process of </w:t>
      </w:r>
      <w:proofErr w:type="spellStart"/>
      <w:r w:rsidR="00DE3778" w:rsidRPr="006521BF">
        <w:rPr>
          <w:rStyle w:val="longtext"/>
          <w:rFonts w:asciiTheme="majorBidi" w:hAnsiTheme="majorBidi" w:cstheme="majorBidi"/>
          <w:color w:val="222222"/>
          <w:sz w:val="24"/>
          <w:szCs w:val="24"/>
        </w:rPr>
        <w:t>sedentarization</w:t>
      </w:r>
      <w:proofErr w:type="spellEnd"/>
      <w:del w:id="150" w:author="Author">
        <w:r w:rsidR="00050614">
          <w:rPr>
            <w:rStyle w:val="longtext"/>
            <w:rFonts w:asciiTheme="majorBidi" w:hAnsiTheme="majorBidi" w:cstheme="majorBidi"/>
            <w:color w:val="222222"/>
            <w:sz w:val="24"/>
            <w:szCs w:val="24"/>
          </w:rPr>
          <w:delText>.</w:delText>
        </w:r>
        <w:r w:rsidR="00C33FA7" w:rsidRPr="006521BF">
          <w:rPr>
            <w:rStyle w:val="longtext"/>
            <w:rFonts w:asciiTheme="majorBidi" w:hAnsiTheme="majorBidi" w:cstheme="majorBidi"/>
            <w:color w:val="222222"/>
            <w:sz w:val="24"/>
            <w:szCs w:val="24"/>
          </w:rPr>
          <w:delText xml:space="preserve"> The main economic reason was</w:delText>
        </w:r>
      </w:del>
      <w:ins w:id="151" w:author="Author">
        <w:r w:rsidR="002B3E56">
          <w:rPr>
            <w:rStyle w:val="longtext"/>
            <w:rFonts w:asciiTheme="majorBidi" w:hAnsiTheme="majorBidi" w:cstheme="majorBidi"/>
            <w:color w:val="222222"/>
            <w:sz w:val="24"/>
            <w:szCs w:val="24"/>
          </w:rPr>
          <w:t>, primarily because of</w:t>
        </w:r>
      </w:ins>
      <w:r w:rsidR="002B3E56">
        <w:rPr>
          <w:rStyle w:val="longtext"/>
          <w:rFonts w:asciiTheme="majorBidi" w:hAnsiTheme="majorBidi" w:cstheme="majorBidi"/>
          <w:color w:val="222222"/>
          <w:sz w:val="24"/>
          <w:szCs w:val="24"/>
        </w:rPr>
        <w:t xml:space="preserve"> </w:t>
      </w:r>
      <w:r w:rsidR="00FD1F69">
        <w:rPr>
          <w:rStyle w:val="longtext"/>
          <w:rFonts w:asciiTheme="majorBidi" w:hAnsiTheme="majorBidi" w:cstheme="majorBidi"/>
          <w:color w:val="222222"/>
          <w:sz w:val="24"/>
          <w:szCs w:val="24"/>
        </w:rPr>
        <w:t>the</w:t>
      </w:r>
      <w:r w:rsidR="00C33FA7" w:rsidRPr="006521BF">
        <w:rPr>
          <w:rStyle w:val="longtext"/>
          <w:rFonts w:asciiTheme="majorBidi" w:hAnsiTheme="majorBidi" w:cstheme="majorBidi"/>
          <w:color w:val="222222"/>
          <w:sz w:val="24"/>
          <w:szCs w:val="24"/>
        </w:rPr>
        <w:t xml:space="preserve"> inability to make a living from grazing</w:t>
      </w:r>
      <w:r w:rsidR="001F4C3A" w:rsidRPr="006521BF">
        <w:rPr>
          <w:rStyle w:val="longtext"/>
          <w:rFonts w:asciiTheme="majorBidi" w:hAnsiTheme="majorBidi" w:cstheme="majorBidi"/>
          <w:color w:val="222222"/>
          <w:sz w:val="24"/>
          <w:szCs w:val="24"/>
        </w:rPr>
        <w:t>.</w:t>
      </w:r>
      <w:r w:rsidRPr="006521BF">
        <w:rPr>
          <w:rStyle w:val="longtext"/>
          <w:rFonts w:asciiTheme="majorBidi" w:hAnsiTheme="majorBidi" w:cstheme="majorBidi"/>
          <w:color w:val="222222"/>
          <w:sz w:val="24"/>
          <w:szCs w:val="24"/>
        </w:rPr>
        <w:t xml:space="preserve"> </w:t>
      </w:r>
      <w:r w:rsidR="00C33FA7" w:rsidRPr="006521BF">
        <w:rPr>
          <w:rStyle w:val="longtext"/>
          <w:rFonts w:asciiTheme="majorBidi" w:hAnsiTheme="majorBidi" w:cstheme="majorBidi"/>
          <w:color w:val="222222"/>
          <w:sz w:val="24"/>
          <w:szCs w:val="24"/>
        </w:rPr>
        <w:t>Th</w:t>
      </w:r>
      <w:r w:rsidR="00495EF0">
        <w:rPr>
          <w:rStyle w:val="longtext"/>
          <w:rFonts w:asciiTheme="majorBidi" w:hAnsiTheme="majorBidi" w:cstheme="majorBidi"/>
          <w:color w:val="222222"/>
          <w:sz w:val="24"/>
          <w:szCs w:val="24"/>
        </w:rPr>
        <w:t xml:space="preserve">is process had </w:t>
      </w:r>
      <w:del w:id="152" w:author="Author">
        <w:r w:rsidR="00495EF0">
          <w:rPr>
            <w:rStyle w:val="longtext"/>
            <w:rFonts w:asciiTheme="majorBidi" w:hAnsiTheme="majorBidi" w:cstheme="majorBidi"/>
            <w:color w:val="222222"/>
            <w:sz w:val="24"/>
            <w:szCs w:val="24"/>
          </w:rPr>
          <w:delText>different influences</w:delText>
        </w:r>
      </w:del>
      <w:ins w:id="153" w:author="Author">
        <w:r w:rsidR="002B3E56">
          <w:rPr>
            <w:rStyle w:val="longtext"/>
            <w:rFonts w:asciiTheme="majorBidi" w:hAnsiTheme="majorBidi" w:cstheme="majorBidi"/>
            <w:color w:val="222222"/>
            <w:sz w:val="24"/>
            <w:szCs w:val="24"/>
          </w:rPr>
          <w:t>a significant impact</w:t>
        </w:r>
      </w:ins>
      <w:r w:rsidR="00495EF0">
        <w:rPr>
          <w:rStyle w:val="longtext"/>
          <w:rFonts w:asciiTheme="majorBidi" w:hAnsiTheme="majorBidi" w:cstheme="majorBidi"/>
          <w:color w:val="222222"/>
          <w:sz w:val="24"/>
          <w:szCs w:val="24"/>
        </w:rPr>
        <w:t xml:space="preserve"> on </w:t>
      </w:r>
      <w:r w:rsidR="008E573D">
        <w:rPr>
          <w:rStyle w:val="longtext"/>
          <w:rFonts w:asciiTheme="majorBidi" w:hAnsiTheme="majorBidi" w:cstheme="majorBidi"/>
          <w:color w:val="222222"/>
          <w:sz w:val="24"/>
          <w:szCs w:val="24"/>
        </w:rPr>
        <w:t xml:space="preserve">both the </w:t>
      </w:r>
      <w:ins w:id="154" w:author="Author">
        <w:r w:rsidR="002B3E56">
          <w:rPr>
            <w:rStyle w:val="longtext"/>
            <w:rFonts w:asciiTheme="majorBidi" w:hAnsiTheme="majorBidi" w:cstheme="majorBidi"/>
            <w:color w:val="222222"/>
            <w:sz w:val="24"/>
            <w:szCs w:val="24"/>
          </w:rPr>
          <w:t xml:space="preserve">Bedouins’ </w:t>
        </w:r>
      </w:ins>
      <w:r w:rsidR="008E573D">
        <w:rPr>
          <w:rStyle w:val="longtext"/>
          <w:rFonts w:asciiTheme="majorBidi" w:hAnsiTheme="majorBidi" w:cstheme="majorBidi"/>
          <w:color w:val="222222"/>
          <w:sz w:val="24"/>
          <w:szCs w:val="24"/>
        </w:rPr>
        <w:t xml:space="preserve">patterns of life and </w:t>
      </w:r>
      <w:r w:rsidR="00495EF0">
        <w:rPr>
          <w:rStyle w:val="longtext"/>
          <w:rFonts w:asciiTheme="majorBidi" w:hAnsiTheme="majorBidi" w:cstheme="majorBidi"/>
          <w:color w:val="222222"/>
          <w:sz w:val="24"/>
          <w:szCs w:val="24"/>
        </w:rPr>
        <w:t xml:space="preserve">the traditional </w:t>
      </w:r>
      <w:del w:id="155" w:author="Author">
        <w:r w:rsidR="00495EF0">
          <w:rPr>
            <w:rStyle w:val="longtext"/>
            <w:rFonts w:asciiTheme="majorBidi" w:hAnsiTheme="majorBidi" w:cstheme="majorBidi"/>
            <w:color w:val="222222"/>
            <w:sz w:val="24"/>
            <w:szCs w:val="24"/>
          </w:rPr>
          <w:delText xml:space="preserve">common regimes. </w:delText>
        </w:r>
      </w:del>
      <w:ins w:id="156" w:author="Author">
        <w:r w:rsidR="002B3E56">
          <w:rPr>
            <w:rStyle w:val="longtext"/>
            <w:rFonts w:asciiTheme="majorBidi" w:hAnsiTheme="majorBidi" w:cstheme="majorBidi"/>
            <w:color w:val="222222"/>
            <w:sz w:val="24"/>
            <w:szCs w:val="24"/>
          </w:rPr>
          <w:t xml:space="preserve">regime of the </w:t>
        </w:r>
        <w:r w:rsidR="00495EF0">
          <w:rPr>
            <w:rStyle w:val="longtext"/>
            <w:rFonts w:asciiTheme="majorBidi" w:hAnsiTheme="majorBidi" w:cstheme="majorBidi"/>
            <w:color w:val="222222"/>
            <w:sz w:val="24"/>
            <w:szCs w:val="24"/>
          </w:rPr>
          <w:t>common</w:t>
        </w:r>
        <w:r w:rsidR="002B3E56">
          <w:rPr>
            <w:rStyle w:val="longtext"/>
            <w:rFonts w:asciiTheme="majorBidi" w:hAnsiTheme="majorBidi" w:cstheme="majorBidi"/>
            <w:color w:val="222222"/>
            <w:sz w:val="24"/>
            <w:szCs w:val="24"/>
          </w:rPr>
          <w:t>s</w:t>
        </w:r>
        <w:r w:rsidR="00495EF0">
          <w:rPr>
            <w:rStyle w:val="longtext"/>
            <w:rFonts w:asciiTheme="majorBidi" w:hAnsiTheme="majorBidi" w:cstheme="majorBidi"/>
            <w:color w:val="222222"/>
            <w:sz w:val="24"/>
            <w:szCs w:val="24"/>
          </w:rPr>
          <w:t xml:space="preserve">. </w:t>
        </w:r>
      </w:ins>
      <w:r w:rsidR="00495EF0">
        <w:rPr>
          <w:rStyle w:val="longtext"/>
          <w:rFonts w:asciiTheme="majorBidi" w:hAnsiTheme="majorBidi" w:cstheme="majorBidi"/>
          <w:color w:val="222222"/>
          <w:sz w:val="24"/>
          <w:szCs w:val="24"/>
        </w:rPr>
        <w:t xml:space="preserve">The </w:t>
      </w:r>
      <w:r w:rsidR="00C33FA7" w:rsidRPr="006521BF">
        <w:rPr>
          <w:rStyle w:val="longtext"/>
          <w:rFonts w:asciiTheme="majorBidi" w:hAnsiTheme="majorBidi" w:cstheme="majorBidi"/>
          <w:color w:val="222222"/>
          <w:sz w:val="24"/>
          <w:szCs w:val="24"/>
        </w:rPr>
        <w:t xml:space="preserve">development of agriculture </w:t>
      </w:r>
      <w:ins w:id="157" w:author="Author">
        <w:r w:rsidR="00C33FA7" w:rsidRPr="006521BF">
          <w:rPr>
            <w:rStyle w:val="longtext"/>
            <w:rFonts w:asciiTheme="majorBidi" w:hAnsiTheme="majorBidi" w:cstheme="majorBidi"/>
            <w:color w:val="222222"/>
            <w:sz w:val="24"/>
            <w:szCs w:val="24"/>
          </w:rPr>
          <w:t>gradual</w:t>
        </w:r>
        <w:r w:rsidR="002B3E56">
          <w:rPr>
            <w:rStyle w:val="longtext"/>
            <w:rFonts w:asciiTheme="majorBidi" w:hAnsiTheme="majorBidi" w:cstheme="majorBidi"/>
            <w:color w:val="222222"/>
            <w:sz w:val="24"/>
            <w:szCs w:val="24"/>
          </w:rPr>
          <w:t xml:space="preserve">ly </w:t>
        </w:r>
      </w:ins>
      <w:r w:rsidR="00C33FA7" w:rsidRPr="006521BF">
        <w:rPr>
          <w:rStyle w:val="longtext"/>
          <w:rFonts w:asciiTheme="majorBidi" w:hAnsiTheme="majorBidi" w:cstheme="majorBidi"/>
          <w:color w:val="222222"/>
          <w:sz w:val="24"/>
          <w:szCs w:val="24"/>
        </w:rPr>
        <w:t xml:space="preserve">led to </w:t>
      </w:r>
      <w:del w:id="158" w:author="Author">
        <w:r w:rsidR="00C33FA7" w:rsidRPr="006521BF">
          <w:rPr>
            <w:rStyle w:val="longtext"/>
            <w:rFonts w:asciiTheme="majorBidi" w:hAnsiTheme="majorBidi" w:cstheme="majorBidi"/>
            <w:color w:val="222222"/>
            <w:sz w:val="24"/>
            <w:szCs w:val="24"/>
          </w:rPr>
          <w:delText>a gradual</w:delText>
        </w:r>
        <w:r w:rsidR="001F4C3A" w:rsidRPr="006521BF">
          <w:rPr>
            <w:rStyle w:val="longtext"/>
            <w:rFonts w:asciiTheme="majorBidi" w:hAnsiTheme="majorBidi" w:cstheme="majorBidi"/>
            <w:color w:val="222222"/>
            <w:sz w:val="24"/>
            <w:szCs w:val="24"/>
          </w:rPr>
          <w:delText xml:space="preserve"> and </w:delText>
        </w:r>
        <w:r w:rsidR="00C33FA7" w:rsidRPr="006521BF">
          <w:rPr>
            <w:rStyle w:val="longtext"/>
            <w:rFonts w:asciiTheme="majorBidi" w:hAnsiTheme="majorBidi" w:cstheme="majorBidi"/>
            <w:color w:val="222222"/>
            <w:sz w:val="24"/>
            <w:szCs w:val="24"/>
          </w:rPr>
          <w:delText xml:space="preserve">incomplete process of allocating </w:delText>
        </w:r>
      </w:del>
      <w:ins w:id="159" w:author="Author">
        <w:r w:rsidR="002B3E56">
          <w:rPr>
            <w:rStyle w:val="longtext"/>
            <w:rFonts w:asciiTheme="majorBidi" w:hAnsiTheme="majorBidi" w:cstheme="majorBidi"/>
            <w:color w:val="222222"/>
            <w:sz w:val="24"/>
            <w:szCs w:val="24"/>
          </w:rPr>
          <w:t>the allocation of</w:t>
        </w:r>
        <w:r w:rsidR="00C33FA7" w:rsidRPr="006521BF">
          <w:rPr>
            <w:rStyle w:val="longtext"/>
            <w:rFonts w:asciiTheme="majorBidi" w:hAnsiTheme="majorBidi" w:cstheme="majorBidi"/>
            <w:color w:val="222222"/>
            <w:sz w:val="24"/>
            <w:szCs w:val="24"/>
          </w:rPr>
          <w:t xml:space="preserve"> </w:t>
        </w:r>
      </w:ins>
      <w:r w:rsidR="00C33FA7" w:rsidRPr="006521BF">
        <w:rPr>
          <w:rStyle w:val="longtext"/>
          <w:rFonts w:asciiTheme="majorBidi" w:hAnsiTheme="majorBidi" w:cstheme="majorBidi"/>
          <w:color w:val="222222"/>
          <w:sz w:val="24"/>
          <w:szCs w:val="24"/>
        </w:rPr>
        <w:t>exclusive property rights</w:t>
      </w:r>
      <w:del w:id="160" w:author="Author">
        <w:r w:rsidR="00C33FA7" w:rsidRPr="006521BF">
          <w:rPr>
            <w:rStyle w:val="longtext"/>
            <w:rFonts w:asciiTheme="majorBidi" w:hAnsiTheme="majorBidi" w:cstheme="majorBidi"/>
            <w:color w:val="222222"/>
            <w:sz w:val="24"/>
            <w:szCs w:val="24"/>
          </w:rPr>
          <w:delText>.</w:delText>
        </w:r>
      </w:del>
      <w:ins w:id="161" w:author="Author">
        <w:r w:rsidR="002B3E56">
          <w:rPr>
            <w:rStyle w:val="longtext"/>
            <w:rFonts w:asciiTheme="majorBidi" w:hAnsiTheme="majorBidi" w:cstheme="majorBidi"/>
            <w:color w:val="222222"/>
            <w:sz w:val="24"/>
            <w:szCs w:val="24"/>
          </w:rPr>
          <w:t>, though this process is still incomplete.</w:t>
        </w:r>
      </w:ins>
      <w:r w:rsidR="00C33FA7" w:rsidRPr="006521BF">
        <w:rPr>
          <w:rStyle w:val="longtext"/>
          <w:rFonts w:asciiTheme="majorBidi" w:hAnsiTheme="majorBidi" w:cstheme="majorBidi"/>
          <w:color w:val="222222"/>
          <w:sz w:val="24"/>
          <w:szCs w:val="24"/>
        </w:rPr>
        <w:t xml:space="preserve"> </w:t>
      </w:r>
      <w:r w:rsidR="00C33FA7" w:rsidRPr="006521BF">
        <w:rPr>
          <w:rStyle w:val="longtext"/>
          <w:rFonts w:asciiTheme="majorBidi" w:hAnsiTheme="majorBidi" w:cstheme="majorBidi"/>
          <w:color w:val="222222"/>
          <w:sz w:val="24"/>
          <w:szCs w:val="24"/>
          <w:lang w:val="en"/>
        </w:rPr>
        <w:t xml:space="preserve">When </w:t>
      </w:r>
      <w:del w:id="162" w:author="Author">
        <w:r w:rsidR="00C33FA7" w:rsidRPr="006521BF">
          <w:rPr>
            <w:rStyle w:val="longtext"/>
            <w:rFonts w:asciiTheme="majorBidi" w:hAnsiTheme="majorBidi" w:cstheme="majorBidi"/>
            <w:color w:val="222222"/>
            <w:sz w:val="24"/>
            <w:szCs w:val="24"/>
            <w:lang w:val="en"/>
          </w:rPr>
          <w:delText>agriculture lost its glory</w:delText>
        </w:r>
      </w:del>
      <w:ins w:id="163" w:author="Author">
        <w:r w:rsidR="002B3E56">
          <w:rPr>
            <w:rStyle w:val="longtext"/>
            <w:rFonts w:asciiTheme="majorBidi" w:hAnsiTheme="majorBidi" w:cstheme="majorBidi"/>
            <w:color w:val="222222"/>
            <w:sz w:val="24"/>
            <w:szCs w:val="24"/>
            <w:lang w:val="en"/>
          </w:rPr>
          <w:t>more</w:t>
        </w:r>
      </w:ins>
      <w:r w:rsidR="002B3E56">
        <w:rPr>
          <w:rStyle w:val="longtext"/>
          <w:rFonts w:asciiTheme="majorBidi" w:hAnsiTheme="majorBidi" w:cstheme="majorBidi"/>
          <w:color w:val="222222"/>
          <w:sz w:val="24"/>
          <w:szCs w:val="24"/>
          <w:lang w:val="en"/>
        </w:rPr>
        <w:t xml:space="preserve"> and </w:t>
      </w:r>
      <w:del w:id="164" w:author="Author">
        <w:r w:rsidR="00C33FA7" w:rsidRPr="006521BF">
          <w:rPr>
            <w:rStyle w:val="longtext"/>
            <w:rFonts w:asciiTheme="majorBidi" w:hAnsiTheme="majorBidi" w:cstheme="majorBidi"/>
            <w:color w:val="222222"/>
            <w:sz w:val="24"/>
            <w:szCs w:val="24"/>
            <w:lang w:val="en"/>
          </w:rPr>
          <w:delText>the Bedouin</w:delText>
        </w:r>
      </w:del>
      <w:ins w:id="165" w:author="Author">
        <w:r w:rsidR="002B3E56">
          <w:rPr>
            <w:rStyle w:val="longtext"/>
            <w:rFonts w:asciiTheme="majorBidi" w:hAnsiTheme="majorBidi" w:cstheme="majorBidi"/>
            <w:color w:val="222222"/>
            <w:sz w:val="24"/>
            <w:szCs w:val="24"/>
            <w:lang w:val="en"/>
          </w:rPr>
          <w:t>more</w:t>
        </w:r>
        <w:r w:rsidR="00C33FA7" w:rsidRPr="006521BF">
          <w:rPr>
            <w:rStyle w:val="longtext"/>
            <w:rFonts w:asciiTheme="majorBidi" w:hAnsiTheme="majorBidi" w:cstheme="majorBidi"/>
            <w:color w:val="222222"/>
            <w:sz w:val="24"/>
            <w:szCs w:val="24"/>
            <w:lang w:val="en"/>
          </w:rPr>
          <w:t xml:space="preserve"> Bedouin</w:t>
        </w:r>
        <w:r w:rsidR="002B3E56">
          <w:rPr>
            <w:rStyle w:val="longtext"/>
            <w:rFonts w:asciiTheme="majorBidi" w:hAnsiTheme="majorBidi" w:cstheme="majorBidi"/>
            <w:color w:val="222222"/>
            <w:sz w:val="24"/>
            <w:szCs w:val="24"/>
            <w:lang w:val="en"/>
          </w:rPr>
          <w:t>s</w:t>
        </w:r>
      </w:ins>
      <w:r w:rsidR="00C33FA7" w:rsidRPr="006521BF">
        <w:rPr>
          <w:rStyle w:val="longtext"/>
          <w:rFonts w:asciiTheme="majorBidi" w:hAnsiTheme="majorBidi" w:cstheme="majorBidi"/>
          <w:color w:val="222222"/>
          <w:sz w:val="24"/>
          <w:szCs w:val="24"/>
          <w:lang w:val="en"/>
        </w:rPr>
        <w:t xml:space="preserve"> began to make </w:t>
      </w:r>
      <w:del w:id="166" w:author="Author">
        <w:r w:rsidR="00C33FA7" w:rsidRPr="006521BF">
          <w:rPr>
            <w:rStyle w:val="longtext"/>
            <w:rFonts w:asciiTheme="majorBidi" w:hAnsiTheme="majorBidi" w:cstheme="majorBidi"/>
            <w:color w:val="222222"/>
            <w:sz w:val="24"/>
            <w:szCs w:val="24"/>
            <w:lang w:val="en"/>
          </w:rPr>
          <w:delText>a</w:delText>
        </w:r>
      </w:del>
      <w:ins w:id="167" w:author="Author">
        <w:r w:rsidR="002B3E56">
          <w:rPr>
            <w:rStyle w:val="longtext"/>
            <w:rFonts w:asciiTheme="majorBidi" w:hAnsiTheme="majorBidi" w:cstheme="majorBidi"/>
            <w:color w:val="222222"/>
            <w:sz w:val="24"/>
            <w:szCs w:val="24"/>
            <w:lang w:val="en"/>
          </w:rPr>
          <w:t>their</w:t>
        </w:r>
      </w:ins>
      <w:r w:rsidR="00C33FA7" w:rsidRPr="006521BF">
        <w:rPr>
          <w:rStyle w:val="longtext"/>
          <w:rFonts w:asciiTheme="majorBidi" w:hAnsiTheme="majorBidi" w:cstheme="majorBidi"/>
          <w:color w:val="222222"/>
          <w:sz w:val="24"/>
          <w:szCs w:val="24"/>
          <w:lang w:val="en"/>
        </w:rPr>
        <w:t xml:space="preserve"> living from </w:t>
      </w:r>
      <w:del w:id="168" w:author="Author">
        <w:r w:rsidR="00C33FA7" w:rsidRPr="006521BF">
          <w:rPr>
            <w:rStyle w:val="longtext"/>
            <w:rFonts w:asciiTheme="majorBidi" w:hAnsiTheme="majorBidi" w:cstheme="majorBidi"/>
            <w:color w:val="222222"/>
            <w:sz w:val="24"/>
            <w:szCs w:val="24"/>
            <w:lang w:val="en"/>
          </w:rPr>
          <w:delText xml:space="preserve">more </w:delText>
        </w:r>
      </w:del>
      <w:r w:rsidR="00C33FA7" w:rsidRPr="006521BF">
        <w:rPr>
          <w:rStyle w:val="longtext"/>
          <w:rFonts w:asciiTheme="majorBidi" w:hAnsiTheme="majorBidi" w:cstheme="majorBidi"/>
          <w:color w:val="222222"/>
          <w:sz w:val="24"/>
          <w:szCs w:val="24"/>
          <w:lang w:val="en"/>
        </w:rPr>
        <w:t>urban occupations</w:t>
      </w:r>
      <w:r w:rsidR="00F04C08">
        <w:rPr>
          <w:rStyle w:val="longtext"/>
          <w:rFonts w:asciiTheme="majorBidi" w:hAnsiTheme="majorBidi" w:cstheme="majorBidi"/>
          <w:color w:val="222222"/>
          <w:sz w:val="24"/>
          <w:szCs w:val="24"/>
          <w:lang w:val="en"/>
        </w:rPr>
        <w:t>,</w:t>
      </w:r>
      <w:r w:rsidR="001F4C3A" w:rsidRPr="006521BF">
        <w:rPr>
          <w:rStyle w:val="longtext"/>
          <w:rFonts w:asciiTheme="majorBidi" w:hAnsiTheme="majorBidi" w:cstheme="majorBidi"/>
          <w:color w:val="222222"/>
          <w:sz w:val="24"/>
          <w:szCs w:val="24"/>
          <w:lang w:val="en"/>
        </w:rPr>
        <w:t xml:space="preserve"> the </w:t>
      </w:r>
      <w:del w:id="169" w:author="Author">
        <w:r w:rsidR="001F4C3A" w:rsidRPr="006521BF">
          <w:rPr>
            <w:rStyle w:val="longtext"/>
            <w:rFonts w:asciiTheme="majorBidi" w:hAnsiTheme="majorBidi" w:cstheme="majorBidi"/>
            <w:color w:val="222222"/>
            <w:sz w:val="24"/>
            <w:szCs w:val="24"/>
            <w:lang w:val="en"/>
          </w:rPr>
          <w:delText>gradual change in</w:delText>
        </w:r>
      </w:del>
      <w:ins w:id="170" w:author="Author">
        <w:r w:rsidR="002B3E56">
          <w:rPr>
            <w:rStyle w:val="longtext"/>
            <w:rFonts w:asciiTheme="majorBidi" w:hAnsiTheme="majorBidi" w:cstheme="majorBidi"/>
            <w:color w:val="222222"/>
            <w:sz w:val="24"/>
            <w:szCs w:val="24"/>
            <w:lang w:val="en"/>
          </w:rPr>
          <w:t>movement away from</w:t>
        </w:r>
      </w:ins>
      <w:r w:rsidR="001F4C3A" w:rsidRPr="006521BF">
        <w:rPr>
          <w:rStyle w:val="longtext"/>
          <w:rFonts w:asciiTheme="majorBidi" w:hAnsiTheme="majorBidi" w:cstheme="majorBidi"/>
          <w:color w:val="222222"/>
          <w:sz w:val="24"/>
          <w:szCs w:val="24"/>
          <w:lang w:val="en"/>
        </w:rPr>
        <w:t xml:space="preserve"> the common property </w:t>
      </w:r>
      <w:r w:rsidR="00183B39" w:rsidRPr="006521BF">
        <w:rPr>
          <w:rStyle w:val="longtext"/>
          <w:rFonts w:asciiTheme="majorBidi" w:hAnsiTheme="majorBidi" w:cstheme="majorBidi"/>
          <w:color w:val="222222"/>
          <w:sz w:val="24"/>
          <w:szCs w:val="24"/>
          <w:lang w:val="en"/>
        </w:rPr>
        <w:t>regime</w:t>
      </w:r>
      <w:r w:rsidR="001F4C3A" w:rsidRPr="006521BF">
        <w:rPr>
          <w:rStyle w:val="longtext"/>
          <w:rFonts w:asciiTheme="majorBidi" w:hAnsiTheme="majorBidi" w:cstheme="majorBidi"/>
          <w:color w:val="222222"/>
          <w:sz w:val="24"/>
          <w:szCs w:val="24"/>
          <w:lang w:val="en"/>
        </w:rPr>
        <w:t xml:space="preserve"> accelerated.</w:t>
      </w:r>
      <w:r w:rsidR="008E573D">
        <w:rPr>
          <w:rStyle w:val="longtext"/>
          <w:rFonts w:asciiTheme="majorBidi" w:hAnsiTheme="majorBidi" w:cstheme="majorBidi"/>
          <w:color w:val="222222"/>
          <w:sz w:val="24"/>
          <w:szCs w:val="24"/>
          <w:lang w:val="en"/>
        </w:rPr>
        <w:t xml:space="preserve"> </w:t>
      </w:r>
      <w:del w:id="171" w:author="Author">
        <w:r w:rsidR="00F35F8A">
          <w:rPr>
            <w:rStyle w:val="longtext"/>
            <w:rFonts w:asciiTheme="majorBidi" w:hAnsiTheme="majorBidi" w:cstheme="majorBidi"/>
            <w:color w:val="222222"/>
            <w:sz w:val="24"/>
            <w:szCs w:val="24"/>
            <w:lang w:val="en"/>
          </w:rPr>
          <w:delText>However, th</w:delText>
        </w:r>
        <w:r w:rsidR="008E573D" w:rsidRPr="008E573D">
          <w:rPr>
            <w:rStyle w:val="longtext"/>
            <w:rFonts w:asciiTheme="majorBidi" w:hAnsiTheme="majorBidi" w:cstheme="majorBidi"/>
            <w:color w:val="222222"/>
            <w:sz w:val="24"/>
            <w:szCs w:val="24"/>
            <w:lang w:val="en"/>
          </w:rPr>
          <w:delText xml:space="preserve">ese changes did not eliminate the </w:delText>
        </w:r>
      </w:del>
      <w:ins w:id="172" w:author="Author">
        <w:r w:rsidR="002B3E56">
          <w:rPr>
            <w:rStyle w:val="longtext"/>
            <w:rFonts w:asciiTheme="majorBidi" w:hAnsiTheme="majorBidi" w:cstheme="majorBidi"/>
            <w:color w:val="222222"/>
            <w:sz w:val="24"/>
            <w:szCs w:val="24"/>
            <w:lang w:val="en"/>
          </w:rPr>
          <w:t>Yet,</w:t>
        </w:r>
        <w:r w:rsidR="008E573D" w:rsidRPr="008E573D">
          <w:rPr>
            <w:rStyle w:val="longtext"/>
            <w:rFonts w:asciiTheme="majorBidi" w:hAnsiTheme="majorBidi" w:cstheme="majorBidi"/>
            <w:color w:val="222222"/>
            <w:sz w:val="24"/>
            <w:szCs w:val="24"/>
            <w:lang w:val="en"/>
          </w:rPr>
          <w:t xml:space="preserve"> the </w:t>
        </w:r>
      </w:ins>
      <w:r w:rsidR="008E573D" w:rsidRPr="008E573D">
        <w:rPr>
          <w:rStyle w:val="longtext"/>
          <w:rFonts w:asciiTheme="majorBidi" w:hAnsiTheme="majorBidi" w:cstheme="majorBidi"/>
          <w:color w:val="222222"/>
          <w:sz w:val="24"/>
          <w:szCs w:val="24"/>
          <w:lang w:val="en"/>
        </w:rPr>
        <w:t>tribal social structure based on strong blood ties</w:t>
      </w:r>
      <w:del w:id="173" w:author="Author">
        <w:r w:rsidR="008E573D" w:rsidRPr="008E573D">
          <w:rPr>
            <w:rStyle w:val="longtext"/>
            <w:rFonts w:asciiTheme="majorBidi" w:hAnsiTheme="majorBidi" w:cstheme="majorBidi"/>
            <w:color w:val="222222"/>
            <w:sz w:val="24"/>
            <w:szCs w:val="24"/>
            <w:lang w:val="en"/>
          </w:rPr>
          <w:delText>.</w:delText>
        </w:r>
      </w:del>
      <w:ins w:id="174" w:author="Author">
        <w:r w:rsidR="002B3E56">
          <w:rPr>
            <w:rStyle w:val="longtext"/>
            <w:rFonts w:asciiTheme="majorBidi" w:hAnsiTheme="majorBidi" w:cstheme="majorBidi"/>
            <w:color w:val="222222"/>
            <w:sz w:val="24"/>
            <w:szCs w:val="24"/>
            <w:lang w:val="en"/>
          </w:rPr>
          <w:t xml:space="preserve"> still remained in place</w:t>
        </w:r>
        <w:r w:rsidR="008E573D" w:rsidRPr="008E573D">
          <w:rPr>
            <w:rStyle w:val="longtext"/>
            <w:rFonts w:asciiTheme="majorBidi" w:hAnsiTheme="majorBidi" w:cstheme="majorBidi"/>
            <w:color w:val="222222"/>
            <w:sz w:val="24"/>
            <w:szCs w:val="24"/>
            <w:lang w:val="en"/>
          </w:rPr>
          <w:t>.</w:t>
        </w:r>
      </w:ins>
      <w:r w:rsidR="008E573D" w:rsidRPr="008E573D">
        <w:rPr>
          <w:rStyle w:val="longtext"/>
          <w:rFonts w:asciiTheme="majorBidi" w:hAnsiTheme="majorBidi" w:cstheme="majorBidi"/>
          <w:color w:val="222222"/>
          <w:sz w:val="24"/>
          <w:szCs w:val="24"/>
          <w:lang w:val="en"/>
        </w:rPr>
        <w:t xml:space="preserve"> </w:t>
      </w:r>
      <w:proofErr w:type="gramStart"/>
      <w:r w:rsidR="008E573D" w:rsidRPr="008E573D">
        <w:rPr>
          <w:rStyle w:val="longtext"/>
          <w:rFonts w:asciiTheme="majorBidi" w:hAnsiTheme="majorBidi" w:cstheme="majorBidi"/>
          <w:color w:val="222222"/>
          <w:sz w:val="24"/>
          <w:szCs w:val="24"/>
          <w:lang w:val="en"/>
        </w:rPr>
        <w:t>Therefore</w:t>
      </w:r>
      <w:proofErr w:type="gramEnd"/>
      <w:r w:rsidR="008E573D" w:rsidRPr="008E573D">
        <w:rPr>
          <w:rStyle w:val="longtext"/>
          <w:rFonts w:asciiTheme="majorBidi" w:hAnsiTheme="majorBidi" w:cstheme="majorBidi"/>
          <w:color w:val="222222"/>
          <w:sz w:val="24"/>
          <w:szCs w:val="24"/>
          <w:lang w:val="en"/>
        </w:rPr>
        <w:t xml:space="preserve"> urbanization and </w:t>
      </w:r>
      <w:proofErr w:type="spellStart"/>
      <w:r w:rsidR="00F35F8A">
        <w:rPr>
          <w:rStyle w:val="longtext"/>
          <w:rFonts w:asciiTheme="majorBidi" w:hAnsiTheme="majorBidi" w:cstheme="majorBidi"/>
          <w:color w:val="222222"/>
          <w:sz w:val="24"/>
          <w:szCs w:val="24"/>
          <w:lang w:val="en"/>
        </w:rPr>
        <w:t>sedentariz</w:t>
      </w:r>
      <w:ins w:id="175" w:author="Author">
        <w:r w:rsidR="002B3E56">
          <w:rPr>
            <w:rStyle w:val="longtext"/>
            <w:rFonts w:asciiTheme="majorBidi" w:hAnsiTheme="majorBidi" w:cstheme="majorBidi"/>
            <w:color w:val="222222"/>
            <w:sz w:val="24"/>
            <w:szCs w:val="24"/>
            <w:lang w:val="en"/>
          </w:rPr>
          <w:t>a</w:t>
        </w:r>
      </w:ins>
      <w:r w:rsidR="00F35F8A">
        <w:rPr>
          <w:rStyle w:val="longtext"/>
          <w:rFonts w:asciiTheme="majorBidi" w:hAnsiTheme="majorBidi" w:cstheme="majorBidi"/>
          <w:color w:val="222222"/>
          <w:sz w:val="24"/>
          <w:szCs w:val="24"/>
          <w:lang w:val="en"/>
        </w:rPr>
        <w:t>tion</w:t>
      </w:r>
      <w:proofErr w:type="spellEnd"/>
      <w:r w:rsidR="008E573D" w:rsidRPr="008E573D">
        <w:rPr>
          <w:rStyle w:val="longtext"/>
          <w:rFonts w:asciiTheme="majorBidi" w:hAnsiTheme="majorBidi" w:cstheme="majorBidi"/>
          <w:color w:val="222222"/>
          <w:sz w:val="24"/>
          <w:szCs w:val="24"/>
          <w:lang w:val="en"/>
        </w:rPr>
        <w:t xml:space="preserve"> processes did not </w:t>
      </w:r>
      <w:del w:id="176" w:author="Author">
        <w:r w:rsidR="00F35F8A">
          <w:rPr>
            <w:rStyle w:val="longtext"/>
            <w:rFonts w:asciiTheme="majorBidi" w:hAnsiTheme="majorBidi" w:cstheme="majorBidi"/>
            <w:color w:val="222222"/>
            <w:sz w:val="24"/>
            <w:szCs w:val="24"/>
            <w:lang w:val="en"/>
          </w:rPr>
          <w:delText>caused</w:delText>
        </w:r>
      </w:del>
      <w:ins w:id="177" w:author="Author">
        <w:r w:rsidR="00BC1CA6">
          <w:rPr>
            <w:rStyle w:val="longtext"/>
            <w:rFonts w:asciiTheme="majorBidi" w:hAnsiTheme="majorBidi" w:cstheme="majorBidi"/>
            <w:color w:val="222222"/>
            <w:sz w:val="24"/>
            <w:szCs w:val="24"/>
            <w:lang w:val="en"/>
          </w:rPr>
          <w:t>eliminate</w:t>
        </w:r>
      </w:ins>
      <w:r w:rsidR="00BC1CA6">
        <w:rPr>
          <w:rStyle w:val="longtext"/>
          <w:rFonts w:asciiTheme="majorBidi" w:hAnsiTheme="majorBidi" w:cstheme="majorBidi"/>
          <w:color w:val="222222"/>
          <w:sz w:val="24"/>
          <w:szCs w:val="24"/>
          <w:lang w:val="en"/>
        </w:rPr>
        <w:t xml:space="preserve"> the </w:t>
      </w:r>
      <w:del w:id="178" w:author="Author">
        <w:r w:rsidR="00F35F8A">
          <w:rPr>
            <w:rStyle w:val="longtext"/>
            <w:rFonts w:asciiTheme="majorBidi" w:hAnsiTheme="majorBidi" w:cstheme="majorBidi"/>
            <w:color w:val="222222"/>
            <w:sz w:val="24"/>
            <w:szCs w:val="24"/>
            <w:lang w:val="en"/>
          </w:rPr>
          <w:delText>common</w:delText>
        </w:r>
      </w:del>
      <w:ins w:id="179" w:author="Author">
        <w:r w:rsidR="00BC1CA6" w:rsidRPr="008E573D">
          <w:rPr>
            <w:rStyle w:val="longtext"/>
            <w:rFonts w:asciiTheme="majorBidi" w:hAnsiTheme="majorBidi" w:cstheme="majorBidi"/>
            <w:color w:val="222222"/>
            <w:sz w:val="24"/>
            <w:szCs w:val="24"/>
            <w:lang w:val="en"/>
          </w:rPr>
          <w:t>pattern</w:t>
        </w:r>
        <w:r w:rsidR="00BC1CA6">
          <w:rPr>
            <w:rStyle w:val="longtext"/>
            <w:rFonts w:asciiTheme="majorBidi" w:hAnsiTheme="majorBidi" w:cstheme="majorBidi"/>
            <w:color w:val="222222"/>
            <w:sz w:val="24"/>
            <w:szCs w:val="24"/>
            <w:lang w:val="en"/>
          </w:rPr>
          <w:t xml:space="preserve"> of</w:t>
        </w:r>
      </w:ins>
      <w:r w:rsidR="00BC1CA6">
        <w:rPr>
          <w:rStyle w:val="longtext"/>
          <w:rFonts w:asciiTheme="majorBidi" w:hAnsiTheme="majorBidi" w:cstheme="majorBidi"/>
          <w:color w:val="222222"/>
          <w:sz w:val="24"/>
          <w:szCs w:val="24"/>
          <w:lang w:val="en"/>
        </w:rPr>
        <w:t xml:space="preserve"> sharing </w:t>
      </w:r>
      <w:ins w:id="180" w:author="Author">
        <w:r w:rsidR="00BC1CA6">
          <w:rPr>
            <w:rStyle w:val="longtext"/>
            <w:rFonts w:asciiTheme="majorBidi" w:hAnsiTheme="majorBidi" w:cstheme="majorBidi"/>
            <w:color w:val="222222"/>
            <w:sz w:val="24"/>
            <w:szCs w:val="24"/>
            <w:lang w:val="en"/>
          </w:rPr>
          <w:t xml:space="preserve">the commons, but altered them significantly: these </w:t>
        </w:r>
      </w:ins>
      <w:r w:rsidR="00BC1CA6">
        <w:rPr>
          <w:rStyle w:val="longtext"/>
          <w:rFonts w:asciiTheme="majorBidi" w:hAnsiTheme="majorBidi" w:cstheme="majorBidi"/>
          <w:color w:val="222222"/>
          <w:sz w:val="24"/>
          <w:szCs w:val="24"/>
          <w:lang w:val="en"/>
        </w:rPr>
        <w:t xml:space="preserve">patterns </w:t>
      </w:r>
      <w:del w:id="181" w:author="Author">
        <w:r w:rsidR="00F35F8A">
          <w:rPr>
            <w:rStyle w:val="longtext"/>
            <w:rFonts w:asciiTheme="majorBidi" w:hAnsiTheme="majorBidi" w:cstheme="majorBidi"/>
            <w:color w:val="222222"/>
            <w:sz w:val="24"/>
            <w:szCs w:val="24"/>
            <w:lang w:val="en"/>
          </w:rPr>
          <w:delText xml:space="preserve">diminish but rather they </w:delText>
        </w:r>
      </w:del>
      <w:r w:rsidR="00F35F8A">
        <w:rPr>
          <w:rStyle w:val="longtext"/>
          <w:rFonts w:asciiTheme="majorBidi" w:hAnsiTheme="majorBidi" w:cstheme="majorBidi"/>
          <w:color w:val="222222"/>
          <w:sz w:val="24"/>
          <w:szCs w:val="24"/>
          <w:lang w:val="en"/>
        </w:rPr>
        <w:t xml:space="preserve">went through </w:t>
      </w:r>
      <w:ins w:id="182" w:author="Author">
        <w:r w:rsidR="00BC1CA6">
          <w:rPr>
            <w:rStyle w:val="longtext"/>
            <w:rFonts w:asciiTheme="majorBidi" w:hAnsiTheme="majorBidi" w:cstheme="majorBidi"/>
            <w:color w:val="222222"/>
            <w:sz w:val="24"/>
            <w:szCs w:val="24"/>
            <w:lang w:val="en"/>
          </w:rPr>
          <w:t xml:space="preserve">a </w:t>
        </w:r>
      </w:ins>
      <w:r w:rsidR="008E573D" w:rsidRPr="008E573D">
        <w:rPr>
          <w:rStyle w:val="longtext"/>
          <w:rFonts w:asciiTheme="majorBidi" w:hAnsiTheme="majorBidi" w:cstheme="majorBidi"/>
          <w:color w:val="222222"/>
          <w:sz w:val="24"/>
          <w:szCs w:val="24"/>
          <w:lang w:val="en"/>
        </w:rPr>
        <w:t>metamorphosis.</w:t>
      </w:r>
      <w:del w:id="183" w:author="Author">
        <w:r w:rsidR="008E573D" w:rsidRPr="008E573D">
          <w:rPr>
            <w:rStyle w:val="longtext"/>
            <w:rFonts w:asciiTheme="majorBidi" w:hAnsiTheme="majorBidi" w:cstheme="majorBidi"/>
            <w:color w:val="222222"/>
            <w:sz w:val="24"/>
            <w:szCs w:val="24"/>
            <w:lang w:val="en"/>
          </w:rPr>
          <w:delText xml:space="preserve"> </w:delText>
        </w:r>
      </w:del>
    </w:p>
    <w:p w14:paraId="0F004802" w14:textId="77777777" w:rsidR="00F04C08" w:rsidRPr="006521BF" w:rsidRDefault="00153528" w:rsidP="00F92540">
      <w:pPr>
        <w:bidi w:val="0"/>
        <w:spacing w:after="0" w:line="480" w:lineRule="auto"/>
        <w:ind w:firstLine="284"/>
        <w:jc w:val="both"/>
        <w:rPr>
          <w:del w:id="184" w:author="Author"/>
          <w:rStyle w:val="longtext"/>
          <w:rFonts w:asciiTheme="majorBidi" w:hAnsiTheme="majorBidi" w:cstheme="majorBidi"/>
          <w:color w:val="222222"/>
          <w:sz w:val="24"/>
          <w:szCs w:val="24"/>
          <w:rtl/>
        </w:rPr>
      </w:pPr>
      <w:r w:rsidRPr="00153528">
        <w:rPr>
          <w:rStyle w:val="longtext"/>
          <w:rFonts w:asciiTheme="majorBidi" w:hAnsiTheme="majorBidi" w:cstheme="majorBidi"/>
          <w:color w:val="222222"/>
          <w:sz w:val="24"/>
          <w:szCs w:val="24"/>
        </w:rPr>
        <w:t xml:space="preserve">This </w:t>
      </w:r>
      <w:del w:id="185" w:author="Author">
        <w:r w:rsidRPr="00153528">
          <w:rPr>
            <w:rStyle w:val="longtext"/>
            <w:rFonts w:asciiTheme="majorBidi" w:hAnsiTheme="majorBidi" w:cstheme="majorBidi"/>
            <w:color w:val="222222"/>
            <w:sz w:val="24"/>
            <w:szCs w:val="24"/>
          </w:rPr>
          <w:delText>chapter will</w:delText>
        </w:r>
      </w:del>
      <w:ins w:id="186" w:author="Author">
        <w:r w:rsidR="00BC1CA6">
          <w:rPr>
            <w:rStyle w:val="longtext"/>
            <w:rFonts w:asciiTheme="majorBidi" w:hAnsiTheme="majorBidi" w:cstheme="majorBidi"/>
            <w:color w:val="222222"/>
            <w:sz w:val="24"/>
            <w:szCs w:val="24"/>
          </w:rPr>
          <w:t>article</w:t>
        </w:r>
      </w:ins>
      <w:r w:rsidR="00BC1CA6" w:rsidRPr="00153528">
        <w:rPr>
          <w:rStyle w:val="longtext"/>
          <w:rFonts w:asciiTheme="majorBidi" w:hAnsiTheme="majorBidi" w:cstheme="majorBidi"/>
          <w:color w:val="222222"/>
          <w:sz w:val="24"/>
          <w:szCs w:val="24"/>
        </w:rPr>
        <w:t xml:space="preserve"> </w:t>
      </w:r>
      <w:r w:rsidRPr="00153528">
        <w:rPr>
          <w:rStyle w:val="longtext"/>
          <w:rFonts w:asciiTheme="majorBidi" w:hAnsiTheme="majorBidi" w:cstheme="majorBidi"/>
          <w:color w:val="222222"/>
          <w:sz w:val="24"/>
          <w:szCs w:val="24"/>
        </w:rPr>
        <w:t>first analyze</w:t>
      </w:r>
      <w:ins w:id="187" w:author="Author">
        <w:r w:rsidR="00BC1CA6">
          <w:rPr>
            <w:rStyle w:val="longtext"/>
            <w:rFonts w:asciiTheme="majorBidi" w:hAnsiTheme="majorBidi" w:cstheme="majorBidi"/>
            <w:color w:val="222222"/>
            <w:sz w:val="24"/>
            <w:szCs w:val="24"/>
          </w:rPr>
          <w:t>s</w:t>
        </w:r>
      </w:ins>
      <w:r w:rsidRPr="00153528">
        <w:rPr>
          <w:rStyle w:val="longtext"/>
          <w:rFonts w:asciiTheme="majorBidi" w:hAnsiTheme="majorBidi" w:cstheme="majorBidi"/>
          <w:color w:val="222222"/>
          <w:sz w:val="24"/>
          <w:szCs w:val="24"/>
        </w:rPr>
        <w:t xml:space="preserve"> the debate on </w:t>
      </w:r>
      <w:del w:id="188" w:author="Author">
        <w:r w:rsidRPr="00153528">
          <w:rPr>
            <w:rStyle w:val="longtext"/>
            <w:rFonts w:asciiTheme="majorBidi" w:hAnsiTheme="majorBidi" w:cstheme="majorBidi"/>
            <w:color w:val="222222"/>
            <w:sz w:val="24"/>
            <w:szCs w:val="24"/>
          </w:rPr>
          <w:delText xml:space="preserve">best common </w:delText>
        </w:r>
      </w:del>
      <w:ins w:id="189" w:author="Author">
        <w:r w:rsidR="00B516F1">
          <w:rPr>
            <w:rStyle w:val="longtext"/>
            <w:rFonts w:asciiTheme="majorBidi" w:hAnsiTheme="majorBidi" w:cstheme="majorBidi"/>
            <w:color w:val="222222"/>
            <w:sz w:val="24"/>
            <w:szCs w:val="24"/>
          </w:rPr>
          <w:t>the most effective form of</w:t>
        </w:r>
        <w:r w:rsidRPr="00153528">
          <w:rPr>
            <w:rStyle w:val="longtext"/>
            <w:rFonts w:asciiTheme="majorBidi" w:hAnsiTheme="majorBidi" w:cstheme="majorBidi"/>
            <w:color w:val="222222"/>
            <w:sz w:val="24"/>
            <w:szCs w:val="24"/>
          </w:rPr>
          <w:t xml:space="preserve"> </w:t>
        </w:r>
      </w:ins>
      <w:r w:rsidRPr="00153528">
        <w:rPr>
          <w:rStyle w:val="longtext"/>
          <w:rFonts w:asciiTheme="majorBidi" w:hAnsiTheme="majorBidi" w:cstheme="majorBidi"/>
          <w:color w:val="222222"/>
          <w:sz w:val="24"/>
          <w:szCs w:val="24"/>
        </w:rPr>
        <w:t xml:space="preserve">property regulation </w:t>
      </w:r>
      <w:del w:id="190" w:author="Author">
        <w:r w:rsidRPr="00153528">
          <w:rPr>
            <w:rStyle w:val="longtext"/>
            <w:rFonts w:asciiTheme="majorBidi" w:hAnsiTheme="majorBidi" w:cstheme="majorBidi"/>
            <w:color w:val="222222"/>
            <w:sz w:val="24"/>
            <w:szCs w:val="24"/>
          </w:rPr>
          <w:delText xml:space="preserve">in light of </w:delText>
        </w:r>
        <w:r>
          <w:rPr>
            <w:rStyle w:val="longtext"/>
            <w:rFonts w:asciiTheme="majorBidi" w:hAnsiTheme="majorBidi" w:cstheme="majorBidi"/>
            <w:color w:val="222222"/>
            <w:sz w:val="24"/>
            <w:szCs w:val="24"/>
          </w:rPr>
          <w:delText xml:space="preserve">the </w:delText>
        </w:r>
        <w:r w:rsidRPr="00153528">
          <w:rPr>
            <w:rStyle w:val="longtext"/>
            <w:rFonts w:asciiTheme="majorBidi" w:hAnsiTheme="majorBidi" w:cstheme="majorBidi"/>
            <w:color w:val="222222"/>
            <w:sz w:val="24"/>
            <w:szCs w:val="24"/>
          </w:rPr>
          <w:delText>theor</w:delText>
        </w:r>
        <w:r>
          <w:rPr>
            <w:rStyle w:val="longtext"/>
            <w:rFonts w:asciiTheme="majorBidi" w:hAnsiTheme="majorBidi" w:cstheme="majorBidi"/>
            <w:color w:val="222222"/>
            <w:sz w:val="24"/>
            <w:szCs w:val="24"/>
          </w:rPr>
          <w:delText xml:space="preserve">y </w:delText>
        </w:r>
        <w:r w:rsidRPr="00153528">
          <w:rPr>
            <w:rStyle w:val="longtext"/>
            <w:rFonts w:asciiTheme="majorBidi" w:hAnsiTheme="majorBidi" w:cstheme="majorBidi"/>
            <w:color w:val="222222"/>
            <w:sz w:val="24"/>
            <w:szCs w:val="24"/>
          </w:rPr>
          <w:delText xml:space="preserve">of evolution. </w:delText>
        </w:r>
        <w:r w:rsidR="00495EF0">
          <w:rPr>
            <w:rStyle w:val="longtext"/>
            <w:rFonts w:asciiTheme="majorBidi" w:hAnsiTheme="majorBidi" w:cstheme="majorBidi"/>
            <w:color w:val="222222"/>
            <w:sz w:val="24"/>
            <w:szCs w:val="24"/>
          </w:rPr>
          <w:delText>B</w:delText>
        </w:r>
        <w:r w:rsidRPr="00153528">
          <w:rPr>
            <w:rStyle w:val="longtext"/>
            <w:rFonts w:asciiTheme="majorBidi" w:hAnsiTheme="majorBidi" w:cstheme="majorBidi"/>
            <w:color w:val="222222"/>
            <w:sz w:val="24"/>
            <w:szCs w:val="24"/>
          </w:rPr>
          <w:delText>ased</w:delText>
        </w:r>
      </w:del>
      <w:ins w:id="191" w:author="Author">
        <w:r w:rsidR="00B516F1">
          <w:rPr>
            <w:rStyle w:val="longtext"/>
            <w:rFonts w:asciiTheme="majorBidi" w:hAnsiTheme="majorBidi" w:cstheme="majorBidi"/>
            <w:color w:val="222222"/>
            <w:sz w:val="24"/>
            <w:szCs w:val="24"/>
          </w:rPr>
          <w:t>from an</w:t>
        </w:r>
        <w:r w:rsidRPr="00153528">
          <w:rPr>
            <w:rStyle w:val="longtext"/>
            <w:rFonts w:asciiTheme="majorBidi" w:hAnsiTheme="majorBidi" w:cstheme="majorBidi"/>
            <w:color w:val="222222"/>
            <w:sz w:val="24"/>
            <w:szCs w:val="24"/>
          </w:rPr>
          <w:t xml:space="preserve"> evolution</w:t>
        </w:r>
        <w:r w:rsidR="00B516F1">
          <w:rPr>
            <w:rStyle w:val="longtext"/>
            <w:rFonts w:asciiTheme="majorBidi" w:hAnsiTheme="majorBidi" w:cstheme="majorBidi"/>
            <w:color w:val="222222"/>
            <w:sz w:val="24"/>
            <w:szCs w:val="24"/>
          </w:rPr>
          <w:t>ary perspective</w:t>
        </w:r>
        <w:r w:rsidRPr="00153528">
          <w:rPr>
            <w:rStyle w:val="longtext"/>
            <w:rFonts w:asciiTheme="majorBidi" w:hAnsiTheme="majorBidi" w:cstheme="majorBidi"/>
            <w:color w:val="222222"/>
            <w:sz w:val="24"/>
            <w:szCs w:val="24"/>
          </w:rPr>
          <w:t xml:space="preserve">. </w:t>
        </w:r>
        <w:r w:rsidR="00B516F1">
          <w:rPr>
            <w:rStyle w:val="longtext"/>
            <w:rFonts w:asciiTheme="majorBidi" w:hAnsiTheme="majorBidi" w:cstheme="majorBidi"/>
            <w:color w:val="222222"/>
            <w:sz w:val="24"/>
            <w:szCs w:val="24"/>
          </w:rPr>
          <w:t>Building</w:t>
        </w:r>
      </w:ins>
      <w:r w:rsidRPr="00153528">
        <w:rPr>
          <w:rStyle w:val="longtext"/>
          <w:rFonts w:asciiTheme="majorBidi" w:hAnsiTheme="majorBidi" w:cstheme="majorBidi"/>
          <w:color w:val="222222"/>
          <w:sz w:val="24"/>
          <w:szCs w:val="24"/>
        </w:rPr>
        <w:t xml:space="preserve"> on </w:t>
      </w:r>
      <w:del w:id="192" w:author="Author">
        <w:r w:rsidRPr="00153528">
          <w:rPr>
            <w:rStyle w:val="longtext"/>
            <w:rFonts w:asciiTheme="majorBidi" w:hAnsiTheme="majorBidi" w:cstheme="majorBidi"/>
            <w:color w:val="222222"/>
            <w:sz w:val="24"/>
            <w:szCs w:val="24"/>
          </w:rPr>
          <w:delText>existing</w:delText>
        </w:r>
      </w:del>
      <w:ins w:id="193" w:author="Author">
        <w:r w:rsidR="00B516F1">
          <w:rPr>
            <w:rStyle w:val="longtext"/>
            <w:rFonts w:asciiTheme="majorBidi" w:hAnsiTheme="majorBidi" w:cstheme="majorBidi"/>
            <w:color w:val="222222"/>
            <w:sz w:val="24"/>
            <w:szCs w:val="24"/>
          </w:rPr>
          <w:t>the</w:t>
        </w:r>
        <w:r w:rsidRPr="00153528">
          <w:rPr>
            <w:rStyle w:val="longtext"/>
            <w:rFonts w:asciiTheme="majorBidi" w:hAnsiTheme="majorBidi" w:cstheme="majorBidi"/>
            <w:color w:val="222222"/>
            <w:sz w:val="24"/>
            <w:szCs w:val="24"/>
          </w:rPr>
          <w:t xml:space="preserve"> </w:t>
        </w:r>
        <w:r w:rsidR="00B516F1">
          <w:rPr>
            <w:rStyle w:val="longtext"/>
            <w:rFonts w:asciiTheme="majorBidi" w:hAnsiTheme="majorBidi" w:cstheme="majorBidi"/>
            <w:color w:val="222222"/>
            <w:sz w:val="24"/>
            <w:szCs w:val="24"/>
          </w:rPr>
          <w:t>current</w:t>
        </w:r>
      </w:ins>
      <w:r w:rsidRPr="00153528">
        <w:rPr>
          <w:rStyle w:val="longtext"/>
          <w:rFonts w:asciiTheme="majorBidi" w:hAnsiTheme="majorBidi" w:cstheme="majorBidi"/>
          <w:color w:val="222222"/>
          <w:sz w:val="24"/>
          <w:szCs w:val="24"/>
        </w:rPr>
        <w:t xml:space="preserve"> research literature, </w:t>
      </w:r>
      <w:r>
        <w:rPr>
          <w:rStyle w:val="longtext"/>
          <w:rFonts w:asciiTheme="majorBidi" w:hAnsiTheme="majorBidi" w:cstheme="majorBidi"/>
          <w:color w:val="222222"/>
          <w:sz w:val="24"/>
          <w:szCs w:val="24"/>
        </w:rPr>
        <w:t>it</w:t>
      </w:r>
      <w:r w:rsidRPr="00153528">
        <w:rPr>
          <w:rStyle w:val="longtext"/>
          <w:rFonts w:asciiTheme="majorBidi" w:hAnsiTheme="majorBidi" w:cstheme="majorBidi"/>
          <w:color w:val="222222"/>
          <w:sz w:val="24"/>
          <w:szCs w:val="24"/>
        </w:rPr>
        <w:t xml:space="preserve"> </w:t>
      </w:r>
      <w:del w:id="194" w:author="Author">
        <w:r w:rsidRPr="00153528">
          <w:rPr>
            <w:rStyle w:val="longtext"/>
            <w:rFonts w:asciiTheme="majorBidi" w:hAnsiTheme="majorBidi" w:cstheme="majorBidi"/>
            <w:color w:val="222222"/>
            <w:sz w:val="24"/>
            <w:szCs w:val="24"/>
          </w:rPr>
          <w:delText xml:space="preserve">will </w:delText>
        </w:r>
        <w:r>
          <w:rPr>
            <w:rStyle w:val="longtext"/>
            <w:rFonts w:asciiTheme="majorBidi" w:hAnsiTheme="majorBidi" w:cstheme="majorBidi"/>
            <w:color w:val="222222"/>
            <w:sz w:val="24"/>
            <w:szCs w:val="24"/>
          </w:rPr>
          <w:delText>point to</w:delText>
        </w:r>
      </w:del>
      <w:ins w:id="195" w:author="Author">
        <w:r w:rsidR="00B516F1">
          <w:rPr>
            <w:rStyle w:val="longtext"/>
            <w:rFonts w:asciiTheme="majorBidi" w:hAnsiTheme="majorBidi" w:cstheme="majorBidi"/>
            <w:color w:val="222222"/>
            <w:sz w:val="24"/>
            <w:szCs w:val="24"/>
          </w:rPr>
          <w:t>highlight</w:t>
        </w:r>
        <w:r w:rsidR="00BC1CA6">
          <w:rPr>
            <w:rStyle w:val="longtext"/>
            <w:rFonts w:asciiTheme="majorBidi" w:hAnsiTheme="majorBidi" w:cstheme="majorBidi"/>
            <w:color w:val="222222"/>
            <w:sz w:val="24"/>
            <w:szCs w:val="24"/>
          </w:rPr>
          <w:t>s</w:t>
        </w:r>
      </w:ins>
      <w:r>
        <w:rPr>
          <w:rStyle w:val="longtext"/>
          <w:rFonts w:asciiTheme="majorBidi" w:hAnsiTheme="majorBidi" w:cstheme="majorBidi"/>
          <w:color w:val="222222"/>
          <w:sz w:val="24"/>
          <w:szCs w:val="24"/>
        </w:rPr>
        <w:t xml:space="preserve"> the link </w:t>
      </w:r>
      <w:r w:rsidRPr="00153528">
        <w:rPr>
          <w:rStyle w:val="longtext"/>
          <w:rFonts w:asciiTheme="majorBidi" w:hAnsiTheme="majorBidi" w:cstheme="majorBidi"/>
          <w:color w:val="222222"/>
          <w:sz w:val="24"/>
          <w:szCs w:val="24"/>
        </w:rPr>
        <w:t xml:space="preserve">between </w:t>
      </w:r>
      <w:r>
        <w:rPr>
          <w:rStyle w:val="longtext"/>
          <w:rFonts w:asciiTheme="majorBidi" w:hAnsiTheme="majorBidi" w:cstheme="majorBidi"/>
          <w:color w:val="222222"/>
          <w:sz w:val="24"/>
          <w:szCs w:val="24"/>
        </w:rPr>
        <w:t xml:space="preserve">strong tribal </w:t>
      </w:r>
      <w:r w:rsidRPr="00153528">
        <w:rPr>
          <w:rStyle w:val="longtext"/>
          <w:rFonts w:asciiTheme="majorBidi" w:hAnsiTheme="majorBidi" w:cstheme="majorBidi"/>
          <w:color w:val="222222"/>
          <w:sz w:val="24"/>
          <w:szCs w:val="24"/>
        </w:rPr>
        <w:t xml:space="preserve">kinship relations and sustainable </w:t>
      </w:r>
      <w:r w:rsidRPr="00153528">
        <w:rPr>
          <w:rStyle w:val="longtext"/>
          <w:rFonts w:asciiTheme="majorBidi" w:hAnsiTheme="majorBidi" w:cstheme="majorBidi"/>
          <w:color w:val="222222"/>
          <w:sz w:val="24"/>
          <w:szCs w:val="24"/>
        </w:rPr>
        <w:lastRenderedPageBreak/>
        <w:t xml:space="preserve">management of </w:t>
      </w:r>
      <w:r>
        <w:rPr>
          <w:rStyle w:val="longtext"/>
          <w:rFonts w:asciiTheme="majorBidi" w:hAnsiTheme="majorBidi" w:cstheme="majorBidi"/>
          <w:color w:val="222222"/>
          <w:sz w:val="24"/>
          <w:szCs w:val="24"/>
        </w:rPr>
        <w:t>the commons</w:t>
      </w:r>
      <w:r w:rsidRPr="00153528">
        <w:rPr>
          <w:rStyle w:val="longtext"/>
          <w:rFonts w:asciiTheme="majorBidi" w:hAnsiTheme="majorBidi" w:cstheme="majorBidi"/>
          <w:color w:val="222222"/>
          <w:sz w:val="24"/>
          <w:szCs w:val="24"/>
        </w:rPr>
        <w:t xml:space="preserve">. The </w:t>
      </w:r>
      <w:del w:id="196" w:author="Author">
        <w:r w:rsidRPr="00153528">
          <w:rPr>
            <w:rStyle w:val="longtext"/>
            <w:rFonts w:asciiTheme="majorBidi" w:hAnsiTheme="majorBidi" w:cstheme="majorBidi"/>
            <w:color w:val="222222"/>
            <w:sz w:val="24"/>
            <w:szCs w:val="24"/>
          </w:rPr>
          <w:delText>chapter will continue to analyze</w:delText>
        </w:r>
      </w:del>
      <w:ins w:id="197" w:author="Author">
        <w:r w:rsidR="00BC1CA6">
          <w:rPr>
            <w:rStyle w:val="longtext"/>
            <w:rFonts w:asciiTheme="majorBidi" w:hAnsiTheme="majorBidi" w:cstheme="majorBidi"/>
            <w:color w:val="222222"/>
            <w:sz w:val="24"/>
            <w:szCs w:val="24"/>
          </w:rPr>
          <w:t>article</w:t>
        </w:r>
        <w:r w:rsidR="00BC1CA6" w:rsidRPr="00153528">
          <w:rPr>
            <w:rStyle w:val="longtext"/>
            <w:rFonts w:asciiTheme="majorBidi" w:hAnsiTheme="majorBidi" w:cstheme="majorBidi"/>
            <w:color w:val="222222"/>
            <w:sz w:val="24"/>
            <w:szCs w:val="24"/>
          </w:rPr>
          <w:t xml:space="preserve"> </w:t>
        </w:r>
        <w:r w:rsidR="00B516F1">
          <w:rPr>
            <w:rStyle w:val="longtext"/>
            <w:rFonts w:asciiTheme="majorBidi" w:hAnsiTheme="majorBidi" w:cstheme="majorBidi"/>
            <w:color w:val="222222"/>
            <w:sz w:val="24"/>
            <w:szCs w:val="24"/>
          </w:rPr>
          <w:t>then describe</w:t>
        </w:r>
        <w:r w:rsidR="00BC1CA6">
          <w:rPr>
            <w:rStyle w:val="longtext"/>
            <w:rFonts w:asciiTheme="majorBidi" w:hAnsiTheme="majorBidi" w:cstheme="majorBidi"/>
            <w:color w:val="222222"/>
            <w:sz w:val="24"/>
            <w:szCs w:val="24"/>
          </w:rPr>
          <w:t>s</w:t>
        </w:r>
        <w:r w:rsidR="00B516F1">
          <w:rPr>
            <w:rStyle w:val="longtext"/>
            <w:rFonts w:asciiTheme="majorBidi" w:hAnsiTheme="majorBidi" w:cstheme="majorBidi"/>
            <w:color w:val="222222"/>
            <w:sz w:val="24"/>
            <w:szCs w:val="24"/>
          </w:rPr>
          <w:t xml:space="preserve"> how</w:t>
        </w:r>
      </w:ins>
      <w:r w:rsidRPr="00153528">
        <w:rPr>
          <w:rStyle w:val="longtext"/>
          <w:rFonts w:asciiTheme="majorBidi" w:hAnsiTheme="majorBidi" w:cstheme="majorBidi"/>
          <w:color w:val="222222"/>
          <w:sz w:val="24"/>
          <w:szCs w:val="24"/>
        </w:rPr>
        <w:t xml:space="preserve"> the </w:t>
      </w:r>
      <w:proofErr w:type="spellStart"/>
      <w:r>
        <w:rPr>
          <w:rStyle w:val="longtext"/>
          <w:rFonts w:asciiTheme="majorBidi" w:hAnsiTheme="majorBidi" w:cstheme="majorBidi"/>
          <w:color w:val="222222"/>
          <w:sz w:val="24"/>
          <w:szCs w:val="24"/>
        </w:rPr>
        <w:t>sedentarization</w:t>
      </w:r>
      <w:proofErr w:type="spellEnd"/>
      <w:r w:rsidRPr="00153528">
        <w:rPr>
          <w:rStyle w:val="longtext"/>
          <w:rFonts w:asciiTheme="majorBidi" w:hAnsiTheme="majorBidi" w:cstheme="majorBidi"/>
          <w:color w:val="222222"/>
          <w:sz w:val="24"/>
          <w:szCs w:val="24"/>
        </w:rPr>
        <w:t xml:space="preserve"> and urbanization </w:t>
      </w:r>
      <w:del w:id="198" w:author="Author">
        <w:r w:rsidRPr="00153528">
          <w:rPr>
            <w:rStyle w:val="longtext"/>
            <w:rFonts w:asciiTheme="majorBidi" w:hAnsiTheme="majorBidi" w:cstheme="majorBidi"/>
            <w:color w:val="222222"/>
            <w:sz w:val="24"/>
            <w:szCs w:val="24"/>
          </w:rPr>
          <w:delText>undertaken by the</w:delText>
        </w:r>
      </w:del>
      <w:ins w:id="199" w:author="Author">
        <w:r w:rsidR="00B516F1">
          <w:rPr>
            <w:rStyle w:val="longtext"/>
            <w:rFonts w:asciiTheme="majorBidi" w:hAnsiTheme="majorBidi" w:cstheme="majorBidi"/>
            <w:color w:val="222222"/>
            <w:sz w:val="24"/>
            <w:szCs w:val="24"/>
          </w:rPr>
          <w:t>of</w:t>
        </w:r>
      </w:ins>
      <w:r w:rsidRPr="00153528">
        <w:rPr>
          <w:rStyle w:val="longtext"/>
          <w:rFonts w:asciiTheme="majorBidi" w:hAnsiTheme="majorBidi" w:cstheme="majorBidi"/>
          <w:color w:val="222222"/>
          <w:sz w:val="24"/>
          <w:szCs w:val="24"/>
        </w:rPr>
        <w:t xml:space="preserve"> tribal Bedouin society in Israel </w:t>
      </w:r>
      <w:del w:id="200" w:author="Author">
        <w:r w:rsidRPr="00153528">
          <w:rPr>
            <w:rStyle w:val="longtext"/>
            <w:rFonts w:asciiTheme="majorBidi" w:hAnsiTheme="majorBidi" w:cstheme="majorBidi"/>
            <w:color w:val="222222"/>
            <w:sz w:val="24"/>
            <w:szCs w:val="24"/>
          </w:rPr>
          <w:delText xml:space="preserve">and point out how this metamorphosis has </w:delText>
        </w:r>
      </w:del>
      <w:ins w:id="201" w:author="Author">
        <w:r w:rsidR="00BC1CA6">
          <w:rPr>
            <w:rStyle w:val="longtext"/>
            <w:rFonts w:asciiTheme="majorBidi" w:hAnsiTheme="majorBidi" w:cstheme="majorBidi"/>
            <w:color w:val="222222"/>
            <w:sz w:val="24"/>
            <w:szCs w:val="24"/>
          </w:rPr>
          <w:t>have</w:t>
        </w:r>
        <w:r w:rsidRPr="00153528">
          <w:rPr>
            <w:rStyle w:val="longtext"/>
            <w:rFonts w:asciiTheme="majorBidi" w:hAnsiTheme="majorBidi" w:cstheme="majorBidi"/>
            <w:color w:val="222222"/>
            <w:sz w:val="24"/>
            <w:szCs w:val="24"/>
          </w:rPr>
          <w:t xml:space="preserve"> </w:t>
        </w:r>
      </w:ins>
      <w:r w:rsidRPr="00153528">
        <w:rPr>
          <w:rStyle w:val="longtext"/>
          <w:rFonts w:asciiTheme="majorBidi" w:hAnsiTheme="majorBidi" w:cstheme="majorBidi"/>
          <w:color w:val="222222"/>
          <w:sz w:val="24"/>
          <w:szCs w:val="24"/>
        </w:rPr>
        <w:t xml:space="preserve">affected </w:t>
      </w:r>
      <w:del w:id="202" w:author="Author">
        <w:r w:rsidRPr="00153528">
          <w:rPr>
            <w:rStyle w:val="longtext"/>
            <w:rFonts w:asciiTheme="majorBidi" w:hAnsiTheme="majorBidi" w:cstheme="majorBidi"/>
            <w:color w:val="222222"/>
            <w:sz w:val="24"/>
            <w:szCs w:val="24"/>
          </w:rPr>
          <w:delText xml:space="preserve">the </w:delText>
        </w:r>
        <w:r>
          <w:rPr>
            <w:rStyle w:val="longtext"/>
            <w:rFonts w:asciiTheme="majorBidi" w:hAnsiTheme="majorBidi" w:cstheme="majorBidi"/>
            <w:color w:val="222222"/>
            <w:sz w:val="24"/>
            <w:szCs w:val="24"/>
          </w:rPr>
          <w:delText xml:space="preserve">attitude of this society to the </w:delText>
        </w:r>
      </w:del>
      <w:ins w:id="203" w:author="Author">
        <w:r w:rsidR="00BC1CA6">
          <w:rPr>
            <w:rStyle w:val="longtext"/>
            <w:rFonts w:asciiTheme="majorBidi" w:hAnsiTheme="majorBidi" w:cstheme="majorBidi"/>
            <w:color w:val="222222"/>
            <w:sz w:val="24"/>
            <w:szCs w:val="24"/>
          </w:rPr>
          <w:t>its</w:t>
        </w:r>
        <w:r>
          <w:rPr>
            <w:rStyle w:val="longtext"/>
            <w:rFonts w:asciiTheme="majorBidi" w:hAnsiTheme="majorBidi" w:cstheme="majorBidi"/>
            <w:color w:val="222222"/>
            <w:sz w:val="24"/>
            <w:szCs w:val="24"/>
          </w:rPr>
          <w:t xml:space="preserve"> </w:t>
        </w:r>
      </w:ins>
      <w:r w:rsidRPr="00153528">
        <w:rPr>
          <w:rStyle w:val="longtext"/>
          <w:rFonts w:asciiTheme="majorBidi" w:hAnsiTheme="majorBidi" w:cstheme="majorBidi"/>
          <w:color w:val="222222"/>
          <w:sz w:val="24"/>
          <w:szCs w:val="24"/>
        </w:rPr>
        <w:t xml:space="preserve">management </w:t>
      </w:r>
      <w:r>
        <w:rPr>
          <w:rStyle w:val="longtext"/>
          <w:rFonts w:asciiTheme="majorBidi" w:hAnsiTheme="majorBidi" w:cstheme="majorBidi"/>
          <w:color w:val="222222"/>
          <w:sz w:val="24"/>
          <w:szCs w:val="24"/>
        </w:rPr>
        <w:t xml:space="preserve">of </w:t>
      </w:r>
      <w:del w:id="204" w:author="Author">
        <w:r>
          <w:rPr>
            <w:rStyle w:val="longtext"/>
            <w:rFonts w:asciiTheme="majorBidi" w:hAnsiTheme="majorBidi" w:cstheme="majorBidi"/>
            <w:color w:val="222222"/>
            <w:sz w:val="24"/>
            <w:szCs w:val="24"/>
          </w:rPr>
          <w:delText>commons</w:delText>
        </w:r>
        <w:r w:rsidRPr="00153528">
          <w:rPr>
            <w:rStyle w:val="longtext"/>
            <w:rFonts w:asciiTheme="majorBidi" w:hAnsiTheme="majorBidi" w:cstheme="majorBidi"/>
            <w:color w:val="222222"/>
            <w:sz w:val="24"/>
            <w:szCs w:val="24"/>
          </w:rPr>
          <w:delText xml:space="preserve">. </w:delText>
        </w:r>
      </w:del>
    </w:p>
    <w:p w14:paraId="18D73026" w14:textId="77777777" w:rsidR="00B70479" w:rsidRDefault="00B70479" w:rsidP="00F92540">
      <w:pPr>
        <w:bidi w:val="0"/>
        <w:spacing w:after="0" w:line="480" w:lineRule="auto"/>
        <w:rPr>
          <w:moveFrom w:id="205" w:author="Author"/>
          <w:rFonts w:asciiTheme="majorBidi" w:hAnsiTheme="majorBidi" w:cstheme="majorBidi"/>
          <w:smallCaps/>
          <w:sz w:val="24"/>
          <w:szCs w:val="24"/>
        </w:rPr>
      </w:pPr>
      <w:moveFromRangeStart w:id="206" w:author="Author" w:name="move20388762"/>
    </w:p>
    <w:p w14:paraId="515592D5" w14:textId="5B655A1C" w:rsidR="00F04C08" w:rsidRPr="00F92540" w:rsidRDefault="00B70479" w:rsidP="00F92540">
      <w:pPr>
        <w:bidi w:val="0"/>
        <w:spacing w:after="0" w:line="480" w:lineRule="auto"/>
        <w:ind w:firstLine="284"/>
        <w:rPr>
          <w:rStyle w:val="longtext"/>
          <w:rFonts w:asciiTheme="majorBidi" w:hAnsiTheme="majorBidi" w:cstheme="majorBidi"/>
          <w:color w:val="222222"/>
          <w:sz w:val="24"/>
          <w:szCs w:val="24"/>
          <w:rtl/>
          <w:rPrChange w:id="207" w:author="Author">
            <w:rPr>
              <w:rFonts w:asciiTheme="majorBidi" w:hAnsiTheme="majorBidi" w:cstheme="majorBidi"/>
              <w:smallCaps/>
              <w:sz w:val="24"/>
              <w:szCs w:val="24"/>
              <w:rtl/>
            </w:rPr>
          </w:rPrChange>
        </w:rPr>
        <w:pPrChange w:id="208" w:author="Author">
          <w:pPr>
            <w:bidi w:val="0"/>
            <w:spacing w:after="0" w:line="480" w:lineRule="auto"/>
          </w:pPr>
        </w:pPrChange>
      </w:pPr>
      <w:moveFrom w:id="209" w:author="Author">
        <w:r w:rsidRPr="00F92540">
          <w:rPr>
            <w:rFonts w:asciiTheme="majorBidi" w:hAnsiTheme="majorBidi"/>
            <w:sz w:val="24"/>
            <w:rPrChange w:id="210" w:author="Author">
              <w:rPr>
                <w:rFonts w:asciiTheme="majorBidi" w:hAnsiTheme="majorBidi"/>
                <w:smallCaps/>
                <w:sz w:val="24"/>
              </w:rPr>
            </w:rPrChange>
          </w:rPr>
          <w:t>E</w:t>
        </w:r>
        <w:r w:rsidR="002303E1" w:rsidRPr="00F92540">
          <w:rPr>
            <w:rFonts w:asciiTheme="majorBidi" w:hAnsiTheme="majorBidi"/>
            <w:sz w:val="24"/>
            <w:rPrChange w:id="211" w:author="Author">
              <w:rPr>
                <w:rFonts w:asciiTheme="majorBidi" w:hAnsiTheme="majorBidi"/>
                <w:smallCaps/>
                <w:sz w:val="24"/>
              </w:rPr>
            </w:rPrChange>
          </w:rPr>
          <w:t>volution</w:t>
        </w:r>
        <w:r w:rsidRPr="00F92540">
          <w:rPr>
            <w:rFonts w:asciiTheme="majorBidi" w:hAnsiTheme="majorBidi"/>
            <w:sz w:val="24"/>
            <w:rPrChange w:id="212" w:author="Author">
              <w:rPr>
                <w:rFonts w:asciiTheme="majorBidi" w:hAnsiTheme="majorBidi"/>
                <w:smallCaps/>
                <w:sz w:val="24"/>
              </w:rPr>
            </w:rPrChange>
          </w:rPr>
          <w:t xml:space="preserve"> </w:t>
        </w:r>
      </w:moveFrom>
      <w:moveFromRangeEnd w:id="206"/>
      <w:del w:id="213" w:author="Author">
        <w:r>
          <w:rPr>
            <w:rFonts w:asciiTheme="majorBidi" w:hAnsiTheme="majorBidi" w:cstheme="majorBidi"/>
            <w:smallCaps/>
            <w:sz w:val="24"/>
            <w:szCs w:val="24"/>
          </w:rPr>
          <w:delText xml:space="preserve">theory and </w:delText>
        </w:r>
      </w:del>
      <w:r w:rsidR="00BC1CA6" w:rsidRPr="00F92540">
        <w:rPr>
          <w:rStyle w:val="longtext"/>
          <w:rFonts w:asciiTheme="majorBidi" w:hAnsiTheme="majorBidi"/>
          <w:color w:val="222222"/>
          <w:sz w:val="24"/>
          <w:rPrChange w:id="214" w:author="Author">
            <w:rPr>
              <w:rFonts w:asciiTheme="majorBidi" w:hAnsiTheme="majorBidi"/>
              <w:smallCaps/>
              <w:sz w:val="24"/>
            </w:rPr>
          </w:rPrChange>
        </w:rPr>
        <w:t xml:space="preserve">the </w:t>
      </w:r>
      <w:r w:rsidR="00153528" w:rsidRPr="00F92540">
        <w:rPr>
          <w:rStyle w:val="longtext"/>
          <w:rFonts w:asciiTheme="majorBidi" w:hAnsiTheme="majorBidi"/>
          <w:color w:val="222222"/>
          <w:sz w:val="24"/>
          <w:rPrChange w:id="215" w:author="Author">
            <w:rPr>
              <w:rFonts w:asciiTheme="majorBidi" w:hAnsiTheme="majorBidi"/>
              <w:smallCaps/>
              <w:sz w:val="24"/>
            </w:rPr>
          </w:rPrChange>
        </w:rPr>
        <w:t>commons</w:t>
      </w:r>
      <w:ins w:id="216" w:author="Author">
        <w:r w:rsidR="00153528" w:rsidRPr="00153528">
          <w:rPr>
            <w:rStyle w:val="longtext"/>
            <w:rFonts w:asciiTheme="majorBidi" w:hAnsiTheme="majorBidi" w:cstheme="majorBidi"/>
            <w:color w:val="222222"/>
            <w:sz w:val="24"/>
            <w:szCs w:val="24"/>
          </w:rPr>
          <w:t>.</w:t>
        </w:r>
      </w:ins>
    </w:p>
    <w:p w14:paraId="5AEEDA9B" w14:textId="77777777" w:rsidR="00B70479" w:rsidRDefault="00B70479" w:rsidP="00D77C22">
      <w:pPr>
        <w:bidi w:val="0"/>
        <w:spacing w:after="0" w:line="480" w:lineRule="auto"/>
        <w:rPr>
          <w:moveTo w:id="217" w:author="Author"/>
          <w:rFonts w:asciiTheme="majorBidi" w:hAnsiTheme="majorBidi" w:cstheme="majorBidi"/>
          <w:smallCaps/>
          <w:sz w:val="24"/>
          <w:szCs w:val="24"/>
        </w:rPr>
      </w:pPr>
      <w:moveToRangeStart w:id="218" w:author="Author" w:name="move20388762"/>
    </w:p>
    <w:p w14:paraId="1845555C" w14:textId="21EA756D" w:rsidR="006521B8" w:rsidRPr="00B536CD" w:rsidRDefault="00B70479" w:rsidP="00D77C22">
      <w:pPr>
        <w:bidi w:val="0"/>
        <w:spacing w:after="0" w:line="480" w:lineRule="auto"/>
        <w:rPr>
          <w:ins w:id="219" w:author="Author"/>
          <w:rFonts w:asciiTheme="majorBidi" w:hAnsiTheme="majorBidi" w:cs="Times New Roman (Headings CS)"/>
          <w:sz w:val="24"/>
          <w:szCs w:val="24"/>
        </w:rPr>
      </w:pPr>
      <w:moveTo w:id="220" w:author="Author">
        <w:r w:rsidRPr="00F92540">
          <w:rPr>
            <w:rFonts w:asciiTheme="majorBidi" w:hAnsiTheme="majorBidi"/>
            <w:sz w:val="24"/>
            <w:rPrChange w:id="221" w:author="Author">
              <w:rPr>
                <w:rFonts w:asciiTheme="majorBidi" w:hAnsiTheme="majorBidi"/>
                <w:smallCaps/>
                <w:sz w:val="24"/>
              </w:rPr>
            </w:rPrChange>
          </w:rPr>
          <w:t>E</w:t>
        </w:r>
        <w:r w:rsidR="002303E1" w:rsidRPr="00F92540">
          <w:rPr>
            <w:rFonts w:asciiTheme="majorBidi" w:hAnsiTheme="majorBidi"/>
            <w:sz w:val="24"/>
            <w:rPrChange w:id="222" w:author="Author">
              <w:rPr>
                <w:rFonts w:asciiTheme="majorBidi" w:hAnsiTheme="majorBidi"/>
                <w:smallCaps/>
                <w:sz w:val="24"/>
              </w:rPr>
            </w:rPrChange>
          </w:rPr>
          <w:t>volution</w:t>
        </w:r>
        <w:r w:rsidRPr="00F92540">
          <w:rPr>
            <w:rFonts w:asciiTheme="majorBidi" w:hAnsiTheme="majorBidi"/>
            <w:sz w:val="24"/>
            <w:rPrChange w:id="223" w:author="Author">
              <w:rPr>
                <w:rFonts w:asciiTheme="majorBidi" w:hAnsiTheme="majorBidi"/>
                <w:smallCaps/>
                <w:sz w:val="24"/>
              </w:rPr>
            </w:rPrChange>
          </w:rPr>
          <w:t xml:space="preserve"> </w:t>
        </w:r>
      </w:moveTo>
      <w:moveToRangeEnd w:id="218"/>
      <w:ins w:id="224" w:author="Author">
        <w:r w:rsidR="007846E2" w:rsidRPr="00B536CD">
          <w:rPr>
            <w:rFonts w:asciiTheme="majorBidi" w:hAnsiTheme="majorBidi" w:cs="Times New Roman (Headings CS)"/>
            <w:sz w:val="24"/>
            <w:szCs w:val="24"/>
          </w:rPr>
          <w:t xml:space="preserve">Theory </w:t>
        </w:r>
        <w:r w:rsidRPr="00B536CD">
          <w:rPr>
            <w:rFonts w:asciiTheme="majorBidi" w:hAnsiTheme="majorBidi" w:cs="Times New Roman (Headings CS)"/>
            <w:sz w:val="24"/>
            <w:szCs w:val="24"/>
          </w:rPr>
          <w:t xml:space="preserve">and the </w:t>
        </w:r>
        <w:r w:rsidR="007846E2" w:rsidRPr="00B536CD">
          <w:rPr>
            <w:rFonts w:asciiTheme="majorBidi" w:hAnsiTheme="majorBidi" w:cs="Times New Roman (Headings CS)"/>
            <w:sz w:val="24"/>
            <w:szCs w:val="24"/>
          </w:rPr>
          <w:t>Commons</w:t>
        </w:r>
      </w:ins>
    </w:p>
    <w:p w14:paraId="23C5A756" w14:textId="6AFE78F1" w:rsidR="00BC1CA6" w:rsidRDefault="00F41967" w:rsidP="00D77C22">
      <w:pPr>
        <w:bidi w:val="0"/>
        <w:spacing w:after="0" w:line="480" w:lineRule="auto"/>
        <w:rPr>
          <w:ins w:id="225" w:author="Author"/>
          <w:rStyle w:val="longtext"/>
          <w:rFonts w:asciiTheme="majorBidi" w:hAnsiTheme="majorBidi" w:cstheme="majorBidi"/>
          <w:color w:val="222222"/>
          <w:sz w:val="24"/>
          <w:szCs w:val="24"/>
        </w:rPr>
      </w:pPr>
      <w:r w:rsidRPr="006521BF">
        <w:rPr>
          <w:rStyle w:val="longtext"/>
          <w:rFonts w:asciiTheme="majorBidi" w:hAnsiTheme="majorBidi" w:cstheme="majorBidi"/>
          <w:color w:val="222222"/>
          <w:sz w:val="24"/>
          <w:szCs w:val="24"/>
        </w:rPr>
        <w:t xml:space="preserve">The </w:t>
      </w:r>
      <w:ins w:id="226" w:author="Author">
        <w:r w:rsidR="00B516F1">
          <w:rPr>
            <w:rStyle w:val="longtext"/>
            <w:rFonts w:asciiTheme="majorBidi" w:hAnsiTheme="majorBidi" w:cstheme="majorBidi"/>
            <w:color w:val="222222"/>
            <w:sz w:val="24"/>
            <w:szCs w:val="24"/>
          </w:rPr>
          <w:t xml:space="preserve">underlying assumption of the </w:t>
        </w:r>
      </w:ins>
      <w:r w:rsidRPr="006521BF">
        <w:rPr>
          <w:rStyle w:val="longtext"/>
          <w:rFonts w:asciiTheme="majorBidi" w:hAnsiTheme="majorBidi" w:cstheme="majorBidi"/>
          <w:color w:val="222222"/>
          <w:sz w:val="24"/>
          <w:szCs w:val="24"/>
        </w:rPr>
        <w:t xml:space="preserve">theory of evolution </w:t>
      </w:r>
      <w:del w:id="227" w:author="Author">
        <w:r w:rsidRPr="006521BF">
          <w:rPr>
            <w:rStyle w:val="longtext"/>
            <w:rFonts w:asciiTheme="majorBidi" w:hAnsiTheme="majorBidi" w:cstheme="majorBidi"/>
            <w:color w:val="222222"/>
            <w:sz w:val="24"/>
            <w:szCs w:val="24"/>
          </w:rPr>
          <w:delText>assumes</w:delText>
        </w:r>
      </w:del>
      <w:ins w:id="228" w:author="Author">
        <w:r w:rsidR="00B516F1">
          <w:rPr>
            <w:rStyle w:val="longtext"/>
            <w:rFonts w:asciiTheme="majorBidi" w:hAnsiTheme="majorBidi" w:cstheme="majorBidi"/>
            <w:color w:val="222222"/>
            <w:sz w:val="24"/>
            <w:szCs w:val="24"/>
          </w:rPr>
          <w:t>is</w:t>
        </w:r>
      </w:ins>
      <w:r w:rsidRPr="006521BF">
        <w:rPr>
          <w:rStyle w:val="longtext"/>
          <w:rFonts w:asciiTheme="majorBidi" w:hAnsiTheme="majorBidi" w:cstheme="majorBidi"/>
          <w:color w:val="222222"/>
          <w:sz w:val="24"/>
          <w:szCs w:val="24"/>
        </w:rPr>
        <w:t xml:space="preserve"> that the purpose of </w:t>
      </w:r>
      <w:ins w:id="229" w:author="Author">
        <w:r w:rsidR="00B516F1">
          <w:rPr>
            <w:rStyle w:val="longtext"/>
            <w:rFonts w:asciiTheme="majorBidi" w:hAnsiTheme="majorBidi" w:cstheme="majorBidi"/>
            <w:color w:val="222222"/>
            <w:sz w:val="24"/>
            <w:szCs w:val="24"/>
          </w:rPr>
          <w:t xml:space="preserve">each </w:t>
        </w:r>
      </w:ins>
      <w:r w:rsidRPr="006521BF">
        <w:rPr>
          <w:rStyle w:val="longtext"/>
          <w:rFonts w:asciiTheme="majorBidi" w:hAnsiTheme="majorBidi" w:cstheme="majorBidi"/>
          <w:color w:val="222222"/>
          <w:sz w:val="24"/>
          <w:szCs w:val="24"/>
        </w:rPr>
        <w:t xml:space="preserve">living species is </w:t>
      </w:r>
      <w:del w:id="230" w:author="Author">
        <w:r w:rsidR="00A372C5">
          <w:rPr>
            <w:rStyle w:val="longtext"/>
            <w:rFonts w:asciiTheme="majorBidi" w:hAnsiTheme="majorBidi" w:cstheme="majorBidi"/>
            <w:color w:val="222222"/>
            <w:sz w:val="24"/>
            <w:szCs w:val="24"/>
          </w:rPr>
          <w:delText>their</w:delText>
        </w:r>
        <w:r w:rsidRPr="006521BF">
          <w:rPr>
            <w:rStyle w:val="longtext"/>
            <w:rFonts w:asciiTheme="majorBidi" w:hAnsiTheme="majorBidi" w:cstheme="majorBidi"/>
            <w:color w:val="222222"/>
            <w:sz w:val="24"/>
            <w:szCs w:val="24"/>
          </w:rPr>
          <w:delText xml:space="preserve"> </w:delText>
        </w:r>
      </w:del>
      <w:ins w:id="231" w:author="Author">
        <w:r w:rsidR="00B516F1">
          <w:rPr>
            <w:rStyle w:val="longtext"/>
            <w:rFonts w:asciiTheme="majorBidi" w:hAnsiTheme="majorBidi" w:cstheme="majorBidi"/>
            <w:color w:val="222222"/>
            <w:sz w:val="24"/>
            <w:szCs w:val="24"/>
          </w:rPr>
          <w:t>to assure its</w:t>
        </w:r>
        <w:r w:rsidRPr="006521BF">
          <w:rPr>
            <w:rStyle w:val="longtext"/>
            <w:rFonts w:asciiTheme="majorBidi" w:hAnsiTheme="majorBidi" w:cstheme="majorBidi"/>
            <w:color w:val="222222"/>
            <w:sz w:val="24"/>
            <w:szCs w:val="24"/>
          </w:rPr>
          <w:t xml:space="preserve"> </w:t>
        </w:r>
      </w:ins>
      <w:r w:rsidRPr="006521BF">
        <w:rPr>
          <w:rStyle w:val="longtext"/>
          <w:rFonts w:asciiTheme="majorBidi" w:hAnsiTheme="majorBidi" w:cstheme="majorBidi"/>
          <w:color w:val="222222"/>
          <w:sz w:val="24"/>
          <w:szCs w:val="24"/>
        </w:rPr>
        <w:t>genetic survival.</w:t>
      </w:r>
      <w:r w:rsidR="00D77B8B" w:rsidRPr="006521BF">
        <w:rPr>
          <w:rStyle w:val="longtext"/>
          <w:rFonts w:asciiTheme="majorBidi" w:hAnsiTheme="majorBidi" w:cstheme="majorBidi"/>
          <w:color w:val="222222"/>
          <w:sz w:val="24"/>
          <w:szCs w:val="24"/>
          <w:rtl/>
        </w:rPr>
        <w:t xml:space="preserve"> </w:t>
      </w:r>
      <w:del w:id="232" w:author="Author">
        <w:r w:rsidRPr="006521BF">
          <w:rPr>
            <w:rStyle w:val="longtext"/>
            <w:rFonts w:asciiTheme="majorBidi" w:hAnsiTheme="majorBidi" w:cstheme="majorBidi"/>
            <w:color w:val="222222"/>
            <w:sz w:val="24"/>
            <w:szCs w:val="24"/>
          </w:rPr>
          <w:delText xml:space="preserve">It tries to show how each </w:delText>
        </w:r>
      </w:del>
      <w:ins w:id="233" w:author="Author">
        <w:r w:rsidR="00B516F1">
          <w:rPr>
            <w:rStyle w:val="longtext"/>
            <w:rFonts w:asciiTheme="majorBidi" w:hAnsiTheme="majorBidi" w:cstheme="majorBidi"/>
            <w:color w:val="222222"/>
            <w:sz w:val="24"/>
            <w:szCs w:val="24"/>
          </w:rPr>
          <w:t xml:space="preserve">Those </w:t>
        </w:r>
      </w:ins>
      <w:r w:rsidRPr="006521BF">
        <w:rPr>
          <w:rStyle w:val="longtext"/>
          <w:rFonts w:asciiTheme="majorBidi" w:hAnsiTheme="majorBidi" w:cstheme="majorBidi"/>
          <w:color w:val="222222"/>
          <w:sz w:val="24"/>
          <w:szCs w:val="24"/>
        </w:rPr>
        <w:t xml:space="preserve">species </w:t>
      </w:r>
      <w:del w:id="234" w:author="Author">
        <w:r w:rsidRPr="006521BF">
          <w:rPr>
            <w:rStyle w:val="longtext"/>
            <w:rFonts w:asciiTheme="majorBidi" w:hAnsiTheme="majorBidi" w:cstheme="majorBidi"/>
            <w:color w:val="222222"/>
            <w:sz w:val="24"/>
            <w:szCs w:val="24"/>
          </w:rPr>
          <w:delText xml:space="preserve">transmits genes to future generations. Species </w:delText>
        </w:r>
      </w:del>
      <w:r w:rsidRPr="006521BF">
        <w:rPr>
          <w:rStyle w:val="longtext"/>
          <w:rFonts w:asciiTheme="majorBidi" w:hAnsiTheme="majorBidi" w:cstheme="majorBidi"/>
          <w:color w:val="222222"/>
          <w:sz w:val="24"/>
          <w:szCs w:val="24"/>
        </w:rPr>
        <w:t xml:space="preserve">that </w:t>
      </w:r>
      <w:del w:id="235" w:author="Author">
        <w:r w:rsidRPr="006521BF">
          <w:rPr>
            <w:rStyle w:val="longtext"/>
            <w:rFonts w:asciiTheme="majorBidi" w:hAnsiTheme="majorBidi" w:cstheme="majorBidi"/>
            <w:color w:val="222222"/>
            <w:sz w:val="24"/>
            <w:szCs w:val="24"/>
          </w:rPr>
          <w:delText xml:space="preserve">developed the best strategy for </w:delText>
        </w:r>
      </w:del>
      <w:ins w:id="236" w:author="Author">
        <w:r w:rsidRPr="006521BF">
          <w:rPr>
            <w:rStyle w:val="longtext"/>
            <w:rFonts w:asciiTheme="majorBidi" w:hAnsiTheme="majorBidi" w:cstheme="majorBidi"/>
            <w:color w:val="222222"/>
            <w:sz w:val="24"/>
            <w:szCs w:val="24"/>
          </w:rPr>
          <w:t xml:space="preserve">develop the </w:t>
        </w:r>
        <w:r w:rsidR="00B516F1">
          <w:rPr>
            <w:rStyle w:val="longtext"/>
            <w:rFonts w:asciiTheme="majorBidi" w:hAnsiTheme="majorBidi" w:cstheme="majorBidi"/>
            <w:color w:val="222222"/>
            <w:sz w:val="24"/>
            <w:szCs w:val="24"/>
          </w:rPr>
          <w:t xml:space="preserve">most effective </w:t>
        </w:r>
        <w:r w:rsidRPr="006521BF">
          <w:rPr>
            <w:rStyle w:val="longtext"/>
            <w:rFonts w:asciiTheme="majorBidi" w:hAnsiTheme="majorBidi" w:cstheme="majorBidi"/>
            <w:color w:val="222222"/>
            <w:sz w:val="24"/>
            <w:szCs w:val="24"/>
          </w:rPr>
          <w:t>strateg</w:t>
        </w:r>
        <w:r w:rsidR="00B516F1">
          <w:rPr>
            <w:rStyle w:val="longtext"/>
            <w:rFonts w:asciiTheme="majorBidi" w:hAnsiTheme="majorBidi" w:cstheme="majorBidi"/>
            <w:color w:val="222222"/>
            <w:sz w:val="24"/>
            <w:szCs w:val="24"/>
          </w:rPr>
          <w:t>ies to carry out</w:t>
        </w:r>
        <w:r w:rsidRPr="006521BF">
          <w:rPr>
            <w:rStyle w:val="longtext"/>
            <w:rFonts w:asciiTheme="majorBidi" w:hAnsiTheme="majorBidi" w:cstheme="majorBidi"/>
            <w:color w:val="222222"/>
            <w:sz w:val="24"/>
            <w:szCs w:val="24"/>
          </w:rPr>
          <w:t xml:space="preserve"> </w:t>
        </w:r>
      </w:ins>
      <w:r w:rsidR="005C5F57">
        <w:rPr>
          <w:rStyle w:val="longtext"/>
          <w:rFonts w:asciiTheme="majorBidi" w:hAnsiTheme="majorBidi" w:cstheme="majorBidi"/>
          <w:color w:val="222222"/>
          <w:sz w:val="24"/>
          <w:szCs w:val="24"/>
        </w:rPr>
        <w:t>this mission</w:t>
      </w:r>
      <w:del w:id="237" w:author="Author">
        <w:r w:rsidR="005C5F57">
          <w:rPr>
            <w:rStyle w:val="longtext"/>
            <w:rFonts w:asciiTheme="majorBidi" w:hAnsiTheme="majorBidi" w:cstheme="majorBidi"/>
            <w:color w:val="222222"/>
            <w:sz w:val="24"/>
            <w:szCs w:val="24"/>
          </w:rPr>
          <w:delText>-</w:delText>
        </w:r>
      </w:del>
      <w:ins w:id="238" w:author="Author">
        <w:r w:rsidR="00B516F1">
          <w:rPr>
            <w:rStyle w:val="longtext"/>
            <w:rFonts w:asciiTheme="majorBidi" w:hAnsiTheme="majorBidi" w:cstheme="majorBidi"/>
            <w:color w:val="222222"/>
            <w:sz w:val="24"/>
            <w:szCs w:val="24"/>
          </w:rPr>
          <w:t xml:space="preserve"> </w:t>
        </w:r>
      </w:ins>
      <w:r w:rsidR="002303E1">
        <w:rPr>
          <w:rStyle w:val="longtext"/>
          <w:rFonts w:asciiTheme="majorBidi" w:hAnsiTheme="majorBidi" w:cstheme="majorBidi"/>
          <w:color w:val="222222"/>
          <w:sz w:val="24"/>
          <w:szCs w:val="24"/>
        </w:rPr>
        <w:t xml:space="preserve">will </w:t>
      </w:r>
      <w:r w:rsidRPr="006521BF">
        <w:rPr>
          <w:rStyle w:val="longtext"/>
          <w:rFonts w:asciiTheme="majorBidi" w:hAnsiTheme="majorBidi" w:cstheme="majorBidi"/>
          <w:color w:val="222222"/>
          <w:sz w:val="24"/>
          <w:szCs w:val="24"/>
        </w:rPr>
        <w:t>ultimately survive</w:t>
      </w:r>
      <w:del w:id="239" w:author="Author">
        <w:r w:rsidRPr="006521BF">
          <w:rPr>
            <w:rStyle w:val="longtext"/>
            <w:rFonts w:asciiTheme="majorBidi" w:hAnsiTheme="majorBidi" w:cstheme="majorBidi"/>
            <w:color w:val="222222"/>
            <w:sz w:val="24"/>
            <w:szCs w:val="24"/>
          </w:rPr>
          <w:delText>.</w:delText>
        </w:r>
        <w:r w:rsidR="006F6010" w:rsidRPr="006521BF">
          <w:rPr>
            <w:rStyle w:val="longtext"/>
            <w:rFonts w:asciiTheme="majorBidi" w:hAnsiTheme="majorBidi" w:cstheme="majorBidi"/>
            <w:color w:val="222222"/>
            <w:sz w:val="24"/>
            <w:szCs w:val="24"/>
          </w:rPr>
          <w:delText xml:space="preserve"> </w:delText>
        </w:r>
        <w:r w:rsidR="00B22C10">
          <w:rPr>
            <w:rStyle w:val="longtext"/>
            <w:rFonts w:asciiTheme="majorBidi" w:hAnsiTheme="majorBidi" w:cstheme="majorBidi"/>
            <w:color w:val="222222"/>
            <w:sz w:val="24"/>
            <w:szCs w:val="24"/>
          </w:rPr>
          <w:delText>Sometimes</w:delText>
        </w:r>
      </w:del>
      <w:ins w:id="240" w:author="Author">
        <w:r w:rsidR="00FD1F69">
          <w:rPr>
            <w:rStyle w:val="longtext"/>
            <w:rFonts w:asciiTheme="majorBidi" w:hAnsiTheme="majorBidi" w:cstheme="majorBidi"/>
            <w:color w:val="222222"/>
            <w:sz w:val="24"/>
            <w:szCs w:val="24"/>
          </w:rPr>
          <w:t xml:space="preserve"> </w:t>
        </w:r>
        <w:commentRangeStart w:id="241"/>
        <w:r w:rsidR="00FD1F69">
          <w:rPr>
            <w:rStyle w:val="longtext"/>
            <w:rFonts w:asciiTheme="majorBidi" w:hAnsiTheme="majorBidi" w:cstheme="majorBidi"/>
            <w:color w:val="222222"/>
            <w:sz w:val="24"/>
            <w:szCs w:val="24"/>
          </w:rPr>
          <w:t>and flourish</w:t>
        </w:r>
        <w:commentRangeEnd w:id="241"/>
        <w:r w:rsidR="00FD1F69">
          <w:rPr>
            <w:rStyle w:val="CommentReference"/>
          </w:rPr>
          <w:commentReference w:id="241"/>
        </w:r>
        <w:r w:rsidRPr="006521BF">
          <w:rPr>
            <w:rStyle w:val="longtext"/>
            <w:rFonts w:asciiTheme="majorBidi" w:hAnsiTheme="majorBidi" w:cstheme="majorBidi"/>
            <w:color w:val="222222"/>
            <w:sz w:val="24"/>
            <w:szCs w:val="24"/>
          </w:rPr>
          <w:t>.</w:t>
        </w:r>
        <w:r w:rsidR="006F6010" w:rsidRPr="006521BF">
          <w:rPr>
            <w:rStyle w:val="longtext"/>
            <w:rFonts w:asciiTheme="majorBidi" w:hAnsiTheme="majorBidi" w:cstheme="majorBidi"/>
            <w:color w:val="222222"/>
            <w:sz w:val="24"/>
            <w:szCs w:val="24"/>
          </w:rPr>
          <w:t xml:space="preserve"> </w:t>
        </w:r>
        <w:r w:rsidR="00BC1CA6">
          <w:rPr>
            <w:rStyle w:val="longtext"/>
            <w:rFonts w:asciiTheme="majorBidi" w:hAnsiTheme="majorBidi" w:cstheme="majorBidi"/>
            <w:color w:val="222222"/>
            <w:sz w:val="24"/>
            <w:szCs w:val="24"/>
          </w:rPr>
          <w:t>At times,</w:t>
        </w:r>
      </w:ins>
      <w:r w:rsidR="00BC1CA6">
        <w:rPr>
          <w:rStyle w:val="longtext"/>
          <w:rFonts w:asciiTheme="majorBidi" w:hAnsiTheme="majorBidi" w:cstheme="majorBidi"/>
          <w:color w:val="222222"/>
          <w:sz w:val="24"/>
          <w:szCs w:val="24"/>
        </w:rPr>
        <w:t xml:space="preserve"> </w:t>
      </w:r>
      <w:r w:rsidR="00B22C10">
        <w:rPr>
          <w:rStyle w:val="longtext"/>
          <w:rFonts w:asciiTheme="majorBidi" w:hAnsiTheme="majorBidi" w:cstheme="majorBidi"/>
          <w:color w:val="222222"/>
          <w:sz w:val="24"/>
          <w:szCs w:val="24"/>
        </w:rPr>
        <w:t>a</w:t>
      </w:r>
      <w:r w:rsidR="00D17D19">
        <w:rPr>
          <w:rStyle w:val="longtext"/>
          <w:rFonts w:asciiTheme="majorBidi" w:hAnsiTheme="majorBidi" w:cstheme="majorBidi"/>
          <w:color w:val="222222"/>
          <w:sz w:val="24"/>
          <w:szCs w:val="24"/>
        </w:rPr>
        <w:t xml:space="preserve">ltruism </w:t>
      </w:r>
      <w:del w:id="242" w:author="Author">
        <w:r w:rsidR="00D17D19">
          <w:rPr>
            <w:rStyle w:val="longtext"/>
            <w:rFonts w:asciiTheme="majorBidi" w:hAnsiTheme="majorBidi" w:cstheme="majorBidi"/>
            <w:color w:val="222222"/>
            <w:sz w:val="24"/>
            <w:szCs w:val="24"/>
          </w:rPr>
          <w:delText>may assist</w:delText>
        </w:r>
      </w:del>
      <w:ins w:id="243" w:author="Author">
        <w:r w:rsidR="00B516F1">
          <w:rPr>
            <w:rStyle w:val="longtext"/>
            <w:rFonts w:asciiTheme="majorBidi" w:hAnsiTheme="majorBidi" w:cstheme="majorBidi"/>
            <w:color w:val="222222"/>
            <w:sz w:val="24"/>
            <w:szCs w:val="24"/>
          </w:rPr>
          <w:t>supplements</w:t>
        </w:r>
      </w:ins>
      <w:r w:rsidR="00D17D19">
        <w:rPr>
          <w:rStyle w:val="longtext"/>
          <w:rFonts w:asciiTheme="majorBidi" w:hAnsiTheme="majorBidi" w:cstheme="majorBidi"/>
          <w:color w:val="222222"/>
          <w:sz w:val="24"/>
          <w:szCs w:val="24"/>
        </w:rPr>
        <w:t xml:space="preserve"> this genetic </w:t>
      </w:r>
      <w:r w:rsidR="00504BE5">
        <w:rPr>
          <w:rStyle w:val="longtext"/>
          <w:rFonts w:asciiTheme="majorBidi" w:hAnsiTheme="majorBidi" w:cstheme="majorBidi"/>
          <w:color w:val="222222"/>
          <w:sz w:val="24"/>
          <w:szCs w:val="24"/>
        </w:rPr>
        <w:t>d</w:t>
      </w:r>
      <w:del w:id="244" w:author="Author">
        <w:r w:rsidR="00D17D19">
          <w:rPr>
            <w:rStyle w:val="longtext"/>
            <w:rFonts w:asciiTheme="majorBidi" w:hAnsiTheme="majorBidi" w:cstheme="majorBidi"/>
            <w:color w:val="222222"/>
            <w:sz w:val="24"/>
            <w:szCs w:val="24"/>
          </w:rPr>
          <w:delText>esi</w:delText>
        </w:r>
      </w:del>
      <w:r w:rsidR="00504BE5">
        <w:rPr>
          <w:rStyle w:val="longtext"/>
          <w:rFonts w:asciiTheme="majorBidi" w:hAnsiTheme="majorBidi" w:cstheme="majorBidi"/>
          <w:color w:val="222222"/>
          <w:sz w:val="24"/>
          <w:szCs w:val="24"/>
        </w:rPr>
        <w:t>r</w:t>
      </w:r>
      <w:ins w:id="245" w:author="Author">
        <w:r w:rsidR="00504BE5">
          <w:rPr>
            <w:rStyle w:val="longtext"/>
            <w:rFonts w:asciiTheme="majorBidi" w:hAnsiTheme="majorBidi" w:cstheme="majorBidi"/>
            <w:color w:val="222222"/>
            <w:sz w:val="24"/>
            <w:szCs w:val="24"/>
          </w:rPr>
          <w:t>iv</w:t>
        </w:r>
      </w:ins>
      <w:r w:rsidR="00504BE5">
        <w:rPr>
          <w:rStyle w:val="longtext"/>
          <w:rFonts w:asciiTheme="majorBidi" w:hAnsiTheme="majorBidi" w:cstheme="majorBidi"/>
          <w:color w:val="222222"/>
          <w:sz w:val="24"/>
          <w:szCs w:val="24"/>
        </w:rPr>
        <w:t>e</w:t>
      </w:r>
      <w:r w:rsidR="00D17D19">
        <w:rPr>
          <w:rStyle w:val="longtext"/>
          <w:rFonts w:asciiTheme="majorBidi" w:hAnsiTheme="majorBidi" w:cstheme="majorBidi"/>
          <w:color w:val="222222"/>
          <w:sz w:val="24"/>
          <w:szCs w:val="24"/>
        </w:rPr>
        <w:t>.</w:t>
      </w:r>
      <w:r w:rsidR="00D17D19">
        <w:rPr>
          <w:rStyle w:val="FootnoteReference"/>
          <w:rFonts w:asciiTheme="majorBidi" w:hAnsiTheme="majorBidi" w:cstheme="majorBidi"/>
          <w:color w:val="222222"/>
          <w:sz w:val="24"/>
          <w:szCs w:val="24"/>
        </w:rPr>
        <w:footnoteReference w:id="4"/>
      </w:r>
      <w:r w:rsidR="00D17D19">
        <w:rPr>
          <w:rStyle w:val="longtext"/>
          <w:rFonts w:asciiTheme="majorBidi" w:hAnsiTheme="majorBidi" w:cstheme="majorBidi"/>
          <w:color w:val="222222"/>
          <w:sz w:val="24"/>
          <w:szCs w:val="24"/>
        </w:rPr>
        <w:t xml:space="preserve"> </w:t>
      </w:r>
      <w:r w:rsidR="006F6010" w:rsidRPr="006521BF">
        <w:rPr>
          <w:rFonts w:asciiTheme="majorBidi" w:hAnsiTheme="majorBidi" w:cstheme="majorBidi"/>
          <w:sz w:val="24"/>
          <w:szCs w:val="24"/>
        </w:rPr>
        <w:t>F</w:t>
      </w:r>
      <w:r w:rsidR="006F6010" w:rsidRPr="006521BF">
        <w:rPr>
          <w:rStyle w:val="longtext"/>
          <w:rFonts w:asciiTheme="majorBidi" w:hAnsiTheme="majorBidi" w:cstheme="majorBidi"/>
          <w:color w:val="222222"/>
          <w:sz w:val="24"/>
          <w:szCs w:val="24"/>
        </w:rPr>
        <w:t>or example, when no workers in an ant nest are breeding</w:t>
      </w:r>
      <w:ins w:id="268" w:author="Author">
        <w:r w:rsidR="00BC1CA6">
          <w:rPr>
            <w:rStyle w:val="longtext"/>
            <w:rFonts w:asciiTheme="majorBidi" w:hAnsiTheme="majorBidi" w:cstheme="majorBidi"/>
            <w:color w:val="222222"/>
            <w:sz w:val="24"/>
            <w:szCs w:val="24"/>
          </w:rPr>
          <w:t xml:space="preserve"> but they continue to work</w:t>
        </w:r>
      </w:ins>
      <w:r w:rsidR="006F6010" w:rsidRPr="006521BF">
        <w:rPr>
          <w:rStyle w:val="longtext"/>
          <w:rFonts w:asciiTheme="majorBidi" w:hAnsiTheme="majorBidi" w:cstheme="majorBidi"/>
          <w:color w:val="222222"/>
          <w:sz w:val="24"/>
          <w:szCs w:val="24"/>
        </w:rPr>
        <w:t>,</w:t>
      </w:r>
      <w:r w:rsidR="001A23B9" w:rsidRPr="006521BF">
        <w:rPr>
          <w:rStyle w:val="longtext"/>
          <w:rFonts w:asciiTheme="majorBidi" w:hAnsiTheme="majorBidi" w:cstheme="majorBidi"/>
          <w:color w:val="222222"/>
          <w:sz w:val="24"/>
          <w:szCs w:val="24"/>
        </w:rPr>
        <w:t xml:space="preserve"> </w:t>
      </w:r>
      <w:r w:rsidR="00495EF0">
        <w:rPr>
          <w:rStyle w:val="longtext"/>
          <w:rFonts w:asciiTheme="majorBidi" w:hAnsiTheme="majorBidi" w:cstheme="majorBidi"/>
          <w:color w:val="222222"/>
          <w:sz w:val="24"/>
          <w:szCs w:val="24"/>
        </w:rPr>
        <w:t>b</w:t>
      </w:r>
      <w:r w:rsidR="001A23B9" w:rsidRPr="006521BF">
        <w:rPr>
          <w:rStyle w:val="longtext"/>
          <w:rFonts w:asciiTheme="majorBidi" w:hAnsiTheme="majorBidi" w:cstheme="majorBidi"/>
          <w:color w:val="222222"/>
          <w:sz w:val="24"/>
          <w:szCs w:val="24"/>
        </w:rPr>
        <w:t xml:space="preserve">iologists </w:t>
      </w:r>
      <w:del w:id="269" w:author="Author">
        <w:r w:rsidR="001A23B9" w:rsidRPr="006521BF">
          <w:rPr>
            <w:rStyle w:val="longtext"/>
            <w:rFonts w:asciiTheme="majorBidi" w:hAnsiTheme="majorBidi" w:cstheme="majorBidi"/>
            <w:color w:val="222222"/>
            <w:sz w:val="24"/>
            <w:szCs w:val="24"/>
          </w:rPr>
          <w:delText xml:space="preserve">try to </w:delText>
        </w:r>
      </w:del>
      <w:r w:rsidR="001A23B9" w:rsidRPr="006521BF">
        <w:rPr>
          <w:rStyle w:val="longtext"/>
          <w:rFonts w:asciiTheme="majorBidi" w:hAnsiTheme="majorBidi" w:cstheme="majorBidi"/>
          <w:color w:val="222222"/>
          <w:sz w:val="24"/>
          <w:szCs w:val="24"/>
        </w:rPr>
        <w:t>give this behavior an evolutionary explanation</w:t>
      </w:r>
      <w:del w:id="270" w:author="Author">
        <w:r w:rsidR="001A23B9" w:rsidRPr="006521BF">
          <w:rPr>
            <w:rStyle w:val="longtext"/>
            <w:rFonts w:asciiTheme="majorBidi" w:hAnsiTheme="majorBidi" w:cstheme="majorBidi"/>
            <w:color w:val="222222"/>
            <w:sz w:val="24"/>
            <w:szCs w:val="24"/>
          </w:rPr>
          <w:delText>. According to this explanation,</w:delText>
        </w:r>
      </w:del>
      <w:ins w:id="271" w:author="Author">
        <w:r w:rsidR="00B516F1">
          <w:rPr>
            <w:rStyle w:val="longtext"/>
            <w:rFonts w:asciiTheme="majorBidi" w:hAnsiTheme="majorBidi" w:cstheme="majorBidi"/>
            <w:color w:val="222222"/>
            <w:sz w:val="24"/>
            <w:szCs w:val="24"/>
          </w:rPr>
          <w:t>:</w:t>
        </w:r>
      </w:ins>
      <w:r w:rsidR="001A23B9" w:rsidRPr="006521BF">
        <w:rPr>
          <w:rStyle w:val="longtext"/>
          <w:rFonts w:asciiTheme="majorBidi" w:hAnsiTheme="majorBidi" w:cstheme="majorBidi"/>
          <w:color w:val="222222"/>
          <w:sz w:val="24"/>
          <w:szCs w:val="24"/>
        </w:rPr>
        <w:t xml:space="preserve"> the</w:t>
      </w:r>
      <w:r w:rsidR="00B22C10">
        <w:rPr>
          <w:rStyle w:val="longtext"/>
          <w:rFonts w:asciiTheme="majorBidi" w:hAnsiTheme="majorBidi" w:cstheme="majorBidi"/>
          <w:color w:val="222222"/>
          <w:sz w:val="24"/>
          <w:szCs w:val="24"/>
        </w:rPr>
        <w:t xml:space="preserve"> workers </w:t>
      </w:r>
      <w:del w:id="272" w:author="Author">
        <w:r w:rsidR="001A23B9" w:rsidRPr="006521BF">
          <w:rPr>
            <w:rStyle w:val="longtext"/>
            <w:rFonts w:asciiTheme="majorBidi" w:hAnsiTheme="majorBidi" w:cstheme="majorBidi"/>
            <w:color w:val="222222"/>
            <w:sz w:val="24"/>
            <w:szCs w:val="24"/>
          </w:rPr>
          <w:delText>act indirectly for evolutionary survival - they do not contribute</w:delText>
        </w:r>
      </w:del>
      <w:ins w:id="273" w:author="Author">
        <w:r w:rsidR="00B516F1">
          <w:rPr>
            <w:rStyle w:val="longtext"/>
            <w:rFonts w:asciiTheme="majorBidi" w:hAnsiTheme="majorBidi" w:cstheme="majorBidi"/>
            <w:color w:val="222222"/>
            <w:sz w:val="24"/>
            <w:szCs w:val="24"/>
          </w:rPr>
          <w:t xml:space="preserve">may not be </w:t>
        </w:r>
        <w:r w:rsidR="001A23B9" w:rsidRPr="006521BF">
          <w:rPr>
            <w:rStyle w:val="longtext"/>
            <w:rFonts w:asciiTheme="majorBidi" w:hAnsiTheme="majorBidi" w:cstheme="majorBidi"/>
            <w:color w:val="222222"/>
            <w:sz w:val="24"/>
            <w:szCs w:val="24"/>
          </w:rPr>
          <w:t>contribut</w:t>
        </w:r>
        <w:r w:rsidR="00B516F1">
          <w:rPr>
            <w:rStyle w:val="longtext"/>
            <w:rFonts w:asciiTheme="majorBidi" w:hAnsiTheme="majorBidi" w:cstheme="majorBidi"/>
            <w:color w:val="222222"/>
            <w:sz w:val="24"/>
            <w:szCs w:val="24"/>
          </w:rPr>
          <w:t>ing</w:t>
        </w:r>
      </w:ins>
      <w:r w:rsidR="001A23B9" w:rsidRPr="006521BF">
        <w:rPr>
          <w:rStyle w:val="longtext"/>
          <w:rFonts w:asciiTheme="majorBidi" w:hAnsiTheme="majorBidi" w:cstheme="majorBidi"/>
          <w:color w:val="222222"/>
          <w:sz w:val="24"/>
          <w:szCs w:val="24"/>
        </w:rPr>
        <w:t xml:space="preserve"> to the survival of their </w:t>
      </w:r>
      <w:del w:id="274" w:author="Author">
        <w:r w:rsidR="001A23B9" w:rsidRPr="006521BF">
          <w:rPr>
            <w:rStyle w:val="longtext"/>
            <w:rFonts w:asciiTheme="majorBidi" w:hAnsiTheme="majorBidi" w:cstheme="majorBidi"/>
            <w:color w:val="222222"/>
            <w:sz w:val="24"/>
            <w:szCs w:val="24"/>
          </w:rPr>
          <w:delText>direct</w:delText>
        </w:r>
      </w:del>
      <w:ins w:id="275" w:author="Author">
        <w:r w:rsidR="00B516F1">
          <w:rPr>
            <w:rStyle w:val="longtext"/>
            <w:rFonts w:asciiTheme="majorBidi" w:hAnsiTheme="majorBidi" w:cstheme="majorBidi"/>
            <w:color w:val="222222"/>
            <w:sz w:val="24"/>
            <w:szCs w:val="24"/>
          </w:rPr>
          <w:t>own</w:t>
        </w:r>
      </w:ins>
      <w:r w:rsidR="001A23B9" w:rsidRPr="006521BF">
        <w:rPr>
          <w:rStyle w:val="longtext"/>
          <w:rFonts w:asciiTheme="majorBidi" w:hAnsiTheme="majorBidi" w:cstheme="majorBidi"/>
          <w:color w:val="222222"/>
          <w:sz w:val="24"/>
          <w:szCs w:val="24"/>
        </w:rPr>
        <w:t xml:space="preserve"> genes, but they </w:t>
      </w:r>
      <w:del w:id="276" w:author="Author">
        <w:r w:rsidR="001A23B9" w:rsidRPr="006521BF">
          <w:rPr>
            <w:rStyle w:val="longtext"/>
            <w:rFonts w:asciiTheme="majorBidi" w:hAnsiTheme="majorBidi" w:cstheme="majorBidi"/>
            <w:color w:val="222222"/>
            <w:sz w:val="24"/>
            <w:szCs w:val="24"/>
          </w:rPr>
          <w:delText>contribute</w:delText>
        </w:r>
      </w:del>
      <w:ins w:id="277" w:author="Author">
        <w:r w:rsidR="00B516F1">
          <w:rPr>
            <w:rStyle w:val="longtext"/>
            <w:rFonts w:asciiTheme="majorBidi" w:hAnsiTheme="majorBidi" w:cstheme="majorBidi"/>
            <w:color w:val="222222"/>
            <w:sz w:val="24"/>
            <w:szCs w:val="24"/>
          </w:rPr>
          <w:t xml:space="preserve">are </w:t>
        </w:r>
        <w:r w:rsidR="001A23B9" w:rsidRPr="006521BF">
          <w:rPr>
            <w:rStyle w:val="longtext"/>
            <w:rFonts w:asciiTheme="majorBidi" w:hAnsiTheme="majorBidi" w:cstheme="majorBidi"/>
            <w:color w:val="222222"/>
            <w:sz w:val="24"/>
            <w:szCs w:val="24"/>
          </w:rPr>
          <w:t>contribut</w:t>
        </w:r>
        <w:r w:rsidR="00B516F1">
          <w:rPr>
            <w:rStyle w:val="longtext"/>
            <w:rFonts w:asciiTheme="majorBidi" w:hAnsiTheme="majorBidi" w:cstheme="majorBidi"/>
            <w:color w:val="222222"/>
            <w:sz w:val="24"/>
            <w:szCs w:val="24"/>
          </w:rPr>
          <w:t>ing</w:t>
        </w:r>
      </w:ins>
      <w:r w:rsidR="001A23B9" w:rsidRPr="006521BF">
        <w:rPr>
          <w:rStyle w:val="longtext"/>
          <w:rFonts w:asciiTheme="majorBidi" w:hAnsiTheme="majorBidi" w:cstheme="majorBidi"/>
          <w:color w:val="222222"/>
          <w:sz w:val="24"/>
          <w:szCs w:val="24"/>
        </w:rPr>
        <w:t xml:space="preserve"> to the </w:t>
      </w:r>
      <w:del w:id="278" w:author="Author">
        <w:r w:rsidR="001A23B9" w:rsidRPr="006521BF">
          <w:rPr>
            <w:rStyle w:val="longtext"/>
            <w:rFonts w:asciiTheme="majorBidi" w:hAnsiTheme="majorBidi" w:cstheme="majorBidi"/>
            <w:color w:val="222222"/>
            <w:sz w:val="24"/>
            <w:szCs w:val="24"/>
          </w:rPr>
          <w:delText>development</w:delText>
        </w:r>
      </w:del>
      <w:ins w:id="279" w:author="Author">
        <w:r w:rsidR="001A23B9" w:rsidRPr="006521BF">
          <w:rPr>
            <w:rStyle w:val="longtext"/>
            <w:rFonts w:asciiTheme="majorBidi" w:hAnsiTheme="majorBidi" w:cstheme="majorBidi"/>
            <w:color w:val="222222"/>
            <w:sz w:val="24"/>
            <w:szCs w:val="24"/>
          </w:rPr>
          <w:t>survival</w:t>
        </w:r>
      </w:ins>
      <w:r w:rsidR="001A23B9" w:rsidRPr="006521BF">
        <w:rPr>
          <w:rStyle w:val="longtext"/>
          <w:rFonts w:asciiTheme="majorBidi" w:hAnsiTheme="majorBidi" w:cstheme="majorBidi"/>
          <w:color w:val="222222"/>
          <w:sz w:val="24"/>
          <w:szCs w:val="24"/>
        </w:rPr>
        <w:t xml:space="preserve"> of</w:t>
      </w:r>
      <w:ins w:id="280" w:author="Author">
        <w:r w:rsidR="001A23B9" w:rsidRPr="006521BF">
          <w:rPr>
            <w:rStyle w:val="longtext"/>
            <w:rFonts w:asciiTheme="majorBidi" w:hAnsiTheme="majorBidi" w:cstheme="majorBidi"/>
            <w:color w:val="222222"/>
            <w:sz w:val="24"/>
            <w:szCs w:val="24"/>
          </w:rPr>
          <w:t xml:space="preserve"> </w:t>
        </w:r>
        <w:r w:rsidR="00B516F1">
          <w:rPr>
            <w:rStyle w:val="longtext"/>
            <w:rFonts w:asciiTheme="majorBidi" w:hAnsiTheme="majorBidi" w:cstheme="majorBidi"/>
            <w:color w:val="222222"/>
            <w:sz w:val="24"/>
            <w:szCs w:val="24"/>
          </w:rPr>
          <w:t>the</w:t>
        </w:r>
      </w:ins>
      <w:r w:rsidR="00B516F1">
        <w:rPr>
          <w:rStyle w:val="longtext"/>
          <w:rFonts w:asciiTheme="majorBidi" w:hAnsiTheme="majorBidi" w:cstheme="majorBidi"/>
          <w:color w:val="222222"/>
          <w:sz w:val="24"/>
          <w:szCs w:val="24"/>
        </w:rPr>
        <w:t xml:space="preserve"> </w:t>
      </w:r>
      <w:r w:rsidR="001A23B9" w:rsidRPr="006521BF">
        <w:rPr>
          <w:rStyle w:val="longtext"/>
          <w:rFonts w:asciiTheme="majorBidi" w:hAnsiTheme="majorBidi" w:cstheme="majorBidi"/>
          <w:color w:val="222222"/>
          <w:sz w:val="24"/>
          <w:szCs w:val="24"/>
        </w:rPr>
        <w:t xml:space="preserve">genes of their genetic relative, </w:t>
      </w:r>
      <w:del w:id="281" w:author="Author">
        <w:r w:rsidR="001A23B9" w:rsidRPr="006521BF">
          <w:rPr>
            <w:rStyle w:val="longtext"/>
            <w:rFonts w:asciiTheme="majorBidi" w:hAnsiTheme="majorBidi" w:cstheme="majorBidi"/>
            <w:color w:val="222222"/>
            <w:sz w:val="24"/>
            <w:szCs w:val="24"/>
          </w:rPr>
          <w:delText>in fact their sister or mother, their Queen.</w:delText>
        </w:r>
        <w:r w:rsidR="001A23B9" w:rsidRPr="006521BF">
          <w:rPr>
            <w:rStyle w:val="FootnoteReference"/>
            <w:rFonts w:asciiTheme="majorBidi" w:hAnsiTheme="majorBidi" w:cstheme="majorBidi"/>
            <w:color w:val="222222"/>
            <w:sz w:val="24"/>
            <w:szCs w:val="24"/>
            <w:rtl/>
          </w:rPr>
          <w:delText xml:space="preserve"> </w:delText>
        </w:r>
        <w:r w:rsidR="001A23B9" w:rsidRPr="006521BF">
          <w:rPr>
            <w:rStyle w:val="FootnoteReference"/>
            <w:rFonts w:asciiTheme="majorBidi" w:hAnsiTheme="majorBidi" w:cstheme="majorBidi"/>
            <w:color w:val="222222"/>
            <w:sz w:val="24"/>
            <w:szCs w:val="24"/>
            <w:rtl/>
          </w:rPr>
          <w:footnoteReference w:id="5"/>
        </w:r>
        <w:r w:rsidR="001A23B9" w:rsidRPr="006521BF">
          <w:rPr>
            <w:rStyle w:val="longtext"/>
            <w:rFonts w:asciiTheme="majorBidi" w:hAnsiTheme="majorBidi" w:cstheme="majorBidi"/>
            <w:color w:val="222222"/>
            <w:sz w:val="24"/>
            <w:szCs w:val="24"/>
          </w:rPr>
          <w:delText xml:space="preserve"> </w:delText>
        </w:r>
        <w:r w:rsidR="002122AA" w:rsidRPr="006521BF">
          <w:rPr>
            <w:rStyle w:val="longtext"/>
            <w:rFonts w:asciiTheme="majorBidi" w:hAnsiTheme="majorBidi" w:cstheme="majorBidi"/>
            <w:color w:val="222222"/>
            <w:sz w:val="24"/>
            <w:szCs w:val="24"/>
          </w:rPr>
          <w:delText>The logic of evolution</w:delText>
        </w:r>
      </w:del>
      <w:ins w:id="283" w:author="Author">
        <w:r w:rsidR="001A23B9" w:rsidRPr="006521BF">
          <w:rPr>
            <w:rStyle w:val="longtext"/>
            <w:rFonts w:asciiTheme="majorBidi" w:hAnsiTheme="majorBidi" w:cstheme="majorBidi"/>
            <w:color w:val="222222"/>
            <w:sz w:val="24"/>
            <w:szCs w:val="24"/>
          </w:rPr>
          <w:t xml:space="preserve">the </w:t>
        </w:r>
        <w:r w:rsidR="00B516F1">
          <w:rPr>
            <w:rStyle w:val="longtext"/>
            <w:rFonts w:asciiTheme="majorBidi" w:hAnsiTheme="majorBidi" w:cstheme="majorBidi"/>
            <w:color w:val="222222"/>
            <w:sz w:val="24"/>
            <w:szCs w:val="24"/>
          </w:rPr>
          <w:t>q</w:t>
        </w:r>
        <w:r w:rsidR="001A23B9" w:rsidRPr="006521BF">
          <w:rPr>
            <w:rStyle w:val="longtext"/>
            <w:rFonts w:asciiTheme="majorBidi" w:hAnsiTheme="majorBidi" w:cstheme="majorBidi"/>
            <w:color w:val="222222"/>
            <w:sz w:val="24"/>
            <w:szCs w:val="24"/>
          </w:rPr>
          <w:t>ueen</w:t>
        </w:r>
        <w:r w:rsidR="002303ED">
          <w:rPr>
            <w:rStyle w:val="longtext"/>
            <w:rFonts w:asciiTheme="majorBidi" w:hAnsiTheme="majorBidi" w:cstheme="majorBidi"/>
            <w:color w:val="222222"/>
            <w:sz w:val="24"/>
            <w:szCs w:val="24"/>
          </w:rPr>
          <w:t>.</w:t>
        </w:r>
        <w:r w:rsidR="00B516F1" w:rsidRPr="00D77C22">
          <w:rPr>
            <w:rStyle w:val="longtext"/>
            <w:rFonts w:asciiTheme="majorBidi" w:hAnsiTheme="majorBidi" w:cstheme="majorBidi"/>
            <w:color w:val="222222"/>
            <w:sz w:val="24"/>
            <w:szCs w:val="24"/>
          </w:rPr>
          <w:t xml:space="preserve"> </w:t>
        </w:r>
        <w:r w:rsidR="001A23B9" w:rsidRPr="006521BF">
          <w:rPr>
            <w:rStyle w:val="FootnoteReference"/>
            <w:rFonts w:asciiTheme="majorBidi" w:hAnsiTheme="majorBidi" w:cstheme="majorBidi"/>
            <w:color w:val="222222"/>
            <w:sz w:val="24"/>
            <w:szCs w:val="24"/>
            <w:rtl/>
          </w:rPr>
          <w:footnoteReference w:id="6"/>
        </w:r>
      </w:ins>
    </w:p>
    <w:p w14:paraId="0CB79894" w14:textId="5F662D8F" w:rsidR="00BB5E3C" w:rsidRDefault="00BC1CA6" w:rsidP="00F92540">
      <w:pPr>
        <w:bidi w:val="0"/>
        <w:spacing w:after="0" w:line="480" w:lineRule="auto"/>
        <w:ind w:firstLine="284"/>
        <w:rPr>
          <w:rStyle w:val="longtext"/>
          <w:rFonts w:asciiTheme="majorBidi" w:hAnsiTheme="majorBidi" w:cstheme="majorBidi"/>
          <w:color w:val="222222"/>
          <w:sz w:val="24"/>
          <w:szCs w:val="24"/>
        </w:rPr>
        <w:pPrChange w:id="284" w:author="Author">
          <w:pPr>
            <w:bidi w:val="0"/>
            <w:spacing w:after="0" w:line="480" w:lineRule="auto"/>
            <w:ind w:firstLine="284"/>
            <w:jc w:val="both"/>
          </w:pPr>
        </w:pPrChange>
      </w:pPr>
      <w:ins w:id="285" w:author="Author">
        <w:r>
          <w:rPr>
            <w:rStyle w:val="longtext"/>
            <w:rFonts w:asciiTheme="majorBidi" w:hAnsiTheme="majorBidi" w:cstheme="majorBidi"/>
            <w:color w:val="222222"/>
            <w:sz w:val="24"/>
            <w:szCs w:val="24"/>
          </w:rPr>
          <w:t>Evolution</w:t>
        </w:r>
      </w:ins>
      <w:r>
        <w:rPr>
          <w:rStyle w:val="longtext"/>
          <w:rFonts w:asciiTheme="majorBidi" w:hAnsiTheme="majorBidi" w:cstheme="majorBidi"/>
          <w:color w:val="222222"/>
          <w:sz w:val="24"/>
          <w:szCs w:val="24"/>
        </w:rPr>
        <w:t xml:space="preserve"> can explain not only genetic development but also </w:t>
      </w:r>
      <w:r w:rsidR="00976197">
        <w:rPr>
          <w:rStyle w:val="longtext"/>
          <w:rFonts w:asciiTheme="majorBidi" w:hAnsiTheme="majorBidi" w:cstheme="majorBidi"/>
          <w:color w:val="222222"/>
          <w:sz w:val="24"/>
          <w:szCs w:val="24"/>
        </w:rPr>
        <w:t>social development</w:t>
      </w:r>
      <w:r>
        <w:rPr>
          <w:rStyle w:val="longtext"/>
          <w:rFonts w:asciiTheme="majorBidi" w:hAnsiTheme="majorBidi" w:cstheme="majorBidi"/>
          <w:color w:val="222222"/>
          <w:sz w:val="24"/>
          <w:szCs w:val="24"/>
        </w:rPr>
        <w:t xml:space="preserve">. </w:t>
      </w:r>
      <w:del w:id="286" w:author="Author">
        <w:r w:rsidR="002122AA" w:rsidRPr="006521BF">
          <w:rPr>
            <w:rStyle w:val="longtext"/>
            <w:rFonts w:asciiTheme="majorBidi" w:hAnsiTheme="majorBidi" w:cstheme="majorBidi"/>
            <w:color w:val="222222"/>
            <w:sz w:val="24"/>
            <w:szCs w:val="24"/>
          </w:rPr>
          <w:delText>Social evolutionists</w:delText>
        </w:r>
      </w:del>
      <w:ins w:id="287" w:author="Author">
        <w:r>
          <w:rPr>
            <w:rStyle w:val="longtext"/>
            <w:rFonts w:asciiTheme="majorBidi" w:hAnsiTheme="majorBidi" w:cstheme="majorBidi"/>
            <w:color w:val="222222"/>
            <w:sz w:val="24"/>
            <w:szCs w:val="24"/>
          </w:rPr>
          <w:t>E</w:t>
        </w:r>
        <w:r w:rsidRPr="006521BF">
          <w:rPr>
            <w:rStyle w:val="longtext"/>
            <w:rFonts w:asciiTheme="majorBidi" w:hAnsiTheme="majorBidi" w:cstheme="majorBidi"/>
            <w:color w:val="222222"/>
            <w:sz w:val="24"/>
            <w:szCs w:val="24"/>
          </w:rPr>
          <w:t>volutionists</w:t>
        </w:r>
      </w:ins>
      <w:r w:rsidRPr="006521BF">
        <w:rPr>
          <w:rStyle w:val="longtext"/>
          <w:rFonts w:asciiTheme="majorBidi" w:hAnsiTheme="majorBidi" w:cstheme="majorBidi"/>
          <w:color w:val="222222"/>
          <w:sz w:val="24"/>
          <w:szCs w:val="24"/>
        </w:rPr>
        <w:t xml:space="preserve"> </w:t>
      </w:r>
      <w:r w:rsidR="002122AA" w:rsidRPr="006521BF">
        <w:rPr>
          <w:rStyle w:val="longtext"/>
          <w:rFonts w:asciiTheme="majorBidi" w:hAnsiTheme="majorBidi" w:cstheme="majorBidi"/>
          <w:color w:val="222222"/>
          <w:sz w:val="24"/>
          <w:szCs w:val="24"/>
        </w:rPr>
        <w:t xml:space="preserve">try to explain how different social behaviors, </w:t>
      </w:r>
      <w:del w:id="288" w:author="Author">
        <w:r w:rsidR="002122AA" w:rsidRPr="006521BF">
          <w:rPr>
            <w:rStyle w:val="longtext"/>
            <w:rFonts w:asciiTheme="majorBidi" w:hAnsiTheme="majorBidi" w:cstheme="majorBidi"/>
            <w:color w:val="222222"/>
            <w:sz w:val="24"/>
            <w:szCs w:val="24"/>
          </w:rPr>
          <w:lastRenderedPageBreak/>
          <w:delText>like</w:delText>
        </w:r>
      </w:del>
      <w:ins w:id="289" w:author="Author">
        <w:r w:rsidR="002303ED">
          <w:rPr>
            <w:rStyle w:val="longtext"/>
            <w:rFonts w:asciiTheme="majorBidi" w:hAnsiTheme="majorBidi" w:cstheme="majorBidi"/>
            <w:color w:val="222222"/>
            <w:sz w:val="24"/>
            <w:szCs w:val="24"/>
          </w:rPr>
          <w:t>such</w:t>
        </w:r>
        <w:r w:rsidR="002122AA" w:rsidRPr="006521BF">
          <w:rPr>
            <w:rStyle w:val="longtext"/>
            <w:rFonts w:asciiTheme="majorBidi" w:hAnsiTheme="majorBidi" w:cstheme="majorBidi"/>
            <w:color w:val="222222"/>
            <w:sz w:val="24"/>
            <w:szCs w:val="24"/>
          </w:rPr>
          <w:t xml:space="preserve"> </w:t>
        </w:r>
        <w:r>
          <w:rPr>
            <w:rStyle w:val="longtext"/>
            <w:rFonts w:asciiTheme="majorBidi" w:hAnsiTheme="majorBidi" w:cstheme="majorBidi"/>
            <w:color w:val="222222"/>
            <w:sz w:val="24"/>
            <w:szCs w:val="24"/>
          </w:rPr>
          <w:t>as</w:t>
        </w:r>
      </w:ins>
      <w:r>
        <w:rPr>
          <w:rStyle w:val="longtext"/>
          <w:rFonts w:asciiTheme="majorBidi" w:hAnsiTheme="majorBidi" w:cstheme="majorBidi"/>
          <w:color w:val="222222"/>
          <w:sz w:val="24"/>
          <w:szCs w:val="24"/>
        </w:rPr>
        <w:t xml:space="preserve"> </w:t>
      </w:r>
      <w:r w:rsidR="002122AA" w:rsidRPr="006521BF">
        <w:rPr>
          <w:rStyle w:val="longtext"/>
          <w:rFonts w:asciiTheme="majorBidi" w:hAnsiTheme="majorBidi" w:cstheme="majorBidi"/>
          <w:color w:val="222222"/>
          <w:sz w:val="24"/>
          <w:szCs w:val="24"/>
        </w:rPr>
        <w:t xml:space="preserve">parasitism, </w:t>
      </w:r>
      <w:del w:id="290" w:author="Author">
        <w:r w:rsidR="002122AA" w:rsidRPr="006521BF">
          <w:rPr>
            <w:rStyle w:val="longtext"/>
            <w:rFonts w:asciiTheme="majorBidi" w:hAnsiTheme="majorBidi" w:cstheme="majorBidi"/>
            <w:color w:val="222222"/>
            <w:sz w:val="24"/>
            <w:szCs w:val="24"/>
          </w:rPr>
          <w:delText>co-existence</w:delText>
        </w:r>
      </w:del>
      <w:ins w:id="291" w:author="Author">
        <w:r w:rsidR="002122AA" w:rsidRPr="006521BF">
          <w:rPr>
            <w:rStyle w:val="longtext"/>
            <w:rFonts w:asciiTheme="majorBidi" w:hAnsiTheme="majorBidi" w:cstheme="majorBidi"/>
            <w:color w:val="222222"/>
            <w:sz w:val="24"/>
            <w:szCs w:val="24"/>
          </w:rPr>
          <w:t>coexistence</w:t>
        </w:r>
      </w:ins>
      <w:r w:rsidR="002122AA" w:rsidRPr="006521BF">
        <w:rPr>
          <w:rStyle w:val="longtext"/>
          <w:rFonts w:asciiTheme="majorBidi" w:hAnsiTheme="majorBidi" w:cstheme="majorBidi"/>
          <w:color w:val="222222"/>
          <w:sz w:val="24"/>
          <w:szCs w:val="24"/>
        </w:rPr>
        <w:t>, territoriality</w:t>
      </w:r>
      <w:ins w:id="292" w:author="Author">
        <w:r>
          <w:rPr>
            <w:rStyle w:val="longtext"/>
            <w:rFonts w:asciiTheme="majorBidi" w:hAnsiTheme="majorBidi" w:cstheme="majorBidi"/>
            <w:color w:val="222222"/>
            <w:sz w:val="24"/>
            <w:szCs w:val="24"/>
          </w:rPr>
          <w:t>,</w:t>
        </w:r>
      </w:ins>
      <w:r w:rsidR="002122AA" w:rsidRPr="006521BF">
        <w:rPr>
          <w:rStyle w:val="longtext"/>
          <w:rFonts w:asciiTheme="majorBidi" w:hAnsiTheme="majorBidi" w:cstheme="majorBidi"/>
          <w:color w:val="222222"/>
          <w:sz w:val="24"/>
          <w:szCs w:val="24"/>
        </w:rPr>
        <w:t xml:space="preserve"> or cooperation</w:t>
      </w:r>
      <w:ins w:id="293" w:author="Author">
        <w:r w:rsidR="00976197">
          <w:rPr>
            <w:rStyle w:val="longtext"/>
            <w:rFonts w:asciiTheme="majorBidi" w:hAnsiTheme="majorBidi" w:cstheme="majorBidi"/>
            <w:color w:val="222222"/>
            <w:sz w:val="24"/>
            <w:szCs w:val="24"/>
          </w:rPr>
          <w:t>,</w:t>
        </w:r>
      </w:ins>
      <w:r w:rsidR="002122AA" w:rsidRPr="006521BF">
        <w:rPr>
          <w:rStyle w:val="longtext"/>
          <w:rFonts w:asciiTheme="majorBidi" w:hAnsiTheme="majorBidi" w:cstheme="majorBidi"/>
          <w:color w:val="222222"/>
          <w:sz w:val="24"/>
          <w:szCs w:val="24"/>
        </w:rPr>
        <w:t xml:space="preserve"> promote species survival.</w:t>
      </w:r>
      <w:r w:rsidR="002122AA" w:rsidRPr="006521BF">
        <w:rPr>
          <w:rStyle w:val="FootnoteReference"/>
          <w:rFonts w:asciiTheme="majorBidi" w:hAnsiTheme="majorBidi" w:cstheme="majorBidi"/>
          <w:color w:val="222222"/>
          <w:sz w:val="24"/>
          <w:szCs w:val="24"/>
        </w:rPr>
        <w:footnoteReference w:id="7"/>
      </w:r>
      <w:r w:rsidR="002122AA">
        <w:rPr>
          <w:rStyle w:val="longtext"/>
          <w:rFonts w:asciiTheme="majorBidi" w:hAnsiTheme="majorBidi" w:cstheme="majorBidi"/>
          <w:color w:val="222222"/>
          <w:sz w:val="24"/>
          <w:szCs w:val="24"/>
        </w:rPr>
        <w:t xml:space="preserve"> </w:t>
      </w:r>
      <w:r w:rsidR="00BB5E3C" w:rsidRPr="006521BF">
        <w:rPr>
          <w:rStyle w:val="longtext"/>
          <w:rFonts w:asciiTheme="majorBidi" w:hAnsiTheme="majorBidi" w:cstheme="majorBidi"/>
          <w:color w:val="222222"/>
          <w:sz w:val="24"/>
          <w:szCs w:val="24"/>
        </w:rPr>
        <w:t xml:space="preserve">King Solomon </w:t>
      </w:r>
      <w:r w:rsidR="00BB5E3C">
        <w:rPr>
          <w:rStyle w:val="longtext"/>
          <w:rFonts w:asciiTheme="majorBidi" w:hAnsiTheme="majorBidi" w:cstheme="majorBidi"/>
          <w:color w:val="222222"/>
          <w:sz w:val="24"/>
          <w:szCs w:val="24"/>
        </w:rPr>
        <w:t xml:space="preserve">observed that ants collectively administer their commons </w:t>
      </w:r>
      <w:r w:rsidR="00BB5E3C" w:rsidRPr="00432C7B">
        <w:rPr>
          <w:rStyle w:val="longtext"/>
          <w:rFonts w:asciiTheme="majorBidi" w:hAnsiTheme="majorBidi" w:cstheme="majorBidi"/>
          <w:color w:val="222222"/>
          <w:sz w:val="24"/>
          <w:szCs w:val="24"/>
        </w:rPr>
        <w:t>"having no chief, overseer, or ruler</w:t>
      </w:r>
      <w:del w:id="312" w:author="Author">
        <w:r w:rsidR="00432C7B">
          <w:rPr>
            <w:rStyle w:val="longtext"/>
            <w:rFonts w:asciiTheme="majorBidi" w:hAnsiTheme="majorBidi" w:cstheme="majorBidi"/>
            <w:color w:val="222222"/>
            <w:sz w:val="24"/>
            <w:szCs w:val="24"/>
          </w:rPr>
          <w:delText>"</w:delText>
        </w:r>
        <w:r w:rsidR="00495EF0">
          <w:rPr>
            <w:rStyle w:val="longtext"/>
            <w:rFonts w:asciiTheme="majorBidi" w:hAnsiTheme="majorBidi" w:cstheme="majorBidi"/>
            <w:color w:val="222222"/>
            <w:sz w:val="24"/>
            <w:szCs w:val="24"/>
          </w:rPr>
          <w:delText>,</w:delText>
        </w:r>
      </w:del>
      <w:ins w:id="313" w:author="Author">
        <w:r w:rsidR="00BB5E3C">
          <w:rPr>
            <w:rStyle w:val="longtext"/>
            <w:rFonts w:asciiTheme="majorBidi" w:hAnsiTheme="majorBidi" w:cstheme="majorBidi"/>
            <w:color w:val="222222"/>
            <w:sz w:val="24"/>
            <w:szCs w:val="24"/>
          </w:rPr>
          <w:t>"</w:t>
        </w:r>
      </w:ins>
      <w:r w:rsidR="00BB5E3C" w:rsidRPr="006521BF">
        <w:rPr>
          <w:rStyle w:val="FootnoteReference"/>
          <w:rFonts w:asciiTheme="majorBidi" w:hAnsiTheme="majorBidi" w:cstheme="majorBidi"/>
          <w:color w:val="222222"/>
          <w:sz w:val="24"/>
          <w:szCs w:val="24"/>
        </w:rPr>
        <w:footnoteReference w:id="8"/>
      </w:r>
      <w:r w:rsidR="00BB5E3C">
        <w:rPr>
          <w:rStyle w:val="longtext"/>
          <w:rFonts w:asciiTheme="majorBidi" w:hAnsiTheme="majorBidi" w:cstheme="majorBidi"/>
          <w:color w:val="222222"/>
          <w:sz w:val="24"/>
          <w:szCs w:val="24"/>
        </w:rPr>
        <w:t xml:space="preserve"> and </w:t>
      </w:r>
      <w:del w:id="324" w:author="Author">
        <w:r w:rsidR="0043025C">
          <w:rPr>
            <w:rStyle w:val="longtext"/>
            <w:rFonts w:asciiTheme="majorBidi" w:hAnsiTheme="majorBidi" w:cstheme="majorBidi"/>
            <w:color w:val="222222"/>
            <w:sz w:val="24"/>
            <w:szCs w:val="24"/>
          </w:rPr>
          <w:delText>send</w:delText>
        </w:r>
        <w:r w:rsidR="00495EF0" w:rsidRPr="006521BF">
          <w:rPr>
            <w:rStyle w:val="longtext"/>
            <w:rFonts w:asciiTheme="majorBidi" w:hAnsiTheme="majorBidi" w:cstheme="majorBidi"/>
            <w:color w:val="222222"/>
            <w:sz w:val="24"/>
            <w:szCs w:val="24"/>
          </w:rPr>
          <w:delText xml:space="preserve"> us</w:delText>
        </w:r>
      </w:del>
      <w:ins w:id="325" w:author="Author">
        <w:r w:rsidR="00BB5E3C">
          <w:rPr>
            <w:rStyle w:val="longtext"/>
            <w:rFonts w:asciiTheme="majorBidi" w:hAnsiTheme="majorBidi" w:cstheme="majorBidi"/>
            <w:color w:val="222222"/>
            <w:sz w:val="24"/>
            <w:szCs w:val="24"/>
          </w:rPr>
          <w:t>sent his subjects</w:t>
        </w:r>
      </w:ins>
      <w:r w:rsidR="00BB5E3C" w:rsidRPr="006521BF">
        <w:rPr>
          <w:rStyle w:val="longtext"/>
          <w:rFonts w:asciiTheme="majorBidi" w:hAnsiTheme="majorBidi" w:cstheme="majorBidi"/>
          <w:color w:val="222222"/>
          <w:sz w:val="24"/>
          <w:szCs w:val="24"/>
        </w:rPr>
        <w:t xml:space="preserve"> to learn from their ways</w:t>
      </w:r>
      <w:r w:rsidR="00BB5E3C">
        <w:rPr>
          <w:rStyle w:val="longtext"/>
          <w:rFonts w:asciiTheme="majorBidi" w:hAnsiTheme="majorBidi" w:cstheme="majorBidi"/>
          <w:color w:val="222222"/>
          <w:sz w:val="24"/>
          <w:szCs w:val="24"/>
        </w:rPr>
        <w:t>.</w:t>
      </w:r>
      <w:r w:rsidR="00BB5E3C" w:rsidRPr="006521BF">
        <w:rPr>
          <w:rStyle w:val="FootnoteReference"/>
          <w:rFonts w:asciiTheme="majorBidi" w:hAnsiTheme="majorBidi" w:cstheme="majorBidi"/>
          <w:color w:val="222222"/>
          <w:sz w:val="24"/>
          <w:szCs w:val="24"/>
        </w:rPr>
        <w:footnoteReference w:id="9"/>
      </w:r>
      <w:r w:rsidR="00BB5E3C">
        <w:rPr>
          <w:rStyle w:val="longtext"/>
          <w:rFonts w:asciiTheme="majorBidi" w:hAnsiTheme="majorBidi" w:cstheme="majorBidi"/>
          <w:color w:val="222222"/>
          <w:sz w:val="24"/>
          <w:szCs w:val="24"/>
        </w:rPr>
        <w:t xml:space="preserve"> Ostrom </w:t>
      </w:r>
      <w:r w:rsidR="00BB5E3C" w:rsidRPr="006521BF">
        <w:rPr>
          <w:rStyle w:val="longtext"/>
          <w:rFonts w:asciiTheme="majorBidi" w:hAnsiTheme="majorBidi" w:cstheme="majorBidi"/>
          <w:color w:val="222222"/>
          <w:sz w:val="24"/>
          <w:szCs w:val="24"/>
        </w:rPr>
        <w:t>cou</w:t>
      </w:r>
      <w:r w:rsidR="00BB5E3C">
        <w:rPr>
          <w:rStyle w:val="longtext"/>
          <w:rFonts w:asciiTheme="majorBidi" w:hAnsiTheme="majorBidi" w:cstheme="majorBidi"/>
          <w:color w:val="222222"/>
          <w:sz w:val="24"/>
          <w:szCs w:val="24"/>
        </w:rPr>
        <w:t xml:space="preserve">ld </w:t>
      </w:r>
      <w:ins w:id="336" w:author="Author">
        <w:r w:rsidR="00BB5E3C">
          <w:rPr>
            <w:rStyle w:val="longtext"/>
            <w:rFonts w:asciiTheme="majorBidi" w:hAnsiTheme="majorBidi" w:cstheme="majorBidi"/>
            <w:color w:val="222222"/>
            <w:sz w:val="24"/>
            <w:szCs w:val="24"/>
          </w:rPr>
          <w:t xml:space="preserve">certainly </w:t>
        </w:r>
      </w:ins>
      <w:r w:rsidR="00BB5E3C">
        <w:rPr>
          <w:rStyle w:val="longtext"/>
          <w:rFonts w:asciiTheme="majorBidi" w:hAnsiTheme="majorBidi" w:cstheme="majorBidi"/>
          <w:color w:val="222222"/>
          <w:sz w:val="24"/>
          <w:szCs w:val="24"/>
        </w:rPr>
        <w:t xml:space="preserve">base some of her findings on </w:t>
      </w:r>
      <w:del w:id="337" w:author="Author">
        <w:r w:rsidR="00495EF0">
          <w:rPr>
            <w:rStyle w:val="longtext"/>
            <w:rFonts w:asciiTheme="majorBidi" w:hAnsiTheme="majorBidi" w:cstheme="majorBidi"/>
            <w:color w:val="222222"/>
            <w:sz w:val="24"/>
            <w:szCs w:val="24"/>
          </w:rPr>
          <w:delText>M</w:delText>
        </w:r>
        <w:r w:rsidR="00495EF0" w:rsidRPr="006521BF">
          <w:rPr>
            <w:rStyle w:val="longtext"/>
            <w:rFonts w:asciiTheme="majorBidi" w:hAnsiTheme="majorBidi" w:cstheme="majorBidi"/>
            <w:color w:val="222222"/>
            <w:sz w:val="24"/>
            <w:szCs w:val="24"/>
          </w:rPr>
          <w:delText>yrmecology</w:delText>
        </w:r>
      </w:del>
      <w:ins w:id="338" w:author="Author">
        <w:r w:rsidR="00BB5E3C">
          <w:rPr>
            <w:rStyle w:val="longtext"/>
            <w:rFonts w:asciiTheme="majorBidi" w:hAnsiTheme="majorBidi" w:cstheme="majorBidi"/>
            <w:color w:val="222222"/>
            <w:sz w:val="24"/>
            <w:szCs w:val="24"/>
          </w:rPr>
          <w:t>the study of m</w:t>
        </w:r>
        <w:r w:rsidR="00BB5E3C" w:rsidRPr="006521BF">
          <w:rPr>
            <w:rStyle w:val="longtext"/>
            <w:rFonts w:asciiTheme="majorBidi" w:hAnsiTheme="majorBidi" w:cstheme="majorBidi"/>
            <w:color w:val="222222"/>
            <w:sz w:val="24"/>
            <w:szCs w:val="24"/>
          </w:rPr>
          <w:t>yrmecology</w:t>
        </w:r>
      </w:ins>
      <w:r w:rsidR="00BB5E3C">
        <w:rPr>
          <w:rStyle w:val="longtext"/>
          <w:rFonts w:asciiTheme="majorBidi" w:hAnsiTheme="majorBidi" w:cstheme="majorBidi"/>
          <w:color w:val="222222"/>
          <w:sz w:val="24"/>
          <w:szCs w:val="24"/>
        </w:rPr>
        <w:t>.</w:t>
      </w:r>
    </w:p>
    <w:p w14:paraId="0F32A685" w14:textId="06F49502" w:rsidR="00DD33FE" w:rsidRPr="006521BF" w:rsidRDefault="00976D09" w:rsidP="00F92540">
      <w:pPr>
        <w:bidi w:val="0"/>
        <w:spacing w:after="0" w:line="480" w:lineRule="auto"/>
        <w:ind w:firstLine="284"/>
        <w:rPr>
          <w:rStyle w:val="longtext"/>
          <w:rFonts w:asciiTheme="majorBidi" w:hAnsiTheme="majorBidi" w:cstheme="majorBidi"/>
          <w:color w:val="222222"/>
          <w:sz w:val="24"/>
          <w:szCs w:val="24"/>
        </w:rPr>
        <w:pPrChange w:id="339" w:author="Author">
          <w:pPr>
            <w:bidi w:val="0"/>
            <w:spacing w:after="0" w:line="480" w:lineRule="auto"/>
            <w:ind w:firstLine="284"/>
            <w:jc w:val="both"/>
          </w:pPr>
        </w:pPrChange>
      </w:pPr>
      <w:r w:rsidRPr="006521BF">
        <w:rPr>
          <w:rStyle w:val="longtext"/>
          <w:rFonts w:asciiTheme="majorBidi" w:hAnsiTheme="majorBidi" w:cstheme="majorBidi"/>
          <w:color w:val="222222"/>
          <w:sz w:val="24"/>
          <w:szCs w:val="24"/>
        </w:rPr>
        <w:t>Humans too have the instinct of living and largely also the instinct of reproduction.</w:t>
      </w:r>
      <w:del w:id="340" w:author="Author">
        <w:r w:rsidRPr="006521BF">
          <w:rPr>
            <w:rStyle w:val="longtext"/>
            <w:rFonts w:asciiTheme="majorBidi" w:hAnsiTheme="majorBidi" w:cstheme="majorBidi"/>
            <w:color w:val="222222"/>
            <w:sz w:val="24"/>
            <w:szCs w:val="24"/>
          </w:rPr>
          <w:delText xml:space="preserve"> </w:delText>
        </w:r>
        <w:r w:rsidR="00D46248" w:rsidRPr="006521BF">
          <w:rPr>
            <w:rStyle w:val="longtext"/>
            <w:rFonts w:asciiTheme="majorBidi" w:hAnsiTheme="majorBidi" w:cstheme="majorBidi"/>
            <w:color w:val="222222"/>
            <w:sz w:val="24"/>
            <w:szCs w:val="24"/>
          </w:rPr>
          <w:delText xml:space="preserve">  </w:delText>
        </w:r>
      </w:del>
      <w:r w:rsidRPr="006521BF">
        <w:rPr>
          <w:rStyle w:val="longtext"/>
          <w:rFonts w:asciiTheme="majorBidi" w:hAnsiTheme="majorBidi" w:cstheme="majorBidi"/>
          <w:color w:val="222222"/>
          <w:sz w:val="24"/>
          <w:szCs w:val="24"/>
        </w:rPr>
        <w:t xml:space="preserve"> </w:t>
      </w:r>
      <w:r w:rsidR="00D46248" w:rsidRPr="006521BF">
        <w:rPr>
          <w:rStyle w:val="longtext"/>
          <w:rFonts w:asciiTheme="majorBidi" w:hAnsiTheme="majorBidi" w:cstheme="majorBidi"/>
          <w:color w:val="222222"/>
          <w:sz w:val="24"/>
          <w:szCs w:val="24"/>
        </w:rPr>
        <w:t>According to the evolutionary view, human beings, of course, are subject to the rules of natural selection. Evolution explains physiology and genetics as well as human social behavior patterns.</w:t>
      </w:r>
      <w:r w:rsidR="002D2FAB">
        <w:rPr>
          <w:rStyle w:val="FootnoteReference"/>
          <w:rFonts w:asciiTheme="majorBidi" w:hAnsiTheme="majorBidi" w:cstheme="majorBidi"/>
          <w:color w:val="222222"/>
          <w:sz w:val="24"/>
          <w:szCs w:val="24"/>
        </w:rPr>
        <w:footnoteReference w:id="10"/>
      </w:r>
      <w:r w:rsidR="00D46248" w:rsidRPr="006521BF">
        <w:rPr>
          <w:rStyle w:val="longtext"/>
          <w:rFonts w:asciiTheme="majorBidi" w:hAnsiTheme="majorBidi" w:cstheme="majorBidi"/>
          <w:color w:val="222222"/>
          <w:sz w:val="24"/>
          <w:szCs w:val="24"/>
        </w:rPr>
        <w:t xml:space="preserve"> </w:t>
      </w:r>
      <w:r w:rsidR="00495EF0">
        <w:rPr>
          <w:rStyle w:val="longtext"/>
          <w:rFonts w:asciiTheme="majorBidi" w:hAnsiTheme="majorBidi" w:cstheme="majorBidi"/>
          <w:color w:val="222222"/>
          <w:sz w:val="24"/>
          <w:szCs w:val="24"/>
        </w:rPr>
        <w:t xml:space="preserve">Indeed, </w:t>
      </w:r>
      <w:r w:rsidR="00BE1A51">
        <w:rPr>
          <w:rStyle w:val="longtext"/>
          <w:rFonts w:asciiTheme="majorBidi" w:hAnsiTheme="majorBidi" w:cstheme="majorBidi"/>
          <w:color w:val="222222"/>
          <w:sz w:val="24"/>
          <w:szCs w:val="24"/>
        </w:rPr>
        <w:t xml:space="preserve">the </w:t>
      </w:r>
      <w:r w:rsidR="00346441">
        <w:rPr>
          <w:rStyle w:val="longtext"/>
          <w:rFonts w:asciiTheme="majorBidi" w:hAnsiTheme="majorBidi" w:cstheme="majorBidi"/>
          <w:color w:val="222222"/>
          <w:sz w:val="24"/>
          <w:szCs w:val="24"/>
        </w:rPr>
        <w:t>attempt</w:t>
      </w:r>
      <w:r w:rsidR="00BE1A51">
        <w:rPr>
          <w:rStyle w:val="longtext"/>
          <w:rFonts w:asciiTheme="majorBidi" w:hAnsiTheme="majorBidi" w:cstheme="majorBidi"/>
          <w:color w:val="222222"/>
          <w:sz w:val="24"/>
          <w:szCs w:val="24"/>
        </w:rPr>
        <w:t xml:space="preserve"> of human</w:t>
      </w:r>
      <w:r w:rsidR="00346441">
        <w:rPr>
          <w:rStyle w:val="longtext"/>
          <w:rFonts w:asciiTheme="majorBidi" w:hAnsiTheme="majorBidi" w:cstheme="majorBidi"/>
          <w:color w:val="222222"/>
          <w:sz w:val="24"/>
          <w:szCs w:val="24"/>
        </w:rPr>
        <w:t>ity</w:t>
      </w:r>
      <w:r w:rsidR="00BE1A51">
        <w:rPr>
          <w:rStyle w:val="longtext"/>
          <w:rFonts w:asciiTheme="majorBidi" w:hAnsiTheme="majorBidi" w:cstheme="majorBidi"/>
          <w:color w:val="222222"/>
          <w:sz w:val="24"/>
          <w:szCs w:val="24"/>
        </w:rPr>
        <w:t xml:space="preserve"> </w:t>
      </w:r>
      <w:r w:rsidR="00D46248" w:rsidRPr="006521BF">
        <w:rPr>
          <w:rStyle w:val="longtext"/>
          <w:rFonts w:asciiTheme="majorBidi" w:hAnsiTheme="majorBidi" w:cstheme="majorBidi"/>
          <w:color w:val="222222"/>
          <w:sz w:val="24"/>
          <w:szCs w:val="24"/>
        </w:rPr>
        <w:t>to give an evolutionary explanation to its own behaviors is somewhat problematic.</w:t>
      </w:r>
      <w:r w:rsidR="00DD33FE" w:rsidRPr="006521BF">
        <w:rPr>
          <w:rFonts w:asciiTheme="majorBidi" w:hAnsiTheme="majorBidi" w:cstheme="majorBidi"/>
          <w:sz w:val="24"/>
          <w:szCs w:val="24"/>
        </w:rPr>
        <w:t xml:space="preserve"> </w:t>
      </w:r>
      <w:r w:rsidR="00346441">
        <w:rPr>
          <w:rStyle w:val="longtext"/>
          <w:rFonts w:asciiTheme="majorBidi" w:hAnsiTheme="majorBidi" w:cstheme="majorBidi"/>
          <w:color w:val="222222"/>
          <w:sz w:val="24"/>
          <w:szCs w:val="24"/>
        </w:rPr>
        <w:t xml:space="preserve">Human consciousness </w:t>
      </w:r>
      <w:del w:id="361" w:author="Author">
        <w:r w:rsidR="00346441">
          <w:rPr>
            <w:rStyle w:val="longtext"/>
            <w:rFonts w:asciiTheme="majorBidi" w:hAnsiTheme="majorBidi" w:cstheme="majorBidi"/>
            <w:color w:val="222222"/>
            <w:sz w:val="24"/>
            <w:szCs w:val="24"/>
          </w:rPr>
          <w:delText>to</w:delText>
        </w:r>
      </w:del>
      <w:ins w:id="362" w:author="Author">
        <w:r w:rsidR="00976197">
          <w:rPr>
            <w:rStyle w:val="longtext"/>
            <w:rFonts w:asciiTheme="majorBidi" w:hAnsiTheme="majorBidi" w:cstheme="majorBidi"/>
            <w:color w:val="222222"/>
            <w:sz w:val="24"/>
            <w:szCs w:val="24"/>
          </w:rPr>
          <w:t>of</w:t>
        </w:r>
      </w:ins>
      <w:r w:rsidR="00976197">
        <w:rPr>
          <w:rStyle w:val="longtext"/>
          <w:rFonts w:asciiTheme="majorBidi" w:hAnsiTheme="majorBidi" w:cstheme="majorBidi"/>
          <w:color w:val="222222"/>
          <w:sz w:val="24"/>
          <w:szCs w:val="24"/>
        </w:rPr>
        <w:t xml:space="preserve"> </w:t>
      </w:r>
      <w:r w:rsidR="00346441">
        <w:rPr>
          <w:rStyle w:val="longtext"/>
          <w:rFonts w:asciiTheme="majorBidi" w:hAnsiTheme="majorBidi" w:cstheme="majorBidi"/>
          <w:color w:val="222222"/>
          <w:sz w:val="24"/>
          <w:szCs w:val="24"/>
        </w:rPr>
        <w:t>the path of evolution</w:t>
      </w:r>
      <w:ins w:id="363" w:author="Author">
        <w:r w:rsidR="00976197">
          <w:rPr>
            <w:rStyle w:val="longtext"/>
            <w:rFonts w:asciiTheme="majorBidi" w:hAnsiTheme="majorBidi" w:cstheme="majorBidi"/>
            <w:color w:val="222222"/>
            <w:sz w:val="24"/>
            <w:szCs w:val="24"/>
          </w:rPr>
          <w:t>,</w:t>
        </w:r>
      </w:ins>
      <w:r w:rsidR="00346441">
        <w:rPr>
          <w:rStyle w:val="longtext"/>
          <w:rFonts w:asciiTheme="majorBidi" w:hAnsiTheme="majorBidi" w:cstheme="majorBidi"/>
          <w:color w:val="222222"/>
          <w:sz w:val="24"/>
          <w:szCs w:val="24"/>
        </w:rPr>
        <w:t xml:space="preserve"> as well as human </w:t>
      </w:r>
      <w:r w:rsidR="00DD33FE" w:rsidRPr="006521BF">
        <w:rPr>
          <w:rStyle w:val="longtext"/>
          <w:rFonts w:asciiTheme="majorBidi" w:hAnsiTheme="majorBidi" w:cstheme="majorBidi"/>
          <w:color w:val="222222"/>
          <w:sz w:val="24"/>
          <w:szCs w:val="24"/>
        </w:rPr>
        <w:t>desires and views</w:t>
      </w:r>
      <w:ins w:id="364" w:author="Author">
        <w:r w:rsidR="00976197">
          <w:rPr>
            <w:rStyle w:val="longtext"/>
            <w:rFonts w:asciiTheme="majorBidi" w:hAnsiTheme="majorBidi" w:cstheme="majorBidi"/>
            <w:color w:val="222222"/>
            <w:sz w:val="24"/>
            <w:szCs w:val="24"/>
          </w:rPr>
          <w:t>,</w:t>
        </w:r>
      </w:ins>
      <w:r w:rsidR="00DD33FE" w:rsidRPr="006521BF">
        <w:rPr>
          <w:rStyle w:val="longtext"/>
          <w:rFonts w:asciiTheme="majorBidi" w:hAnsiTheme="majorBidi" w:cstheme="majorBidi"/>
          <w:color w:val="222222"/>
          <w:sz w:val="24"/>
          <w:szCs w:val="24"/>
        </w:rPr>
        <w:t xml:space="preserve"> can </w:t>
      </w:r>
      <w:ins w:id="365" w:author="Author">
        <w:r w:rsidR="00504BE5">
          <w:rPr>
            <w:rStyle w:val="longtext"/>
            <w:rFonts w:asciiTheme="majorBidi" w:hAnsiTheme="majorBidi" w:cstheme="majorBidi"/>
            <w:color w:val="222222"/>
            <w:sz w:val="24"/>
            <w:szCs w:val="24"/>
          </w:rPr>
          <w:t xml:space="preserve">themselves </w:t>
        </w:r>
      </w:ins>
      <w:r w:rsidR="00DD33FE" w:rsidRPr="006521BF">
        <w:rPr>
          <w:rStyle w:val="longtext"/>
          <w:rFonts w:asciiTheme="majorBidi" w:hAnsiTheme="majorBidi" w:cstheme="majorBidi"/>
          <w:color w:val="222222"/>
          <w:sz w:val="24"/>
          <w:szCs w:val="24"/>
        </w:rPr>
        <w:t xml:space="preserve">influence </w:t>
      </w:r>
      <w:del w:id="366" w:author="Author">
        <w:r w:rsidR="00346441">
          <w:rPr>
            <w:rStyle w:val="longtext"/>
            <w:rFonts w:asciiTheme="majorBidi" w:hAnsiTheme="majorBidi" w:cstheme="majorBidi"/>
            <w:color w:val="222222"/>
            <w:sz w:val="24"/>
            <w:szCs w:val="24"/>
          </w:rPr>
          <w:delText xml:space="preserve">the human </w:delText>
        </w:r>
      </w:del>
      <w:r w:rsidR="00346441">
        <w:rPr>
          <w:rStyle w:val="longtext"/>
          <w:rFonts w:asciiTheme="majorBidi" w:hAnsiTheme="majorBidi" w:cstheme="majorBidi"/>
          <w:color w:val="222222"/>
          <w:sz w:val="24"/>
          <w:szCs w:val="24"/>
        </w:rPr>
        <w:t>analysis</w:t>
      </w:r>
      <w:r w:rsidR="00DD33FE" w:rsidRPr="006521BF">
        <w:rPr>
          <w:rStyle w:val="longtext"/>
          <w:rFonts w:asciiTheme="majorBidi" w:hAnsiTheme="majorBidi" w:cstheme="majorBidi"/>
          <w:color w:val="222222"/>
          <w:sz w:val="24"/>
          <w:szCs w:val="24"/>
        </w:rPr>
        <w:t xml:space="preserve"> </w:t>
      </w:r>
      <w:r w:rsidR="00346441">
        <w:rPr>
          <w:rStyle w:val="longtext"/>
          <w:rFonts w:asciiTheme="majorBidi" w:hAnsiTheme="majorBidi" w:cstheme="majorBidi"/>
          <w:color w:val="222222"/>
          <w:sz w:val="24"/>
          <w:szCs w:val="24"/>
        </w:rPr>
        <w:t xml:space="preserve">of </w:t>
      </w:r>
      <w:r w:rsidR="00DD33FE" w:rsidRPr="006521BF">
        <w:rPr>
          <w:rStyle w:val="longtext"/>
          <w:rFonts w:asciiTheme="majorBidi" w:hAnsiTheme="majorBidi" w:cstheme="majorBidi"/>
          <w:color w:val="222222"/>
          <w:sz w:val="24"/>
          <w:szCs w:val="24"/>
        </w:rPr>
        <w:t xml:space="preserve">the evolutionary virtues of </w:t>
      </w:r>
      <w:del w:id="367" w:author="Author">
        <w:r w:rsidR="00346441">
          <w:rPr>
            <w:rStyle w:val="longtext"/>
            <w:rFonts w:asciiTheme="majorBidi" w:hAnsiTheme="majorBidi" w:cstheme="majorBidi"/>
            <w:color w:val="222222"/>
            <w:sz w:val="24"/>
            <w:szCs w:val="24"/>
          </w:rPr>
          <w:delText>its own</w:delText>
        </w:r>
      </w:del>
      <w:ins w:id="368" w:author="Author">
        <w:r w:rsidR="00976197">
          <w:rPr>
            <w:rStyle w:val="longtext"/>
            <w:rFonts w:asciiTheme="majorBidi" w:hAnsiTheme="majorBidi" w:cstheme="majorBidi"/>
            <w:color w:val="222222"/>
            <w:sz w:val="24"/>
            <w:szCs w:val="24"/>
          </w:rPr>
          <w:t>our</w:t>
        </w:r>
      </w:ins>
      <w:r w:rsidR="00976197">
        <w:rPr>
          <w:rStyle w:val="longtext"/>
          <w:rFonts w:asciiTheme="majorBidi" w:hAnsiTheme="majorBidi" w:cstheme="majorBidi"/>
          <w:color w:val="222222"/>
          <w:sz w:val="24"/>
          <w:szCs w:val="24"/>
        </w:rPr>
        <w:t xml:space="preserve"> </w:t>
      </w:r>
      <w:r w:rsidR="00DD33FE" w:rsidRPr="006521BF">
        <w:rPr>
          <w:rStyle w:val="longtext"/>
          <w:rFonts w:asciiTheme="majorBidi" w:hAnsiTheme="majorBidi" w:cstheme="majorBidi"/>
          <w:color w:val="222222"/>
          <w:sz w:val="24"/>
          <w:szCs w:val="24"/>
        </w:rPr>
        <w:t>behaviors. Humankind tries not only to make predictions about its future evo</w:t>
      </w:r>
      <w:r w:rsidR="00C53B1D">
        <w:rPr>
          <w:rStyle w:val="longtext"/>
          <w:rFonts w:asciiTheme="majorBidi" w:hAnsiTheme="majorBidi" w:cstheme="majorBidi"/>
          <w:color w:val="222222"/>
          <w:sz w:val="24"/>
          <w:szCs w:val="24"/>
        </w:rPr>
        <w:t>lution but also to influence it</w:t>
      </w:r>
      <w:r w:rsidR="00DD33FE" w:rsidRPr="006521BF">
        <w:rPr>
          <w:rStyle w:val="longtext"/>
          <w:rFonts w:asciiTheme="majorBidi" w:hAnsiTheme="majorBidi" w:cstheme="majorBidi"/>
          <w:color w:val="222222"/>
          <w:sz w:val="24"/>
          <w:szCs w:val="24"/>
        </w:rPr>
        <w:t>.</w:t>
      </w:r>
      <w:r w:rsidR="00BE1A51">
        <w:rPr>
          <w:rStyle w:val="longtext"/>
          <w:rFonts w:asciiTheme="majorBidi" w:hAnsiTheme="majorBidi" w:cstheme="majorBidi"/>
          <w:color w:val="222222"/>
          <w:sz w:val="24"/>
          <w:szCs w:val="24"/>
        </w:rPr>
        <w:t xml:space="preserve"> </w:t>
      </w:r>
      <w:del w:id="369" w:author="Author">
        <w:r w:rsidR="00DD33FE" w:rsidRPr="006521BF">
          <w:rPr>
            <w:rStyle w:val="longtext"/>
            <w:rFonts w:asciiTheme="majorBidi" w:hAnsiTheme="majorBidi" w:cstheme="majorBidi"/>
            <w:color w:val="222222"/>
            <w:sz w:val="24"/>
            <w:szCs w:val="24"/>
          </w:rPr>
          <w:delText>Given th</w:delText>
        </w:r>
        <w:r w:rsidR="00346441">
          <w:rPr>
            <w:rStyle w:val="longtext"/>
            <w:rFonts w:asciiTheme="majorBidi" w:hAnsiTheme="majorBidi" w:cstheme="majorBidi"/>
            <w:color w:val="222222"/>
            <w:sz w:val="24"/>
            <w:szCs w:val="24"/>
          </w:rPr>
          <w:delText xml:space="preserve">is </w:delText>
        </w:r>
        <w:r w:rsidR="00DD33FE" w:rsidRPr="006521BF">
          <w:rPr>
            <w:rStyle w:val="longtext"/>
            <w:rFonts w:asciiTheme="majorBidi" w:hAnsiTheme="majorBidi" w:cstheme="majorBidi"/>
            <w:color w:val="222222"/>
            <w:sz w:val="24"/>
            <w:szCs w:val="24"/>
          </w:rPr>
          <w:delText>reservations, it is clear that</w:delText>
        </w:r>
      </w:del>
      <w:ins w:id="370" w:author="Author">
        <w:r w:rsidR="00976197">
          <w:rPr>
            <w:rStyle w:val="longtext"/>
            <w:rFonts w:asciiTheme="majorBidi" w:hAnsiTheme="majorBidi" w:cstheme="majorBidi"/>
            <w:color w:val="222222"/>
            <w:sz w:val="24"/>
            <w:szCs w:val="24"/>
          </w:rPr>
          <w:t>Despite these interventions</w:t>
        </w:r>
        <w:r w:rsidR="00DD33FE" w:rsidRPr="006521BF">
          <w:rPr>
            <w:rStyle w:val="longtext"/>
            <w:rFonts w:asciiTheme="majorBidi" w:hAnsiTheme="majorBidi" w:cstheme="majorBidi"/>
            <w:color w:val="222222"/>
            <w:sz w:val="24"/>
            <w:szCs w:val="24"/>
          </w:rPr>
          <w:t>,</w:t>
        </w:r>
      </w:ins>
      <w:r w:rsidR="00DD33FE" w:rsidRPr="006521BF">
        <w:rPr>
          <w:rStyle w:val="longtext"/>
          <w:rFonts w:asciiTheme="majorBidi" w:hAnsiTheme="majorBidi" w:cstheme="majorBidi"/>
          <w:color w:val="222222"/>
          <w:sz w:val="24"/>
          <w:szCs w:val="24"/>
        </w:rPr>
        <w:t xml:space="preserve"> </w:t>
      </w:r>
      <w:r w:rsidR="00346441">
        <w:rPr>
          <w:rStyle w:val="longtext"/>
          <w:rFonts w:asciiTheme="majorBidi" w:hAnsiTheme="majorBidi" w:cstheme="majorBidi"/>
          <w:color w:val="222222"/>
          <w:sz w:val="24"/>
          <w:szCs w:val="24"/>
        </w:rPr>
        <w:t xml:space="preserve">human social </w:t>
      </w:r>
      <w:r w:rsidR="00DD33FE" w:rsidRPr="006521BF">
        <w:rPr>
          <w:rStyle w:val="longtext"/>
          <w:rFonts w:asciiTheme="majorBidi" w:hAnsiTheme="majorBidi" w:cstheme="majorBidi"/>
          <w:color w:val="222222"/>
          <w:sz w:val="24"/>
          <w:szCs w:val="24"/>
        </w:rPr>
        <w:t>behavior</w:t>
      </w:r>
      <w:r w:rsidR="002D2FAB">
        <w:rPr>
          <w:rStyle w:val="longtext"/>
          <w:rFonts w:asciiTheme="majorBidi" w:hAnsiTheme="majorBidi" w:cstheme="majorBidi"/>
          <w:color w:val="222222"/>
          <w:sz w:val="24"/>
          <w:szCs w:val="24"/>
        </w:rPr>
        <w:t>s</w:t>
      </w:r>
      <w:r w:rsidR="00DD33FE" w:rsidRPr="006521BF">
        <w:rPr>
          <w:rStyle w:val="longtext"/>
          <w:rFonts w:asciiTheme="majorBidi" w:hAnsiTheme="majorBidi" w:cstheme="majorBidi"/>
          <w:color w:val="222222"/>
          <w:sz w:val="24"/>
          <w:szCs w:val="24"/>
        </w:rPr>
        <w:t xml:space="preserve"> </w:t>
      </w:r>
      <w:commentRangeStart w:id="371"/>
      <w:r w:rsidR="00DD33FE" w:rsidRPr="006521BF">
        <w:rPr>
          <w:rStyle w:val="longtext"/>
          <w:rFonts w:asciiTheme="majorBidi" w:hAnsiTheme="majorBidi" w:cstheme="majorBidi"/>
          <w:color w:val="222222"/>
          <w:sz w:val="24"/>
          <w:szCs w:val="24"/>
        </w:rPr>
        <w:t>may</w:t>
      </w:r>
      <w:commentRangeEnd w:id="371"/>
      <w:r w:rsidR="00504BE5">
        <w:rPr>
          <w:rStyle w:val="CommentReference"/>
        </w:rPr>
        <w:commentReference w:id="371"/>
      </w:r>
      <w:r w:rsidR="00DD33FE" w:rsidRPr="006521BF">
        <w:rPr>
          <w:rStyle w:val="longtext"/>
          <w:rFonts w:asciiTheme="majorBidi" w:hAnsiTheme="majorBidi" w:cstheme="majorBidi"/>
          <w:color w:val="222222"/>
          <w:sz w:val="24"/>
          <w:szCs w:val="24"/>
        </w:rPr>
        <w:t xml:space="preserve"> have evolutionary significance. The choice of </w:t>
      </w:r>
      <w:del w:id="372" w:author="Author">
        <w:r w:rsidR="00DD33FE" w:rsidRPr="006521BF">
          <w:rPr>
            <w:rStyle w:val="longtext"/>
            <w:rFonts w:asciiTheme="majorBidi" w:hAnsiTheme="majorBidi" w:cstheme="majorBidi"/>
            <w:color w:val="222222"/>
            <w:sz w:val="24"/>
            <w:szCs w:val="24"/>
          </w:rPr>
          <w:delText>one</w:delText>
        </w:r>
      </w:del>
      <w:ins w:id="373" w:author="Author">
        <w:r w:rsidR="00976197">
          <w:rPr>
            <w:rStyle w:val="longtext"/>
            <w:rFonts w:asciiTheme="majorBidi" w:hAnsiTheme="majorBidi" w:cstheme="majorBidi"/>
            <w:color w:val="222222"/>
            <w:sz w:val="24"/>
            <w:szCs w:val="24"/>
          </w:rPr>
          <w:t>the</w:t>
        </w:r>
      </w:ins>
      <w:r w:rsidR="00976197" w:rsidRPr="006521BF">
        <w:rPr>
          <w:rStyle w:val="longtext"/>
          <w:rFonts w:asciiTheme="majorBidi" w:hAnsiTheme="majorBidi" w:cstheme="majorBidi"/>
          <w:color w:val="222222"/>
          <w:sz w:val="24"/>
          <w:szCs w:val="24"/>
        </w:rPr>
        <w:t xml:space="preserve"> </w:t>
      </w:r>
      <w:r w:rsidR="00DD33FE" w:rsidRPr="006521BF">
        <w:rPr>
          <w:rStyle w:val="longtext"/>
          <w:rFonts w:asciiTheme="majorBidi" w:hAnsiTheme="majorBidi" w:cstheme="majorBidi"/>
          <w:color w:val="222222"/>
          <w:sz w:val="24"/>
          <w:szCs w:val="24"/>
        </w:rPr>
        <w:t xml:space="preserve">form </w:t>
      </w:r>
      <w:del w:id="374" w:author="Author">
        <w:r w:rsidR="00DD33FE" w:rsidRPr="006521BF">
          <w:rPr>
            <w:rStyle w:val="longtext"/>
            <w:rFonts w:asciiTheme="majorBidi" w:hAnsiTheme="majorBidi" w:cstheme="majorBidi"/>
            <w:color w:val="222222"/>
            <w:sz w:val="24"/>
            <w:szCs w:val="24"/>
          </w:rPr>
          <w:delText>or another</w:delText>
        </w:r>
      </w:del>
      <w:ins w:id="375" w:author="Author">
        <w:r w:rsidR="00976197">
          <w:rPr>
            <w:rStyle w:val="longtext"/>
            <w:rFonts w:asciiTheme="majorBidi" w:hAnsiTheme="majorBidi" w:cstheme="majorBidi"/>
            <w:color w:val="222222"/>
            <w:sz w:val="24"/>
            <w:szCs w:val="24"/>
          </w:rPr>
          <w:t>of societal organization</w:t>
        </w:r>
        <w:r w:rsidR="00DD33FE" w:rsidRPr="006521BF">
          <w:rPr>
            <w:rStyle w:val="longtext"/>
            <w:rFonts w:asciiTheme="majorBidi" w:hAnsiTheme="majorBidi" w:cstheme="majorBidi"/>
            <w:color w:val="222222"/>
            <w:sz w:val="24"/>
            <w:szCs w:val="24"/>
          </w:rPr>
          <w:t xml:space="preserve"> </w:t>
        </w:r>
        <w:r w:rsidR="00976197">
          <w:rPr>
            <w:rStyle w:val="longtext"/>
            <w:rFonts w:asciiTheme="majorBidi" w:hAnsiTheme="majorBidi" w:cstheme="majorBidi"/>
            <w:color w:val="222222"/>
            <w:sz w:val="24"/>
            <w:szCs w:val="24"/>
          </w:rPr>
          <w:t>may</w:t>
        </w:r>
      </w:ins>
      <w:r w:rsidR="00976197">
        <w:rPr>
          <w:rStyle w:val="longtext"/>
          <w:rFonts w:asciiTheme="majorBidi" w:hAnsiTheme="majorBidi" w:cstheme="majorBidi"/>
          <w:color w:val="222222"/>
          <w:sz w:val="24"/>
          <w:szCs w:val="24"/>
        </w:rPr>
        <w:t xml:space="preserve"> have</w:t>
      </w:r>
      <w:r w:rsidR="00976197" w:rsidRPr="006521BF">
        <w:rPr>
          <w:rStyle w:val="longtext"/>
          <w:rFonts w:asciiTheme="majorBidi" w:hAnsiTheme="majorBidi" w:cstheme="majorBidi"/>
          <w:color w:val="222222"/>
          <w:sz w:val="24"/>
          <w:szCs w:val="24"/>
        </w:rPr>
        <w:t xml:space="preserve"> </w:t>
      </w:r>
      <w:r w:rsidR="00DD33FE" w:rsidRPr="006521BF">
        <w:rPr>
          <w:rStyle w:val="longtext"/>
          <w:rFonts w:asciiTheme="majorBidi" w:hAnsiTheme="majorBidi" w:cstheme="majorBidi"/>
          <w:color w:val="222222"/>
          <w:sz w:val="24"/>
          <w:szCs w:val="24"/>
        </w:rPr>
        <w:t xml:space="preserve">an effect on the survival of </w:t>
      </w:r>
      <w:r w:rsidR="002D2FAB">
        <w:rPr>
          <w:rStyle w:val="longtext"/>
          <w:rFonts w:asciiTheme="majorBidi" w:hAnsiTheme="majorBidi" w:cstheme="majorBidi"/>
          <w:color w:val="222222"/>
          <w:sz w:val="24"/>
          <w:szCs w:val="24"/>
        </w:rPr>
        <w:t>individuals, communities</w:t>
      </w:r>
      <w:del w:id="376" w:author="Author">
        <w:r w:rsidR="002D2FAB">
          <w:rPr>
            <w:rStyle w:val="longtext"/>
            <w:rFonts w:asciiTheme="majorBidi" w:hAnsiTheme="majorBidi" w:cstheme="majorBidi"/>
            <w:color w:val="222222"/>
            <w:sz w:val="24"/>
            <w:szCs w:val="24"/>
          </w:rPr>
          <w:delText xml:space="preserve"> or the </w:delText>
        </w:r>
        <w:r w:rsidR="00DD33FE" w:rsidRPr="006521BF">
          <w:rPr>
            <w:rStyle w:val="longtext"/>
            <w:rFonts w:asciiTheme="majorBidi" w:hAnsiTheme="majorBidi" w:cstheme="majorBidi"/>
            <w:color w:val="222222"/>
            <w:sz w:val="24"/>
            <w:szCs w:val="24"/>
          </w:rPr>
          <w:delText>humanity.</w:delText>
        </w:r>
        <w:r w:rsidR="00DD33FE" w:rsidRPr="006521BF">
          <w:rPr>
            <w:rFonts w:asciiTheme="majorBidi" w:hAnsiTheme="majorBidi" w:cstheme="majorBidi"/>
            <w:sz w:val="24"/>
            <w:szCs w:val="24"/>
          </w:rPr>
          <w:delText xml:space="preserve"> </w:delText>
        </w:r>
      </w:del>
      <w:ins w:id="377" w:author="Author">
        <w:r w:rsidR="00976197">
          <w:rPr>
            <w:rStyle w:val="longtext"/>
            <w:rFonts w:asciiTheme="majorBidi" w:hAnsiTheme="majorBidi" w:cstheme="majorBidi"/>
            <w:color w:val="222222"/>
            <w:sz w:val="24"/>
            <w:szCs w:val="24"/>
          </w:rPr>
          <w:t>,</w:t>
        </w:r>
        <w:r w:rsidR="002D2FAB">
          <w:rPr>
            <w:rStyle w:val="longtext"/>
            <w:rFonts w:asciiTheme="majorBidi" w:hAnsiTheme="majorBidi" w:cstheme="majorBidi"/>
            <w:color w:val="222222"/>
            <w:sz w:val="24"/>
            <w:szCs w:val="24"/>
          </w:rPr>
          <w:t xml:space="preserve"> </w:t>
        </w:r>
        <w:r w:rsidR="00976197">
          <w:rPr>
            <w:rStyle w:val="longtext"/>
            <w:rFonts w:asciiTheme="majorBidi" w:hAnsiTheme="majorBidi" w:cstheme="majorBidi"/>
            <w:color w:val="222222"/>
            <w:sz w:val="24"/>
            <w:szCs w:val="24"/>
          </w:rPr>
          <w:t>and</w:t>
        </w:r>
        <w:r w:rsidR="002D2FAB">
          <w:rPr>
            <w:rStyle w:val="longtext"/>
            <w:rFonts w:asciiTheme="majorBidi" w:hAnsiTheme="majorBidi" w:cstheme="majorBidi"/>
            <w:color w:val="222222"/>
            <w:sz w:val="24"/>
            <w:szCs w:val="24"/>
          </w:rPr>
          <w:t xml:space="preserve"> </w:t>
        </w:r>
        <w:r w:rsidR="00976197" w:rsidRPr="006521BF">
          <w:rPr>
            <w:rStyle w:val="longtext"/>
            <w:rFonts w:asciiTheme="majorBidi" w:hAnsiTheme="majorBidi" w:cstheme="majorBidi"/>
            <w:color w:val="222222"/>
            <w:sz w:val="24"/>
            <w:szCs w:val="24"/>
          </w:rPr>
          <w:t>human</w:t>
        </w:r>
        <w:r w:rsidR="00976197">
          <w:rPr>
            <w:rStyle w:val="longtext"/>
            <w:rFonts w:asciiTheme="majorBidi" w:hAnsiTheme="majorBidi" w:cstheme="majorBidi"/>
            <w:color w:val="222222"/>
            <w:sz w:val="24"/>
            <w:szCs w:val="24"/>
          </w:rPr>
          <w:t>kind as a whole</w:t>
        </w:r>
        <w:r w:rsidR="00DD33FE" w:rsidRPr="006521BF">
          <w:rPr>
            <w:rStyle w:val="longtext"/>
            <w:rFonts w:asciiTheme="majorBidi" w:hAnsiTheme="majorBidi" w:cstheme="majorBidi"/>
            <w:color w:val="222222"/>
            <w:sz w:val="24"/>
            <w:szCs w:val="24"/>
          </w:rPr>
          <w:t>.</w:t>
        </w:r>
      </w:ins>
    </w:p>
    <w:p w14:paraId="3B500EBB" w14:textId="407E2546" w:rsidR="00504BE5" w:rsidRDefault="00DD33FE" w:rsidP="00D77C22">
      <w:pPr>
        <w:bidi w:val="0"/>
        <w:spacing w:after="0" w:line="480" w:lineRule="auto"/>
        <w:rPr>
          <w:ins w:id="378" w:author="Author"/>
          <w:rStyle w:val="longtext"/>
          <w:rFonts w:asciiTheme="majorBidi" w:hAnsiTheme="majorBidi" w:cstheme="majorBidi"/>
          <w:color w:val="222222"/>
          <w:sz w:val="24"/>
          <w:szCs w:val="24"/>
        </w:rPr>
      </w:pPr>
      <w:r w:rsidRPr="006521BF">
        <w:rPr>
          <w:rStyle w:val="longtext"/>
          <w:rFonts w:asciiTheme="majorBidi" w:hAnsiTheme="majorBidi" w:cstheme="majorBidi"/>
          <w:color w:val="222222"/>
          <w:sz w:val="24"/>
          <w:szCs w:val="24"/>
        </w:rPr>
        <w:t xml:space="preserve"> </w:t>
      </w:r>
      <w:r w:rsidR="005C5F57">
        <w:rPr>
          <w:rStyle w:val="longtext"/>
          <w:rFonts w:asciiTheme="majorBidi" w:hAnsiTheme="majorBidi" w:cstheme="majorBidi"/>
          <w:color w:val="222222"/>
          <w:sz w:val="24"/>
          <w:szCs w:val="24"/>
        </w:rPr>
        <w:tab/>
      </w:r>
      <w:del w:id="379" w:author="Author">
        <w:r w:rsidRPr="006521BF">
          <w:rPr>
            <w:rStyle w:val="longtext"/>
            <w:rFonts w:asciiTheme="majorBidi" w:hAnsiTheme="majorBidi" w:cstheme="majorBidi"/>
            <w:color w:val="222222"/>
            <w:sz w:val="24"/>
            <w:szCs w:val="24"/>
          </w:rPr>
          <w:delText>I</w:delText>
        </w:r>
        <w:r w:rsidR="00BE1A51">
          <w:rPr>
            <w:rStyle w:val="longtext"/>
            <w:rFonts w:asciiTheme="majorBidi" w:hAnsiTheme="majorBidi" w:cstheme="majorBidi"/>
            <w:color w:val="222222"/>
            <w:sz w:val="24"/>
            <w:szCs w:val="24"/>
          </w:rPr>
          <w:delText xml:space="preserve"> want to suggest</w:delText>
        </w:r>
      </w:del>
      <w:ins w:id="380" w:author="Author">
        <w:r w:rsidR="00976197">
          <w:rPr>
            <w:rStyle w:val="longtext"/>
            <w:rFonts w:asciiTheme="majorBidi" w:hAnsiTheme="majorBidi" w:cstheme="majorBidi"/>
            <w:color w:val="222222"/>
            <w:sz w:val="24"/>
            <w:szCs w:val="24"/>
          </w:rPr>
          <w:t xml:space="preserve">In </w:t>
        </w:r>
        <w:r w:rsidR="00504BE5">
          <w:rPr>
            <w:rStyle w:val="longtext"/>
            <w:rFonts w:asciiTheme="majorBidi" w:hAnsiTheme="majorBidi" w:cstheme="majorBidi"/>
            <w:color w:val="222222"/>
            <w:sz w:val="24"/>
            <w:szCs w:val="24"/>
          </w:rPr>
          <w:t xml:space="preserve">this chapter </w:t>
        </w:r>
        <w:r w:rsidR="00976197">
          <w:rPr>
            <w:rStyle w:val="longtext"/>
            <w:rFonts w:asciiTheme="majorBidi" w:hAnsiTheme="majorBidi" w:cstheme="majorBidi"/>
            <w:color w:val="222222"/>
            <w:sz w:val="24"/>
            <w:szCs w:val="24"/>
          </w:rPr>
          <w:t>I claim</w:t>
        </w:r>
      </w:ins>
      <w:r w:rsidR="00976197">
        <w:rPr>
          <w:rStyle w:val="longtext"/>
          <w:rFonts w:asciiTheme="majorBidi" w:hAnsiTheme="majorBidi" w:cstheme="majorBidi"/>
          <w:color w:val="222222"/>
          <w:sz w:val="24"/>
          <w:szCs w:val="24"/>
        </w:rPr>
        <w:t xml:space="preserve"> that the </w:t>
      </w:r>
      <w:del w:id="381" w:author="Author">
        <w:r w:rsidRPr="006521BF">
          <w:rPr>
            <w:rStyle w:val="longtext"/>
            <w:rFonts w:asciiTheme="majorBidi" w:hAnsiTheme="majorBidi" w:cstheme="majorBidi"/>
            <w:color w:val="222222"/>
            <w:sz w:val="24"/>
            <w:szCs w:val="24"/>
          </w:rPr>
          <w:delText>scientific</w:delText>
        </w:r>
      </w:del>
      <w:ins w:id="382" w:author="Author">
        <w:r w:rsidR="00976197">
          <w:rPr>
            <w:rStyle w:val="longtext"/>
            <w:rFonts w:asciiTheme="majorBidi" w:hAnsiTheme="majorBidi" w:cstheme="majorBidi"/>
            <w:color w:val="222222"/>
            <w:sz w:val="24"/>
            <w:szCs w:val="24"/>
          </w:rPr>
          <w:t>scholarly</w:t>
        </w:r>
      </w:ins>
      <w:r w:rsidRPr="006521BF">
        <w:rPr>
          <w:rStyle w:val="longtext"/>
          <w:rFonts w:asciiTheme="majorBidi" w:hAnsiTheme="majorBidi" w:cstheme="majorBidi"/>
          <w:color w:val="222222"/>
          <w:sz w:val="24"/>
          <w:szCs w:val="24"/>
        </w:rPr>
        <w:t xml:space="preserve"> debate on </w:t>
      </w:r>
      <w:del w:id="383" w:author="Author">
        <w:r w:rsidRPr="006521BF">
          <w:rPr>
            <w:rStyle w:val="longtext"/>
            <w:rFonts w:asciiTheme="majorBidi" w:hAnsiTheme="majorBidi" w:cstheme="majorBidi"/>
            <w:color w:val="222222"/>
            <w:sz w:val="24"/>
            <w:szCs w:val="24"/>
          </w:rPr>
          <w:delText>best</w:delText>
        </w:r>
      </w:del>
      <w:ins w:id="384" w:author="Author">
        <w:r w:rsidR="00976197">
          <w:rPr>
            <w:rStyle w:val="longtext"/>
            <w:rFonts w:asciiTheme="majorBidi" w:hAnsiTheme="majorBidi" w:cstheme="majorBidi"/>
            <w:color w:val="222222"/>
            <w:sz w:val="24"/>
            <w:szCs w:val="24"/>
          </w:rPr>
          <w:t>the most effective</w:t>
        </w:r>
      </w:ins>
      <w:r w:rsidR="00976197" w:rsidRPr="006521BF">
        <w:rPr>
          <w:rStyle w:val="longtext"/>
          <w:rFonts w:asciiTheme="majorBidi" w:hAnsiTheme="majorBidi" w:cstheme="majorBidi"/>
          <w:color w:val="222222"/>
          <w:sz w:val="24"/>
          <w:szCs w:val="24"/>
        </w:rPr>
        <w:t xml:space="preserve"> </w:t>
      </w:r>
      <w:r w:rsidRPr="006521BF">
        <w:rPr>
          <w:rStyle w:val="longtext"/>
          <w:rFonts w:asciiTheme="majorBidi" w:hAnsiTheme="majorBidi" w:cstheme="majorBidi"/>
          <w:color w:val="222222"/>
          <w:sz w:val="24"/>
          <w:szCs w:val="24"/>
        </w:rPr>
        <w:t xml:space="preserve">common property regulation (CPR) </w:t>
      </w:r>
      <w:r w:rsidR="00BE1A51">
        <w:rPr>
          <w:rStyle w:val="longtext"/>
          <w:rFonts w:asciiTheme="majorBidi" w:hAnsiTheme="majorBidi" w:cstheme="majorBidi"/>
          <w:color w:val="222222"/>
          <w:sz w:val="24"/>
          <w:szCs w:val="24"/>
        </w:rPr>
        <w:t xml:space="preserve">is </w:t>
      </w:r>
      <w:del w:id="385" w:author="Author">
        <w:r w:rsidR="00BE1A51">
          <w:rPr>
            <w:rStyle w:val="longtext"/>
            <w:rFonts w:asciiTheme="majorBidi" w:hAnsiTheme="majorBidi" w:cstheme="majorBidi"/>
            <w:color w:val="222222"/>
            <w:sz w:val="24"/>
            <w:szCs w:val="24"/>
          </w:rPr>
          <w:delText>a</w:delText>
        </w:r>
        <w:r w:rsidRPr="006521BF">
          <w:rPr>
            <w:rStyle w:val="longtext"/>
            <w:rFonts w:asciiTheme="majorBidi" w:hAnsiTheme="majorBidi" w:cstheme="majorBidi"/>
            <w:color w:val="222222"/>
            <w:sz w:val="24"/>
            <w:szCs w:val="24"/>
          </w:rPr>
          <w:delText xml:space="preserve"> human </w:delText>
        </w:r>
        <w:r w:rsidR="00BE1A51">
          <w:rPr>
            <w:rStyle w:val="longtext"/>
            <w:rFonts w:asciiTheme="majorBidi" w:hAnsiTheme="majorBidi" w:cstheme="majorBidi"/>
            <w:color w:val="222222"/>
            <w:sz w:val="24"/>
            <w:szCs w:val="24"/>
          </w:rPr>
          <w:delText>attempt to</w:delText>
        </w:r>
      </w:del>
      <w:ins w:id="386" w:author="Author">
        <w:r w:rsidR="00976197">
          <w:rPr>
            <w:rStyle w:val="longtext"/>
            <w:rFonts w:asciiTheme="majorBidi" w:hAnsiTheme="majorBidi" w:cstheme="majorBidi"/>
            <w:color w:val="222222"/>
            <w:sz w:val="24"/>
            <w:szCs w:val="24"/>
          </w:rPr>
          <w:t>actually an effort</w:t>
        </w:r>
      </w:ins>
      <w:r w:rsidR="00BE1A51">
        <w:rPr>
          <w:rStyle w:val="longtext"/>
          <w:rFonts w:asciiTheme="majorBidi" w:hAnsiTheme="majorBidi" w:cstheme="majorBidi"/>
          <w:color w:val="222222"/>
          <w:sz w:val="24"/>
          <w:szCs w:val="24"/>
        </w:rPr>
        <w:t xml:space="preserve"> both</w:t>
      </w:r>
      <w:ins w:id="387" w:author="Author">
        <w:r w:rsidR="00BE1A51">
          <w:rPr>
            <w:rStyle w:val="longtext"/>
            <w:rFonts w:asciiTheme="majorBidi" w:hAnsiTheme="majorBidi" w:cstheme="majorBidi"/>
            <w:color w:val="222222"/>
            <w:sz w:val="24"/>
            <w:szCs w:val="24"/>
          </w:rPr>
          <w:t xml:space="preserve"> </w:t>
        </w:r>
        <w:r w:rsidR="00976197">
          <w:rPr>
            <w:rStyle w:val="longtext"/>
            <w:rFonts w:asciiTheme="majorBidi" w:hAnsiTheme="majorBidi" w:cstheme="majorBidi"/>
            <w:color w:val="222222"/>
            <w:sz w:val="24"/>
            <w:szCs w:val="24"/>
          </w:rPr>
          <w:t>to</w:t>
        </w:r>
      </w:ins>
      <w:r w:rsidR="00976197">
        <w:rPr>
          <w:rStyle w:val="longtext"/>
          <w:rFonts w:asciiTheme="majorBidi" w:hAnsiTheme="majorBidi" w:cstheme="majorBidi"/>
          <w:color w:val="222222"/>
          <w:sz w:val="24"/>
          <w:szCs w:val="24"/>
        </w:rPr>
        <w:t xml:space="preserve"> </w:t>
      </w:r>
      <w:r w:rsidR="00BE1A51">
        <w:rPr>
          <w:rStyle w:val="longtext"/>
          <w:rFonts w:asciiTheme="majorBidi" w:hAnsiTheme="majorBidi" w:cstheme="majorBidi"/>
          <w:color w:val="222222"/>
          <w:sz w:val="24"/>
          <w:szCs w:val="24"/>
        </w:rPr>
        <w:t xml:space="preserve">identify and </w:t>
      </w:r>
      <w:ins w:id="388" w:author="Author">
        <w:r w:rsidR="009A48DB">
          <w:rPr>
            <w:rStyle w:val="longtext"/>
            <w:rFonts w:asciiTheme="majorBidi" w:hAnsiTheme="majorBidi" w:cstheme="majorBidi"/>
            <w:color w:val="222222"/>
            <w:sz w:val="24"/>
            <w:szCs w:val="24"/>
          </w:rPr>
          <w:t xml:space="preserve">to </w:t>
        </w:r>
      </w:ins>
      <w:r w:rsidRPr="006521BF">
        <w:rPr>
          <w:rStyle w:val="longtext"/>
          <w:rFonts w:asciiTheme="majorBidi" w:hAnsiTheme="majorBidi" w:cstheme="majorBidi"/>
          <w:color w:val="222222"/>
          <w:sz w:val="24"/>
          <w:szCs w:val="24"/>
        </w:rPr>
        <w:t>i</w:t>
      </w:r>
      <w:r w:rsidR="00BE1A51">
        <w:rPr>
          <w:rStyle w:val="longtext"/>
          <w:rFonts w:asciiTheme="majorBidi" w:hAnsiTheme="majorBidi" w:cstheme="majorBidi"/>
          <w:color w:val="222222"/>
          <w:sz w:val="24"/>
          <w:szCs w:val="24"/>
        </w:rPr>
        <w:t xml:space="preserve">nfluence the path of </w:t>
      </w:r>
      <w:r w:rsidR="00346441">
        <w:rPr>
          <w:rStyle w:val="longtext"/>
          <w:rFonts w:asciiTheme="majorBidi" w:hAnsiTheme="majorBidi" w:cstheme="majorBidi"/>
          <w:color w:val="222222"/>
          <w:sz w:val="24"/>
          <w:szCs w:val="24"/>
        </w:rPr>
        <w:t xml:space="preserve">human </w:t>
      </w:r>
      <w:r w:rsidRPr="006521BF">
        <w:rPr>
          <w:rStyle w:val="longtext"/>
          <w:rFonts w:asciiTheme="majorBidi" w:hAnsiTheme="majorBidi" w:cstheme="majorBidi"/>
          <w:color w:val="222222"/>
          <w:sz w:val="24"/>
          <w:szCs w:val="24"/>
        </w:rPr>
        <w:t>evolution.</w:t>
      </w:r>
      <w:r w:rsidR="005C5F57">
        <w:rPr>
          <w:rStyle w:val="longtext"/>
          <w:rFonts w:asciiTheme="majorBidi" w:hAnsiTheme="majorBidi" w:cstheme="majorBidi"/>
          <w:color w:val="222222"/>
          <w:sz w:val="24"/>
          <w:szCs w:val="24"/>
        </w:rPr>
        <w:t xml:space="preserve"> </w:t>
      </w:r>
      <w:r w:rsidR="00495EF0" w:rsidRPr="006521BF">
        <w:rPr>
          <w:rStyle w:val="longtext"/>
          <w:rFonts w:asciiTheme="majorBidi" w:hAnsiTheme="majorBidi" w:cstheme="majorBidi"/>
          <w:color w:val="222222"/>
          <w:sz w:val="24"/>
          <w:szCs w:val="24"/>
        </w:rPr>
        <w:lastRenderedPageBreak/>
        <w:t xml:space="preserve">Hardin and Ostrom may have been divided on </w:t>
      </w:r>
      <w:del w:id="389" w:author="Author">
        <w:r w:rsidR="00A55C13">
          <w:rPr>
            <w:rStyle w:val="longtext"/>
            <w:rFonts w:asciiTheme="majorBidi" w:hAnsiTheme="majorBidi" w:cstheme="majorBidi"/>
            <w:color w:val="222222"/>
            <w:sz w:val="24"/>
            <w:szCs w:val="24"/>
          </w:rPr>
          <w:delText xml:space="preserve">the </w:delText>
        </w:r>
      </w:del>
      <w:r w:rsidR="00A55C13">
        <w:rPr>
          <w:rStyle w:val="longtext"/>
          <w:rFonts w:asciiTheme="majorBidi" w:hAnsiTheme="majorBidi" w:cstheme="majorBidi"/>
          <w:color w:val="222222"/>
          <w:sz w:val="24"/>
          <w:szCs w:val="24"/>
        </w:rPr>
        <w:t xml:space="preserve">future </w:t>
      </w:r>
      <w:ins w:id="390" w:author="Author">
        <w:r w:rsidR="00976197">
          <w:rPr>
            <w:rStyle w:val="longtext"/>
            <w:rFonts w:asciiTheme="majorBidi" w:hAnsiTheme="majorBidi" w:cstheme="majorBidi"/>
            <w:color w:val="222222"/>
            <w:sz w:val="24"/>
            <w:szCs w:val="24"/>
          </w:rPr>
          <w:t xml:space="preserve">types </w:t>
        </w:r>
      </w:ins>
      <w:r w:rsidR="00A55C13">
        <w:rPr>
          <w:rStyle w:val="longtext"/>
          <w:rFonts w:asciiTheme="majorBidi" w:hAnsiTheme="majorBidi" w:cstheme="majorBidi"/>
          <w:color w:val="222222"/>
          <w:sz w:val="24"/>
          <w:szCs w:val="24"/>
        </w:rPr>
        <w:t xml:space="preserve">of </w:t>
      </w:r>
      <w:commentRangeStart w:id="391"/>
      <w:r w:rsidR="00A55C13">
        <w:rPr>
          <w:rStyle w:val="longtext"/>
          <w:rFonts w:asciiTheme="majorBidi" w:hAnsiTheme="majorBidi" w:cstheme="majorBidi"/>
          <w:color w:val="222222"/>
          <w:sz w:val="24"/>
          <w:szCs w:val="24"/>
        </w:rPr>
        <w:t>CFR</w:t>
      </w:r>
      <w:commentRangeEnd w:id="391"/>
      <w:r w:rsidR="005367BD">
        <w:rPr>
          <w:rStyle w:val="CommentReference"/>
        </w:rPr>
        <w:commentReference w:id="391"/>
      </w:r>
      <w:r w:rsidR="00495EF0" w:rsidRPr="006521BF">
        <w:rPr>
          <w:rStyle w:val="longtext"/>
          <w:rFonts w:asciiTheme="majorBidi" w:hAnsiTheme="majorBidi" w:cstheme="majorBidi"/>
          <w:color w:val="222222"/>
          <w:sz w:val="24"/>
          <w:szCs w:val="24"/>
        </w:rPr>
        <w:t xml:space="preserve">, but they </w:t>
      </w:r>
      <w:del w:id="392" w:author="Author">
        <w:r w:rsidR="00495EF0">
          <w:rPr>
            <w:rStyle w:val="longtext"/>
            <w:rFonts w:asciiTheme="majorBidi" w:hAnsiTheme="majorBidi" w:cstheme="majorBidi"/>
            <w:color w:val="222222"/>
            <w:sz w:val="24"/>
            <w:szCs w:val="24"/>
          </w:rPr>
          <w:delText>were</w:delText>
        </w:r>
        <w:r w:rsidR="00495EF0" w:rsidRPr="006521BF">
          <w:rPr>
            <w:rStyle w:val="longtext"/>
            <w:rFonts w:asciiTheme="majorBidi" w:hAnsiTheme="majorBidi" w:cstheme="majorBidi"/>
            <w:color w:val="222222"/>
            <w:sz w:val="24"/>
            <w:szCs w:val="24"/>
          </w:rPr>
          <w:delText xml:space="preserve"> not divided about the historical fact</w:delText>
        </w:r>
      </w:del>
      <w:ins w:id="393" w:author="Author">
        <w:r w:rsidR="00976197">
          <w:rPr>
            <w:rStyle w:val="longtext"/>
            <w:rFonts w:asciiTheme="majorBidi" w:hAnsiTheme="majorBidi" w:cstheme="majorBidi"/>
            <w:color w:val="222222"/>
            <w:sz w:val="24"/>
            <w:szCs w:val="24"/>
          </w:rPr>
          <w:t>agreed</w:t>
        </w:r>
      </w:ins>
      <w:r w:rsidR="00495EF0" w:rsidRPr="006521BF">
        <w:rPr>
          <w:rStyle w:val="longtext"/>
          <w:rFonts w:asciiTheme="majorBidi" w:hAnsiTheme="majorBidi" w:cstheme="majorBidi"/>
          <w:color w:val="222222"/>
          <w:sz w:val="24"/>
          <w:szCs w:val="24"/>
        </w:rPr>
        <w:t xml:space="preserve"> that many societies in the past </w:t>
      </w:r>
      <w:del w:id="394" w:author="Author">
        <w:r w:rsidR="00495EF0" w:rsidRPr="006521BF">
          <w:rPr>
            <w:rStyle w:val="longtext"/>
            <w:rFonts w:asciiTheme="majorBidi" w:hAnsiTheme="majorBidi" w:cstheme="majorBidi"/>
            <w:color w:val="222222"/>
            <w:sz w:val="24"/>
            <w:szCs w:val="24"/>
          </w:rPr>
          <w:delText xml:space="preserve">have </w:delText>
        </w:r>
      </w:del>
      <w:r w:rsidR="00495EF0" w:rsidRPr="006521BF">
        <w:rPr>
          <w:rStyle w:val="longtext"/>
          <w:rFonts w:asciiTheme="majorBidi" w:hAnsiTheme="majorBidi" w:cstheme="majorBidi"/>
          <w:color w:val="222222"/>
          <w:sz w:val="24"/>
          <w:szCs w:val="24"/>
        </w:rPr>
        <w:t xml:space="preserve">adopted a strategy of </w:t>
      </w:r>
      <w:ins w:id="395" w:author="Author">
        <w:r w:rsidR="00976197">
          <w:rPr>
            <w:rStyle w:val="longtext"/>
            <w:rFonts w:asciiTheme="majorBidi" w:hAnsiTheme="majorBidi" w:cstheme="majorBidi"/>
            <w:color w:val="222222"/>
            <w:sz w:val="24"/>
            <w:szCs w:val="24"/>
          </w:rPr>
          <w:t xml:space="preserve">the </w:t>
        </w:r>
      </w:ins>
      <w:r w:rsidR="00495EF0" w:rsidRPr="006521BF">
        <w:rPr>
          <w:rStyle w:val="longtext"/>
          <w:rFonts w:asciiTheme="majorBidi" w:hAnsiTheme="majorBidi" w:cstheme="majorBidi"/>
          <w:color w:val="222222"/>
          <w:sz w:val="24"/>
          <w:szCs w:val="24"/>
        </w:rPr>
        <w:t>commons.</w:t>
      </w:r>
      <w:bookmarkStart w:id="396" w:name="_Ref19261327"/>
      <w:r w:rsidR="00495EF0" w:rsidRPr="006521BF">
        <w:rPr>
          <w:rStyle w:val="FootnoteReference"/>
          <w:rFonts w:asciiTheme="majorBidi" w:hAnsiTheme="majorBidi" w:cstheme="majorBidi"/>
          <w:color w:val="222222"/>
          <w:sz w:val="24"/>
          <w:szCs w:val="24"/>
          <w:rtl/>
        </w:rPr>
        <w:footnoteReference w:id="11"/>
      </w:r>
      <w:bookmarkEnd w:id="396"/>
      <w:r w:rsidR="00495EF0" w:rsidRPr="006521BF">
        <w:rPr>
          <w:rStyle w:val="FootnoteReference"/>
          <w:rFonts w:asciiTheme="majorBidi" w:hAnsiTheme="majorBidi" w:cstheme="majorBidi"/>
          <w:sz w:val="24"/>
          <w:szCs w:val="24"/>
        </w:rPr>
        <w:t xml:space="preserve"> </w:t>
      </w:r>
      <w:del w:id="414" w:author="Author">
        <w:r w:rsidR="00495EF0" w:rsidRPr="006521BF">
          <w:rPr>
            <w:rStyle w:val="longtext"/>
            <w:rFonts w:asciiTheme="majorBidi" w:hAnsiTheme="majorBidi" w:cstheme="majorBidi"/>
            <w:color w:val="222222"/>
            <w:sz w:val="24"/>
            <w:szCs w:val="24"/>
          </w:rPr>
          <w:delText>Ostrom</w:delText>
        </w:r>
        <w:r w:rsidR="00495EF0">
          <w:rPr>
            <w:rStyle w:val="longtext"/>
            <w:rFonts w:asciiTheme="majorBidi" w:hAnsiTheme="majorBidi" w:cstheme="majorBidi"/>
            <w:color w:val="222222"/>
            <w:sz w:val="24"/>
            <w:szCs w:val="24"/>
          </w:rPr>
          <w:delText xml:space="preserve"> based her famous 'Governing the Commons' on analysis  of  institutions of which  t</w:delText>
        </w:r>
        <w:r w:rsidR="00495EF0" w:rsidRPr="002D2FAB">
          <w:rPr>
            <w:rStyle w:val="longtext"/>
            <w:rFonts w:asciiTheme="majorBidi" w:hAnsiTheme="majorBidi" w:cstheme="majorBidi"/>
            <w:color w:val="222222"/>
            <w:sz w:val="24"/>
            <w:szCs w:val="24"/>
          </w:rPr>
          <w:delText>he youngest</w:delText>
        </w:r>
        <w:r w:rsidR="00495EF0">
          <w:rPr>
            <w:rStyle w:val="longtext"/>
            <w:rFonts w:asciiTheme="majorBidi" w:hAnsiTheme="majorBidi" w:cstheme="majorBidi"/>
            <w:color w:val="222222"/>
            <w:sz w:val="24"/>
            <w:szCs w:val="24"/>
          </w:rPr>
          <w:delText xml:space="preserve"> was </w:delText>
        </w:r>
        <w:r w:rsidR="00495EF0" w:rsidRPr="002D2FAB">
          <w:rPr>
            <w:rStyle w:val="longtext"/>
            <w:rFonts w:asciiTheme="majorBidi" w:hAnsiTheme="majorBidi" w:cstheme="majorBidi"/>
            <w:color w:val="222222"/>
            <w:sz w:val="24"/>
            <w:szCs w:val="24"/>
          </w:rPr>
          <w:delText>already more than 100 years old</w:delText>
        </w:r>
        <w:r w:rsidR="00495EF0">
          <w:rPr>
            <w:rStyle w:val="longtext"/>
            <w:rFonts w:asciiTheme="majorBidi" w:hAnsiTheme="majorBidi" w:cstheme="majorBidi"/>
            <w:color w:val="222222"/>
            <w:sz w:val="24"/>
            <w:szCs w:val="24"/>
          </w:rPr>
          <w:delText xml:space="preserve"> and </w:delText>
        </w:r>
        <w:r w:rsidR="00495EF0" w:rsidRPr="002D2FAB">
          <w:rPr>
            <w:rStyle w:val="longtext"/>
            <w:rFonts w:asciiTheme="majorBidi" w:hAnsiTheme="majorBidi" w:cstheme="majorBidi"/>
            <w:color w:val="222222"/>
            <w:sz w:val="24"/>
            <w:szCs w:val="24"/>
          </w:rPr>
          <w:delText>the oldest to be examined exceed</w:delText>
        </w:r>
        <w:r w:rsidR="00495EF0">
          <w:rPr>
            <w:rStyle w:val="longtext"/>
            <w:rFonts w:asciiTheme="majorBidi" w:hAnsiTheme="majorBidi" w:cstheme="majorBidi"/>
            <w:color w:val="222222"/>
            <w:sz w:val="24"/>
            <w:szCs w:val="24"/>
          </w:rPr>
          <w:delText>ed</w:delText>
        </w:r>
        <w:r w:rsidR="00495EF0" w:rsidRPr="002D2FAB">
          <w:rPr>
            <w:rStyle w:val="longtext"/>
            <w:rFonts w:asciiTheme="majorBidi" w:hAnsiTheme="majorBidi" w:cstheme="majorBidi"/>
            <w:color w:val="222222"/>
            <w:sz w:val="24"/>
            <w:szCs w:val="24"/>
          </w:rPr>
          <w:delText xml:space="preserve"> 1,000 years.</w:delText>
        </w:r>
        <w:r w:rsidR="00495EF0" w:rsidRPr="006521BF">
          <w:rPr>
            <w:rStyle w:val="FootnoteReference"/>
            <w:rFonts w:asciiTheme="majorBidi" w:hAnsiTheme="majorBidi" w:cstheme="majorBidi"/>
            <w:color w:val="222222"/>
            <w:sz w:val="24"/>
            <w:szCs w:val="24"/>
          </w:rPr>
          <w:footnoteReference w:id="12"/>
        </w:r>
        <w:r w:rsidR="00495EF0">
          <w:rPr>
            <w:rStyle w:val="longtext"/>
            <w:rFonts w:asciiTheme="majorBidi" w:hAnsiTheme="majorBidi" w:cstheme="majorBidi"/>
            <w:color w:val="222222"/>
            <w:sz w:val="24"/>
            <w:szCs w:val="24"/>
          </w:rPr>
          <w:delText xml:space="preserve"> </w:delText>
        </w:r>
      </w:del>
      <w:r w:rsidR="00976197" w:rsidRPr="006521BF">
        <w:rPr>
          <w:rStyle w:val="longtext"/>
          <w:rFonts w:asciiTheme="majorBidi" w:hAnsiTheme="majorBidi" w:cstheme="majorBidi"/>
          <w:color w:val="222222"/>
          <w:sz w:val="24"/>
          <w:szCs w:val="24"/>
        </w:rPr>
        <w:t>The</w:t>
      </w:r>
      <w:r w:rsidR="00976197">
        <w:rPr>
          <w:rStyle w:val="longtext"/>
          <w:rFonts w:asciiTheme="majorBidi" w:hAnsiTheme="majorBidi" w:cstheme="majorBidi"/>
          <w:color w:val="222222"/>
          <w:sz w:val="24"/>
          <w:szCs w:val="24"/>
        </w:rPr>
        <w:t xml:space="preserve">y both </w:t>
      </w:r>
      <w:r w:rsidR="00976197" w:rsidRPr="006521BF">
        <w:rPr>
          <w:rStyle w:val="longtext"/>
          <w:rFonts w:asciiTheme="majorBidi" w:hAnsiTheme="majorBidi" w:cstheme="majorBidi"/>
          <w:color w:val="222222"/>
          <w:sz w:val="24"/>
          <w:szCs w:val="24"/>
        </w:rPr>
        <w:t xml:space="preserve">identified </w:t>
      </w:r>
      <w:del w:id="416" w:author="Author">
        <w:r w:rsidRPr="006521BF">
          <w:rPr>
            <w:rStyle w:val="longtext"/>
            <w:rFonts w:asciiTheme="majorBidi" w:hAnsiTheme="majorBidi" w:cstheme="majorBidi"/>
            <w:color w:val="222222"/>
            <w:sz w:val="24"/>
            <w:szCs w:val="24"/>
          </w:rPr>
          <w:delText xml:space="preserve">common </w:delText>
        </w:r>
      </w:del>
      <w:r w:rsidR="00976197" w:rsidRPr="006521BF">
        <w:rPr>
          <w:rStyle w:val="longtext"/>
          <w:rFonts w:asciiTheme="majorBidi" w:hAnsiTheme="majorBidi" w:cstheme="majorBidi"/>
          <w:color w:val="222222"/>
          <w:sz w:val="24"/>
          <w:szCs w:val="24"/>
        </w:rPr>
        <w:t>pattern</w:t>
      </w:r>
      <w:r w:rsidR="00976197">
        <w:rPr>
          <w:rStyle w:val="longtext"/>
          <w:rFonts w:asciiTheme="majorBidi" w:hAnsiTheme="majorBidi" w:cstheme="majorBidi"/>
          <w:color w:val="222222"/>
          <w:sz w:val="24"/>
          <w:szCs w:val="24"/>
        </w:rPr>
        <w:t>s</w:t>
      </w:r>
      <w:r w:rsidR="00976197" w:rsidRPr="006521BF">
        <w:rPr>
          <w:rStyle w:val="longtext"/>
          <w:rFonts w:asciiTheme="majorBidi" w:hAnsiTheme="majorBidi" w:cstheme="majorBidi"/>
          <w:color w:val="222222"/>
          <w:sz w:val="24"/>
          <w:szCs w:val="24"/>
        </w:rPr>
        <w:t xml:space="preserve"> of behavior that characterized early human societies and survived over time. </w:t>
      </w:r>
      <w:del w:id="417" w:author="Author">
        <w:r w:rsidR="00AC10BB" w:rsidRPr="006521BF">
          <w:rPr>
            <w:rStyle w:val="longtext"/>
            <w:rFonts w:asciiTheme="majorBidi" w:hAnsiTheme="majorBidi" w:cstheme="majorBidi"/>
            <w:color w:val="222222"/>
            <w:sz w:val="24"/>
            <w:szCs w:val="24"/>
          </w:rPr>
          <w:delText>Ostrom tried</w:delText>
        </w:r>
      </w:del>
      <w:ins w:id="418" w:author="Author">
        <w:r w:rsidR="00495EF0" w:rsidRPr="006521BF">
          <w:rPr>
            <w:rStyle w:val="longtext"/>
            <w:rFonts w:asciiTheme="majorBidi" w:hAnsiTheme="majorBidi" w:cstheme="majorBidi"/>
            <w:color w:val="222222"/>
            <w:sz w:val="24"/>
            <w:szCs w:val="24"/>
          </w:rPr>
          <w:t>Ostrom</w:t>
        </w:r>
        <w:r w:rsidR="00495EF0">
          <w:rPr>
            <w:rStyle w:val="longtext"/>
            <w:rFonts w:asciiTheme="majorBidi" w:hAnsiTheme="majorBidi" w:cstheme="majorBidi"/>
            <w:color w:val="222222"/>
            <w:sz w:val="24"/>
            <w:szCs w:val="24"/>
          </w:rPr>
          <w:t xml:space="preserve"> based her </w:t>
        </w:r>
        <w:r w:rsidR="00976197">
          <w:rPr>
            <w:rStyle w:val="longtext"/>
            <w:rFonts w:asciiTheme="majorBidi" w:hAnsiTheme="majorBidi" w:cstheme="majorBidi"/>
            <w:color w:val="222222"/>
            <w:sz w:val="24"/>
            <w:szCs w:val="24"/>
          </w:rPr>
          <w:t xml:space="preserve">well-known book, </w:t>
        </w:r>
        <w:r w:rsidR="00495EF0" w:rsidRPr="00D77C22">
          <w:rPr>
            <w:rStyle w:val="longtext"/>
            <w:rFonts w:asciiTheme="majorBidi" w:hAnsiTheme="majorBidi"/>
            <w:i/>
            <w:color w:val="222222"/>
            <w:sz w:val="24"/>
          </w:rPr>
          <w:t xml:space="preserve">Governing the </w:t>
        </w:r>
        <w:r w:rsidR="00976197" w:rsidRPr="00D77C22">
          <w:rPr>
            <w:rStyle w:val="longtext"/>
            <w:rFonts w:asciiTheme="majorBidi" w:hAnsiTheme="majorBidi" w:cstheme="majorBidi"/>
            <w:i/>
            <w:iCs/>
            <w:color w:val="222222"/>
            <w:sz w:val="24"/>
            <w:szCs w:val="24"/>
          </w:rPr>
          <w:t>Commons</w:t>
        </w:r>
        <w:r w:rsidR="00976197">
          <w:rPr>
            <w:rStyle w:val="longtext"/>
            <w:rFonts w:asciiTheme="majorBidi" w:hAnsiTheme="majorBidi" w:cstheme="majorBidi"/>
            <w:color w:val="222222"/>
            <w:sz w:val="24"/>
            <w:szCs w:val="24"/>
          </w:rPr>
          <w:t xml:space="preserve">, </w:t>
        </w:r>
        <w:r w:rsidR="00495EF0">
          <w:rPr>
            <w:rStyle w:val="longtext"/>
            <w:rFonts w:asciiTheme="majorBidi" w:hAnsiTheme="majorBidi" w:cstheme="majorBidi"/>
            <w:color w:val="222222"/>
            <w:sz w:val="24"/>
            <w:szCs w:val="24"/>
          </w:rPr>
          <w:t xml:space="preserve">on </w:t>
        </w:r>
        <w:r w:rsidR="00976197">
          <w:rPr>
            <w:rStyle w:val="longtext"/>
            <w:rFonts w:asciiTheme="majorBidi" w:hAnsiTheme="majorBidi" w:cstheme="majorBidi"/>
            <w:color w:val="222222"/>
            <w:sz w:val="24"/>
            <w:szCs w:val="24"/>
          </w:rPr>
          <w:t xml:space="preserve">her </w:t>
        </w:r>
        <w:r w:rsidR="00495EF0">
          <w:rPr>
            <w:rStyle w:val="longtext"/>
            <w:rFonts w:asciiTheme="majorBidi" w:hAnsiTheme="majorBidi" w:cstheme="majorBidi"/>
            <w:color w:val="222222"/>
            <w:sz w:val="24"/>
            <w:szCs w:val="24"/>
          </w:rPr>
          <w:t xml:space="preserve">analysis of institutions </w:t>
        </w:r>
        <w:r w:rsidR="00976197">
          <w:rPr>
            <w:rStyle w:val="longtext"/>
            <w:rFonts w:asciiTheme="majorBidi" w:hAnsiTheme="majorBidi" w:cstheme="majorBidi"/>
            <w:color w:val="222222"/>
            <w:sz w:val="24"/>
            <w:szCs w:val="24"/>
          </w:rPr>
          <w:t>that flourished more than a century to more than a millennium ago</w:t>
        </w:r>
        <w:r w:rsidR="00495EF0" w:rsidRPr="002D2FAB">
          <w:rPr>
            <w:rStyle w:val="longtext"/>
            <w:rFonts w:asciiTheme="majorBidi" w:hAnsiTheme="majorBidi" w:cstheme="majorBidi"/>
            <w:color w:val="222222"/>
            <w:sz w:val="24"/>
            <w:szCs w:val="24"/>
          </w:rPr>
          <w:t>.</w:t>
        </w:r>
        <w:bookmarkStart w:id="419" w:name="_Ref524514146"/>
        <w:r w:rsidR="00495EF0" w:rsidRPr="006521BF">
          <w:rPr>
            <w:rStyle w:val="FootnoteReference"/>
            <w:rFonts w:asciiTheme="majorBidi" w:hAnsiTheme="majorBidi" w:cstheme="majorBidi"/>
            <w:color w:val="222222"/>
            <w:sz w:val="24"/>
            <w:szCs w:val="24"/>
          </w:rPr>
          <w:footnoteReference w:id="13"/>
        </w:r>
        <w:bookmarkEnd w:id="419"/>
        <w:r w:rsidR="00495EF0">
          <w:rPr>
            <w:rStyle w:val="longtext"/>
            <w:rFonts w:asciiTheme="majorBidi" w:hAnsiTheme="majorBidi" w:cstheme="majorBidi"/>
            <w:color w:val="222222"/>
            <w:sz w:val="24"/>
            <w:szCs w:val="24"/>
          </w:rPr>
          <w:t xml:space="preserve"> </w:t>
        </w:r>
        <w:r w:rsidR="00976197">
          <w:rPr>
            <w:rStyle w:val="longtext"/>
            <w:rFonts w:asciiTheme="majorBidi" w:hAnsiTheme="majorBidi" w:cstheme="majorBidi"/>
            <w:color w:val="222222"/>
            <w:sz w:val="24"/>
            <w:szCs w:val="24"/>
          </w:rPr>
          <w:t>She attempted</w:t>
        </w:r>
      </w:ins>
      <w:r w:rsidR="00976197">
        <w:rPr>
          <w:rStyle w:val="longtext"/>
          <w:rFonts w:asciiTheme="majorBidi" w:hAnsiTheme="majorBidi" w:cstheme="majorBidi"/>
          <w:color w:val="222222"/>
          <w:sz w:val="24"/>
          <w:szCs w:val="24"/>
        </w:rPr>
        <w:t xml:space="preserve"> to</w:t>
      </w:r>
      <w:r w:rsidR="00AC10BB" w:rsidRPr="006521BF">
        <w:rPr>
          <w:rStyle w:val="longtext"/>
          <w:rFonts w:asciiTheme="majorBidi" w:hAnsiTheme="majorBidi" w:cstheme="majorBidi"/>
          <w:color w:val="222222"/>
          <w:sz w:val="24"/>
          <w:szCs w:val="24"/>
        </w:rPr>
        <w:t xml:space="preserve"> show that sharing </w:t>
      </w:r>
      <w:r w:rsidR="00A55C13">
        <w:rPr>
          <w:rStyle w:val="longtext"/>
          <w:rFonts w:asciiTheme="majorBidi" w:hAnsiTheme="majorBidi" w:cstheme="majorBidi"/>
          <w:color w:val="222222"/>
          <w:sz w:val="24"/>
          <w:szCs w:val="24"/>
        </w:rPr>
        <w:t>common resources may still be</w:t>
      </w:r>
      <w:r w:rsidR="00AC10BB" w:rsidRPr="006521BF">
        <w:rPr>
          <w:rStyle w:val="longtext"/>
          <w:rFonts w:asciiTheme="majorBidi" w:hAnsiTheme="majorBidi" w:cstheme="majorBidi"/>
          <w:color w:val="222222"/>
          <w:sz w:val="24"/>
          <w:szCs w:val="24"/>
        </w:rPr>
        <w:t xml:space="preserve"> </w:t>
      </w:r>
      <w:del w:id="421" w:author="Author">
        <w:r w:rsidR="00AC10BB" w:rsidRPr="006521BF">
          <w:rPr>
            <w:rStyle w:val="longtext"/>
            <w:rFonts w:asciiTheme="majorBidi" w:hAnsiTheme="majorBidi" w:cstheme="majorBidi"/>
            <w:color w:val="222222"/>
            <w:sz w:val="24"/>
            <w:szCs w:val="24"/>
          </w:rPr>
          <w:delText xml:space="preserve">a good survival </w:delText>
        </w:r>
      </w:del>
      <w:ins w:id="422" w:author="Author">
        <w:r w:rsidR="00976197">
          <w:rPr>
            <w:rStyle w:val="longtext"/>
            <w:rFonts w:asciiTheme="majorBidi" w:hAnsiTheme="majorBidi" w:cstheme="majorBidi"/>
            <w:color w:val="222222"/>
            <w:sz w:val="24"/>
            <w:szCs w:val="24"/>
          </w:rPr>
          <w:t>an effective</w:t>
        </w:r>
        <w:r w:rsidR="00AC10BB" w:rsidRPr="006521BF">
          <w:rPr>
            <w:rStyle w:val="longtext"/>
            <w:rFonts w:asciiTheme="majorBidi" w:hAnsiTheme="majorBidi" w:cstheme="majorBidi"/>
            <w:color w:val="222222"/>
            <w:sz w:val="24"/>
            <w:szCs w:val="24"/>
          </w:rPr>
          <w:t xml:space="preserve"> </w:t>
        </w:r>
      </w:ins>
      <w:r w:rsidR="00AC10BB" w:rsidRPr="006521BF">
        <w:rPr>
          <w:rStyle w:val="longtext"/>
          <w:rFonts w:asciiTheme="majorBidi" w:hAnsiTheme="majorBidi" w:cstheme="majorBidi"/>
          <w:color w:val="222222"/>
          <w:sz w:val="24"/>
          <w:szCs w:val="24"/>
        </w:rPr>
        <w:t>evolutionary strategy</w:t>
      </w:r>
      <w:del w:id="423" w:author="Author">
        <w:r w:rsidR="00AC10BB" w:rsidRPr="006521BF">
          <w:rPr>
            <w:rStyle w:val="longtext"/>
            <w:rFonts w:asciiTheme="majorBidi" w:hAnsiTheme="majorBidi" w:cstheme="majorBidi"/>
            <w:color w:val="222222"/>
            <w:sz w:val="24"/>
            <w:szCs w:val="24"/>
          </w:rPr>
          <w:delText xml:space="preserve"> </w:delText>
        </w:r>
        <w:r w:rsidR="00A55C13">
          <w:rPr>
            <w:rStyle w:val="longtext"/>
            <w:rFonts w:asciiTheme="majorBidi" w:hAnsiTheme="majorBidi" w:cstheme="majorBidi"/>
            <w:color w:val="222222"/>
            <w:sz w:val="24"/>
            <w:szCs w:val="24"/>
          </w:rPr>
          <w:delText>while</w:delText>
        </w:r>
      </w:del>
      <w:ins w:id="424" w:author="Author">
        <w:r w:rsidR="00976197">
          <w:rPr>
            <w:rStyle w:val="longtext"/>
            <w:rFonts w:asciiTheme="majorBidi" w:hAnsiTheme="majorBidi" w:cstheme="majorBidi"/>
            <w:color w:val="222222"/>
            <w:sz w:val="24"/>
            <w:szCs w:val="24"/>
          </w:rPr>
          <w:t>,</w:t>
        </w:r>
        <w:r w:rsidR="00AC10BB" w:rsidRPr="006521BF">
          <w:rPr>
            <w:rStyle w:val="longtext"/>
            <w:rFonts w:asciiTheme="majorBidi" w:hAnsiTheme="majorBidi" w:cstheme="majorBidi"/>
            <w:color w:val="222222"/>
            <w:sz w:val="24"/>
            <w:szCs w:val="24"/>
          </w:rPr>
          <w:t xml:space="preserve"> </w:t>
        </w:r>
        <w:r w:rsidR="00976197">
          <w:rPr>
            <w:rStyle w:val="longtext"/>
            <w:rFonts w:asciiTheme="majorBidi" w:hAnsiTheme="majorBidi" w:cstheme="majorBidi"/>
            <w:color w:val="222222"/>
            <w:sz w:val="24"/>
            <w:szCs w:val="24"/>
          </w:rPr>
          <w:t>whereas</w:t>
        </w:r>
      </w:ins>
      <w:r w:rsidR="00976197">
        <w:rPr>
          <w:rStyle w:val="longtext"/>
          <w:rFonts w:asciiTheme="majorBidi" w:hAnsiTheme="majorBidi" w:cstheme="majorBidi"/>
          <w:color w:val="222222"/>
          <w:sz w:val="24"/>
          <w:szCs w:val="24"/>
        </w:rPr>
        <w:t xml:space="preserve"> </w:t>
      </w:r>
      <w:r w:rsidR="00AC10BB" w:rsidRPr="006521BF">
        <w:rPr>
          <w:rStyle w:val="longtext"/>
          <w:rFonts w:asciiTheme="majorBidi" w:hAnsiTheme="majorBidi" w:cstheme="majorBidi"/>
          <w:color w:val="222222"/>
          <w:sz w:val="24"/>
          <w:szCs w:val="24"/>
        </w:rPr>
        <w:t>Hardin</w:t>
      </w:r>
      <w:del w:id="425" w:author="Author">
        <w:r w:rsidR="00AC10BB" w:rsidRPr="006521BF">
          <w:rPr>
            <w:rStyle w:val="longtext"/>
            <w:rFonts w:asciiTheme="majorBidi" w:hAnsiTheme="majorBidi" w:cstheme="majorBidi"/>
            <w:color w:val="222222"/>
            <w:sz w:val="24"/>
            <w:szCs w:val="24"/>
          </w:rPr>
          <w:delText xml:space="preserve"> thought the opposite of exactly the same behavior and therefore offered to abandon </w:delText>
        </w:r>
        <w:r w:rsidR="00BE1A51">
          <w:rPr>
            <w:rStyle w:val="longtext"/>
            <w:rFonts w:asciiTheme="majorBidi" w:hAnsiTheme="majorBidi" w:cstheme="majorBidi"/>
            <w:color w:val="222222"/>
            <w:sz w:val="24"/>
            <w:szCs w:val="24"/>
          </w:rPr>
          <w:delText>it</w:delText>
        </w:r>
        <w:r w:rsidR="00AC10BB" w:rsidRPr="006521BF">
          <w:rPr>
            <w:rStyle w:val="longtext"/>
            <w:rFonts w:asciiTheme="majorBidi" w:hAnsiTheme="majorBidi" w:cstheme="majorBidi"/>
            <w:color w:val="222222"/>
            <w:sz w:val="24"/>
            <w:szCs w:val="24"/>
          </w:rPr>
          <w:delText>.</w:delText>
        </w:r>
        <w:r w:rsidR="00A55C13">
          <w:rPr>
            <w:rStyle w:val="FootnoteReference"/>
            <w:rFonts w:asciiTheme="majorBidi" w:hAnsiTheme="majorBidi" w:cstheme="majorBidi"/>
            <w:color w:val="222222"/>
            <w:sz w:val="24"/>
            <w:szCs w:val="24"/>
          </w:rPr>
          <w:footnoteReference w:id="14"/>
        </w:r>
        <w:r w:rsidR="00AC10BB" w:rsidRPr="006521BF">
          <w:rPr>
            <w:rStyle w:val="longtext"/>
            <w:rFonts w:asciiTheme="majorBidi" w:hAnsiTheme="majorBidi" w:cstheme="majorBidi"/>
            <w:color w:val="222222"/>
            <w:sz w:val="24"/>
            <w:szCs w:val="24"/>
          </w:rPr>
          <w:delText xml:space="preserve"> </w:delText>
        </w:r>
      </w:del>
      <w:ins w:id="427" w:author="Author">
        <w:r w:rsidR="00976197">
          <w:rPr>
            <w:rStyle w:val="longtext"/>
            <w:rFonts w:asciiTheme="majorBidi" w:hAnsiTheme="majorBidi" w:cstheme="majorBidi"/>
            <w:color w:val="222222"/>
            <w:sz w:val="24"/>
            <w:szCs w:val="24"/>
          </w:rPr>
          <w:t>, in contrast, argued that it should be abandoned</w:t>
        </w:r>
        <w:r w:rsidR="00AC10BB" w:rsidRPr="006521BF">
          <w:rPr>
            <w:rStyle w:val="longtext"/>
            <w:rFonts w:asciiTheme="majorBidi" w:hAnsiTheme="majorBidi" w:cstheme="majorBidi"/>
            <w:color w:val="222222"/>
            <w:sz w:val="24"/>
            <w:szCs w:val="24"/>
          </w:rPr>
          <w:t>.</w:t>
        </w:r>
        <w:r w:rsidR="00A55C13">
          <w:rPr>
            <w:rStyle w:val="FootnoteReference"/>
            <w:rFonts w:asciiTheme="majorBidi" w:hAnsiTheme="majorBidi" w:cstheme="majorBidi"/>
            <w:color w:val="222222"/>
            <w:sz w:val="24"/>
            <w:szCs w:val="24"/>
          </w:rPr>
          <w:footnoteReference w:id="15"/>
        </w:r>
      </w:ins>
    </w:p>
    <w:p w14:paraId="252AE382" w14:textId="259DBA17" w:rsidR="00BB26AA" w:rsidRPr="006521BF" w:rsidRDefault="00A55C13" w:rsidP="00F92540">
      <w:pPr>
        <w:bidi w:val="0"/>
        <w:spacing w:after="0" w:line="480" w:lineRule="auto"/>
        <w:ind w:firstLine="284"/>
        <w:rPr>
          <w:rStyle w:val="longtext"/>
          <w:rFonts w:asciiTheme="majorBidi" w:hAnsiTheme="majorBidi" w:cstheme="majorBidi"/>
          <w:color w:val="222222"/>
          <w:sz w:val="24"/>
          <w:szCs w:val="24"/>
          <w:rtl/>
        </w:rPr>
        <w:pPrChange w:id="429" w:author="Author">
          <w:pPr>
            <w:bidi w:val="0"/>
            <w:spacing w:after="0" w:line="480" w:lineRule="auto"/>
            <w:jc w:val="both"/>
          </w:pPr>
        </w:pPrChange>
      </w:pPr>
      <w:r>
        <w:rPr>
          <w:rStyle w:val="longtext"/>
          <w:rFonts w:asciiTheme="majorBidi" w:hAnsiTheme="majorBidi" w:cstheme="majorBidi"/>
          <w:color w:val="222222"/>
          <w:sz w:val="24"/>
          <w:szCs w:val="24"/>
        </w:rPr>
        <w:t>T</w:t>
      </w:r>
      <w:r w:rsidR="00C53B1D" w:rsidRPr="006521BF">
        <w:rPr>
          <w:rStyle w:val="longtext"/>
          <w:rFonts w:asciiTheme="majorBidi" w:hAnsiTheme="majorBidi" w:cstheme="majorBidi"/>
          <w:color w:val="222222"/>
          <w:sz w:val="24"/>
          <w:szCs w:val="24"/>
        </w:rPr>
        <w:t xml:space="preserve">he debate between </w:t>
      </w:r>
      <w:ins w:id="430" w:author="Author">
        <w:r w:rsidR="009640DC">
          <w:rPr>
            <w:rStyle w:val="longtext"/>
            <w:rFonts w:asciiTheme="majorBidi" w:hAnsiTheme="majorBidi" w:cstheme="majorBidi"/>
            <w:color w:val="222222"/>
            <w:sz w:val="24"/>
            <w:szCs w:val="24"/>
          </w:rPr>
          <w:t xml:space="preserve">followers of </w:t>
        </w:r>
      </w:ins>
      <w:r w:rsidR="00C53B1D" w:rsidRPr="006521BF">
        <w:rPr>
          <w:rStyle w:val="longtext"/>
          <w:rFonts w:asciiTheme="majorBidi" w:hAnsiTheme="majorBidi" w:cstheme="majorBidi"/>
          <w:color w:val="222222"/>
          <w:sz w:val="24"/>
          <w:szCs w:val="24"/>
        </w:rPr>
        <w:t>Ostrom</w:t>
      </w:r>
      <w:del w:id="431" w:author="Author">
        <w:r w:rsidR="00C53B1D" w:rsidRPr="006521BF" w:rsidDel="009640DC">
          <w:rPr>
            <w:rStyle w:val="longtext"/>
            <w:rFonts w:asciiTheme="majorBidi" w:hAnsiTheme="majorBidi" w:cstheme="majorBidi"/>
            <w:color w:val="222222"/>
            <w:sz w:val="24"/>
            <w:szCs w:val="24"/>
          </w:rPr>
          <w:delText>ers</w:delText>
        </w:r>
      </w:del>
      <w:r w:rsidR="00C53B1D" w:rsidRPr="006521BF">
        <w:rPr>
          <w:rStyle w:val="longtext"/>
          <w:rFonts w:asciiTheme="majorBidi" w:hAnsiTheme="majorBidi" w:cstheme="majorBidi"/>
          <w:color w:val="222222"/>
          <w:sz w:val="24"/>
          <w:szCs w:val="24"/>
        </w:rPr>
        <w:t xml:space="preserve"> and </w:t>
      </w:r>
      <w:ins w:id="432" w:author="Author">
        <w:r w:rsidR="009640DC">
          <w:rPr>
            <w:rStyle w:val="longtext"/>
            <w:rFonts w:asciiTheme="majorBidi" w:hAnsiTheme="majorBidi" w:cstheme="majorBidi"/>
            <w:color w:val="222222"/>
            <w:sz w:val="24"/>
            <w:szCs w:val="24"/>
          </w:rPr>
          <w:t xml:space="preserve">supporters of </w:t>
        </w:r>
      </w:ins>
      <w:r w:rsidR="00C53B1D" w:rsidRPr="006521BF">
        <w:rPr>
          <w:rStyle w:val="longtext"/>
          <w:rFonts w:asciiTheme="majorBidi" w:hAnsiTheme="majorBidi" w:cstheme="majorBidi"/>
          <w:color w:val="222222"/>
          <w:sz w:val="24"/>
          <w:szCs w:val="24"/>
        </w:rPr>
        <w:t>Hardin</w:t>
      </w:r>
      <w:del w:id="433" w:author="Author">
        <w:r w:rsidR="00C53B1D" w:rsidRPr="006521BF" w:rsidDel="00F5324E">
          <w:rPr>
            <w:rStyle w:val="longtext"/>
            <w:rFonts w:asciiTheme="majorBidi" w:hAnsiTheme="majorBidi" w:cstheme="majorBidi"/>
            <w:color w:val="222222"/>
            <w:sz w:val="24"/>
            <w:szCs w:val="24"/>
          </w:rPr>
          <w:delText>ers</w:delText>
        </w:r>
      </w:del>
      <w:r w:rsidR="00C53B1D" w:rsidRPr="006521BF">
        <w:rPr>
          <w:rStyle w:val="longtext"/>
          <w:rFonts w:asciiTheme="majorBidi" w:hAnsiTheme="majorBidi" w:cstheme="majorBidi"/>
          <w:color w:val="222222"/>
          <w:sz w:val="24"/>
          <w:szCs w:val="24"/>
        </w:rPr>
        <w:t xml:space="preserve"> </w:t>
      </w:r>
      <w:del w:id="434" w:author="Author">
        <w:r w:rsidR="00C53B1D" w:rsidRPr="006521BF">
          <w:rPr>
            <w:rStyle w:val="longtext"/>
            <w:rFonts w:asciiTheme="majorBidi" w:hAnsiTheme="majorBidi" w:cstheme="majorBidi"/>
            <w:color w:val="222222"/>
            <w:sz w:val="24"/>
            <w:szCs w:val="24"/>
          </w:rPr>
          <w:delText>was not only a scientific debate but also a political debate</w:delText>
        </w:r>
      </w:del>
      <w:ins w:id="435" w:author="Author">
        <w:r w:rsidR="00504BE5">
          <w:rPr>
            <w:rStyle w:val="longtext"/>
            <w:rFonts w:asciiTheme="majorBidi" w:hAnsiTheme="majorBidi" w:cstheme="majorBidi"/>
            <w:color w:val="222222"/>
            <w:sz w:val="24"/>
            <w:szCs w:val="24"/>
          </w:rPr>
          <w:t>is</w:t>
        </w:r>
        <w:r w:rsidR="00504BE5" w:rsidRPr="006521BF">
          <w:rPr>
            <w:rStyle w:val="longtext"/>
            <w:rFonts w:asciiTheme="majorBidi" w:hAnsiTheme="majorBidi" w:cstheme="majorBidi"/>
            <w:color w:val="222222"/>
            <w:sz w:val="24"/>
            <w:szCs w:val="24"/>
          </w:rPr>
          <w:t xml:space="preserve"> </w:t>
        </w:r>
        <w:r w:rsidR="00976197">
          <w:rPr>
            <w:rStyle w:val="longtext"/>
            <w:rFonts w:asciiTheme="majorBidi" w:hAnsiTheme="majorBidi" w:cstheme="majorBidi"/>
            <w:color w:val="222222"/>
            <w:sz w:val="24"/>
            <w:szCs w:val="24"/>
          </w:rPr>
          <w:t>really</w:t>
        </w:r>
      </w:ins>
      <w:r w:rsidR="00C53B1D" w:rsidRPr="006521BF">
        <w:rPr>
          <w:rStyle w:val="longtext"/>
          <w:rFonts w:asciiTheme="majorBidi" w:hAnsiTheme="majorBidi" w:cstheme="majorBidi"/>
          <w:color w:val="222222"/>
          <w:sz w:val="24"/>
          <w:szCs w:val="24"/>
        </w:rPr>
        <w:t xml:space="preserve"> between the advocates of commons regimes and supporters of private property. Critics of </w:t>
      </w:r>
      <w:ins w:id="436" w:author="Author">
        <w:r w:rsidR="00976197">
          <w:rPr>
            <w:rStyle w:val="longtext"/>
            <w:rFonts w:asciiTheme="majorBidi" w:hAnsiTheme="majorBidi" w:cstheme="majorBidi"/>
            <w:color w:val="222222"/>
            <w:sz w:val="24"/>
            <w:szCs w:val="24"/>
          </w:rPr>
          <w:t xml:space="preserve">the </w:t>
        </w:r>
      </w:ins>
      <w:r w:rsidR="00C53B1D" w:rsidRPr="006521BF">
        <w:rPr>
          <w:rStyle w:val="longtext"/>
          <w:rFonts w:asciiTheme="majorBidi" w:hAnsiTheme="majorBidi" w:cstheme="majorBidi"/>
          <w:color w:val="222222"/>
          <w:sz w:val="24"/>
          <w:szCs w:val="24"/>
        </w:rPr>
        <w:t xml:space="preserve">commons </w:t>
      </w:r>
      <w:del w:id="437" w:author="Author">
        <w:r w:rsidR="00C53B1D" w:rsidRPr="006521BF">
          <w:rPr>
            <w:rStyle w:val="longtext"/>
            <w:rFonts w:asciiTheme="majorBidi" w:hAnsiTheme="majorBidi" w:cstheme="majorBidi"/>
            <w:color w:val="222222"/>
            <w:sz w:val="24"/>
            <w:szCs w:val="24"/>
          </w:rPr>
          <w:delText xml:space="preserve">saw it </w:delText>
        </w:r>
      </w:del>
      <w:ins w:id="438" w:author="Author">
        <w:r w:rsidR="00504BE5" w:rsidRPr="006521BF">
          <w:rPr>
            <w:rStyle w:val="longtext"/>
            <w:rFonts w:asciiTheme="majorBidi" w:hAnsiTheme="majorBidi" w:cstheme="majorBidi"/>
            <w:color w:val="222222"/>
            <w:sz w:val="24"/>
            <w:szCs w:val="24"/>
          </w:rPr>
          <w:t>s</w:t>
        </w:r>
        <w:r w:rsidR="00504BE5">
          <w:rPr>
            <w:rStyle w:val="longtext"/>
            <w:rFonts w:asciiTheme="majorBidi" w:hAnsiTheme="majorBidi" w:cstheme="majorBidi"/>
            <w:color w:val="222222"/>
            <w:sz w:val="24"/>
            <w:szCs w:val="24"/>
          </w:rPr>
          <w:t>ee</w:t>
        </w:r>
        <w:r w:rsidR="00504BE5" w:rsidRPr="006521BF">
          <w:rPr>
            <w:rStyle w:val="longtext"/>
            <w:rFonts w:asciiTheme="majorBidi" w:hAnsiTheme="majorBidi" w:cstheme="majorBidi"/>
            <w:color w:val="222222"/>
            <w:sz w:val="24"/>
            <w:szCs w:val="24"/>
          </w:rPr>
          <w:t xml:space="preserve"> </w:t>
        </w:r>
        <w:r w:rsidR="007228F5">
          <w:rPr>
            <w:rStyle w:val="longtext"/>
            <w:rFonts w:asciiTheme="majorBidi" w:hAnsiTheme="majorBidi" w:cstheme="majorBidi"/>
            <w:color w:val="222222"/>
            <w:sz w:val="24"/>
            <w:szCs w:val="24"/>
          </w:rPr>
          <w:t>this regime</w:t>
        </w:r>
        <w:r w:rsidR="007228F5" w:rsidRPr="006521BF">
          <w:rPr>
            <w:rStyle w:val="longtext"/>
            <w:rFonts w:asciiTheme="majorBidi" w:hAnsiTheme="majorBidi" w:cstheme="majorBidi"/>
            <w:color w:val="222222"/>
            <w:sz w:val="24"/>
            <w:szCs w:val="24"/>
          </w:rPr>
          <w:t xml:space="preserve"> </w:t>
        </w:r>
      </w:ins>
      <w:r w:rsidR="00C53B1D" w:rsidRPr="006521BF">
        <w:rPr>
          <w:rStyle w:val="longtext"/>
          <w:rFonts w:asciiTheme="majorBidi" w:hAnsiTheme="majorBidi" w:cstheme="majorBidi"/>
          <w:color w:val="222222"/>
          <w:sz w:val="24"/>
          <w:szCs w:val="24"/>
        </w:rPr>
        <w:t>as a barrier to progress and enlightenment. A romantic longing for the past and the natural motivate</w:t>
      </w:r>
      <w:del w:id="439" w:author="Author">
        <w:r w:rsidR="00C53B1D" w:rsidRPr="006521BF">
          <w:rPr>
            <w:rStyle w:val="longtext"/>
            <w:rFonts w:asciiTheme="majorBidi" w:hAnsiTheme="majorBidi" w:cstheme="majorBidi"/>
            <w:color w:val="222222"/>
            <w:sz w:val="24"/>
            <w:szCs w:val="24"/>
          </w:rPr>
          <w:delText>d</w:delText>
        </w:r>
      </w:del>
      <w:ins w:id="440" w:author="Author">
        <w:r w:rsidR="00504BE5">
          <w:rPr>
            <w:rStyle w:val="longtext"/>
            <w:rFonts w:asciiTheme="majorBidi" w:hAnsiTheme="majorBidi" w:cstheme="majorBidi"/>
            <w:color w:val="222222"/>
            <w:sz w:val="24"/>
            <w:szCs w:val="24"/>
          </w:rPr>
          <w:t>s</w:t>
        </w:r>
      </w:ins>
      <w:r w:rsidR="00C53B1D" w:rsidRPr="006521BF">
        <w:rPr>
          <w:rStyle w:val="longtext"/>
          <w:rFonts w:asciiTheme="majorBidi" w:hAnsiTheme="majorBidi" w:cstheme="majorBidi"/>
          <w:color w:val="222222"/>
          <w:sz w:val="24"/>
          <w:szCs w:val="24"/>
        </w:rPr>
        <w:t xml:space="preserve"> the supporters</w:t>
      </w:r>
      <w:ins w:id="441" w:author="Author">
        <w:r w:rsidR="00976197">
          <w:rPr>
            <w:rStyle w:val="longtext"/>
            <w:rFonts w:asciiTheme="majorBidi" w:hAnsiTheme="majorBidi" w:cstheme="majorBidi"/>
            <w:color w:val="222222"/>
            <w:sz w:val="24"/>
            <w:szCs w:val="24"/>
          </w:rPr>
          <w:t xml:space="preserve"> of sharing common resources</w:t>
        </w:r>
      </w:ins>
      <w:r w:rsidR="00C53B1D" w:rsidRPr="006521BF">
        <w:rPr>
          <w:rStyle w:val="longtext"/>
          <w:rFonts w:asciiTheme="majorBidi" w:hAnsiTheme="majorBidi" w:cstheme="majorBidi"/>
          <w:color w:val="222222"/>
          <w:sz w:val="24"/>
          <w:szCs w:val="24"/>
        </w:rPr>
        <w:t>.</w:t>
      </w:r>
      <w:bookmarkStart w:id="442" w:name="_Ref524262866"/>
      <w:r w:rsidR="00C53B1D" w:rsidRPr="006521BF">
        <w:rPr>
          <w:rStyle w:val="FootnoteReference"/>
          <w:rFonts w:asciiTheme="majorBidi" w:hAnsiTheme="majorBidi" w:cstheme="majorBidi"/>
          <w:color w:val="222222"/>
          <w:sz w:val="24"/>
          <w:szCs w:val="24"/>
          <w:rtl/>
        </w:rPr>
        <w:footnoteReference w:id="16"/>
      </w:r>
      <w:bookmarkEnd w:id="442"/>
      <w:r w:rsidR="00C53B1D">
        <w:rPr>
          <w:rStyle w:val="longtext"/>
          <w:rFonts w:asciiTheme="majorBidi" w:hAnsiTheme="majorBidi" w:cstheme="majorBidi"/>
          <w:color w:val="222222"/>
          <w:sz w:val="24"/>
          <w:szCs w:val="24"/>
        </w:rPr>
        <w:t xml:space="preserve"> </w:t>
      </w:r>
      <w:r w:rsidR="00495EF0">
        <w:rPr>
          <w:rStyle w:val="longtext"/>
          <w:rFonts w:asciiTheme="majorBidi" w:hAnsiTheme="majorBidi" w:cstheme="majorBidi"/>
          <w:color w:val="222222"/>
          <w:sz w:val="24"/>
          <w:szCs w:val="24"/>
        </w:rPr>
        <w:t xml:space="preserve">Both </w:t>
      </w:r>
      <w:del w:id="457" w:author="Author">
        <w:r w:rsidR="00495EF0">
          <w:rPr>
            <w:rStyle w:val="longtext"/>
            <w:rFonts w:asciiTheme="majorBidi" w:hAnsiTheme="majorBidi" w:cstheme="majorBidi"/>
            <w:color w:val="222222"/>
            <w:sz w:val="24"/>
            <w:szCs w:val="24"/>
          </w:rPr>
          <w:delText xml:space="preserve">tried </w:delText>
        </w:r>
        <w:r w:rsidR="00495EF0" w:rsidRPr="006521BF">
          <w:rPr>
            <w:rStyle w:val="longtext"/>
            <w:rFonts w:asciiTheme="majorBidi" w:hAnsiTheme="majorBidi" w:cstheme="majorBidi"/>
            <w:color w:val="222222"/>
            <w:sz w:val="24"/>
            <w:szCs w:val="24"/>
          </w:rPr>
          <w:delText>to assist evolution</w:delText>
        </w:r>
      </w:del>
      <w:ins w:id="458" w:author="Author">
        <w:r w:rsidR="007228F5">
          <w:rPr>
            <w:rStyle w:val="longtext"/>
            <w:rFonts w:asciiTheme="majorBidi" w:hAnsiTheme="majorBidi" w:cstheme="majorBidi"/>
            <w:color w:val="222222"/>
            <w:sz w:val="24"/>
            <w:szCs w:val="24"/>
          </w:rPr>
          <w:t>regimes serve an evolutionary purpose</w:t>
        </w:r>
      </w:ins>
      <w:r w:rsidR="007228F5">
        <w:rPr>
          <w:rStyle w:val="longtext"/>
          <w:rFonts w:asciiTheme="majorBidi" w:hAnsiTheme="majorBidi" w:cstheme="majorBidi"/>
          <w:color w:val="222222"/>
          <w:sz w:val="24"/>
          <w:szCs w:val="24"/>
        </w:rPr>
        <w:t xml:space="preserve"> by </w:t>
      </w:r>
      <w:r w:rsidR="00495EF0" w:rsidRPr="006521BF">
        <w:rPr>
          <w:rStyle w:val="longtext"/>
          <w:rFonts w:asciiTheme="majorBidi" w:hAnsiTheme="majorBidi" w:cstheme="majorBidi"/>
          <w:color w:val="222222"/>
          <w:sz w:val="24"/>
          <w:szCs w:val="24"/>
        </w:rPr>
        <w:t>consciously promoting pattern</w:t>
      </w:r>
      <w:r w:rsidR="00495EF0">
        <w:rPr>
          <w:rStyle w:val="longtext"/>
          <w:rFonts w:asciiTheme="majorBidi" w:hAnsiTheme="majorBidi" w:cstheme="majorBidi"/>
          <w:color w:val="222222"/>
          <w:sz w:val="24"/>
          <w:szCs w:val="24"/>
        </w:rPr>
        <w:t>s</w:t>
      </w:r>
      <w:r w:rsidR="00495EF0" w:rsidRPr="006521BF">
        <w:rPr>
          <w:rStyle w:val="longtext"/>
          <w:rFonts w:asciiTheme="majorBidi" w:hAnsiTheme="majorBidi" w:cstheme="majorBidi"/>
          <w:color w:val="222222"/>
          <w:sz w:val="24"/>
          <w:szCs w:val="24"/>
        </w:rPr>
        <w:t xml:space="preserve"> of behavior.</w:t>
      </w:r>
      <w:r w:rsidR="00495EF0">
        <w:rPr>
          <w:rStyle w:val="longtext"/>
          <w:rFonts w:asciiTheme="majorBidi" w:hAnsiTheme="majorBidi" w:cstheme="majorBidi"/>
          <w:color w:val="222222"/>
          <w:sz w:val="24"/>
          <w:szCs w:val="24"/>
        </w:rPr>
        <w:t xml:space="preserve"> </w:t>
      </w:r>
      <w:r w:rsidR="00E47B21">
        <w:rPr>
          <w:rStyle w:val="longtext"/>
          <w:rFonts w:asciiTheme="majorBidi" w:hAnsiTheme="majorBidi" w:cstheme="majorBidi"/>
          <w:color w:val="222222"/>
          <w:sz w:val="24"/>
          <w:szCs w:val="24"/>
        </w:rPr>
        <w:t>However, f</w:t>
      </w:r>
      <w:r w:rsidR="00495EF0" w:rsidRPr="006521BF">
        <w:rPr>
          <w:rStyle w:val="longtext"/>
          <w:rFonts w:asciiTheme="majorBidi" w:hAnsiTheme="majorBidi" w:cstheme="majorBidi"/>
          <w:color w:val="222222"/>
          <w:sz w:val="24"/>
          <w:szCs w:val="24"/>
        </w:rPr>
        <w:t>rom a pure</w:t>
      </w:r>
      <w:ins w:id="459" w:author="Author">
        <w:r w:rsidR="007228F5">
          <w:rPr>
            <w:rStyle w:val="longtext"/>
            <w:rFonts w:asciiTheme="majorBidi" w:hAnsiTheme="majorBidi" w:cstheme="majorBidi"/>
            <w:color w:val="222222"/>
            <w:sz w:val="24"/>
            <w:szCs w:val="24"/>
          </w:rPr>
          <w:t>ly</w:t>
        </w:r>
      </w:ins>
      <w:r w:rsidR="00495EF0" w:rsidRPr="006521BF">
        <w:rPr>
          <w:rStyle w:val="longtext"/>
          <w:rFonts w:asciiTheme="majorBidi" w:hAnsiTheme="majorBidi" w:cstheme="majorBidi"/>
          <w:color w:val="222222"/>
          <w:sz w:val="24"/>
          <w:szCs w:val="24"/>
        </w:rPr>
        <w:t xml:space="preserve"> descriptive point of view</w:t>
      </w:r>
      <w:del w:id="460" w:author="Author">
        <w:r w:rsidR="00495EF0" w:rsidRPr="006521BF">
          <w:rPr>
            <w:rStyle w:val="longtext"/>
            <w:rFonts w:asciiTheme="majorBidi" w:hAnsiTheme="majorBidi" w:cstheme="majorBidi"/>
            <w:color w:val="222222"/>
            <w:sz w:val="24"/>
            <w:szCs w:val="24"/>
          </w:rPr>
          <w:delText xml:space="preserve"> it seems that the evolution of</w:delText>
        </w:r>
      </w:del>
      <w:ins w:id="461" w:author="Author">
        <w:r w:rsidR="007228F5">
          <w:rPr>
            <w:rStyle w:val="longtext"/>
            <w:rFonts w:asciiTheme="majorBidi" w:hAnsiTheme="majorBidi" w:cstheme="majorBidi"/>
            <w:color w:val="222222"/>
            <w:sz w:val="24"/>
            <w:szCs w:val="24"/>
          </w:rPr>
          <w:t>,</w:t>
        </w:r>
      </w:ins>
      <w:r w:rsidR="00495EF0" w:rsidRPr="006521BF">
        <w:rPr>
          <w:rStyle w:val="longtext"/>
          <w:rFonts w:asciiTheme="majorBidi" w:hAnsiTheme="majorBidi" w:cstheme="majorBidi"/>
          <w:color w:val="222222"/>
          <w:sz w:val="24"/>
          <w:szCs w:val="24"/>
        </w:rPr>
        <w:t xml:space="preserve"> humankind has so far evolved in </w:t>
      </w:r>
      <w:del w:id="462" w:author="Author">
        <w:r w:rsidR="00495EF0" w:rsidRPr="006521BF">
          <w:rPr>
            <w:rStyle w:val="longtext"/>
            <w:rFonts w:asciiTheme="majorBidi" w:hAnsiTheme="majorBidi" w:cstheme="majorBidi"/>
            <w:color w:val="222222"/>
            <w:sz w:val="24"/>
            <w:szCs w:val="24"/>
          </w:rPr>
          <w:delText xml:space="preserve">quite </w:delText>
        </w:r>
      </w:del>
      <w:r w:rsidR="00495EF0" w:rsidRPr="006521BF">
        <w:rPr>
          <w:rStyle w:val="longtext"/>
          <w:rFonts w:asciiTheme="majorBidi" w:hAnsiTheme="majorBidi" w:cstheme="majorBidi"/>
          <w:color w:val="222222"/>
          <w:sz w:val="24"/>
          <w:szCs w:val="24"/>
        </w:rPr>
        <w:t xml:space="preserve">a </w:t>
      </w:r>
      <w:ins w:id="463" w:author="Author">
        <w:r w:rsidR="007228F5">
          <w:rPr>
            <w:rStyle w:val="longtext"/>
            <w:rFonts w:asciiTheme="majorBidi" w:hAnsiTheme="majorBidi" w:cstheme="majorBidi"/>
            <w:color w:val="222222"/>
            <w:sz w:val="24"/>
            <w:szCs w:val="24"/>
          </w:rPr>
          <w:t xml:space="preserve">very </w:t>
        </w:r>
      </w:ins>
      <w:r w:rsidR="00495EF0" w:rsidRPr="006521BF">
        <w:rPr>
          <w:rStyle w:val="longtext"/>
          <w:rFonts w:asciiTheme="majorBidi" w:hAnsiTheme="majorBidi" w:cstheme="majorBidi"/>
          <w:color w:val="222222"/>
          <w:sz w:val="24"/>
          <w:szCs w:val="24"/>
        </w:rPr>
        <w:t xml:space="preserve">clear </w:t>
      </w:r>
      <w:r w:rsidR="00495EF0" w:rsidRPr="006521BF">
        <w:rPr>
          <w:rStyle w:val="longtext"/>
          <w:rFonts w:asciiTheme="majorBidi" w:hAnsiTheme="majorBidi" w:cstheme="majorBidi"/>
          <w:color w:val="222222"/>
          <w:sz w:val="24"/>
          <w:szCs w:val="24"/>
        </w:rPr>
        <w:lastRenderedPageBreak/>
        <w:t>direction</w:t>
      </w:r>
      <w:del w:id="464" w:author="Author">
        <w:r w:rsidR="00495EF0" w:rsidRPr="006521BF">
          <w:rPr>
            <w:rStyle w:val="longtext"/>
            <w:rFonts w:asciiTheme="majorBidi" w:hAnsiTheme="majorBidi" w:cstheme="majorBidi"/>
            <w:color w:val="222222"/>
            <w:sz w:val="24"/>
            <w:szCs w:val="24"/>
          </w:rPr>
          <w:delText xml:space="preserve"> - </w:delText>
        </w:r>
      </w:del>
      <w:ins w:id="465" w:author="Author">
        <w:r w:rsidR="007228F5">
          <w:rPr>
            <w:rStyle w:val="longtext"/>
            <w:rFonts w:asciiTheme="majorBidi" w:hAnsiTheme="majorBidi" w:cstheme="majorBidi"/>
            <w:color w:val="222222"/>
            <w:sz w:val="24"/>
            <w:szCs w:val="24"/>
          </w:rPr>
          <w:t>—</w:t>
        </w:r>
      </w:ins>
      <w:r w:rsidR="00495EF0" w:rsidRPr="006521BF">
        <w:rPr>
          <w:rStyle w:val="longtext"/>
          <w:rFonts w:asciiTheme="majorBidi" w:hAnsiTheme="majorBidi" w:cstheme="majorBidi"/>
          <w:color w:val="222222"/>
          <w:sz w:val="24"/>
          <w:szCs w:val="24"/>
        </w:rPr>
        <w:t>from common ownership to private ownership.</w:t>
      </w:r>
      <w:bookmarkStart w:id="466" w:name="_Ref19093124"/>
      <w:r w:rsidR="00495EF0">
        <w:rPr>
          <w:rStyle w:val="FootnoteReference"/>
          <w:rFonts w:asciiTheme="majorBidi" w:hAnsiTheme="majorBidi" w:cstheme="majorBidi"/>
          <w:color w:val="222222"/>
          <w:sz w:val="24"/>
          <w:szCs w:val="24"/>
        </w:rPr>
        <w:footnoteReference w:id="17"/>
      </w:r>
      <w:bookmarkEnd w:id="466"/>
      <w:r w:rsidR="00495EF0" w:rsidRPr="006521BF">
        <w:rPr>
          <w:rStyle w:val="longtext"/>
          <w:rFonts w:asciiTheme="majorBidi" w:hAnsiTheme="majorBidi" w:cstheme="majorBidi"/>
          <w:color w:val="222222"/>
          <w:sz w:val="24"/>
          <w:szCs w:val="24"/>
        </w:rPr>
        <w:t xml:space="preserve"> If this is indeed the direction of development, </w:t>
      </w:r>
      <w:del w:id="517" w:author="Author">
        <w:r w:rsidR="00495EF0" w:rsidRPr="006521BF">
          <w:rPr>
            <w:rStyle w:val="longtext"/>
            <w:rFonts w:asciiTheme="majorBidi" w:hAnsiTheme="majorBidi" w:cstheme="majorBidi"/>
            <w:color w:val="222222"/>
            <w:sz w:val="24"/>
            <w:szCs w:val="24"/>
          </w:rPr>
          <w:delText>we have here a</w:delText>
        </w:r>
      </w:del>
      <w:ins w:id="518" w:author="Author">
        <w:r w:rsidR="007228F5">
          <w:rPr>
            <w:rStyle w:val="longtext"/>
            <w:rFonts w:asciiTheme="majorBidi" w:hAnsiTheme="majorBidi" w:cstheme="majorBidi"/>
            <w:color w:val="222222"/>
            <w:sz w:val="24"/>
            <w:szCs w:val="24"/>
          </w:rPr>
          <w:t>this</w:t>
        </w:r>
      </w:ins>
      <w:r w:rsidR="00495EF0" w:rsidRPr="006521BF">
        <w:rPr>
          <w:rStyle w:val="longtext"/>
          <w:rFonts w:asciiTheme="majorBidi" w:hAnsiTheme="majorBidi" w:cstheme="majorBidi"/>
          <w:color w:val="222222"/>
          <w:sz w:val="24"/>
          <w:szCs w:val="24"/>
        </w:rPr>
        <w:t xml:space="preserve"> finding </w:t>
      </w:r>
      <w:del w:id="519" w:author="Author">
        <w:r w:rsidR="00495EF0" w:rsidRPr="006521BF">
          <w:rPr>
            <w:rStyle w:val="longtext"/>
            <w:rFonts w:asciiTheme="majorBidi" w:hAnsiTheme="majorBidi" w:cstheme="majorBidi"/>
            <w:color w:val="222222"/>
            <w:sz w:val="24"/>
            <w:szCs w:val="24"/>
          </w:rPr>
          <w:delText xml:space="preserve">that </w:delText>
        </w:r>
      </w:del>
      <w:r w:rsidR="00495EF0" w:rsidRPr="006521BF">
        <w:rPr>
          <w:rStyle w:val="longtext"/>
          <w:rFonts w:asciiTheme="majorBidi" w:hAnsiTheme="majorBidi" w:cstheme="majorBidi"/>
          <w:color w:val="222222"/>
          <w:sz w:val="24"/>
          <w:szCs w:val="24"/>
        </w:rPr>
        <w:t xml:space="preserve">requires an evolutionary explanation. Why </w:t>
      </w:r>
      <w:ins w:id="520" w:author="Author">
        <w:r w:rsidR="007228F5">
          <w:rPr>
            <w:rStyle w:val="longtext"/>
            <w:rFonts w:asciiTheme="majorBidi" w:hAnsiTheme="majorBidi" w:cstheme="majorBidi"/>
            <w:color w:val="222222"/>
            <w:sz w:val="24"/>
            <w:szCs w:val="24"/>
          </w:rPr>
          <w:t xml:space="preserve">were </w:t>
        </w:r>
      </w:ins>
      <w:r w:rsidR="00495EF0">
        <w:rPr>
          <w:rStyle w:val="longtext"/>
          <w:rFonts w:asciiTheme="majorBidi" w:hAnsiTheme="majorBidi" w:cstheme="majorBidi"/>
          <w:color w:val="222222"/>
          <w:sz w:val="24"/>
          <w:szCs w:val="24"/>
        </w:rPr>
        <w:t xml:space="preserve">effective </w:t>
      </w:r>
      <w:r w:rsidR="00495EF0" w:rsidRPr="006521BF">
        <w:rPr>
          <w:rStyle w:val="longtext"/>
          <w:rFonts w:asciiTheme="majorBidi" w:hAnsiTheme="majorBidi" w:cstheme="majorBidi"/>
          <w:color w:val="222222"/>
          <w:sz w:val="24"/>
          <w:szCs w:val="24"/>
        </w:rPr>
        <w:t>common strateg</w:t>
      </w:r>
      <w:r w:rsidR="00495EF0">
        <w:rPr>
          <w:rStyle w:val="longtext"/>
          <w:rFonts w:asciiTheme="majorBidi" w:hAnsiTheme="majorBidi" w:cstheme="majorBidi"/>
          <w:color w:val="222222"/>
          <w:sz w:val="24"/>
          <w:szCs w:val="24"/>
        </w:rPr>
        <w:t xml:space="preserve">ies </w:t>
      </w:r>
      <w:del w:id="521" w:author="Author">
        <w:r w:rsidR="00495EF0">
          <w:rPr>
            <w:rStyle w:val="longtext"/>
            <w:rFonts w:asciiTheme="majorBidi" w:hAnsiTheme="majorBidi" w:cstheme="majorBidi"/>
            <w:color w:val="222222"/>
            <w:sz w:val="24"/>
            <w:szCs w:val="24"/>
          </w:rPr>
          <w:delText>were common</w:delText>
        </w:r>
      </w:del>
      <w:ins w:id="522" w:author="Author">
        <w:r w:rsidR="007228F5">
          <w:rPr>
            <w:rStyle w:val="longtext"/>
            <w:rFonts w:asciiTheme="majorBidi" w:hAnsiTheme="majorBidi" w:cstheme="majorBidi"/>
            <w:color w:val="222222"/>
            <w:sz w:val="24"/>
            <w:szCs w:val="24"/>
          </w:rPr>
          <w:t>the norm</w:t>
        </w:r>
      </w:ins>
      <w:r w:rsidR="007228F5">
        <w:rPr>
          <w:rStyle w:val="longtext"/>
          <w:rFonts w:asciiTheme="majorBidi" w:hAnsiTheme="majorBidi" w:cstheme="majorBidi"/>
          <w:color w:val="222222"/>
          <w:sz w:val="24"/>
          <w:szCs w:val="24"/>
        </w:rPr>
        <w:t xml:space="preserve"> in</w:t>
      </w:r>
      <w:r w:rsidR="00495EF0" w:rsidRPr="006521BF">
        <w:rPr>
          <w:rStyle w:val="longtext"/>
          <w:rFonts w:asciiTheme="majorBidi" w:hAnsiTheme="majorBidi" w:cstheme="majorBidi"/>
          <w:color w:val="222222"/>
          <w:sz w:val="24"/>
          <w:szCs w:val="24"/>
        </w:rPr>
        <w:t xml:space="preserve"> </w:t>
      </w:r>
      <w:proofErr w:type="gramStart"/>
      <w:r w:rsidR="00495EF0" w:rsidRPr="006521BF">
        <w:rPr>
          <w:rStyle w:val="longtext"/>
          <w:rFonts w:asciiTheme="majorBidi" w:hAnsiTheme="majorBidi" w:cstheme="majorBidi"/>
          <w:color w:val="222222"/>
          <w:sz w:val="24"/>
          <w:szCs w:val="24"/>
        </w:rPr>
        <w:t>early stages</w:t>
      </w:r>
      <w:proofErr w:type="gramEnd"/>
      <w:r w:rsidR="00495EF0" w:rsidRPr="006521BF">
        <w:rPr>
          <w:rStyle w:val="longtext"/>
          <w:rFonts w:asciiTheme="majorBidi" w:hAnsiTheme="majorBidi" w:cstheme="majorBidi"/>
          <w:color w:val="222222"/>
          <w:sz w:val="24"/>
          <w:szCs w:val="24"/>
        </w:rPr>
        <w:t xml:space="preserve"> of human development</w:t>
      </w:r>
      <w:ins w:id="523" w:author="Author">
        <w:r w:rsidR="007228F5">
          <w:rPr>
            <w:rStyle w:val="longtext"/>
            <w:rFonts w:asciiTheme="majorBidi" w:hAnsiTheme="majorBidi" w:cstheme="majorBidi"/>
            <w:color w:val="222222"/>
            <w:sz w:val="24"/>
            <w:szCs w:val="24"/>
          </w:rPr>
          <w:t>,</w:t>
        </w:r>
      </w:ins>
      <w:r w:rsidR="00495EF0" w:rsidRPr="006521BF">
        <w:rPr>
          <w:rStyle w:val="longtext"/>
          <w:rFonts w:asciiTheme="majorBidi" w:hAnsiTheme="majorBidi" w:cstheme="majorBidi"/>
          <w:color w:val="222222"/>
          <w:sz w:val="24"/>
          <w:szCs w:val="24"/>
        </w:rPr>
        <w:t xml:space="preserve"> </w:t>
      </w:r>
      <w:r w:rsidR="00495EF0">
        <w:rPr>
          <w:rStyle w:val="longtext"/>
          <w:rFonts w:asciiTheme="majorBidi" w:hAnsiTheme="majorBidi" w:cstheme="majorBidi"/>
          <w:color w:val="222222"/>
          <w:sz w:val="24"/>
          <w:szCs w:val="24"/>
        </w:rPr>
        <w:t xml:space="preserve">and </w:t>
      </w:r>
      <w:r w:rsidR="00495EF0" w:rsidRPr="006521BF">
        <w:rPr>
          <w:rStyle w:val="longtext"/>
          <w:rFonts w:asciiTheme="majorBidi" w:hAnsiTheme="majorBidi" w:cstheme="majorBidi"/>
          <w:color w:val="222222"/>
          <w:sz w:val="24"/>
          <w:szCs w:val="24"/>
        </w:rPr>
        <w:t xml:space="preserve">why </w:t>
      </w:r>
      <w:ins w:id="524" w:author="Author">
        <w:r w:rsidR="007228F5">
          <w:rPr>
            <w:rStyle w:val="longtext"/>
            <w:rFonts w:asciiTheme="majorBidi" w:hAnsiTheme="majorBidi" w:cstheme="majorBidi"/>
            <w:color w:val="222222"/>
            <w:sz w:val="24"/>
            <w:szCs w:val="24"/>
          </w:rPr>
          <w:t xml:space="preserve">have </w:t>
        </w:r>
        <w:commentRangeStart w:id="525"/>
        <w:r w:rsidR="007228F5">
          <w:rPr>
            <w:rStyle w:val="longtext"/>
            <w:rFonts w:asciiTheme="majorBidi" w:hAnsiTheme="majorBidi" w:cstheme="majorBidi"/>
            <w:color w:val="222222"/>
            <w:sz w:val="24"/>
            <w:szCs w:val="24"/>
          </w:rPr>
          <w:t>some</w:t>
        </w:r>
        <w:commentRangeEnd w:id="525"/>
        <w:r w:rsidR="007228F5">
          <w:rPr>
            <w:rStyle w:val="CommentReference"/>
          </w:rPr>
          <w:commentReference w:id="525"/>
        </w:r>
        <w:r w:rsidR="007228F5">
          <w:rPr>
            <w:rStyle w:val="longtext"/>
            <w:rFonts w:asciiTheme="majorBidi" w:hAnsiTheme="majorBidi" w:cstheme="majorBidi"/>
            <w:color w:val="222222"/>
            <w:sz w:val="24"/>
            <w:szCs w:val="24"/>
          </w:rPr>
          <w:t xml:space="preserve"> </w:t>
        </w:r>
      </w:ins>
      <w:r w:rsidR="00495EF0">
        <w:rPr>
          <w:rStyle w:val="longtext"/>
          <w:rFonts w:asciiTheme="majorBidi" w:hAnsiTheme="majorBidi" w:cstheme="majorBidi"/>
          <w:color w:val="222222"/>
          <w:sz w:val="24"/>
          <w:szCs w:val="24"/>
        </w:rPr>
        <w:t xml:space="preserve">communities </w:t>
      </w:r>
      <w:r w:rsidR="00495EF0" w:rsidRPr="006521BF">
        <w:rPr>
          <w:rStyle w:val="longtext"/>
          <w:rFonts w:asciiTheme="majorBidi" w:hAnsiTheme="majorBidi" w:cstheme="majorBidi"/>
          <w:color w:val="222222"/>
          <w:sz w:val="24"/>
          <w:szCs w:val="24"/>
        </w:rPr>
        <w:t>abandoned</w:t>
      </w:r>
      <w:r w:rsidR="00495EF0">
        <w:rPr>
          <w:rStyle w:val="longtext"/>
          <w:rFonts w:asciiTheme="majorBidi" w:hAnsiTheme="majorBidi" w:cstheme="majorBidi"/>
          <w:color w:val="222222"/>
          <w:sz w:val="24"/>
          <w:szCs w:val="24"/>
        </w:rPr>
        <w:t xml:space="preserve"> these strategies?</w:t>
      </w:r>
    </w:p>
    <w:p w14:paraId="7966A5A0" w14:textId="77777777" w:rsidR="00B70479" w:rsidRDefault="00B70479" w:rsidP="00F92540">
      <w:pPr>
        <w:bidi w:val="0"/>
        <w:spacing w:after="0" w:line="480" w:lineRule="auto"/>
        <w:rPr>
          <w:rStyle w:val="longtext"/>
          <w:rFonts w:asciiTheme="majorBidi" w:hAnsiTheme="majorBidi" w:cstheme="majorBidi"/>
          <w:color w:val="222222"/>
          <w:sz w:val="24"/>
          <w:szCs w:val="24"/>
        </w:rPr>
        <w:pPrChange w:id="526" w:author="Author">
          <w:pPr>
            <w:bidi w:val="0"/>
            <w:spacing w:after="0" w:line="480" w:lineRule="auto"/>
            <w:jc w:val="both"/>
          </w:pPr>
        </w:pPrChange>
      </w:pPr>
    </w:p>
    <w:p w14:paraId="71ECDC30" w14:textId="2266EFB4" w:rsidR="00B70479" w:rsidRPr="00F92540" w:rsidRDefault="00B70479" w:rsidP="00F92540">
      <w:pPr>
        <w:bidi w:val="0"/>
        <w:spacing w:after="0" w:line="480" w:lineRule="auto"/>
        <w:rPr>
          <w:rStyle w:val="longtext"/>
          <w:rFonts w:asciiTheme="majorBidi" w:hAnsiTheme="majorBidi"/>
          <w:color w:val="222222"/>
          <w:sz w:val="24"/>
          <w:rPrChange w:id="527" w:author="Author">
            <w:rPr>
              <w:rStyle w:val="longtext"/>
              <w:rFonts w:asciiTheme="majorBidi" w:hAnsiTheme="majorBidi"/>
              <w:smallCaps/>
              <w:color w:val="222222"/>
              <w:sz w:val="24"/>
            </w:rPr>
          </w:rPrChange>
        </w:rPr>
        <w:pPrChange w:id="528" w:author="Author">
          <w:pPr>
            <w:bidi w:val="0"/>
            <w:spacing w:after="0" w:line="480" w:lineRule="auto"/>
            <w:jc w:val="both"/>
          </w:pPr>
        </w:pPrChange>
      </w:pPr>
      <w:r w:rsidRPr="00F92540">
        <w:rPr>
          <w:rStyle w:val="longtext"/>
          <w:rFonts w:asciiTheme="majorBidi" w:hAnsiTheme="majorBidi"/>
          <w:color w:val="222222"/>
          <w:sz w:val="24"/>
          <w:rPrChange w:id="529" w:author="Author">
            <w:rPr>
              <w:rStyle w:val="longtext"/>
              <w:rFonts w:asciiTheme="majorBidi" w:hAnsiTheme="majorBidi"/>
              <w:smallCaps/>
              <w:color w:val="222222"/>
              <w:sz w:val="24"/>
            </w:rPr>
          </w:rPrChange>
        </w:rPr>
        <w:t xml:space="preserve">Kinship and the </w:t>
      </w:r>
      <w:del w:id="530" w:author="Author">
        <w:r w:rsidRPr="00B70479">
          <w:rPr>
            <w:rStyle w:val="longtext"/>
            <w:rFonts w:asciiTheme="majorBidi" w:hAnsiTheme="majorBidi" w:cstheme="majorBidi"/>
            <w:smallCaps/>
            <w:color w:val="222222"/>
            <w:sz w:val="24"/>
            <w:szCs w:val="24"/>
          </w:rPr>
          <w:delText>e</w:delText>
        </w:r>
      </w:del>
      <w:ins w:id="531" w:author="Author">
        <w:r w:rsidR="007846E2" w:rsidRPr="00B536CD">
          <w:rPr>
            <w:rStyle w:val="longtext"/>
            <w:rFonts w:asciiTheme="majorBidi" w:hAnsiTheme="majorBidi" w:cs="Times New Roman (Headings CS)"/>
            <w:color w:val="222222"/>
            <w:sz w:val="24"/>
            <w:szCs w:val="24"/>
          </w:rPr>
          <w:t>E</w:t>
        </w:r>
      </w:ins>
      <w:r w:rsidR="007846E2" w:rsidRPr="00F92540">
        <w:rPr>
          <w:rStyle w:val="longtext"/>
          <w:rFonts w:asciiTheme="majorBidi" w:hAnsiTheme="majorBidi"/>
          <w:color w:val="222222"/>
          <w:sz w:val="24"/>
          <w:rPrChange w:id="532" w:author="Author">
            <w:rPr>
              <w:rStyle w:val="longtext"/>
              <w:rFonts w:asciiTheme="majorBidi" w:hAnsiTheme="majorBidi"/>
              <w:smallCaps/>
              <w:color w:val="222222"/>
              <w:sz w:val="24"/>
            </w:rPr>
          </w:rPrChange>
        </w:rPr>
        <w:t xml:space="preserve">volution </w:t>
      </w:r>
      <w:r w:rsidRPr="00F92540">
        <w:rPr>
          <w:rStyle w:val="longtext"/>
          <w:rFonts w:asciiTheme="majorBidi" w:hAnsiTheme="majorBidi"/>
          <w:color w:val="222222"/>
          <w:sz w:val="24"/>
          <w:rPrChange w:id="533" w:author="Author">
            <w:rPr>
              <w:rStyle w:val="longtext"/>
              <w:rFonts w:asciiTheme="majorBidi" w:hAnsiTheme="majorBidi"/>
              <w:smallCaps/>
              <w:color w:val="222222"/>
              <w:sz w:val="24"/>
            </w:rPr>
          </w:rPrChange>
        </w:rPr>
        <w:t xml:space="preserve">of </w:t>
      </w:r>
      <w:del w:id="534" w:author="Author">
        <w:r w:rsidRPr="00B70479">
          <w:rPr>
            <w:rStyle w:val="longtext"/>
            <w:rFonts w:asciiTheme="majorBidi" w:hAnsiTheme="majorBidi" w:cstheme="majorBidi"/>
            <w:smallCaps/>
            <w:color w:val="222222"/>
            <w:sz w:val="24"/>
            <w:szCs w:val="24"/>
          </w:rPr>
          <w:delText>commons</w:delText>
        </w:r>
      </w:del>
      <w:ins w:id="535" w:author="Author">
        <w:r w:rsidR="007228F5" w:rsidRPr="00B536CD">
          <w:rPr>
            <w:rStyle w:val="longtext"/>
            <w:rFonts w:asciiTheme="majorBidi" w:hAnsiTheme="majorBidi" w:cs="Times New Roman (Headings CS)"/>
            <w:color w:val="222222"/>
            <w:sz w:val="24"/>
            <w:szCs w:val="24"/>
          </w:rPr>
          <w:t xml:space="preserve">the </w:t>
        </w:r>
        <w:r w:rsidR="007846E2" w:rsidRPr="00B536CD">
          <w:rPr>
            <w:rStyle w:val="longtext"/>
            <w:rFonts w:asciiTheme="majorBidi" w:hAnsiTheme="majorBidi" w:cs="Times New Roman (Headings CS)"/>
            <w:color w:val="222222"/>
            <w:sz w:val="24"/>
            <w:szCs w:val="24"/>
          </w:rPr>
          <w:t>Commons</w:t>
        </w:r>
      </w:ins>
    </w:p>
    <w:p w14:paraId="26C82163" w14:textId="5EDE0B17" w:rsidR="00761298" w:rsidRPr="006521BF" w:rsidRDefault="00761298" w:rsidP="00F92540">
      <w:pPr>
        <w:bidi w:val="0"/>
        <w:spacing w:after="0" w:line="480" w:lineRule="auto"/>
        <w:rPr>
          <w:rStyle w:val="longtext"/>
          <w:rFonts w:asciiTheme="majorBidi" w:hAnsiTheme="majorBidi" w:cstheme="majorBidi"/>
          <w:color w:val="222222"/>
          <w:sz w:val="24"/>
          <w:szCs w:val="24"/>
        </w:rPr>
        <w:pPrChange w:id="536" w:author="Author">
          <w:pPr>
            <w:bidi w:val="0"/>
            <w:spacing w:after="0" w:line="480" w:lineRule="auto"/>
            <w:ind w:firstLine="284"/>
            <w:jc w:val="both"/>
          </w:pPr>
        </w:pPrChange>
      </w:pPr>
      <w:del w:id="537" w:author="Author">
        <w:r w:rsidRPr="006521BF">
          <w:rPr>
            <w:rStyle w:val="longtext"/>
            <w:rFonts w:asciiTheme="majorBidi" w:hAnsiTheme="majorBidi" w:cstheme="majorBidi"/>
            <w:color w:val="222222"/>
            <w:sz w:val="24"/>
            <w:szCs w:val="24"/>
          </w:rPr>
          <w:delText>In search of</w:delText>
        </w:r>
      </w:del>
      <w:ins w:id="538" w:author="Author">
        <w:r w:rsidR="002303ED">
          <w:rPr>
            <w:rStyle w:val="longtext"/>
            <w:rFonts w:asciiTheme="majorBidi" w:hAnsiTheme="majorBidi" w:cstheme="majorBidi"/>
            <w:color w:val="222222"/>
            <w:sz w:val="24"/>
            <w:szCs w:val="24"/>
          </w:rPr>
          <w:t>To find</w:t>
        </w:r>
      </w:ins>
      <w:r w:rsidR="002303ED">
        <w:rPr>
          <w:rStyle w:val="longtext"/>
          <w:rFonts w:asciiTheme="majorBidi" w:hAnsiTheme="majorBidi" w:cstheme="majorBidi"/>
          <w:color w:val="222222"/>
          <w:sz w:val="24"/>
          <w:szCs w:val="24"/>
        </w:rPr>
        <w:t xml:space="preserve"> the evolutionary</w:t>
      </w:r>
      <w:r w:rsidR="00D77C22">
        <w:rPr>
          <w:rStyle w:val="longtext"/>
          <w:rFonts w:asciiTheme="majorBidi" w:hAnsiTheme="majorBidi" w:cstheme="majorBidi"/>
          <w:color w:val="222222"/>
          <w:sz w:val="24"/>
          <w:szCs w:val="24"/>
        </w:rPr>
        <w:t xml:space="preserve"> </w:t>
      </w:r>
      <w:r w:rsidR="00153528">
        <w:rPr>
          <w:rStyle w:val="longtext"/>
          <w:rFonts w:asciiTheme="majorBidi" w:hAnsiTheme="majorBidi" w:cstheme="majorBidi"/>
          <w:color w:val="222222"/>
          <w:sz w:val="24"/>
          <w:szCs w:val="24"/>
        </w:rPr>
        <w:t xml:space="preserve">explanation </w:t>
      </w:r>
      <w:del w:id="539" w:author="Author">
        <w:r w:rsidR="00153528">
          <w:rPr>
            <w:rStyle w:val="longtext"/>
            <w:rFonts w:asciiTheme="majorBidi" w:hAnsiTheme="majorBidi" w:cstheme="majorBidi"/>
            <w:color w:val="222222"/>
            <w:sz w:val="24"/>
            <w:szCs w:val="24"/>
          </w:rPr>
          <w:delText>of</w:delText>
        </w:r>
      </w:del>
      <w:ins w:id="540" w:author="Author">
        <w:r w:rsidR="002303ED">
          <w:rPr>
            <w:rStyle w:val="longtext"/>
            <w:rFonts w:asciiTheme="majorBidi" w:hAnsiTheme="majorBidi" w:cstheme="majorBidi"/>
            <w:color w:val="222222"/>
            <w:sz w:val="24"/>
            <w:szCs w:val="24"/>
          </w:rPr>
          <w:t xml:space="preserve">for </w:t>
        </w:r>
        <w:r w:rsidR="007228F5">
          <w:rPr>
            <w:rStyle w:val="longtext"/>
            <w:rFonts w:asciiTheme="majorBidi" w:hAnsiTheme="majorBidi" w:cstheme="majorBidi"/>
            <w:color w:val="222222"/>
            <w:sz w:val="24"/>
            <w:szCs w:val="24"/>
          </w:rPr>
          <w:t>why</w:t>
        </w:r>
      </w:ins>
      <w:r w:rsidR="007228F5">
        <w:rPr>
          <w:rStyle w:val="longtext"/>
          <w:rFonts w:asciiTheme="majorBidi" w:hAnsiTheme="majorBidi" w:cstheme="majorBidi"/>
          <w:color w:val="222222"/>
          <w:sz w:val="24"/>
          <w:szCs w:val="24"/>
        </w:rPr>
        <w:t xml:space="preserve"> </w:t>
      </w:r>
      <w:r w:rsidR="002303ED">
        <w:rPr>
          <w:rStyle w:val="longtext"/>
          <w:rFonts w:asciiTheme="majorBidi" w:hAnsiTheme="majorBidi" w:cstheme="majorBidi"/>
          <w:color w:val="222222"/>
          <w:sz w:val="24"/>
          <w:szCs w:val="24"/>
        </w:rPr>
        <w:t xml:space="preserve">early </w:t>
      </w:r>
      <w:del w:id="541" w:author="Author">
        <w:r w:rsidR="00153528">
          <w:rPr>
            <w:rStyle w:val="longtext"/>
            <w:rFonts w:asciiTheme="majorBidi" w:hAnsiTheme="majorBidi" w:cstheme="majorBidi"/>
            <w:color w:val="222222"/>
            <w:sz w:val="24"/>
            <w:szCs w:val="24"/>
          </w:rPr>
          <w:delText xml:space="preserve">choice in effective common </w:delText>
        </w:r>
        <w:r w:rsidRPr="006521BF">
          <w:rPr>
            <w:rStyle w:val="longtext"/>
            <w:rFonts w:asciiTheme="majorBidi" w:hAnsiTheme="majorBidi" w:cstheme="majorBidi"/>
            <w:color w:val="222222"/>
            <w:sz w:val="24"/>
            <w:szCs w:val="24"/>
          </w:rPr>
          <w:delText>strateg</w:delText>
        </w:r>
        <w:r w:rsidR="00153528">
          <w:rPr>
            <w:rStyle w:val="longtext"/>
            <w:rFonts w:asciiTheme="majorBidi" w:hAnsiTheme="majorBidi" w:cstheme="majorBidi"/>
            <w:color w:val="222222"/>
            <w:sz w:val="24"/>
            <w:szCs w:val="24"/>
          </w:rPr>
          <w:delText>ies</w:delText>
        </w:r>
      </w:del>
      <w:ins w:id="542" w:author="Author">
        <w:r w:rsidR="002303ED">
          <w:rPr>
            <w:rStyle w:val="longtext"/>
            <w:rFonts w:asciiTheme="majorBidi" w:hAnsiTheme="majorBidi" w:cstheme="majorBidi"/>
            <w:color w:val="222222"/>
            <w:sz w:val="24"/>
            <w:szCs w:val="24"/>
          </w:rPr>
          <w:t xml:space="preserve">societies </w:t>
        </w:r>
        <w:r w:rsidR="007228F5">
          <w:rPr>
            <w:rStyle w:val="longtext"/>
            <w:rFonts w:asciiTheme="majorBidi" w:hAnsiTheme="majorBidi" w:cstheme="majorBidi"/>
            <w:color w:val="222222"/>
            <w:sz w:val="24"/>
            <w:szCs w:val="24"/>
          </w:rPr>
          <w:t xml:space="preserve">chose and </w:t>
        </w:r>
        <w:commentRangeStart w:id="543"/>
        <w:r w:rsidR="007228F5">
          <w:rPr>
            <w:rStyle w:val="longtext"/>
            <w:rFonts w:asciiTheme="majorBidi" w:hAnsiTheme="majorBidi" w:cstheme="majorBidi"/>
            <w:color w:val="222222"/>
            <w:sz w:val="24"/>
            <w:szCs w:val="24"/>
          </w:rPr>
          <w:t>many</w:t>
        </w:r>
        <w:r w:rsidR="007228F5" w:rsidRPr="006521BF">
          <w:rPr>
            <w:rStyle w:val="longtext"/>
            <w:rFonts w:asciiTheme="majorBidi" w:hAnsiTheme="majorBidi" w:cstheme="majorBidi"/>
            <w:color w:val="222222"/>
            <w:sz w:val="24"/>
            <w:szCs w:val="24"/>
          </w:rPr>
          <w:t xml:space="preserve"> </w:t>
        </w:r>
        <w:r w:rsidR="007228F5">
          <w:rPr>
            <w:rStyle w:val="longtext"/>
            <w:rFonts w:asciiTheme="majorBidi" w:hAnsiTheme="majorBidi" w:cstheme="majorBidi"/>
            <w:color w:val="222222"/>
            <w:sz w:val="24"/>
            <w:szCs w:val="24"/>
          </w:rPr>
          <w:t xml:space="preserve">contemporary </w:t>
        </w:r>
        <w:r w:rsidR="007228F5" w:rsidRPr="006521BF">
          <w:rPr>
            <w:rStyle w:val="longtext"/>
            <w:rFonts w:asciiTheme="majorBidi" w:hAnsiTheme="majorBidi" w:cstheme="majorBidi"/>
            <w:color w:val="222222"/>
            <w:sz w:val="24"/>
            <w:szCs w:val="24"/>
          </w:rPr>
          <w:t>indigenous</w:t>
        </w:r>
        <w:r w:rsidR="007228F5">
          <w:rPr>
            <w:rStyle w:val="longtext"/>
            <w:rFonts w:asciiTheme="majorBidi" w:hAnsiTheme="majorBidi" w:cstheme="majorBidi"/>
            <w:color w:val="222222"/>
            <w:sz w:val="24"/>
            <w:szCs w:val="24"/>
          </w:rPr>
          <w:t>, tribal</w:t>
        </w:r>
        <w:r w:rsidR="00504BE5">
          <w:rPr>
            <w:rStyle w:val="longtext"/>
            <w:rFonts w:asciiTheme="majorBidi" w:hAnsiTheme="majorBidi" w:cstheme="majorBidi"/>
            <w:color w:val="222222"/>
            <w:sz w:val="24"/>
            <w:szCs w:val="24"/>
          </w:rPr>
          <w:t>,</w:t>
        </w:r>
        <w:r w:rsidR="007228F5">
          <w:rPr>
            <w:rStyle w:val="longtext"/>
            <w:rFonts w:asciiTheme="majorBidi" w:hAnsiTheme="majorBidi" w:cstheme="majorBidi"/>
            <w:color w:val="222222"/>
            <w:sz w:val="24"/>
            <w:szCs w:val="24"/>
          </w:rPr>
          <w:t xml:space="preserve"> and nomadic</w:t>
        </w:r>
        <w:r w:rsidR="007228F5" w:rsidRPr="006521BF">
          <w:rPr>
            <w:rStyle w:val="longtext"/>
            <w:rFonts w:asciiTheme="majorBidi" w:hAnsiTheme="majorBidi" w:cstheme="majorBidi"/>
            <w:color w:val="222222"/>
            <w:sz w:val="24"/>
            <w:szCs w:val="24"/>
          </w:rPr>
          <w:t xml:space="preserve"> societies</w:t>
        </w:r>
        <w:r w:rsidR="007228F5">
          <w:rPr>
            <w:rStyle w:val="longtext"/>
            <w:rFonts w:asciiTheme="majorBidi" w:hAnsiTheme="majorBidi" w:cstheme="majorBidi"/>
            <w:color w:val="222222"/>
            <w:sz w:val="24"/>
            <w:szCs w:val="24"/>
          </w:rPr>
          <w:t xml:space="preserve"> continue to choose</w:t>
        </w:r>
        <w:r w:rsidR="002303ED">
          <w:rPr>
            <w:rStyle w:val="longtext"/>
            <w:rFonts w:asciiTheme="majorBidi" w:hAnsiTheme="majorBidi" w:cstheme="majorBidi"/>
            <w:color w:val="222222"/>
            <w:sz w:val="24"/>
            <w:szCs w:val="24"/>
          </w:rPr>
          <w:t xml:space="preserve"> </w:t>
        </w:r>
        <w:commentRangeEnd w:id="543"/>
        <w:r w:rsidR="007228F5">
          <w:rPr>
            <w:rStyle w:val="CommentReference"/>
          </w:rPr>
          <w:commentReference w:id="543"/>
        </w:r>
        <w:r w:rsidR="002303ED">
          <w:rPr>
            <w:rStyle w:val="longtext"/>
            <w:rFonts w:asciiTheme="majorBidi" w:hAnsiTheme="majorBidi" w:cstheme="majorBidi"/>
            <w:color w:val="222222"/>
            <w:sz w:val="24"/>
            <w:szCs w:val="24"/>
          </w:rPr>
          <w:t>a</w:t>
        </w:r>
        <w:r w:rsidR="00153528">
          <w:rPr>
            <w:rStyle w:val="longtext"/>
            <w:rFonts w:asciiTheme="majorBidi" w:hAnsiTheme="majorBidi" w:cstheme="majorBidi"/>
            <w:color w:val="222222"/>
            <w:sz w:val="24"/>
            <w:szCs w:val="24"/>
          </w:rPr>
          <w:t xml:space="preserve"> common</w:t>
        </w:r>
        <w:r w:rsidR="002303ED">
          <w:rPr>
            <w:rStyle w:val="longtext"/>
            <w:rFonts w:asciiTheme="majorBidi" w:hAnsiTheme="majorBidi" w:cstheme="majorBidi"/>
            <w:color w:val="222222"/>
            <w:sz w:val="24"/>
            <w:szCs w:val="24"/>
          </w:rPr>
          <w:t>s</w:t>
        </w:r>
        <w:r w:rsidR="00153528">
          <w:rPr>
            <w:rStyle w:val="longtext"/>
            <w:rFonts w:asciiTheme="majorBidi" w:hAnsiTheme="majorBidi" w:cstheme="majorBidi"/>
            <w:color w:val="222222"/>
            <w:sz w:val="24"/>
            <w:szCs w:val="24"/>
          </w:rPr>
          <w:t xml:space="preserve"> </w:t>
        </w:r>
        <w:r w:rsidR="002303ED" w:rsidRPr="006521BF">
          <w:rPr>
            <w:rStyle w:val="longtext"/>
            <w:rFonts w:asciiTheme="majorBidi" w:hAnsiTheme="majorBidi" w:cstheme="majorBidi"/>
            <w:color w:val="222222"/>
            <w:sz w:val="24"/>
            <w:szCs w:val="24"/>
          </w:rPr>
          <w:t>strateg</w:t>
        </w:r>
        <w:r w:rsidR="002303ED">
          <w:rPr>
            <w:rStyle w:val="longtext"/>
            <w:rFonts w:asciiTheme="majorBidi" w:hAnsiTheme="majorBidi" w:cstheme="majorBidi"/>
            <w:color w:val="222222"/>
            <w:sz w:val="24"/>
            <w:szCs w:val="24"/>
          </w:rPr>
          <w:t>y</w:t>
        </w:r>
      </w:ins>
      <w:r w:rsidRPr="006521BF">
        <w:rPr>
          <w:rStyle w:val="longtext"/>
          <w:rFonts w:asciiTheme="majorBidi" w:hAnsiTheme="majorBidi" w:cstheme="majorBidi"/>
          <w:color w:val="222222"/>
          <w:sz w:val="24"/>
          <w:szCs w:val="24"/>
        </w:rPr>
        <w:t xml:space="preserve">, we can consult several avenues of research. First, we can </w:t>
      </w:r>
      <w:del w:id="544" w:author="Author">
        <w:r w:rsidRPr="006521BF">
          <w:rPr>
            <w:rStyle w:val="longtext"/>
            <w:rFonts w:asciiTheme="majorBidi" w:hAnsiTheme="majorBidi" w:cstheme="majorBidi"/>
            <w:color w:val="222222"/>
            <w:sz w:val="24"/>
            <w:szCs w:val="24"/>
          </w:rPr>
          <w:delText>use</w:delText>
        </w:r>
      </w:del>
      <w:ins w:id="545" w:author="Author">
        <w:r w:rsidR="00113CDA">
          <w:rPr>
            <w:rStyle w:val="longtext"/>
            <w:rFonts w:asciiTheme="majorBidi" w:hAnsiTheme="majorBidi" w:cstheme="majorBidi"/>
            <w:color w:val="222222"/>
            <w:sz w:val="24"/>
            <w:szCs w:val="24"/>
          </w:rPr>
          <w:t>look at</w:t>
        </w:r>
      </w:ins>
      <w:r w:rsidR="00113CDA" w:rsidRPr="006521BF">
        <w:rPr>
          <w:rStyle w:val="longtext"/>
          <w:rFonts w:asciiTheme="majorBidi" w:hAnsiTheme="majorBidi" w:cstheme="majorBidi"/>
          <w:color w:val="222222"/>
          <w:sz w:val="24"/>
          <w:szCs w:val="24"/>
        </w:rPr>
        <w:t xml:space="preserve"> </w:t>
      </w:r>
      <w:r w:rsidRPr="006521BF">
        <w:rPr>
          <w:rStyle w:val="longtext"/>
          <w:rFonts w:asciiTheme="majorBidi" w:hAnsiTheme="majorBidi" w:cstheme="majorBidi"/>
          <w:color w:val="222222"/>
          <w:sz w:val="24"/>
          <w:szCs w:val="24"/>
        </w:rPr>
        <w:t>ethological studies of animal behavior</w:t>
      </w:r>
      <w:del w:id="546" w:author="Author">
        <w:r w:rsidRPr="006521BF">
          <w:rPr>
            <w:rStyle w:val="longtext"/>
            <w:rFonts w:asciiTheme="majorBidi" w:hAnsiTheme="majorBidi" w:cstheme="majorBidi"/>
            <w:color w:val="222222"/>
            <w:sz w:val="24"/>
            <w:szCs w:val="24"/>
          </w:rPr>
          <w:delText xml:space="preserve">. The choice of commons' regime </w:delText>
        </w:r>
      </w:del>
      <w:ins w:id="547" w:author="Author">
        <w:r w:rsidR="00113CDA">
          <w:rPr>
            <w:rStyle w:val="longtext"/>
            <w:rFonts w:asciiTheme="majorBidi" w:hAnsiTheme="majorBidi" w:cstheme="majorBidi"/>
            <w:color w:val="222222"/>
            <w:sz w:val="24"/>
            <w:szCs w:val="24"/>
          </w:rPr>
          <w:t xml:space="preserve">, because living cooperatively </w:t>
        </w:r>
      </w:ins>
      <w:r w:rsidR="00113CDA">
        <w:rPr>
          <w:rStyle w:val="longtext"/>
          <w:rFonts w:asciiTheme="majorBidi" w:hAnsiTheme="majorBidi" w:cstheme="majorBidi"/>
          <w:color w:val="222222"/>
          <w:sz w:val="24"/>
          <w:szCs w:val="24"/>
        </w:rPr>
        <w:t xml:space="preserve">is not unique </w:t>
      </w:r>
      <w:ins w:id="548" w:author="Author">
        <w:r w:rsidR="00113CDA">
          <w:rPr>
            <w:rStyle w:val="longtext"/>
            <w:rFonts w:asciiTheme="majorBidi" w:hAnsiTheme="majorBidi" w:cstheme="majorBidi"/>
            <w:color w:val="222222"/>
            <w:sz w:val="24"/>
            <w:szCs w:val="24"/>
          </w:rPr>
          <w:t>to</w:t>
        </w:r>
        <w:r w:rsidR="00113CDA" w:rsidRPr="006521BF">
          <w:rPr>
            <w:rStyle w:val="longtext"/>
            <w:rFonts w:asciiTheme="majorBidi" w:hAnsiTheme="majorBidi" w:cstheme="majorBidi"/>
            <w:color w:val="222222"/>
            <w:sz w:val="24"/>
            <w:szCs w:val="24"/>
          </w:rPr>
          <w:t xml:space="preserve"> </w:t>
        </w:r>
      </w:ins>
      <w:r w:rsidRPr="006521BF">
        <w:rPr>
          <w:rStyle w:val="longtext"/>
          <w:rFonts w:asciiTheme="majorBidi" w:hAnsiTheme="majorBidi" w:cstheme="majorBidi"/>
          <w:color w:val="222222"/>
          <w:sz w:val="24"/>
          <w:szCs w:val="24"/>
        </w:rPr>
        <w:t xml:space="preserve">human behavior. In nature, </w:t>
      </w:r>
      <w:del w:id="549" w:author="Author">
        <w:r w:rsidRPr="006521BF">
          <w:rPr>
            <w:rStyle w:val="longtext"/>
            <w:rFonts w:asciiTheme="majorBidi" w:hAnsiTheme="majorBidi" w:cstheme="majorBidi"/>
            <w:color w:val="222222"/>
            <w:sz w:val="24"/>
            <w:szCs w:val="24"/>
          </w:rPr>
          <w:delText xml:space="preserve">there are examples of </w:delText>
        </w:r>
      </w:del>
      <w:r w:rsidRPr="006521BF">
        <w:rPr>
          <w:rStyle w:val="longtext"/>
          <w:rFonts w:asciiTheme="majorBidi" w:hAnsiTheme="majorBidi" w:cstheme="majorBidi"/>
          <w:color w:val="222222"/>
          <w:sz w:val="24"/>
          <w:szCs w:val="24"/>
        </w:rPr>
        <w:t xml:space="preserve">various species </w:t>
      </w:r>
      <w:del w:id="550" w:author="Author">
        <w:r w:rsidRPr="006521BF">
          <w:rPr>
            <w:rStyle w:val="longtext"/>
            <w:rFonts w:asciiTheme="majorBidi" w:hAnsiTheme="majorBidi" w:cstheme="majorBidi"/>
            <w:color w:val="222222"/>
            <w:sz w:val="24"/>
            <w:szCs w:val="24"/>
          </w:rPr>
          <w:delText>of life, some of which led to the evolution of co-existence, and some of them led to independent, individual life.</w:delText>
        </w:r>
      </w:del>
      <w:ins w:id="551" w:author="Author">
        <w:r w:rsidR="00113CDA">
          <w:rPr>
            <w:rStyle w:val="longtext"/>
            <w:rFonts w:asciiTheme="majorBidi" w:hAnsiTheme="majorBidi" w:cstheme="majorBidi"/>
            <w:color w:val="222222"/>
            <w:sz w:val="24"/>
            <w:szCs w:val="24"/>
          </w:rPr>
          <w:t>evolved systems of co</w:t>
        </w:r>
        <w:r w:rsidRPr="006521BF">
          <w:rPr>
            <w:rStyle w:val="longtext"/>
            <w:rFonts w:asciiTheme="majorBidi" w:hAnsiTheme="majorBidi" w:cstheme="majorBidi"/>
            <w:color w:val="222222"/>
            <w:sz w:val="24"/>
            <w:szCs w:val="24"/>
          </w:rPr>
          <w:t xml:space="preserve">existence, </w:t>
        </w:r>
        <w:r w:rsidR="00113CDA">
          <w:rPr>
            <w:rStyle w:val="longtext"/>
            <w:rFonts w:asciiTheme="majorBidi" w:hAnsiTheme="majorBidi" w:cstheme="majorBidi"/>
            <w:color w:val="222222"/>
            <w:sz w:val="24"/>
            <w:szCs w:val="24"/>
          </w:rPr>
          <w:t>whereas others</w:t>
        </w:r>
        <w:r w:rsidRPr="006521BF">
          <w:rPr>
            <w:rStyle w:val="longtext"/>
            <w:rFonts w:asciiTheme="majorBidi" w:hAnsiTheme="majorBidi" w:cstheme="majorBidi"/>
            <w:color w:val="222222"/>
            <w:sz w:val="24"/>
            <w:szCs w:val="24"/>
          </w:rPr>
          <w:t xml:space="preserve"> </w:t>
        </w:r>
        <w:r w:rsidR="00113CDA">
          <w:rPr>
            <w:rStyle w:val="longtext"/>
            <w:rFonts w:asciiTheme="majorBidi" w:hAnsiTheme="majorBidi" w:cstheme="majorBidi"/>
            <w:color w:val="222222"/>
            <w:sz w:val="24"/>
            <w:szCs w:val="24"/>
          </w:rPr>
          <w:t>live independently</w:t>
        </w:r>
        <w:r w:rsidRPr="006521BF">
          <w:rPr>
            <w:rStyle w:val="longtext"/>
            <w:rFonts w:asciiTheme="majorBidi" w:hAnsiTheme="majorBidi" w:cstheme="majorBidi"/>
            <w:color w:val="222222"/>
            <w:sz w:val="24"/>
            <w:szCs w:val="24"/>
          </w:rPr>
          <w:t>.</w:t>
        </w:r>
      </w:ins>
      <w:r w:rsidRPr="006521BF">
        <w:rPr>
          <w:rStyle w:val="longtext"/>
          <w:rFonts w:asciiTheme="majorBidi" w:hAnsiTheme="majorBidi" w:cstheme="majorBidi"/>
          <w:color w:val="222222"/>
          <w:sz w:val="24"/>
          <w:szCs w:val="24"/>
        </w:rPr>
        <w:t xml:space="preserve"> </w:t>
      </w:r>
      <w:r w:rsidR="00655FA0" w:rsidRPr="006521BF">
        <w:rPr>
          <w:rStyle w:val="longtext"/>
          <w:rFonts w:asciiTheme="majorBidi" w:hAnsiTheme="majorBidi" w:cstheme="majorBidi"/>
          <w:color w:val="222222"/>
          <w:sz w:val="24"/>
          <w:szCs w:val="24"/>
        </w:rPr>
        <w:t xml:space="preserve">From </w:t>
      </w:r>
      <w:ins w:id="552" w:author="Author">
        <w:r w:rsidR="00113CDA">
          <w:rPr>
            <w:rStyle w:val="longtext"/>
            <w:rFonts w:asciiTheme="majorBidi" w:hAnsiTheme="majorBidi" w:cstheme="majorBidi"/>
            <w:color w:val="222222"/>
            <w:sz w:val="24"/>
            <w:szCs w:val="24"/>
          </w:rPr>
          <w:t xml:space="preserve">the </w:t>
        </w:r>
      </w:ins>
      <w:r w:rsidR="00655FA0" w:rsidRPr="006521BF">
        <w:rPr>
          <w:rStyle w:val="longtext"/>
          <w:rFonts w:asciiTheme="majorBidi" w:hAnsiTheme="majorBidi" w:cstheme="majorBidi"/>
          <w:color w:val="222222"/>
          <w:sz w:val="24"/>
          <w:szCs w:val="24"/>
        </w:rPr>
        <w:t>biological evolution</w:t>
      </w:r>
      <w:ins w:id="553" w:author="Author">
        <w:r w:rsidR="00113CDA">
          <w:rPr>
            <w:rStyle w:val="longtext"/>
            <w:rFonts w:asciiTheme="majorBidi" w:hAnsiTheme="majorBidi" w:cstheme="majorBidi"/>
            <w:color w:val="222222"/>
            <w:sz w:val="24"/>
            <w:szCs w:val="24"/>
          </w:rPr>
          <w:t>ary</w:t>
        </w:r>
      </w:ins>
      <w:r w:rsidR="00655FA0" w:rsidRPr="006521BF">
        <w:rPr>
          <w:rStyle w:val="longtext"/>
          <w:rFonts w:asciiTheme="majorBidi" w:hAnsiTheme="majorBidi" w:cstheme="majorBidi"/>
          <w:color w:val="222222"/>
          <w:sz w:val="24"/>
          <w:szCs w:val="24"/>
        </w:rPr>
        <w:t xml:space="preserve"> point of view, cooperation </w:t>
      </w:r>
      <w:r w:rsidR="004501F5" w:rsidRPr="006521BF">
        <w:rPr>
          <w:rStyle w:val="longtext"/>
          <w:rFonts w:asciiTheme="majorBidi" w:hAnsiTheme="majorBidi" w:cstheme="majorBidi"/>
          <w:color w:val="222222"/>
          <w:sz w:val="24"/>
          <w:szCs w:val="24"/>
        </w:rPr>
        <w:t xml:space="preserve">prevails when it </w:t>
      </w:r>
      <w:r w:rsidR="00655FA0" w:rsidRPr="006521BF">
        <w:rPr>
          <w:rStyle w:val="longtext"/>
          <w:rFonts w:asciiTheme="majorBidi" w:hAnsiTheme="majorBidi" w:cstheme="majorBidi"/>
          <w:color w:val="222222"/>
          <w:sz w:val="24"/>
          <w:szCs w:val="24"/>
        </w:rPr>
        <w:t>serve</w:t>
      </w:r>
      <w:r w:rsidR="004501F5" w:rsidRPr="006521BF">
        <w:rPr>
          <w:rStyle w:val="longtext"/>
          <w:rFonts w:asciiTheme="majorBidi" w:hAnsiTheme="majorBidi" w:cstheme="majorBidi"/>
          <w:color w:val="222222"/>
          <w:sz w:val="24"/>
          <w:szCs w:val="24"/>
        </w:rPr>
        <w:t>s</w:t>
      </w:r>
      <w:r w:rsidR="00655FA0" w:rsidRPr="006521BF">
        <w:rPr>
          <w:rStyle w:val="longtext"/>
          <w:rFonts w:asciiTheme="majorBidi" w:hAnsiTheme="majorBidi" w:cstheme="majorBidi"/>
          <w:color w:val="222222"/>
          <w:sz w:val="24"/>
          <w:szCs w:val="24"/>
        </w:rPr>
        <w:t xml:space="preserve"> genetic survival. </w:t>
      </w:r>
      <w:r w:rsidR="00FD0004" w:rsidRPr="006521BF">
        <w:rPr>
          <w:rStyle w:val="longtext"/>
          <w:rFonts w:asciiTheme="majorBidi" w:hAnsiTheme="majorBidi" w:cstheme="majorBidi"/>
          <w:color w:val="222222"/>
          <w:sz w:val="24"/>
          <w:szCs w:val="24"/>
        </w:rPr>
        <w:t xml:space="preserve">Kin selection is one of the most </w:t>
      </w:r>
      <w:del w:id="554" w:author="Author">
        <w:r w:rsidR="00FD0004" w:rsidRPr="006521BF">
          <w:rPr>
            <w:rStyle w:val="longtext"/>
            <w:rFonts w:asciiTheme="majorBidi" w:hAnsiTheme="majorBidi" w:cstheme="majorBidi"/>
            <w:color w:val="222222"/>
            <w:sz w:val="24"/>
            <w:szCs w:val="24"/>
          </w:rPr>
          <w:delText>common</w:delText>
        </w:r>
      </w:del>
      <w:ins w:id="555" w:author="Author">
        <w:r w:rsidR="00FD0004" w:rsidRPr="006521BF">
          <w:rPr>
            <w:rStyle w:val="longtext"/>
            <w:rFonts w:asciiTheme="majorBidi" w:hAnsiTheme="majorBidi" w:cstheme="majorBidi"/>
            <w:color w:val="222222"/>
            <w:sz w:val="24"/>
            <w:szCs w:val="24"/>
          </w:rPr>
          <w:t>common</w:t>
        </w:r>
        <w:r w:rsidR="007228F5">
          <w:rPr>
            <w:rStyle w:val="longtext"/>
            <w:rFonts w:asciiTheme="majorBidi" w:hAnsiTheme="majorBidi" w:cstheme="majorBidi"/>
            <w:color w:val="222222"/>
            <w:sz w:val="24"/>
            <w:szCs w:val="24"/>
          </w:rPr>
          <w:t>ly</w:t>
        </w:r>
        <w:r w:rsidR="00FD0004" w:rsidRPr="006521BF">
          <w:rPr>
            <w:rStyle w:val="longtext"/>
            <w:rFonts w:asciiTheme="majorBidi" w:hAnsiTheme="majorBidi" w:cstheme="majorBidi"/>
            <w:color w:val="222222"/>
            <w:sz w:val="24"/>
            <w:szCs w:val="24"/>
          </w:rPr>
          <w:t xml:space="preserve"> </w:t>
        </w:r>
        <w:r w:rsidR="007228F5">
          <w:rPr>
            <w:rStyle w:val="longtext"/>
            <w:rFonts w:asciiTheme="majorBidi" w:hAnsiTheme="majorBidi" w:cstheme="majorBidi"/>
            <w:color w:val="222222"/>
            <w:sz w:val="24"/>
            <w:szCs w:val="24"/>
          </w:rPr>
          <w:t>used</w:t>
        </w:r>
      </w:ins>
      <w:r w:rsidR="007228F5">
        <w:rPr>
          <w:rStyle w:val="longtext"/>
          <w:rFonts w:asciiTheme="majorBidi" w:hAnsiTheme="majorBidi" w:cstheme="majorBidi"/>
          <w:color w:val="222222"/>
          <w:sz w:val="24"/>
          <w:szCs w:val="24"/>
        </w:rPr>
        <w:t xml:space="preserve"> </w:t>
      </w:r>
      <w:r w:rsidR="00FD0004" w:rsidRPr="006521BF">
        <w:rPr>
          <w:rStyle w:val="longtext"/>
          <w:rFonts w:asciiTheme="majorBidi" w:hAnsiTheme="majorBidi" w:cstheme="majorBidi"/>
          <w:color w:val="222222"/>
          <w:sz w:val="24"/>
          <w:szCs w:val="24"/>
        </w:rPr>
        <w:t xml:space="preserve">mechanisms </w:t>
      </w:r>
      <w:del w:id="556" w:author="Author">
        <w:r w:rsidR="00FD0004" w:rsidRPr="006521BF">
          <w:rPr>
            <w:rStyle w:val="longtext"/>
            <w:rFonts w:asciiTheme="majorBidi" w:hAnsiTheme="majorBidi" w:cstheme="majorBidi"/>
            <w:color w:val="222222"/>
            <w:sz w:val="24"/>
            <w:szCs w:val="24"/>
          </w:rPr>
          <w:delText>that invokes</w:delText>
        </w:r>
      </w:del>
      <w:ins w:id="557" w:author="Author">
        <w:r w:rsidR="007228F5">
          <w:rPr>
            <w:rStyle w:val="longtext"/>
            <w:rFonts w:asciiTheme="majorBidi" w:hAnsiTheme="majorBidi" w:cstheme="majorBidi"/>
            <w:color w:val="222222"/>
            <w:sz w:val="24"/>
            <w:szCs w:val="24"/>
          </w:rPr>
          <w:t>to</w:t>
        </w:r>
        <w:r w:rsidR="007228F5" w:rsidRPr="006521BF">
          <w:rPr>
            <w:rStyle w:val="longtext"/>
            <w:rFonts w:asciiTheme="majorBidi" w:hAnsiTheme="majorBidi" w:cstheme="majorBidi"/>
            <w:color w:val="222222"/>
            <w:sz w:val="24"/>
            <w:szCs w:val="24"/>
          </w:rPr>
          <w:t xml:space="preserve"> </w:t>
        </w:r>
        <w:r w:rsidR="00B536CD">
          <w:rPr>
            <w:rStyle w:val="longtext"/>
            <w:rFonts w:asciiTheme="majorBidi" w:hAnsiTheme="majorBidi" w:cstheme="majorBidi"/>
            <w:color w:val="222222"/>
            <w:sz w:val="24"/>
            <w:szCs w:val="24"/>
          </w:rPr>
          <w:t>produce</w:t>
        </w:r>
      </w:ins>
      <w:r w:rsidR="00FD0004" w:rsidRPr="006521BF">
        <w:rPr>
          <w:rStyle w:val="longtext"/>
          <w:rFonts w:asciiTheme="majorBidi" w:hAnsiTheme="majorBidi" w:cstheme="majorBidi"/>
          <w:color w:val="222222"/>
          <w:sz w:val="24"/>
          <w:szCs w:val="24"/>
        </w:rPr>
        <w:t xml:space="preserve"> cooperation, as in the</w:t>
      </w:r>
      <w:r w:rsidR="00504BE5">
        <w:rPr>
          <w:rStyle w:val="longtext"/>
          <w:rFonts w:asciiTheme="majorBidi" w:hAnsiTheme="majorBidi" w:cstheme="majorBidi"/>
          <w:color w:val="222222"/>
          <w:sz w:val="24"/>
          <w:szCs w:val="24"/>
        </w:rPr>
        <w:t xml:space="preserve"> </w:t>
      </w:r>
      <w:del w:id="558" w:author="Author">
        <w:r w:rsidR="0043025C" w:rsidRPr="006521BF">
          <w:rPr>
            <w:rStyle w:val="longtext"/>
            <w:rFonts w:asciiTheme="majorBidi" w:hAnsiTheme="majorBidi" w:cstheme="majorBidi"/>
            <w:color w:val="222222"/>
            <w:sz w:val="24"/>
            <w:szCs w:val="24"/>
          </w:rPr>
          <w:delText>ants'</w:delText>
        </w:r>
        <w:r w:rsidRPr="006521BF">
          <w:rPr>
            <w:rStyle w:val="longtext"/>
            <w:rFonts w:asciiTheme="majorBidi" w:hAnsiTheme="majorBidi" w:cstheme="majorBidi"/>
            <w:color w:val="222222"/>
            <w:sz w:val="24"/>
            <w:szCs w:val="24"/>
          </w:rPr>
          <w:delText xml:space="preserve"> </w:delText>
        </w:r>
      </w:del>
      <w:r w:rsidR="00504BE5">
        <w:rPr>
          <w:rStyle w:val="longtext"/>
          <w:rFonts w:asciiTheme="majorBidi" w:hAnsiTheme="majorBidi" w:cstheme="majorBidi"/>
          <w:color w:val="222222"/>
          <w:sz w:val="24"/>
          <w:szCs w:val="24"/>
        </w:rPr>
        <w:t>example</w:t>
      </w:r>
      <w:del w:id="559" w:author="Author">
        <w:r w:rsidRPr="006521BF">
          <w:rPr>
            <w:rStyle w:val="longtext"/>
            <w:rFonts w:asciiTheme="majorBidi" w:hAnsiTheme="majorBidi" w:cstheme="majorBidi"/>
            <w:color w:val="222222"/>
            <w:sz w:val="24"/>
            <w:szCs w:val="24"/>
          </w:rPr>
          <w:delText>.</w:delText>
        </w:r>
        <w:r w:rsidR="00CD61D9" w:rsidRPr="006521BF">
          <w:rPr>
            <w:rStyle w:val="FootnoteReference"/>
            <w:rFonts w:asciiTheme="majorBidi" w:hAnsiTheme="majorBidi" w:cstheme="majorBidi"/>
            <w:color w:val="222222"/>
            <w:sz w:val="24"/>
            <w:szCs w:val="24"/>
          </w:rPr>
          <w:footnoteReference w:id="18"/>
        </w:r>
        <w:r w:rsidRPr="006521BF">
          <w:rPr>
            <w:rStyle w:val="longtext"/>
            <w:rFonts w:asciiTheme="majorBidi" w:hAnsiTheme="majorBidi" w:cstheme="majorBidi"/>
            <w:color w:val="222222"/>
            <w:sz w:val="24"/>
            <w:szCs w:val="24"/>
          </w:rPr>
          <w:delText xml:space="preserve"> It is quite possible that</w:delText>
        </w:r>
      </w:del>
      <w:ins w:id="561" w:author="Author">
        <w:r w:rsidR="00504BE5">
          <w:rPr>
            <w:rStyle w:val="longtext"/>
            <w:rFonts w:asciiTheme="majorBidi" w:hAnsiTheme="majorBidi" w:cstheme="majorBidi"/>
            <w:color w:val="222222"/>
            <w:sz w:val="24"/>
            <w:szCs w:val="24"/>
          </w:rPr>
          <w:t xml:space="preserve"> of the ants</w:t>
        </w:r>
        <w:r w:rsidRPr="006521BF">
          <w:rPr>
            <w:rStyle w:val="longtext"/>
            <w:rFonts w:asciiTheme="majorBidi" w:hAnsiTheme="majorBidi" w:cstheme="majorBidi"/>
            <w:color w:val="222222"/>
            <w:sz w:val="24"/>
            <w:szCs w:val="24"/>
          </w:rPr>
          <w:t>.</w:t>
        </w:r>
        <w:r w:rsidR="00CD61D9" w:rsidRPr="006521BF">
          <w:rPr>
            <w:rStyle w:val="FootnoteReference"/>
            <w:rFonts w:asciiTheme="majorBidi" w:hAnsiTheme="majorBidi" w:cstheme="majorBidi"/>
            <w:color w:val="222222"/>
            <w:sz w:val="24"/>
            <w:szCs w:val="24"/>
          </w:rPr>
          <w:footnoteReference w:id="19"/>
        </w:r>
        <w:r w:rsidRPr="006521BF">
          <w:rPr>
            <w:rStyle w:val="longtext"/>
            <w:rFonts w:asciiTheme="majorBidi" w:hAnsiTheme="majorBidi" w:cstheme="majorBidi"/>
            <w:color w:val="222222"/>
            <w:sz w:val="24"/>
            <w:szCs w:val="24"/>
          </w:rPr>
          <w:t xml:space="preserve"> </w:t>
        </w:r>
        <w:r w:rsidR="00113CDA">
          <w:rPr>
            <w:rStyle w:val="longtext"/>
            <w:rFonts w:asciiTheme="majorBidi" w:hAnsiTheme="majorBidi" w:cstheme="majorBidi"/>
            <w:color w:val="222222"/>
            <w:sz w:val="24"/>
            <w:szCs w:val="24"/>
          </w:rPr>
          <w:t>Likely,</w:t>
        </w:r>
      </w:ins>
      <w:r w:rsidRPr="006521BF">
        <w:rPr>
          <w:rStyle w:val="longtext"/>
          <w:rFonts w:asciiTheme="majorBidi" w:hAnsiTheme="majorBidi" w:cstheme="majorBidi"/>
          <w:color w:val="222222"/>
          <w:sz w:val="24"/>
          <w:szCs w:val="24"/>
        </w:rPr>
        <w:t xml:space="preserve"> humankind</w:t>
      </w:r>
      <w:r w:rsidR="00113CDA">
        <w:rPr>
          <w:rStyle w:val="longtext"/>
          <w:rFonts w:asciiTheme="majorBidi" w:hAnsiTheme="majorBidi" w:cstheme="majorBidi"/>
          <w:color w:val="222222"/>
          <w:sz w:val="24"/>
          <w:szCs w:val="24"/>
        </w:rPr>
        <w:t xml:space="preserve"> </w:t>
      </w:r>
      <w:del w:id="563" w:author="Author">
        <w:r w:rsidRPr="006521BF">
          <w:rPr>
            <w:rStyle w:val="longtext"/>
            <w:rFonts w:asciiTheme="majorBidi" w:hAnsiTheme="majorBidi" w:cstheme="majorBidi"/>
            <w:color w:val="222222"/>
            <w:sz w:val="24"/>
            <w:szCs w:val="24"/>
          </w:rPr>
          <w:delText xml:space="preserve">has shared with other species evolutionary explanations </w:delText>
        </w:r>
        <w:r w:rsidRPr="006521BF">
          <w:rPr>
            <w:rStyle w:val="longtext"/>
            <w:rFonts w:asciiTheme="majorBidi" w:hAnsiTheme="majorBidi" w:cstheme="majorBidi"/>
            <w:color w:val="222222"/>
            <w:sz w:val="24"/>
            <w:szCs w:val="24"/>
          </w:rPr>
          <w:lastRenderedPageBreak/>
          <w:delText xml:space="preserve">for the choice of </w:delText>
        </w:r>
      </w:del>
      <w:ins w:id="564" w:author="Author">
        <w:r w:rsidR="00113CDA">
          <w:rPr>
            <w:rStyle w:val="longtext"/>
            <w:rFonts w:asciiTheme="majorBidi" w:hAnsiTheme="majorBidi" w:cstheme="majorBidi"/>
            <w:color w:val="222222"/>
            <w:sz w:val="24"/>
            <w:szCs w:val="24"/>
          </w:rPr>
          <w:t xml:space="preserve">chose a </w:t>
        </w:r>
      </w:ins>
      <w:r w:rsidR="00113CDA">
        <w:rPr>
          <w:rStyle w:val="longtext"/>
          <w:rFonts w:asciiTheme="majorBidi" w:hAnsiTheme="majorBidi" w:cstheme="majorBidi"/>
          <w:color w:val="222222"/>
          <w:sz w:val="24"/>
          <w:szCs w:val="24"/>
        </w:rPr>
        <w:t xml:space="preserve">common resources </w:t>
      </w:r>
      <w:ins w:id="565" w:author="Author">
        <w:r w:rsidR="00113CDA">
          <w:rPr>
            <w:rStyle w:val="longtext"/>
            <w:rFonts w:asciiTheme="majorBidi" w:hAnsiTheme="majorBidi" w:cstheme="majorBidi"/>
            <w:color w:val="222222"/>
            <w:sz w:val="24"/>
            <w:szCs w:val="24"/>
          </w:rPr>
          <w:t>strategy</w:t>
        </w:r>
        <w:r w:rsidRPr="006521BF">
          <w:rPr>
            <w:rStyle w:val="longtext"/>
            <w:rFonts w:asciiTheme="majorBidi" w:hAnsiTheme="majorBidi" w:cstheme="majorBidi"/>
            <w:color w:val="222222"/>
            <w:sz w:val="24"/>
            <w:szCs w:val="24"/>
          </w:rPr>
          <w:t xml:space="preserve"> </w:t>
        </w:r>
        <w:r w:rsidR="00113CDA">
          <w:rPr>
            <w:rStyle w:val="longtext"/>
            <w:rFonts w:asciiTheme="majorBidi" w:hAnsiTheme="majorBidi" w:cstheme="majorBidi"/>
            <w:color w:val="222222"/>
            <w:sz w:val="24"/>
            <w:szCs w:val="24"/>
          </w:rPr>
          <w:t>for the same reason th</w:t>
        </w:r>
        <w:r w:rsidR="00504BE5">
          <w:rPr>
            <w:rStyle w:val="longtext"/>
            <w:rFonts w:asciiTheme="majorBidi" w:hAnsiTheme="majorBidi" w:cstheme="majorBidi"/>
            <w:color w:val="222222"/>
            <w:sz w:val="24"/>
            <w:szCs w:val="24"/>
          </w:rPr>
          <w:t>at</w:t>
        </w:r>
        <w:r w:rsidR="00113CDA">
          <w:rPr>
            <w:rStyle w:val="longtext"/>
            <w:rFonts w:asciiTheme="majorBidi" w:hAnsiTheme="majorBidi" w:cstheme="majorBidi"/>
            <w:color w:val="222222"/>
            <w:sz w:val="24"/>
            <w:szCs w:val="24"/>
          </w:rPr>
          <w:t xml:space="preserve"> ants did: it increased the pro</w:t>
        </w:r>
        <w:r w:rsidR="007228F5">
          <w:rPr>
            <w:rStyle w:val="longtext"/>
            <w:rFonts w:asciiTheme="majorBidi" w:hAnsiTheme="majorBidi" w:cstheme="majorBidi"/>
            <w:color w:val="222222"/>
            <w:sz w:val="24"/>
            <w:szCs w:val="24"/>
          </w:rPr>
          <w:t>b</w:t>
        </w:r>
        <w:r w:rsidR="00113CDA">
          <w:rPr>
            <w:rStyle w:val="longtext"/>
            <w:rFonts w:asciiTheme="majorBidi" w:hAnsiTheme="majorBidi" w:cstheme="majorBidi"/>
            <w:color w:val="222222"/>
            <w:sz w:val="24"/>
            <w:szCs w:val="24"/>
          </w:rPr>
          <w:t xml:space="preserve">ability of </w:t>
        </w:r>
      </w:ins>
      <w:r w:rsidR="00113CDA">
        <w:rPr>
          <w:rStyle w:val="longtext"/>
          <w:rFonts w:asciiTheme="majorBidi" w:hAnsiTheme="majorBidi" w:cstheme="majorBidi"/>
          <w:color w:val="222222"/>
          <w:sz w:val="24"/>
          <w:szCs w:val="24"/>
        </w:rPr>
        <w:t>su</w:t>
      </w:r>
      <w:r w:rsidR="007228F5">
        <w:rPr>
          <w:rStyle w:val="longtext"/>
          <w:rFonts w:asciiTheme="majorBidi" w:hAnsiTheme="majorBidi" w:cstheme="majorBidi"/>
          <w:color w:val="222222"/>
          <w:sz w:val="24"/>
          <w:szCs w:val="24"/>
        </w:rPr>
        <w:t>rvival</w:t>
      </w:r>
      <w:del w:id="566" w:author="Author">
        <w:r w:rsidRPr="006521BF">
          <w:rPr>
            <w:rStyle w:val="longtext"/>
            <w:rFonts w:asciiTheme="majorBidi" w:hAnsiTheme="majorBidi" w:cstheme="majorBidi"/>
            <w:color w:val="222222"/>
            <w:sz w:val="24"/>
            <w:szCs w:val="24"/>
          </w:rPr>
          <w:delText xml:space="preserve"> strategy. </w:delText>
        </w:r>
      </w:del>
      <w:ins w:id="567" w:author="Author">
        <w:r w:rsidRPr="006521BF">
          <w:rPr>
            <w:rStyle w:val="longtext"/>
            <w:rFonts w:asciiTheme="majorBidi" w:hAnsiTheme="majorBidi" w:cstheme="majorBidi"/>
            <w:color w:val="222222"/>
            <w:sz w:val="24"/>
            <w:szCs w:val="24"/>
          </w:rPr>
          <w:t>.</w:t>
        </w:r>
      </w:ins>
    </w:p>
    <w:p w14:paraId="66B5A7DB" w14:textId="31AFBC21" w:rsidR="00266916" w:rsidRDefault="00A60E3E" w:rsidP="00F92540">
      <w:pPr>
        <w:bidi w:val="0"/>
        <w:spacing w:after="0" w:line="480" w:lineRule="auto"/>
        <w:ind w:firstLine="284"/>
        <w:rPr>
          <w:rStyle w:val="longtext"/>
          <w:rFonts w:asciiTheme="majorBidi" w:hAnsiTheme="majorBidi" w:cstheme="majorBidi"/>
          <w:color w:val="222222"/>
          <w:sz w:val="24"/>
          <w:szCs w:val="24"/>
        </w:rPr>
        <w:pPrChange w:id="568" w:author="Author">
          <w:pPr>
            <w:bidi w:val="0"/>
            <w:spacing w:after="0" w:line="480" w:lineRule="auto"/>
            <w:ind w:firstLine="284"/>
            <w:jc w:val="both"/>
          </w:pPr>
        </w:pPrChange>
      </w:pPr>
      <w:r w:rsidRPr="006521BF">
        <w:rPr>
          <w:rStyle w:val="longtext"/>
          <w:rFonts w:asciiTheme="majorBidi" w:hAnsiTheme="majorBidi" w:cstheme="majorBidi"/>
          <w:color w:val="222222"/>
          <w:sz w:val="24"/>
          <w:szCs w:val="24"/>
        </w:rPr>
        <w:t>O</w:t>
      </w:r>
      <w:r w:rsidR="00761298" w:rsidRPr="006521BF">
        <w:rPr>
          <w:rStyle w:val="longtext"/>
          <w:rFonts w:asciiTheme="majorBidi" w:hAnsiTheme="majorBidi" w:cstheme="majorBidi"/>
          <w:color w:val="222222"/>
          <w:sz w:val="24"/>
          <w:szCs w:val="24"/>
        </w:rPr>
        <w:t>ther scientific field</w:t>
      </w:r>
      <w:r w:rsidRPr="006521BF">
        <w:rPr>
          <w:rStyle w:val="longtext"/>
          <w:rFonts w:asciiTheme="majorBidi" w:hAnsiTheme="majorBidi" w:cstheme="majorBidi"/>
          <w:color w:val="222222"/>
          <w:sz w:val="24"/>
          <w:szCs w:val="24"/>
        </w:rPr>
        <w:t>s</w:t>
      </w:r>
      <w:r w:rsidR="00761298" w:rsidRPr="006521BF">
        <w:rPr>
          <w:rStyle w:val="longtext"/>
          <w:rFonts w:asciiTheme="majorBidi" w:hAnsiTheme="majorBidi" w:cstheme="majorBidi"/>
          <w:color w:val="222222"/>
          <w:sz w:val="24"/>
          <w:szCs w:val="24"/>
        </w:rPr>
        <w:t xml:space="preserve"> that can help us understand </w:t>
      </w:r>
      <w:del w:id="569" w:author="Author">
        <w:r w:rsidR="00761298" w:rsidRPr="006521BF">
          <w:rPr>
            <w:rStyle w:val="longtext"/>
            <w:rFonts w:asciiTheme="majorBidi" w:hAnsiTheme="majorBidi" w:cstheme="majorBidi"/>
            <w:color w:val="222222"/>
            <w:sz w:val="24"/>
            <w:szCs w:val="24"/>
          </w:rPr>
          <w:delText>th</w:delText>
        </w:r>
        <w:r w:rsidRPr="006521BF">
          <w:rPr>
            <w:rStyle w:val="longtext"/>
            <w:rFonts w:asciiTheme="majorBidi" w:hAnsiTheme="majorBidi" w:cstheme="majorBidi"/>
            <w:color w:val="222222"/>
            <w:sz w:val="24"/>
            <w:szCs w:val="24"/>
          </w:rPr>
          <w:delText>e</w:delText>
        </w:r>
      </w:del>
      <w:ins w:id="570" w:author="Author">
        <w:r w:rsidR="00113CDA">
          <w:rPr>
            <w:rStyle w:val="longtext"/>
            <w:rFonts w:asciiTheme="majorBidi" w:hAnsiTheme="majorBidi" w:cstheme="majorBidi"/>
            <w:color w:val="222222"/>
            <w:sz w:val="24"/>
            <w:szCs w:val="24"/>
          </w:rPr>
          <w:t>why</w:t>
        </w:r>
      </w:ins>
      <w:r w:rsidR="00113CDA" w:rsidRPr="006521BF">
        <w:rPr>
          <w:rStyle w:val="longtext"/>
          <w:rFonts w:asciiTheme="majorBidi" w:hAnsiTheme="majorBidi" w:cstheme="majorBidi"/>
          <w:color w:val="222222"/>
          <w:sz w:val="24"/>
          <w:szCs w:val="24"/>
        </w:rPr>
        <w:t xml:space="preserve"> </w:t>
      </w:r>
      <w:r w:rsidRPr="006521BF">
        <w:rPr>
          <w:rStyle w:val="longtext"/>
          <w:rFonts w:asciiTheme="majorBidi" w:hAnsiTheme="majorBidi" w:cstheme="majorBidi"/>
          <w:color w:val="222222"/>
          <w:sz w:val="24"/>
          <w:szCs w:val="24"/>
        </w:rPr>
        <w:t xml:space="preserve">early </w:t>
      </w:r>
      <w:del w:id="571" w:author="Author">
        <w:r w:rsidRPr="006521BF">
          <w:rPr>
            <w:rStyle w:val="longtext"/>
            <w:rFonts w:asciiTheme="majorBidi" w:hAnsiTheme="majorBidi" w:cstheme="majorBidi"/>
            <w:color w:val="222222"/>
            <w:sz w:val="24"/>
            <w:szCs w:val="24"/>
          </w:rPr>
          <w:delText xml:space="preserve">choice in collaboration are both </w:delText>
        </w:r>
        <w:r w:rsidR="00761298" w:rsidRPr="006521BF">
          <w:rPr>
            <w:rStyle w:val="longtext"/>
            <w:rFonts w:asciiTheme="majorBidi" w:hAnsiTheme="majorBidi" w:cstheme="majorBidi"/>
            <w:color w:val="222222"/>
            <w:sz w:val="24"/>
            <w:szCs w:val="24"/>
          </w:rPr>
          <w:delText xml:space="preserve">the study of </w:delText>
        </w:r>
      </w:del>
      <w:ins w:id="572" w:author="Author">
        <w:r w:rsidR="00113CDA">
          <w:rPr>
            <w:rStyle w:val="longtext"/>
            <w:rFonts w:asciiTheme="majorBidi" w:hAnsiTheme="majorBidi" w:cstheme="majorBidi"/>
            <w:color w:val="222222"/>
            <w:sz w:val="24"/>
            <w:szCs w:val="24"/>
          </w:rPr>
          <w:t>human</w:t>
        </w:r>
        <w:r w:rsidR="007228F5">
          <w:rPr>
            <w:rStyle w:val="longtext"/>
            <w:rFonts w:asciiTheme="majorBidi" w:hAnsiTheme="majorBidi" w:cstheme="majorBidi"/>
            <w:color w:val="222222"/>
            <w:sz w:val="24"/>
            <w:szCs w:val="24"/>
          </w:rPr>
          <w:t>s</w:t>
        </w:r>
        <w:r w:rsidR="00113CDA">
          <w:rPr>
            <w:rStyle w:val="longtext"/>
            <w:rFonts w:asciiTheme="majorBidi" w:hAnsiTheme="majorBidi" w:cstheme="majorBidi"/>
            <w:color w:val="222222"/>
            <w:sz w:val="24"/>
            <w:szCs w:val="24"/>
          </w:rPr>
          <w:t xml:space="preserve"> chose</w:t>
        </w:r>
        <w:r w:rsidRPr="006521BF">
          <w:rPr>
            <w:rStyle w:val="longtext"/>
            <w:rFonts w:asciiTheme="majorBidi" w:hAnsiTheme="majorBidi" w:cstheme="majorBidi"/>
            <w:color w:val="222222"/>
            <w:sz w:val="24"/>
            <w:szCs w:val="24"/>
          </w:rPr>
          <w:t xml:space="preserve"> </w:t>
        </w:r>
        <w:r w:rsidR="00113CDA" w:rsidRPr="006521BF">
          <w:rPr>
            <w:rStyle w:val="longtext"/>
            <w:rFonts w:asciiTheme="majorBidi" w:hAnsiTheme="majorBidi" w:cstheme="majorBidi"/>
            <w:color w:val="222222"/>
            <w:sz w:val="24"/>
            <w:szCs w:val="24"/>
          </w:rPr>
          <w:t>collaborati</w:t>
        </w:r>
        <w:r w:rsidR="00113CDA">
          <w:rPr>
            <w:rStyle w:val="longtext"/>
            <w:rFonts w:asciiTheme="majorBidi" w:hAnsiTheme="majorBidi" w:cstheme="majorBidi"/>
            <w:color w:val="222222"/>
            <w:sz w:val="24"/>
            <w:szCs w:val="24"/>
          </w:rPr>
          <w:t xml:space="preserve">ve strategies are </w:t>
        </w:r>
      </w:ins>
      <w:r w:rsidR="00113CDA">
        <w:rPr>
          <w:rStyle w:val="longtext"/>
          <w:rFonts w:asciiTheme="majorBidi" w:hAnsiTheme="majorBidi" w:cstheme="majorBidi"/>
          <w:color w:val="222222"/>
          <w:sz w:val="24"/>
          <w:szCs w:val="24"/>
        </w:rPr>
        <w:t xml:space="preserve">ancient </w:t>
      </w:r>
      <w:del w:id="573" w:author="Author">
        <w:r w:rsidR="00761298" w:rsidRPr="006521BF">
          <w:rPr>
            <w:rStyle w:val="longtext"/>
            <w:rFonts w:asciiTheme="majorBidi" w:hAnsiTheme="majorBidi" w:cstheme="majorBidi"/>
            <w:color w:val="222222"/>
            <w:sz w:val="24"/>
            <w:szCs w:val="24"/>
          </w:rPr>
          <w:delText>societies</w:delText>
        </w:r>
      </w:del>
      <w:ins w:id="574" w:author="Author">
        <w:r w:rsidR="00113CDA">
          <w:rPr>
            <w:rStyle w:val="longtext"/>
            <w:rFonts w:asciiTheme="majorBidi" w:hAnsiTheme="majorBidi" w:cstheme="majorBidi"/>
            <w:color w:val="222222"/>
            <w:sz w:val="24"/>
            <w:szCs w:val="24"/>
          </w:rPr>
          <w:t>archaeology</w:t>
        </w:r>
      </w:ins>
      <w:r w:rsidR="00113CDA">
        <w:rPr>
          <w:rStyle w:val="longtext"/>
          <w:rFonts w:asciiTheme="majorBidi" w:hAnsiTheme="majorBidi" w:cstheme="majorBidi"/>
          <w:color w:val="222222"/>
          <w:sz w:val="24"/>
          <w:szCs w:val="24"/>
        </w:rPr>
        <w:t xml:space="preserve"> and</w:t>
      </w:r>
      <w:r w:rsidR="00113CDA" w:rsidRPr="006521BF">
        <w:rPr>
          <w:rStyle w:val="longtext"/>
          <w:rFonts w:asciiTheme="majorBidi" w:hAnsiTheme="majorBidi" w:cstheme="majorBidi"/>
          <w:color w:val="222222"/>
          <w:sz w:val="24"/>
          <w:szCs w:val="24"/>
        </w:rPr>
        <w:t xml:space="preserve"> </w:t>
      </w:r>
      <w:r w:rsidR="00761298" w:rsidRPr="006521BF">
        <w:rPr>
          <w:rStyle w:val="longtext"/>
          <w:rFonts w:asciiTheme="majorBidi" w:hAnsiTheme="majorBidi" w:cstheme="majorBidi"/>
          <w:color w:val="222222"/>
          <w:sz w:val="24"/>
          <w:szCs w:val="24"/>
        </w:rPr>
        <w:t xml:space="preserve">anthropological research </w:t>
      </w:r>
      <w:del w:id="575" w:author="Author">
        <w:r w:rsidR="00761298" w:rsidRPr="006521BF">
          <w:rPr>
            <w:rStyle w:val="longtext"/>
            <w:rFonts w:asciiTheme="majorBidi" w:hAnsiTheme="majorBidi" w:cstheme="majorBidi"/>
            <w:color w:val="222222"/>
            <w:sz w:val="24"/>
            <w:szCs w:val="24"/>
          </w:rPr>
          <w:delText>of</w:delText>
        </w:r>
      </w:del>
      <w:ins w:id="576" w:author="Author">
        <w:r w:rsidR="00113CDA">
          <w:rPr>
            <w:rStyle w:val="longtext"/>
            <w:rFonts w:asciiTheme="majorBidi" w:hAnsiTheme="majorBidi" w:cstheme="majorBidi"/>
            <w:color w:val="222222"/>
            <w:sz w:val="24"/>
            <w:szCs w:val="24"/>
          </w:rPr>
          <w:t>into</w:t>
        </w:r>
      </w:ins>
      <w:r w:rsidR="00113CDA" w:rsidRPr="006521BF">
        <w:rPr>
          <w:rStyle w:val="longtext"/>
          <w:rFonts w:asciiTheme="majorBidi" w:hAnsiTheme="majorBidi" w:cstheme="majorBidi"/>
          <w:color w:val="222222"/>
          <w:sz w:val="24"/>
          <w:szCs w:val="24"/>
        </w:rPr>
        <w:t xml:space="preserve"> </w:t>
      </w:r>
      <w:r w:rsidR="00761298" w:rsidRPr="006521BF">
        <w:rPr>
          <w:rStyle w:val="longtext"/>
          <w:rFonts w:asciiTheme="majorBidi" w:hAnsiTheme="majorBidi" w:cstheme="majorBidi"/>
          <w:color w:val="222222"/>
          <w:sz w:val="24"/>
          <w:szCs w:val="24"/>
        </w:rPr>
        <w:t xml:space="preserve">indigenous </w:t>
      </w:r>
      <w:r w:rsidRPr="006521BF">
        <w:rPr>
          <w:rStyle w:val="longtext"/>
          <w:rFonts w:asciiTheme="majorBidi" w:hAnsiTheme="majorBidi" w:cstheme="majorBidi"/>
          <w:color w:val="222222"/>
          <w:sz w:val="24"/>
          <w:szCs w:val="24"/>
        </w:rPr>
        <w:t xml:space="preserve">or tribal </w:t>
      </w:r>
      <w:r w:rsidR="00761298" w:rsidRPr="006521BF">
        <w:rPr>
          <w:rStyle w:val="longtext"/>
          <w:rFonts w:asciiTheme="majorBidi" w:hAnsiTheme="majorBidi" w:cstheme="majorBidi"/>
          <w:color w:val="222222"/>
          <w:sz w:val="24"/>
          <w:szCs w:val="24"/>
        </w:rPr>
        <w:t>societies.</w:t>
      </w:r>
      <w:r w:rsidR="0084244C" w:rsidRPr="006521BF">
        <w:rPr>
          <w:rStyle w:val="longtext"/>
          <w:rFonts w:asciiTheme="majorBidi" w:hAnsiTheme="majorBidi" w:cstheme="majorBidi"/>
          <w:color w:val="222222"/>
          <w:sz w:val="24"/>
          <w:szCs w:val="24"/>
        </w:rPr>
        <w:t xml:space="preserve"> </w:t>
      </w:r>
      <w:del w:id="577" w:author="Author">
        <w:r w:rsidR="00B70479" w:rsidRPr="006521BF">
          <w:rPr>
            <w:rStyle w:val="longtext"/>
            <w:rFonts w:asciiTheme="majorBidi" w:hAnsiTheme="majorBidi" w:cstheme="majorBidi"/>
            <w:color w:val="222222"/>
            <w:sz w:val="24"/>
            <w:szCs w:val="24"/>
          </w:rPr>
          <w:delText xml:space="preserve">The observation of </w:delText>
        </w:r>
        <w:r w:rsidR="003A1AB9">
          <w:rPr>
            <w:rStyle w:val="longtext"/>
            <w:rFonts w:asciiTheme="majorBidi" w:hAnsiTheme="majorBidi" w:cstheme="majorBidi"/>
            <w:color w:val="222222"/>
            <w:sz w:val="24"/>
            <w:szCs w:val="24"/>
          </w:rPr>
          <w:delText>many</w:delText>
        </w:r>
        <w:r w:rsidR="00B70479" w:rsidRPr="006521BF">
          <w:rPr>
            <w:rStyle w:val="longtext"/>
            <w:rFonts w:asciiTheme="majorBidi" w:hAnsiTheme="majorBidi" w:cstheme="majorBidi"/>
            <w:color w:val="222222"/>
            <w:sz w:val="24"/>
            <w:szCs w:val="24"/>
          </w:rPr>
          <w:delText xml:space="preserve"> </w:delText>
        </w:r>
      </w:del>
      <w:commentRangeStart w:id="578"/>
      <w:ins w:id="579" w:author="Author">
        <w:r w:rsidR="00147EC8">
          <w:rPr>
            <w:rStyle w:val="longtext"/>
            <w:rFonts w:asciiTheme="majorBidi" w:hAnsiTheme="majorBidi" w:cstheme="majorBidi"/>
            <w:color w:val="222222"/>
            <w:sz w:val="24"/>
            <w:szCs w:val="24"/>
          </w:rPr>
          <w:t>Most</w:t>
        </w:r>
        <w:r w:rsidR="00B70479" w:rsidRPr="006521BF">
          <w:rPr>
            <w:rStyle w:val="longtext"/>
            <w:rFonts w:asciiTheme="majorBidi" w:hAnsiTheme="majorBidi" w:cstheme="majorBidi"/>
            <w:color w:val="222222"/>
            <w:sz w:val="24"/>
            <w:szCs w:val="24"/>
          </w:rPr>
          <w:t xml:space="preserve"> </w:t>
        </w:r>
        <w:commentRangeEnd w:id="578"/>
        <w:r w:rsidR="00147EC8">
          <w:rPr>
            <w:rStyle w:val="CommentReference"/>
          </w:rPr>
          <w:commentReference w:id="578"/>
        </w:r>
      </w:ins>
      <w:r w:rsidR="00B70479" w:rsidRPr="006521BF">
        <w:rPr>
          <w:rStyle w:val="longtext"/>
          <w:rFonts w:asciiTheme="majorBidi" w:hAnsiTheme="majorBidi" w:cstheme="majorBidi"/>
          <w:color w:val="222222"/>
          <w:sz w:val="24"/>
          <w:szCs w:val="24"/>
        </w:rPr>
        <w:t>ancient human societies</w:t>
      </w:r>
      <w:del w:id="580" w:author="Author">
        <w:r w:rsidR="00B70479" w:rsidRPr="006521BF">
          <w:rPr>
            <w:rStyle w:val="longtext"/>
            <w:rFonts w:asciiTheme="majorBidi" w:hAnsiTheme="majorBidi" w:cstheme="majorBidi"/>
            <w:color w:val="222222"/>
            <w:sz w:val="24"/>
            <w:szCs w:val="24"/>
          </w:rPr>
          <w:delText xml:space="preserve"> reveals a central component of</w:delText>
        </w:r>
      </w:del>
      <w:ins w:id="581" w:author="Author">
        <w:r w:rsidR="00113CDA">
          <w:rPr>
            <w:rStyle w:val="longtext"/>
            <w:rFonts w:asciiTheme="majorBidi" w:hAnsiTheme="majorBidi" w:cstheme="majorBidi"/>
            <w:color w:val="222222"/>
            <w:sz w:val="24"/>
            <w:szCs w:val="24"/>
          </w:rPr>
          <w:t>, as well as many</w:t>
        </w:r>
        <w:r w:rsidR="00113CDA" w:rsidRPr="006521BF">
          <w:rPr>
            <w:rStyle w:val="longtext"/>
            <w:rFonts w:asciiTheme="majorBidi" w:hAnsiTheme="majorBidi" w:cstheme="majorBidi"/>
            <w:color w:val="222222"/>
            <w:sz w:val="24"/>
            <w:szCs w:val="24"/>
          </w:rPr>
          <w:t xml:space="preserve"> </w:t>
        </w:r>
        <w:r w:rsidR="007228F5">
          <w:rPr>
            <w:rStyle w:val="longtext"/>
            <w:rFonts w:asciiTheme="majorBidi" w:hAnsiTheme="majorBidi" w:cstheme="majorBidi"/>
            <w:color w:val="222222"/>
            <w:sz w:val="24"/>
            <w:szCs w:val="24"/>
          </w:rPr>
          <w:t xml:space="preserve">contemporary </w:t>
        </w:r>
        <w:r w:rsidR="00113CDA" w:rsidRPr="006521BF">
          <w:rPr>
            <w:rStyle w:val="longtext"/>
            <w:rFonts w:asciiTheme="majorBidi" w:hAnsiTheme="majorBidi" w:cstheme="majorBidi"/>
            <w:color w:val="222222"/>
            <w:sz w:val="24"/>
            <w:szCs w:val="24"/>
          </w:rPr>
          <w:t>indigenous</w:t>
        </w:r>
        <w:r w:rsidR="00113CDA">
          <w:rPr>
            <w:rStyle w:val="longtext"/>
            <w:rFonts w:asciiTheme="majorBidi" w:hAnsiTheme="majorBidi" w:cstheme="majorBidi"/>
            <w:color w:val="222222"/>
            <w:sz w:val="24"/>
            <w:szCs w:val="24"/>
          </w:rPr>
          <w:t>, tribal</w:t>
        </w:r>
        <w:r w:rsidR="00147EC8">
          <w:rPr>
            <w:rStyle w:val="longtext"/>
            <w:rFonts w:asciiTheme="majorBidi" w:hAnsiTheme="majorBidi" w:cstheme="majorBidi"/>
            <w:color w:val="222222"/>
            <w:sz w:val="24"/>
            <w:szCs w:val="24"/>
          </w:rPr>
          <w:t>,</w:t>
        </w:r>
        <w:r w:rsidR="00113CDA">
          <w:rPr>
            <w:rStyle w:val="longtext"/>
            <w:rFonts w:asciiTheme="majorBidi" w:hAnsiTheme="majorBidi" w:cstheme="majorBidi"/>
            <w:color w:val="222222"/>
            <w:sz w:val="24"/>
            <w:szCs w:val="24"/>
          </w:rPr>
          <w:t xml:space="preserve"> and nomadic</w:t>
        </w:r>
        <w:r w:rsidR="00113CDA" w:rsidRPr="006521BF">
          <w:rPr>
            <w:rStyle w:val="longtext"/>
            <w:rFonts w:asciiTheme="majorBidi" w:hAnsiTheme="majorBidi" w:cstheme="majorBidi"/>
            <w:color w:val="222222"/>
            <w:sz w:val="24"/>
            <w:szCs w:val="24"/>
          </w:rPr>
          <w:t xml:space="preserve"> societies</w:t>
        </w:r>
        <w:r w:rsidR="00113CDA">
          <w:rPr>
            <w:rStyle w:val="longtext"/>
            <w:rFonts w:asciiTheme="majorBidi" w:hAnsiTheme="majorBidi" w:cstheme="majorBidi"/>
            <w:color w:val="222222"/>
            <w:sz w:val="24"/>
            <w:szCs w:val="24"/>
          </w:rPr>
          <w:t>,</w:t>
        </w:r>
        <w:r w:rsidR="00B70479" w:rsidRPr="006521BF">
          <w:rPr>
            <w:rStyle w:val="longtext"/>
            <w:rFonts w:asciiTheme="majorBidi" w:hAnsiTheme="majorBidi" w:cstheme="majorBidi"/>
            <w:color w:val="222222"/>
            <w:sz w:val="24"/>
            <w:szCs w:val="24"/>
          </w:rPr>
          <w:t xml:space="preserve"> </w:t>
        </w:r>
        <w:r w:rsidR="00113CDA">
          <w:rPr>
            <w:rStyle w:val="longtext"/>
            <w:rFonts w:asciiTheme="majorBidi" w:hAnsiTheme="majorBidi" w:cstheme="majorBidi"/>
            <w:color w:val="222222"/>
            <w:sz w:val="24"/>
            <w:szCs w:val="24"/>
          </w:rPr>
          <w:t>are organized along</w:t>
        </w:r>
      </w:ins>
      <w:r w:rsidR="00113CDA">
        <w:rPr>
          <w:rStyle w:val="longtext"/>
          <w:rFonts w:asciiTheme="majorBidi" w:hAnsiTheme="majorBidi" w:cstheme="majorBidi"/>
          <w:color w:val="222222"/>
          <w:sz w:val="24"/>
          <w:szCs w:val="24"/>
        </w:rPr>
        <w:t xml:space="preserve"> </w:t>
      </w:r>
      <w:r w:rsidR="00B70479" w:rsidRPr="006521BF">
        <w:rPr>
          <w:rStyle w:val="longtext"/>
          <w:rFonts w:asciiTheme="majorBidi" w:hAnsiTheme="majorBidi" w:cstheme="majorBidi"/>
          <w:color w:val="222222"/>
          <w:sz w:val="24"/>
          <w:szCs w:val="24"/>
        </w:rPr>
        <w:t xml:space="preserve">common ownership and </w:t>
      </w:r>
      <w:r w:rsidR="00147EC8" w:rsidRPr="006521BF">
        <w:rPr>
          <w:rStyle w:val="longtext"/>
          <w:rFonts w:asciiTheme="majorBidi" w:hAnsiTheme="majorBidi" w:cstheme="majorBidi"/>
          <w:color w:val="222222"/>
          <w:sz w:val="24"/>
          <w:szCs w:val="24"/>
        </w:rPr>
        <w:t>open</w:t>
      </w:r>
      <w:del w:id="582" w:author="Author">
        <w:r w:rsidR="00B70479" w:rsidRPr="006521BF">
          <w:rPr>
            <w:rStyle w:val="longtext"/>
            <w:rFonts w:asciiTheme="majorBidi" w:hAnsiTheme="majorBidi" w:cstheme="majorBidi"/>
            <w:color w:val="222222"/>
            <w:sz w:val="24"/>
            <w:szCs w:val="24"/>
          </w:rPr>
          <w:delText xml:space="preserve"> </w:delText>
        </w:r>
      </w:del>
      <w:ins w:id="583" w:author="Author">
        <w:r w:rsidR="00147EC8">
          <w:rPr>
            <w:rStyle w:val="longtext"/>
            <w:rFonts w:asciiTheme="majorBidi" w:hAnsiTheme="majorBidi" w:cstheme="majorBidi"/>
            <w:color w:val="222222"/>
            <w:sz w:val="24"/>
            <w:szCs w:val="24"/>
          </w:rPr>
          <w:t>-</w:t>
        </w:r>
      </w:ins>
      <w:r w:rsidR="00B70479" w:rsidRPr="006521BF">
        <w:rPr>
          <w:rStyle w:val="longtext"/>
          <w:rFonts w:asciiTheme="majorBidi" w:hAnsiTheme="majorBidi" w:cstheme="majorBidi"/>
          <w:color w:val="222222"/>
          <w:sz w:val="24"/>
          <w:szCs w:val="24"/>
        </w:rPr>
        <w:t xml:space="preserve">access systems </w:t>
      </w:r>
      <w:del w:id="584" w:author="Author">
        <w:r w:rsidR="00B70479" w:rsidRPr="006521BF">
          <w:rPr>
            <w:rStyle w:val="longtext"/>
            <w:rFonts w:asciiTheme="majorBidi" w:hAnsiTheme="majorBidi" w:cstheme="majorBidi"/>
            <w:color w:val="222222"/>
            <w:sz w:val="24"/>
            <w:szCs w:val="24"/>
          </w:rPr>
          <w:delText xml:space="preserve">in the field of </w:delText>
        </w:r>
      </w:del>
      <w:ins w:id="585" w:author="Author">
        <w:r w:rsidR="00113CDA">
          <w:rPr>
            <w:rStyle w:val="longtext"/>
            <w:rFonts w:asciiTheme="majorBidi" w:hAnsiTheme="majorBidi" w:cstheme="majorBidi"/>
            <w:color w:val="222222"/>
            <w:sz w:val="24"/>
            <w:szCs w:val="24"/>
          </w:rPr>
          <w:t>to</w:t>
        </w:r>
        <w:r w:rsidR="00B70479" w:rsidRPr="006521BF">
          <w:rPr>
            <w:rStyle w:val="longtext"/>
            <w:rFonts w:asciiTheme="majorBidi" w:hAnsiTheme="majorBidi" w:cstheme="majorBidi"/>
            <w:color w:val="222222"/>
            <w:sz w:val="24"/>
            <w:szCs w:val="24"/>
          </w:rPr>
          <w:t xml:space="preserve"> </w:t>
        </w:r>
      </w:ins>
      <w:r w:rsidR="00B70479" w:rsidRPr="006521BF">
        <w:rPr>
          <w:rStyle w:val="longtext"/>
          <w:rFonts w:asciiTheme="majorBidi" w:hAnsiTheme="majorBidi" w:cstheme="majorBidi"/>
          <w:color w:val="222222"/>
          <w:sz w:val="24"/>
          <w:szCs w:val="24"/>
        </w:rPr>
        <w:t>land resources</w:t>
      </w:r>
      <w:del w:id="586" w:author="Author">
        <w:r w:rsidR="00B70479" w:rsidRPr="006521BF">
          <w:rPr>
            <w:rStyle w:val="longtext"/>
            <w:rFonts w:asciiTheme="majorBidi" w:hAnsiTheme="majorBidi" w:cstheme="majorBidi"/>
            <w:color w:val="222222"/>
            <w:sz w:val="24"/>
            <w:szCs w:val="24"/>
          </w:rPr>
          <w:delText>.</w:delText>
        </w:r>
        <w:r w:rsidR="00B70479" w:rsidRPr="006521BF">
          <w:rPr>
            <w:rStyle w:val="FootnoteReference"/>
            <w:rFonts w:asciiTheme="majorBidi" w:hAnsiTheme="majorBidi" w:cstheme="majorBidi"/>
            <w:color w:val="222222"/>
            <w:sz w:val="24"/>
            <w:szCs w:val="24"/>
          </w:rPr>
          <w:footnoteReference w:id="20"/>
        </w:r>
        <w:r w:rsidR="00B70479">
          <w:rPr>
            <w:rStyle w:val="longtext"/>
            <w:rFonts w:asciiTheme="majorBidi" w:hAnsiTheme="majorBidi" w:cstheme="majorBidi"/>
            <w:color w:val="222222"/>
            <w:sz w:val="24"/>
            <w:szCs w:val="24"/>
          </w:rPr>
          <w:delText xml:space="preserve"> </w:delText>
        </w:r>
        <w:r w:rsidR="00B70479" w:rsidRPr="006521BF">
          <w:rPr>
            <w:rStyle w:val="longtext"/>
            <w:rFonts w:asciiTheme="majorBidi" w:hAnsiTheme="majorBidi" w:cstheme="majorBidi"/>
            <w:color w:val="222222"/>
            <w:sz w:val="24"/>
            <w:szCs w:val="24"/>
          </w:rPr>
          <w:delText xml:space="preserve">In </w:delText>
        </w:r>
        <w:r w:rsidR="00B70479">
          <w:rPr>
            <w:rStyle w:val="longtext"/>
            <w:rFonts w:asciiTheme="majorBidi" w:hAnsiTheme="majorBidi" w:cstheme="majorBidi"/>
            <w:color w:val="222222"/>
            <w:sz w:val="24"/>
            <w:szCs w:val="24"/>
          </w:rPr>
          <w:delText>many</w:delText>
        </w:r>
        <w:r w:rsidR="00B70479" w:rsidRPr="006521BF">
          <w:rPr>
            <w:rStyle w:val="longtext"/>
            <w:rFonts w:asciiTheme="majorBidi" w:hAnsiTheme="majorBidi" w:cstheme="majorBidi"/>
            <w:color w:val="222222"/>
            <w:sz w:val="24"/>
            <w:szCs w:val="24"/>
          </w:rPr>
          <w:delText xml:space="preserve"> indigenous</w:delText>
        </w:r>
        <w:r w:rsidR="00B70479">
          <w:rPr>
            <w:rStyle w:val="longtext"/>
            <w:rFonts w:asciiTheme="majorBidi" w:hAnsiTheme="majorBidi" w:cstheme="majorBidi"/>
            <w:color w:val="222222"/>
            <w:sz w:val="24"/>
            <w:szCs w:val="24"/>
          </w:rPr>
          <w:delText>, tribal and nomadic</w:delText>
        </w:r>
        <w:r w:rsidR="00B70479" w:rsidRPr="006521BF">
          <w:rPr>
            <w:rStyle w:val="longtext"/>
            <w:rFonts w:asciiTheme="majorBidi" w:hAnsiTheme="majorBidi" w:cstheme="majorBidi"/>
            <w:color w:val="222222"/>
            <w:sz w:val="24"/>
            <w:szCs w:val="24"/>
          </w:rPr>
          <w:delText xml:space="preserve"> societies, there </w:delText>
        </w:r>
        <w:r w:rsidR="00B70479">
          <w:rPr>
            <w:rStyle w:val="longtext"/>
            <w:rFonts w:asciiTheme="majorBidi" w:hAnsiTheme="majorBidi" w:cstheme="majorBidi"/>
            <w:color w:val="222222"/>
            <w:sz w:val="24"/>
            <w:szCs w:val="24"/>
          </w:rPr>
          <w:delText>wa</w:delText>
        </w:r>
        <w:r w:rsidR="00B70479" w:rsidRPr="006521BF">
          <w:rPr>
            <w:rStyle w:val="longtext"/>
            <w:rFonts w:asciiTheme="majorBidi" w:hAnsiTheme="majorBidi" w:cstheme="majorBidi"/>
            <w:color w:val="222222"/>
            <w:sz w:val="24"/>
            <w:szCs w:val="24"/>
          </w:rPr>
          <w:delText>s a central component of common ownership</w:delText>
        </w:r>
      </w:del>
      <w:r w:rsidR="00B70479" w:rsidRPr="006521BF">
        <w:rPr>
          <w:rStyle w:val="longtext"/>
          <w:rFonts w:asciiTheme="majorBidi" w:hAnsiTheme="majorBidi" w:cstheme="majorBidi"/>
          <w:color w:val="222222"/>
          <w:sz w:val="24"/>
          <w:szCs w:val="24"/>
        </w:rPr>
        <w:t>.</w:t>
      </w:r>
      <w:bookmarkStart w:id="588" w:name="_Ref524511040"/>
      <w:r w:rsidR="00B70479" w:rsidRPr="006521BF">
        <w:rPr>
          <w:rStyle w:val="FootnoteReference"/>
          <w:rFonts w:asciiTheme="majorBidi" w:hAnsiTheme="majorBidi" w:cstheme="majorBidi"/>
          <w:color w:val="222222"/>
          <w:sz w:val="24"/>
          <w:szCs w:val="24"/>
        </w:rPr>
        <w:footnoteReference w:id="21"/>
      </w:r>
      <w:bookmarkEnd w:id="588"/>
      <w:r w:rsidR="00B70479">
        <w:rPr>
          <w:rStyle w:val="longtext"/>
          <w:rFonts w:asciiTheme="majorBidi" w:hAnsiTheme="majorBidi" w:cstheme="majorBidi"/>
          <w:color w:val="222222"/>
          <w:sz w:val="24"/>
          <w:szCs w:val="24"/>
        </w:rPr>
        <w:t xml:space="preserve"> W</w:t>
      </w:r>
      <w:r w:rsidR="0084244C" w:rsidRPr="006521BF">
        <w:rPr>
          <w:rStyle w:val="longtext"/>
          <w:rFonts w:asciiTheme="majorBidi" w:hAnsiTheme="majorBidi" w:cstheme="majorBidi"/>
          <w:color w:val="222222"/>
          <w:sz w:val="24"/>
          <w:szCs w:val="24"/>
        </w:rPr>
        <w:t xml:space="preserve">e know that the way property was managed in </w:t>
      </w:r>
      <w:r w:rsidR="00B70479">
        <w:rPr>
          <w:rStyle w:val="longtext"/>
          <w:rFonts w:asciiTheme="majorBidi" w:hAnsiTheme="majorBidi" w:cstheme="majorBidi"/>
          <w:color w:val="222222"/>
          <w:sz w:val="24"/>
          <w:szCs w:val="24"/>
        </w:rPr>
        <w:t>such</w:t>
      </w:r>
      <w:r w:rsidR="0084244C" w:rsidRPr="006521BF">
        <w:rPr>
          <w:rStyle w:val="longtext"/>
          <w:rFonts w:asciiTheme="majorBidi" w:hAnsiTheme="majorBidi" w:cstheme="majorBidi"/>
          <w:color w:val="222222"/>
          <w:sz w:val="24"/>
          <w:szCs w:val="24"/>
        </w:rPr>
        <w:t xml:space="preserve"> societies was closely related to their tribal structure. There was an overlap between the property structure and the extended family structure. Societies tended to preserve property in a patriarchal or patrilineal manner. </w:t>
      </w:r>
      <w:del w:id="628" w:author="Author">
        <w:r w:rsidR="0084244C" w:rsidRPr="006521BF">
          <w:rPr>
            <w:rStyle w:val="longtext"/>
            <w:rFonts w:asciiTheme="majorBidi" w:hAnsiTheme="majorBidi" w:cstheme="majorBidi"/>
            <w:color w:val="222222"/>
            <w:sz w:val="24"/>
            <w:szCs w:val="24"/>
          </w:rPr>
          <w:delText xml:space="preserve">Property and family structure were interrelated. </w:delText>
        </w:r>
      </w:del>
      <w:r w:rsidR="00266916" w:rsidRPr="006521BF">
        <w:rPr>
          <w:rFonts w:asciiTheme="majorBidi" w:eastAsia="Calibri" w:hAnsiTheme="majorBidi" w:cstheme="majorBidi"/>
          <w:sz w:val="24"/>
          <w:szCs w:val="24"/>
        </w:rPr>
        <w:t xml:space="preserve">In a </w:t>
      </w:r>
      <w:ins w:id="629" w:author="Author">
        <w:r w:rsidR="006418C3">
          <w:rPr>
            <w:rFonts w:asciiTheme="majorBidi" w:eastAsia="Calibri" w:hAnsiTheme="majorBidi" w:cstheme="majorBidi"/>
            <w:sz w:val="24"/>
            <w:szCs w:val="24"/>
          </w:rPr>
          <w:t xml:space="preserve">tribal </w:t>
        </w:r>
      </w:ins>
      <w:r w:rsidR="00266916" w:rsidRPr="006521BF">
        <w:rPr>
          <w:rFonts w:asciiTheme="majorBidi" w:eastAsia="Calibri" w:hAnsiTheme="majorBidi" w:cstheme="majorBidi"/>
          <w:sz w:val="24"/>
          <w:szCs w:val="24"/>
        </w:rPr>
        <w:t>patriarchal society</w:t>
      </w:r>
      <w:del w:id="630" w:author="Author">
        <w:r w:rsidR="00266916" w:rsidRPr="006521BF">
          <w:rPr>
            <w:rFonts w:asciiTheme="majorBidi" w:eastAsia="Calibri" w:hAnsiTheme="majorBidi" w:cstheme="majorBidi"/>
            <w:sz w:val="24"/>
            <w:szCs w:val="24"/>
          </w:rPr>
          <w:delText>, that base its social structure on tribes</w:delText>
        </w:r>
      </w:del>
      <w:r w:rsidR="00266916" w:rsidRPr="006521BF">
        <w:rPr>
          <w:rFonts w:asciiTheme="majorBidi" w:eastAsia="Calibri" w:hAnsiTheme="majorBidi" w:cstheme="majorBidi"/>
          <w:sz w:val="24"/>
          <w:szCs w:val="24"/>
        </w:rPr>
        <w:t xml:space="preserve">, retaining lands within the patrilineal ancestor's tribe throughout the generations is of prime importance. </w:t>
      </w:r>
      <w:del w:id="631" w:author="Author">
        <w:r w:rsidR="00266916" w:rsidRPr="006521BF">
          <w:rPr>
            <w:rFonts w:asciiTheme="majorBidi" w:eastAsia="Calibri" w:hAnsiTheme="majorBidi" w:cstheme="majorBidi"/>
            <w:sz w:val="24"/>
            <w:szCs w:val="24"/>
          </w:rPr>
          <w:delText xml:space="preserve"> In such a society lands are crucial component in</w:delText>
        </w:r>
      </w:del>
      <w:ins w:id="632" w:author="Author">
        <w:r w:rsidR="007228F5">
          <w:rPr>
            <w:rFonts w:asciiTheme="majorBidi" w:eastAsia="Calibri" w:hAnsiTheme="majorBidi" w:cstheme="majorBidi"/>
            <w:sz w:val="24"/>
            <w:szCs w:val="24"/>
          </w:rPr>
          <w:t>Owning land</w:t>
        </w:r>
        <w:r w:rsidR="00147EC8">
          <w:rPr>
            <w:rFonts w:asciiTheme="majorBidi" w:eastAsia="Calibri" w:hAnsiTheme="majorBidi" w:cstheme="majorBidi"/>
            <w:sz w:val="24"/>
            <w:szCs w:val="24"/>
          </w:rPr>
          <w:t xml:space="preserve"> is</w:t>
        </w:r>
        <w:r w:rsidR="00266916" w:rsidRPr="006521BF">
          <w:rPr>
            <w:rFonts w:asciiTheme="majorBidi" w:eastAsia="Calibri" w:hAnsiTheme="majorBidi" w:cstheme="majorBidi"/>
            <w:sz w:val="24"/>
            <w:szCs w:val="24"/>
          </w:rPr>
          <w:t xml:space="preserve"> </w:t>
        </w:r>
        <w:r w:rsidR="006418C3">
          <w:rPr>
            <w:rFonts w:asciiTheme="majorBidi" w:eastAsia="Calibri" w:hAnsiTheme="majorBidi" w:cstheme="majorBidi"/>
            <w:sz w:val="24"/>
            <w:szCs w:val="24"/>
          </w:rPr>
          <w:t>key to</w:t>
        </w:r>
      </w:ins>
      <w:r w:rsidR="00266916" w:rsidRPr="006521BF">
        <w:rPr>
          <w:rFonts w:asciiTheme="majorBidi" w:eastAsia="Calibri" w:hAnsiTheme="majorBidi" w:cstheme="majorBidi"/>
          <w:sz w:val="24"/>
          <w:szCs w:val="24"/>
        </w:rPr>
        <w:t xml:space="preserve"> the </w:t>
      </w:r>
      <w:del w:id="633" w:author="Author">
        <w:r w:rsidR="00266916" w:rsidRPr="006521BF">
          <w:rPr>
            <w:rFonts w:asciiTheme="majorBidi" w:eastAsia="Calibri" w:hAnsiTheme="majorBidi" w:cstheme="majorBidi"/>
            <w:sz w:val="24"/>
            <w:szCs w:val="24"/>
          </w:rPr>
          <w:delText>existence</w:delText>
        </w:r>
      </w:del>
      <w:ins w:id="634" w:author="Author">
        <w:r w:rsidR="006418C3">
          <w:rPr>
            <w:rFonts w:asciiTheme="majorBidi" w:eastAsia="Calibri" w:hAnsiTheme="majorBidi" w:cstheme="majorBidi"/>
            <w:sz w:val="24"/>
            <w:szCs w:val="24"/>
          </w:rPr>
          <w:t>way of life and identity</w:t>
        </w:r>
      </w:ins>
      <w:r w:rsidR="006418C3" w:rsidRPr="006521BF">
        <w:rPr>
          <w:rFonts w:asciiTheme="majorBidi" w:eastAsia="Calibri" w:hAnsiTheme="majorBidi" w:cstheme="majorBidi"/>
          <w:sz w:val="24"/>
          <w:szCs w:val="24"/>
        </w:rPr>
        <w:t xml:space="preserve"> </w:t>
      </w:r>
      <w:r w:rsidR="003A1AB9">
        <w:rPr>
          <w:rFonts w:asciiTheme="majorBidi" w:eastAsia="Calibri" w:hAnsiTheme="majorBidi" w:cstheme="majorBidi"/>
          <w:sz w:val="24"/>
          <w:szCs w:val="24"/>
        </w:rPr>
        <w:t xml:space="preserve">of the clan or tribe </w:t>
      </w:r>
      <w:r w:rsidR="00266916" w:rsidRPr="006521BF">
        <w:rPr>
          <w:rFonts w:asciiTheme="majorBidi" w:eastAsia="Calibri" w:hAnsiTheme="majorBidi" w:cstheme="majorBidi"/>
          <w:sz w:val="24"/>
          <w:szCs w:val="24"/>
        </w:rPr>
        <w:t xml:space="preserve">as </w:t>
      </w:r>
      <w:ins w:id="635" w:author="Author">
        <w:r w:rsidR="007228F5">
          <w:rPr>
            <w:rFonts w:asciiTheme="majorBidi" w:eastAsia="Calibri" w:hAnsiTheme="majorBidi" w:cstheme="majorBidi"/>
            <w:sz w:val="24"/>
            <w:szCs w:val="24"/>
          </w:rPr>
          <w:t xml:space="preserve">a </w:t>
        </w:r>
      </w:ins>
      <w:r w:rsidR="00266916" w:rsidRPr="006521BF">
        <w:rPr>
          <w:rFonts w:asciiTheme="majorBidi" w:eastAsia="Calibri" w:hAnsiTheme="majorBidi" w:cstheme="majorBidi"/>
          <w:sz w:val="24"/>
          <w:szCs w:val="24"/>
        </w:rPr>
        <w:lastRenderedPageBreak/>
        <w:t>social unit</w:t>
      </w:r>
      <w:del w:id="636" w:author="Author">
        <w:r w:rsidR="00266916" w:rsidRPr="006521BF">
          <w:rPr>
            <w:rFonts w:asciiTheme="majorBidi" w:eastAsia="Calibri" w:hAnsiTheme="majorBidi" w:cstheme="majorBidi"/>
            <w:sz w:val="24"/>
            <w:szCs w:val="24"/>
          </w:rPr>
          <w:delText>s</w:delText>
        </w:r>
      </w:del>
      <w:r w:rsidR="00266916" w:rsidRPr="006521BF">
        <w:rPr>
          <w:rFonts w:asciiTheme="majorBidi" w:eastAsia="Calibri" w:hAnsiTheme="majorBidi" w:cstheme="majorBidi"/>
          <w:sz w:val="24"/>
          <w:szCs w:val="24"/>
        </w:rPr>
        <w:t>.</w:t>
      </w:r>
      <w:r w:rsidR="00266916">
        <w:rPr>
          <w:rFonts w:asciiTheme="majorBidi" w:eastAsia="Calibri" w:hAnsiTheme="majorBidi" w:cstheme="majorBidi"/>
          <w:sz w:val="24"/>
          <w:szCs w:val="24"/>
        </w:rPr>
        <w:t xml:space="preserve"> </w:t>
      </w:r>
      <w:r w:rsidR="00266916" w:rsidRPr="006521BF">
        <w:rPr>
          <w:rFonts w:asciiTheme="majorBidi" w:eastAsia="Calibri" w:hAnsiTheme="majorBidi" w:cstheme="majorBidi"/>
          <w:sz w:val="24"/>
          <w:szCs w:val="24"/>
        </w:rPr>
        <w:t xml:space="preserve">Allowing outsiders </w:t>
      </w:r>
      <w:del w:id="637" w:author="Author">
        <w:r w:rsidR="00266916" w:rsidRPr="006521BF">
          <w:rPr>
            <w:rFonts w:asciiTheme="majorBidi" w:eastAsia="Calibri" w:hAnsiTheme="majorBidi" w:cstheme="majorBidi"/>
            <w:sz w:val="24"/>
            <w:szCs w:val="24"/>
          </w:rPr>
          <w:delText>enter the</w:delText>
        </w:r>
      </w:del>
      <w:ins w:id="638" w:author="Author">
        <w:r w:rsidR="006418C3">
          <w:rPr>
            <w:rFonts w:asciiTheme="majorBidi" w:eastAsia="Calibri" w:hAnsiTheme="majorBidi" w:cstheme="majorBidi"/>
            <w:sz w:val="24"/>
            <w:szCs w:val="24"/>
          </w:rPr>
          <w:t>to own</w:t>
        </w:r>
      </w:ins>
      <w:r w:rsidR="006418C3" w:rsidRPr="006521BF">
        <w:rPr>
          <w:rFonts w:asciiTheme="majorBidi" w:eastAsia="Calibri" w:hAnsiTheme="majorBidi" w:cstheme="majorBidi"/>
          <w:sz w:val="24"/>
          <w:szCs w:val="24"/>
        </w:rPr>
        <w:t xml:space="preserve"> </w:t>
      </w:r>
      <w:r w:rsidR="00266916" w:rsidRPr="006521BF">
        <w:rPr>
          <w:rFonts w:asciiTheme="majorBidi" w:eastAsia="Calibri" w:hAnsiTheme="majorBidi" w:cstheme="majorBidi"/>
          <w:sz w:val="24"/>
          <w:szCs w:val="24"/>
        </w:rPr>
        <w:t xml:space="preserve">land, whether </w:t>
      </w:r>
      <w:del w:id="639" w:author="Author">
        <w:r w:rsidR="00266916" w:rsidRPr="006521BF">
          <w:rPr>
            <w:rFonts w:asciiTheme="majorBidi" w:eastAsia="Calibri" w:hAnsiTheme="majorBidi" w:cstheme="majorBidi"/>
            <w:sz w:val="24"/>
            <w:szCs w:val="24"/>
          </w:rPr>
          <w:delText>by way of</w:delText>
        </w:r>
      </w:del>
      <w:ins w:id="640" w:author="Author">
        <w:r w:rsidR="006418C3">
          <w:rPr>
            <w:rFonts w:asciiTheme="majorBidi" w:eastAsia="Calibri" w:hAnsiTheme="majorBidi" w:cstheme="majorBidi"/>
            <w:sz w:val="24"/>
            <w:szCs w:val="24"/>
          </w:rPr>
          <w:t>through a</w:t>
        </w:r>
      </w:ins>
      <w:r w:rsidR="00266916" w:rsidRPr="006521BF">
        <w:rPr>
          <w:rFonts w:asciiTheme="majorBidi" w:eastAsia="Calibri" w:hAnsiTheme="majorBidi" w:cstheme="majorBidi"/>
          <w:sz w:val="24"/>
          <w:szCs w:val="24"/>
        </w:rPr>
        <w:t xml:space="preserve"> sale or inheritance, weakens not only the economy but </w:t>
      </w:r>
      <w:ins w:id="641" w:author="Author">
        <w:r w:rsidR="006418C3">
          <w:rPr>
            <w:rFonts w:asciiTheme="majorBidi" w:eastAsia="Calibri" w:hAnsiTheme="majorBidi" w:cstheme="majorBidi"/>
            <w:sz w:val="24"/>
            <w:szCs w:val="24"/>
          </w:rPr>
          <w:t xml:space="preserve">also </w:t>
        </w:r>
      </w:ins>
      <w:r w:rsidR="00266916" w:rsidRPr="006521BF">
        <w:rPr>
          <w:rFonts w:asciiTheme="majorBidi" w:eastAsia="Calibri" w:hAnsiTheme="majorBidi" w:cstheme="majorBidi"/>
          <w:sz w:val="24"/>
          <w:szCs w:val="24"/>
        </w:rPr>
        <w:t>the very fabric of society</w:t>
      </w:r>
      <w:del w:id="642" w:author="Author">
        <w:r w:rsidR="00266916" w:rsidRPr="006521BF">
          <w:rPr>
            <w:rFonts w:asciiTheme="majorBidi" w:eastAsia="Calibri" w:hAnsiTheme="majorBidi" w:cstheme="majorBidi"/>
            <w:sz w:val="24"/>
            <w:szCs w:val="24"/>
          </w:rPr>
          <w:delText xml:space="preserve"> as well</w:delText>
        </w:r>
      </w:del>
      <w:r w:rsidR="00266916" w:rsidRPr="006521BF">
        <w:rPr>
          <w:rFonts w:asciiTheme="majorBidi" w:eastAsia="Calibri" w:hAnsiTheme="majorBidi" w:cstheme="majorBidi"/>
          <w:sz w:val="24"/>
          <w:szCs w:val="24"/>
        </w:rPr>
        <w:t>.</w:t>
      </w:r>
      <w:bookmarkStart w:id="643" w:name="_Ref520209671"/>
      <w:r w:rsidR="00266916" w:rsidRPr="006521BF">
        <w:rPr>
          <w:rFonts w:asciiTheme="majorBidi" w:eastAsia="Calibri" w:hAnsiTheme="majorBidi" w:cstheme="majorBidi"/>
          <w:sz w:val="24"/>
          <w:szCs w:val="24"/>
          <w:vertAlign w:val="superscript"/>
        </w:rPr>
        <w:footnoteReference w:id="22"/>
      </w:r>
      <w:bookmarkEnd w:id="643"/>
    </w:p>
    <w:p w14:paraId="61F5750B" w14:textId="59EF0003" w:rsidR="00266916" w:rsidRDefault="0084244C" w:rsidP="00F92540">
      <w:pPr>
        <w:bidi w:val="0"/>
        <w:spacing w:after="0" w:line="480" w:lineRule="auto"/>
        <w:ind w:firstLine="284"/>
        <w:rPr>
          <w:rStyle w:val="longtext"/>
          <w:rFonts w:asciiTheme="majorBidi" w:hAnsiTheme="majorBidi" w:cstheme="majorBidi"/>
          <w:color w:val="222222"/>
          <w:sz w:val="24"/>
          <w:szCs w:val="24"/>
        </w:rPr>
        <w:pPrChange w:id="712" w:author="Author">
          <w:pPr>
            <w:bidi w:val="0"/>
            <w:spacing w:after="0" w:line="480" w:lineRule="auto"/>
            <w:ind w:firstLine="284"/>
            <w:jc w:val="both"/>
          </w:pPr>
        </w:pPrChange>
      </w:pPr>
      <w:del w:id="713" w:author="Author">
        <w:r w:rsidRPr="006521BF">
          <w:rPr>
            <w:rStyle w:val="longtext"/>
            <w:rFonts w:asciiTheme="majorBidi" w:hAnsiTheme="majorBidi" w:cstheme="majorBidi"/>
            <w:color w:val="222222"/>
            <w:sz w:val="24"/>
            <w:szCs w:val="24"/>
          </w:rPr>
          <w:delText>The</w:delText>
        </w:r>
      </w:del>
      <w:ins w:id="714" w:author="Author">
        <w:r w:rsidR="007228F5">
          <w:rPr>
            <w:rStyle w:val="longtext"/>
            <w:rFonts w:asciiTheme="majorBidi" w:hAnsiTheme="majorBidi" w:cstheme="majorBidi"/>
            <w:color w:val="222222"/>
            <w:sz w:val="24"/>
            <w:szCs w:val="24"/>
          </w:rPr>
          <w:t>A</w:t>
        </w:r>
      </w:ins>
      <w:r w:rsidR="007228F5" w:rsidRPr="006521BF">
        <w:rPr>
          <w:rStyle w:val="longtext"/>
          <w:rFonts w:asciiTheme="majorBidi" w:hAnsiTheme="majorBidi" w:cstheme="majorBidi"/>
          <w:color w:val="222222"/>
          <w:sz w:val="24"/>
          <w:szCs w:val="24"/>
        </w:rPr>
        <w:t xml:space="preserve"> </w:t>
      </w:r>
      <w:r w:rsidRPr="006521BF">
        <w:rPr>
          <w:rStyle w:val="longtext"/>
          <w:rFonts w:asciiTheme="majorBidi" w:hAnsiTheme="majorBidi" w:cstheme="majorBidi"/>
          <w:color w:val="222222"/>
          <w:sz w:val="24"/>
          <w:szCs w:val="24"/>
        </w:rPr>
        <w:t xml:space="preserve">broad </w:t>
      </w:r>
      <w:del w:id="715" w:author="Author">
        <w:r w:rsidR="00B70479">
          <w:rPr>
            <w:rStyle w:val="longtext"/>
            <w:rFonts w:asciiTheme="majorBidi" w:hAnsiTheme="majorBidi" w:cstheme="majorBidi"/>
            <w:color w:val="222222"/>
            <w:sz w:val="24"/>
            <w:szCs w:val="24"/>
          </w:rPr>
          <w:delText>perception</w:delText>
        </w:r>
      </w:del>
      <w:ins w:id="716" w:author="Author">
        <w:r w:rsidR="007228F5">
          <w:rPr>
            <w:rStyle w:val="longtext"/>
            <w:rFonts w:asciiTheme="majorBidi" w:hAnsiTheme="majorBidi" w:cstheme="majorBidi"/>
            <w:color w:val="222222"/>
            <w:sz w:val="24"/>
            <w:szCs w:val="24"/>
          </w:rPr>
          <w:t>definition</w:t>
        </w:r>
      </w:ins>
      <w:r w:rsidR="007228F5">
        <w:rPr>
          <w:rStyle w:val="longtext"/>
          <w:rFonts w:asciiTheme="majorBidi" w:hAnsiTheme="majorBidi" w:cstheme="majorBidi"/>
          <w:color w:val="222222"/>
          <w:sz w:val="24"/>
          <w:szCs w:val="24"/>
        </w:rPr>
        <w:t xml:space="preserve"> </w:t>
      </w:r>
      <w:r w:rsidR="00B70479">
        <w:rPr>
          <w:rStyle w:val="longtext"/>
          <w:rFonts w:asciiTheme="majorBidi" w:hAnsiTheme="majorBidi" w:cstheme="majorBidi"/>
          <w:color w:val="222222"/>
          <w:sz w:val="24"/>
          <w:szCs w:val="24"/>
        </w:rPr>
        <w:t>of family</w:t>
      </w:r>
      <w:r w:rsidRPr="006521BF">
        <w:rPr>
          <w:rStyle w:val="longtext"/>
          <w:rFonts w:asciiTheme="majorBidi" w:hAnsiTheme="majorBidi" w:cstheme="majorBidi"/>
          <w:color w:val="222222"/>
          <w:sz w:val="24"/>
          <w:szCs w:val="24"/>
        </w:rPr>
        <w:t xml:space="preserve"> </w:t>
      </w:r>
      <w:del w:id="717" w:author="Author">
        <w:r w:rsidRPr="006521BF">
          <w:rPr>
            <w:rStyle w:val="longtext"/>
            <w:rFonts w:asciiTheme="majorBidi" w:hAnsiTheme="majorBidi" w:cstheme="majorBidi"/>
            <w:color w:val="222222"/>
            <w:sz w:val="24"/>
            <w:szCs w:val="24"/>
          </w:rPr>
          <w:delText>have influenced the</w:delText>
        </w:r>
      </w:del>
      <w:ins w:id="718" w:author="Author">
        <w:r w:rsidR="007228F5">
          <w:rPr>
            <w:rStyle w:val="longtext"/>
            <w:rFonts w:asciiTheme="majorBidi" w:hAnsiTheme="majorBidi" w:cstheme="majorBidi"/>
            <w:color w:val="222222"/>
            <w:sz w:val="24"/>
            <w:szCs w:val="24"/>
          </w:rPr>
          <w:t>has shaped</w:t>
        </w:r>
      </w:ins>
      <w:r w:rsidRPr="006521BF">
        <w:rPr>
          <w:rStyle w:val="longtext"/>
          <w:rFonts w:asciiTheme="majorBidi" w:hAnsiTheme="majorBidi" w:cstheme="majorBidi"/>
          <w:color w:val="222222"/>
          <w:sz w:val="24"/>
          <w:szCs w:val="24"/>
        </w:rPr>
        <w:t xml:space="preserve"> adoption of the </w:t>
      </w:r>
      <w:r w:rsidR="00B70479">
        <w:rPr>
          <w:rStyle w:val="longtext"/>
          <w:rFonts w:asciiTheme="majorBidi" w:hAnsiTheme="majorBidi" w:cstheme="majorBidi"/>
          <w:color w:val="222222"/>
          <w:sz w:val="24"/>
          <w:szCs w:val="24"/>
        </w:rPr>
        <w:t xml:space="preserve">tribal </w:t>
      </w:r>
      <w:proofErr w:type="gramStart"/>
      <w:r w:rsidR="00B70479">
        <w:rPr>
          <w:rStyle w:val="longtext"/>
          <w:rFonts w:asciiTheme="majorBidi" w:hAnsiTheme="majorBidi" w:cstheme="majorBidi"/>
          <w:color w:val="222222"/>
          <w:sz w:val="24"/>
          <w:szCs w:val="24"/>
        </w:rPr>
        <w:t>commons</w:t>
      </w:r>
      <w:proofErr w:type="gramEnd"/>
      <w:r w:rsidRPr="006521BF">
        <w:rPr>
          <w:rStyle w:val="longtext"/>
          <w:rFonts w:asciiTheme="majorBidi" w:hAnsiTheme="majorBidi" w:cstheme="majorBidi"/>
          <w:color w:val="222222"/>
          <w:sz w:val="24"/>
          <w:szCs w:val="24"/>
        </w:rPr>
        <w:t xml:space="preserve"> strateg</w:t>
      </w:r>
      <w:r w:rsidR="00B70479">
        <w:rPr>
          <w:rStyle w:val="longtext"/>
          <w:rFonts w:asciiTheme="majorBidi" w:hAnsiTheme="majorBidi" w:cstheme="majorBidi"/>
          <w:color w:val="222222"/>
          <w:sz w:val="24"/>
          <w:szCs w:val="24"/>
        </w:rPr>
        <w:t>ies</w:t>
      </w:r>
      <w:r w:rsidRPr="006521BF">
        <w:rPr>
          <w:rStyle w:val="longtext"/>
          <w:rFonts w:asciiTheme="majorBidi" w:hAnsiTheme="majorBidi" w:cstheme="majorBidi"/>
          <w:color w:val="222222"/>
          <w:sz w:val="24"/>
          <w:szCs w:val="24"/>
        </w:rPr>
        <w:t>.</w:t>
      </w:r>
      <w:r w:rsidR="00B70479">
        <w:rPr>
          <w:rStyle w:val="longtext"/>
          <w:rFonts w:asciiTheme="majorBidi" w:hAnsiTheme="majorBidi" w:cstheme="majorBidi"/>
          <w:color w:val="222222"/>
          <w:sz w:val="24"/>
          <w:szCs w:val="24"/>
        </w:rPr>
        <w:t xml:space="preserve"> Sharing </w:t>
      </w:r>
      <w:del w:id="719" w:author="Author">
        <w:r w:rsidRPr="006521BF">
          <w:rPr>
            <w:rStyle w:val="longtext"/>
            <w:rFonts w:asciiTheme="majorBidi" w:hAnsiTheme="majorBidi" w:cstheme="majorBidi"/>
            <w:color w:val="222222"/>
            <w:sz w:val="24"/>
            <w:szCs w:val="24"/>
          </w:rPr>
          <w:delText>strategy</w:delText>
        </w:r>
      </w:del>
      <w:ins w:id="720" w:author="Author">
        <w:r w:rsidR="007228F5">
          <w:rPr>
            <w:rStyle w:val="longtext"/>
            <w:rFonts w:asciiTheme="majorBidi" w:hAnsiTheme="majorBidi" w:cstheme="majorBidi"/>
            <w:color w:val="222222"/>
            <w:sz w:val="24"/>
            <w:szCs w:val="24"/>
          </w:rPr>
          <w:t>resources</w:t>
        </w:r>
      </w:ins>
      <w:r w:rsidR="007228F5" w:rsidRPr="006521BF">
        <w:rPr>
          <w:rStyle w:val="longtext"/>
          <w:rFonts w:asciiTheme="majorBidi" w:hAnsiTheme="majorBidi" w:cstheme="majorBidi"/>
          <w:color w:val="222222"/>
          <w:sz w:val="24"/>
          <w:szCs w:val="24"/>
        </w:rPr>
        <w:t xml:space="preserve"> </w:t>
      </w:r>
      <w:r w:rsidRPr="006521BF">
        <w:rPr>
          <w:rStyle w:val="longtext"/>
          <w:rFonts w:asciiTheme="majorBidi" w:hAnsiTheme="majorBidi" w:cstheme="majorBidi"/>
          <w:color w:val="222222"/>
          <w:sz w:val="24"/>
          <w:szCs w:val="24"/>
        </w:rPr>
        <w:t xml:space="preserve">seems to be directly related to </w:t>
      </w:r>
      <w:del w:id="721" w:author="Author">
        <w:r w:rsidRPr="006521BF">
          <w:rPr>
            <w:rStyle w:val="longtext"/>
            <w:rFonts w:asciiTheme="majorBidi" w:hAnsiTheme="majorBidi" w:cstheme="majorBidi"/>
            <w:color w:val="222222"/>
            <w:sz w:val="24"/>
            <w:szCs w:val="24"/>
          </w:rPr>
          <w:delText>an</w:delText>
        </w:r>
      </w:del>
      <w:ins w:id="722" w:author="Author">
        <w:r w:rsidR="007228F5">
          <w:rPr>
            <w:rStyle w:val="longtext"/>
            <w:rFonts w:asciiTheme="majorBidi" w:hAnsiTheme="majorBidi" w:cstheme="majorBidi"/>
            <w:color w:val="222222"/>
            <w:sz w:val="24"/>
            <w:szCs w:val="24"/>
          </w:rPr>
          <w:t>the goal of</w:t>
        </w:r>
      </w:ins>
      <w:r w:rsidR="007228F5" w:rsidRPr="006521BF">
        <w:rPr>
          <w:rStyle w:val="longtext"/>
          <w:rFonts w:asciiTheme="majorBidi" w:hAnsiTheme="majorBidi" w:cstheme="majorBidi"/>
          <w:color w:val="222222"/>
          <w:sz w:val="24"/>
          <w:szCs w:val="24"/>
        </w:rPr>
        <w:t xml:space="preserve"> </w:t>
      </w:r>
      <w:r w:rsidRPr="006521BF">
        <w:rPr>
          <w:rStyle w:val="longtext"/>
          <w:rFonts w:asciiTheme="majorBidi" w:hAnsiTheme="majorBidi" w:cstheme="majorBidi"/>
          <w:color w:val="222222"/>
          <w:sz w:val="24"/>
          <w:szCs w:val="24"/>
        </w:rPr>
        <w:t>evolutionary survival.</w:t>
      </w:r>
      <w:r w:rsidR="005F179C" w:rsidRPr="006521BF">
        <w:rPr>
          <w:rStyle w:val="FootnoteReference"/>
          <w:rFonts w:asciiTheme="majorBidi" w:hAnsiTheme="majorBidi" w:cstheme="majorBidi"/>
          <w:color w:val="222222"/>
          <w:sz w:val="24"/>
          <w:szCs w:val="24"/>
        </w:rPr>
        <w:footnoteReference w:id="23"/>
      </w:r>
      <w:r w:rsidRPr="006521BF">
        <w:rPr>
          <w:rStyle w:val="longtext"/>
          <w:rFonts w:asciiTheme="majorBidi" w:hAnsiTheme="majorBidi" w:cstheme="majorBidi"/>
          <w:color w:val="222222"/>
          <w:sz w:val="24"/>
          <w:szCs w:val="24"/>
        </w:rPr>
        <w:t xml:space="preserve"> </w:t>
      </w:r>
      <w:r w:rsidR="00266916">
        <w:rPr>
          <w:rStyle w:val="longtext"/>
          <w:rFonts w:asciiTheme="majorBidi" w:hAnsiTheme="majorBidi" w:cstheme="majorBidi"/>
          <w:color w:val="222222"/>
          <w:sz w:val="24"/>
          <w:szCs w:val="24"/>
        </w:rPr>
        <w:t>S</w:t>
      </w:r>
      <w:r w:rsidRPr="006521BF">
        <w:rPr>
          <w:rStyle w:val="longtext"/>
          <w:rFonts w:asciiTheme="majorBidi" w:hAnsiTheme="majorBidi" w:cstheme="majorBidi"/>
          <w:color w:val="222222"/>
          <w:sz w:val="24"/>
          <w:szCs w:val="24"/>
        </w:rPr>
        <w:t xml:space="preserve">trong </w:t>
      </w:r>
      <w:r w:rsidR="00EF45E7" w:rsidRPr="006521BF">
        <w:rPr>
          <w:rStyle w:val="longtext"/>
          <w:rFonts w:asciiTheme="majorBidi" w:hAnsiTheme="majorBidi" w:cstheme="majorBidi"/>
          <w:color w:val="222222"/>
          <w:sz w:val="24"/>
          <w:szCs w:val="24"/>
        </w:rPr>
        <w:t>kin</w:t>
      </w:r>
      <w:r w:rsidR="00B70479">
        <w:rPr>
          <w:rStyle w:val="longtext"/>
          <w:rFonts w:asciiTheme="majorBidi" w:hAnsiTheme="majorBidi" w:cstheme="majorBidi"/>
          <w:color w:val="222222"/>
          <w:sz w:val="24"/>
          <w:szCs w:val="24"/>
        </w:rPr>
        <w:t>ship</w:t>
      </w:r>
      <w:r w:rsidRPr="006521BF">
        <w:rPr>
          <w:rStyle w:val="longtext"/>
          <w:rFonts w:asciiTheme="majorBidi" w:hAnsiTheme="majorBidi" w:cstheme="majorBidi"/>
          <w:color w:val="222222"/>
          <w:sz w:val="24"/>
          <w:szCs w:val="24"/>
        </w:rPr>
        <w:t xml:space="preserve"> relation</w:t>
      </w:r>
      <w:r w:rsidR="00B70479">
        <w:rPr>
          <w:rStyle w:val="longtext"/>
          <w:rFonts w:asciiTheme="majorBidi" w:hAnsiTheme="majorBidi" w:cstheme="majorBidi"/>
          <w:color w:val="222222"/>
          <w:sz w:val="24"/>
          <w:szCs w:val="24"/>
        </w:rPr>
        <w:t>s</w:t>
      </w:r>
      <w:del w:id="740" w:author="Author">
        <w:r w:rsidRPr="006521BF">
          <w:rPr>
            <w:rStyle w:val="longtext"/>
            <w:rFonts w:asciiTheme="majorBidi" w:hAnsiTheme="majorBidi" w:cstheme="majorBidi"/>
            <w:color w:val="222222"/>
            <w:sz w:val="24"/>
            <w:szCs w:val="24"/>
          </w:rPr>
          <w:delText xml:space="preserve"> explain the existence of</w:delText>
        </w:r>
      </w:del>
      <w:ins w:id="741" w:author="Author">
        <w:r w:rsidR="007228F5">
          <w:rPr>
            <w:rStyle w:val="longtext"/>
            <w:rFonts w:asciiTheme="majorBidi" w:hAnsiTheme="majorBidi" w:cstheme="majorBidi"/>
            <w:color w:val="222222"/>
            <w:sz w:val="24"/>
            <w:szCs w:val="24"/>
          </w:rPr>
          <w:t xml:space="preserve">, </w:t>
        </w:r>
        <w:commentRangeStart w:id="742"/>
        <w:r w:rsidR="007228F5">
          <w:rPr>
            <w:rStyle w:val="longtext"/>
            <w:rFonts w:asciiTheme="majorBidi" w:hAnsiTheme="majorBidi" w:cstheme="majorBidi"/>
            <w:color w:val="222222"/>
            <w:sz w:val="24"/>
            <w:szCs w:val="24"/>
          </w:rPr>
          <w:t>having large families</w:t>
        </w:r>
        <w:commentRangeEnd w:id="742"/>
        <w:r w:rsidR="007228F5">
          <w:rPr>
            <w:rStyle w:val="CommentReference"/>
          </w:rPr>
          <w:commentReference w:id="742"/>
        </w:r>
        <w:r w:rsidR="007228F5">
          <w:rPr>
            <w:rStyle w:val="longtext"/>
            <w:rFonts w:asciiTheme="majorBidi" w:hAnsiTheme="majorBidi" w:cstheme="majorBidi"/>
            <w:color w:val="222222"/>
            <w:sz w:val="24"/>
            <w:szCs w:val="24"/>
          </w:rPr>
          <w:t>,</w:t>
        </w:r>
        <w:r w:rsidRPr="006521BF">
          <w:rPr>
            <w:rStyle w:val="longtext"/>
            <w:rFonts w:asciiTheme="majorBidi" w:hAnsiTheme="majorBidi" w:cstheme="majorBidi"/>
            <w:color w:val="222222"/>
            <w:sz w:val="24"/>
            <w:szCs w:val="24"/>
          </w:rPr>
          <w:t xml:space="preserve"> </w:t>
        </w:r>
        <w:r w:rsidR="007228F5">
          <w:rPr>
            <w:rStyle w:val="longtext"/>
            <w:rFonts w:asciiTheme="majorBidi" w:hAnsiTheme="majorBidi" w:cstheme="majorBidi"/>
            <w:color w:val="222222"/>
            <w:sz w:val="24"/>
            <w:szCs w:val="24"/>
          </w:rPr>
          <w:t>and intergenerational stability facilitate</w:t>
        </w:r>
      </w:ins>
      <w:r w:rsidRPr="006521BF">
        <w:rPr>
          <w:rStyle w:val="longtext"/>
          <w:rFonts w:asciiTheme="majorBidi" w:hAnsiTheme="majorBidi" w:cstheme="majorBidi"/>
          <w:color w:val="222222"/>
          <w:sz w:val="24"/>
          <w:szCs w:val="24"/>
        </w:rPr>
        <w:t xml:space="preserve"> several important components of sustainable commons</w:t>
      </w:r>
      <w:ins w:id="743" w:author="Author">
        <w:r w:rsidR="007228F5">
          <w:rPr>
            <w:rStyle w:val="longtext"/>
            <w:rFonts w:asciiTheme="majorBidi" w:hAnsiTheme="majorBidi" w:cstheme="majorBidi"/>
            <w:color w:val="222222"/>
            <w:sz w:val="24"/>
            <w:szCs w:val="24"/>
          </w:rPr>
          <w:t>,</w:t>
        </w:r>
      </w:ins>
      <w:r w:rsidRPr="006521BF">
        <w:rPr>
          <w:rStyle w:val="longtext"/>
          <w:rFonts w:asciiTheme="majorBidi" w:hAnsiTheme="majorBidi" w:cstheme="majorBidi"/>
          <w:color w:val="222222"/>
          <w:sz w:val="24"/>
          <w:szCs w:val="24"/>
        </w:rPr>
        <w:t xml:space="preserve"> according to </w:t>
      </w:r>
      <w:del w:id="744" w:author="Author">
        <w:r w:rsidR="009E77B0" w:rsidRPr="006521BF">
          <w:rPr>
            <w:rStyle w:val="longtext"/>
            <w:rFonts w:asciiTheme="majorBidi" w:hAnsiTheme="majorBidi" w:cstheme="majorBidi"/>
            <w:color w:val="222222"/>
            <w:sz w:val="24"/>
            <w:szCs w:val="24"/>
          </w:rPr>
          <w:delText>Ostrom</w:delText>
        </w:r>
        <w:r w:rsidRPr="006521BF">
          <w:rPr>
            <w:rStyle w:val="longtext"/>
            <w:rFonts w:asciiTheme="majorBidi" w:hAnsiTheme="majorBidi" w:cstheme="majorBidi"/>
            <w:color w:val="222222"/>
            <w:sz w:val="24"/>
            <w:szCs w:val="24"/>
          </w:rPr>
          <w:delText>'s equation</w:delText>
        </w:r>
      </w:del>
      <w:ins w:id="745" w:author="Author">
        <w:r w:rsidR="009E77B0" w:rsidRPr="006521BF">
          <w:rPr>
            <w:rStyle w:val="longtext"/>
            <w:rFonts w:asciiTheme="majorBidi" w:hAnsiTheme="majorBidi" w:cstheme="majorBidi"/>
            <w:color w:val="222222"/>
            <w:sz w:val="24"/>
            <w:szCs w:val="24"/>
          </w:rPr>
          <w:t>Ostrom</w:t>
        </w:r>
      </w:ins>
      <w:r w:rsidRPr="006521BF">
        <w:rPr>
          <w:rStyle w:val="longtext"/>
          <w:rFonts w:asciiTheme="majorBidi" w:hAnsiTheme="majorBidi" w:cstheme="majorBidi"/>
          <w:color w:val="222222"/>
          <w:sz w:val="24"/>
          <w:szCs w:val="24"/>
        </w:rPr>
        <w:t xml:space="preserve">: trust among people, </w:t>
      </w:r>
      <w:ins w:id="746" w:author="Author">
        <w:r w:rsidR="007228F5">
          <w:rPr>
            <w:rStyle w:val="longtext"/>
            <w:rFonts w:asciiTheme="majorBidi" w:hAnsiTheme="majorBidi" w:cstheme="majorBidi"/>
            <w:color w:val="222222"/>
            <w:sz w:val="24"/>
            <w:szCs w:val="24"/>
          </w:rPr>
          <w:t xml:space="preserve">the </w:t>
        </w:r>
      </w:ins>
      <w:r w:rsidRPr="006521BF">
        <w:rPr>
          <w:rStyle w:val="longtext"/>
          <w:rFonts w:asciiTheme="majorBidi" w:hAnsiTheme="majorBidi" w:cstheme="majorBidi"/>
          <w:color w:val="222222"/>
          <w:sz w:val="24"/>
          <w:szCs w:val="24"/>
        </w:rPr>
        <w:t xml:space="preserve">free </w:t>
      </w:r>
      <w:ins w:id="747" w:author="Author">
        <w:r w:rsidR="007228F5">
          <w:rPr>
            <w:rStyle w:val="longtext"/>
            <w:rFonts w:asciiTheme="majorBidi" w:hAnsiTheme="majorBidi" w:cstheme="majorBidi"/>
            <w:color w:val="222222"/>
            <w:sz w:val="24"/>
            <w:szCs w:val="24"/>
          </w:rPr>
          <w:t xml:space="preserve">transfer of </w:t>
        </w:r>
      </w:ins>
      <w:r w:rsidRPr="006521BF">
        <w:rPr>
          <w:rStyle w:val="longtext"/>
          <w:rFonts w:asciiTheme="majorBidi" w:hAnsiTheme="majorBidi" w:cstheme="majorBidi"/>
          <w:color w:val="222222"/>
          <w:sz w:val="24"/>
          <w:szCs w:val="24"/>
        </w:rPr>
        <w:t>information</w:t>
      </w:r>
      <w:del w:id="748" w:author="Author">
        <w:r w:rsidRPr="006521BF">
          <w:rPr>
            <w:rStyle w:val="longtext"/>
            <w:rFonts w:asciiTheme="majorBidi" w:hAnsiTheme="majorBidi" w:cstheme="majorBidi"/>
            <w:color w:val="222222"/>
            <w:sz w:val="24"/>
            <w:szCs w:val="24"/>
          </w:rPr>
          <w:delText xml:space="preserve"> transfer or</w:delText>
        </w:r>
      </w:del>
      <w:ins w:id="749" w:author="Author">
        <w:r w:rsidR="007228F5">
          <w:rPr>
            <w:rStyle w:val="longtext"/>
            <w:rFonts w:asciiTheme="majorBidi" w:hAnsiTheme="majorBidi" w:cstheme="majorBidi"/>
            <w:color w:val="222222"/>
            <w:sz w:val="24"/>
            <w:szCs w:val="24"/>
          </w:rPr>
          <w:t>,</w:t>
        </w:r>
        <w:r w:rsidRPr="006521BF">
          <w:rPr>
            <w:rStyle w:val="longtext"/>
            <w:rFonts w:asciiTheme="majorBidi" w:hAnsiTheme="majorBidi" w:cstheme="majorBidi"/>
            <w:color w:val="222222"/>
            <w:sz w:val="24"/>
            <w:szCs w:val="24"/>
          </w:rPr>
          <w:t xml:space="preserve"> </w:t>
        </w:r>
        <w:r w:rsidR="007228F5">
          <w:rPr>
            <w:rStyle w:val="longtext"/>
            <w:rFonts w:asciiTheme="majorBidi" w:hAnsiTheme="majorBidi" w:cstheme="majorBidi"/>
            <w:color w:val="222222"/>
            <w:sz w:val="24"/>
            <w:szCs w:val="24"/>
          </w:rPr>
          <w:t>and</w:t>
        </w:r>
      </w:ins>
      <w:r w:rsidR="007228F5">
        <w:rPr>
          <w:rStyle w:val="longtext"/>
          <w:rFonts w:asciiTheme="majorBidi" w:hAnsiTheme="majorBidi" w:cstheme="majorBidi"/>
          <w:color w:val="222222"/>
          <w:sz w:val="24"/>
          <w:szCs w:val="24"/>
        </w:rPr>
        <w:t xml:space="preserve"> soft</w:t>
      </w:r>
      <w:r w:rsidRPr="006521BF">
        <w:rPr>
          <w:rStyle w:val="longtext"/>
          <w:rFonts w:asciiTheme="majorBidi" w:hAnsiTheme="majorBidi" w:cstheme="majorBidi"/>
          <w:color w:val="222222"/>
          <w:sz w:val="24"/>
          <w:szCs w:val="24"/>
        </w:rPr>
        <w:t xml:space="preserve"> enforcement mechanisms</w:t>
      </w:r>
      <w:r w:rsidR="00495EF0" w:rsidRPr="006521BF">
        <w:rPr>
          <w:rStyle w:val="longtext"/>
          <w:rFonts w:asciiTheme="majorBidi" w:hAnsiTheme="majorBidi" w:cstheme="majorBidi"/>
          <w:color w:val="222222"/>
          <w:sz w:val="24"/>
          <w:szCs w:val="24"/>
        </w:rPr>
        <w:t>.</w:t>
      </w:r>
      <w:del w:id="750" w:author="Author">
        <w:r w:rsidRPr="006521BF">
          <w:rPr>
            <w:rStyle w:val="longtext"/>
            <w:rFonts w:asciiTheme="majorBidi" w:hAnsiTheme="majorBidi" w:cstheme="majorBidi"/>
            <w:color w:val="222222"/>
            <w:sz w:val="24"/>
            <w:szCs w:val="24"/>
          </w:rPr>
          <w:delText xml:space="preserve"> </w:delText>
        </w:r>
        <w:r w:rsidR="00495EF0" w:rsidRPr="006521BF">
          <w:rPr>
            <w:rStyle w:val="longtext"/>
            <w:rFonts w:asciiTheme="majorBidi" w:hAnsiTheme="majorBidi" w:cstheme="majorBidi"/>
            <w:color w:val="222222"/>
            <w:sz w:val="24"/>
            <w:szCs w:val="24"/>
          </w:rPr>
          <w:delText>Ostrom emphasized that in some communities, family and intergenerational stability was one of the incentives for the success of the commons.</w:delText>
        </w:r>
        <w:r w:rsidR="00495EF0" w:rsidRPr="006521BF">
          <w:rPr>
            <w:rStyle w:val="FootnoteReference"/>
            <w:rFonts w:asciiTheme="majorBidi" w:hAnsiTheme="majorBidi" w:cstheme="majorBidi"/>
            <w:color w:val="222222"/>
            <w:sz w:val="24"/>
            <w:szCs w:val="24"/>
            <w:rtl/>
          </w:rPr>
          <w:footnoteReference w:id="24"/>
        </w:r>
        <w:r w:rsidR="00495EF0" w:rsidRPr="006521BF">
          <w:rPr>
            <w:rStyle w:val="longtext"/>
            <w:rFonts w:asciiTheme="majorBidi" w:hAnsiTheme="majorBidi" w:cstheme="majorBidi"/>
            <w:color w:val="222222"/>
            <w:sz w:val="24"/>
            <w:szCs w:val="24"/>
          </w:rPr>
          <w:delText xml:space="preserve"> </w:delText>
        </w:r>
      </w:del>
      <w:ins w:id="752" w:author="Author">
        <w:r w:rsidR="00495EF0" w:rsidRPr="006521BF">
          <w:rPr>
            <w:rStyle w:val="FootnoteReference"/>
            <w:rFonts w:asciiTheme="majorBidi" w:hAnsiTheme="majorBidi" w:cstheme="majorBidi"/>
            <w:color w:val="222222"/>
            <w:sz w:val="24"/>
            <w:szCs w:val="24"/>
            <w:rtl/>
          </w:rPr>
          <w:footnoteReference w:id="25"/>
        </w:r>
      </w:ins>
      <w:r w:rsidR="00495EF0" w:rsidRPr="006521BF">
        <w:rPr>
          <w:rStyle w:val="longtext"/>
          <w:rFonts w:asciiTheme="majorBidi" w:hAnsiTheme="majorBidi" w:cstheme="majorBidi"/>
          <w:color w:val="222222"/>
          <w:sz w:val="24"/>
          <w:szCs w:val="24"/>
        </w:rPr>
        <w:t xml:space="preserve"> Hardin too assumed that breeding (or "overbreeding") is a Darwinian choice of "</w:t>
      </w:r>
      <w:r w:rsidR="00495EF0" w:rsidRPr="00B863B1">
        <w:rPr>
          <w:rStyle w:val="longtext"/>
          <w:rFonts w:asciiTheme="majorBidi" w:hAnsiTheme="majorBidi" w:cstheme="majorBidi"/>
          <w:color w:val="222222"/>
          <w:sz w:val="24"/>
          <w:szCs w:val="24"/>
        </w:rPr>
        <w:t xml:space="preserve">Homo </w:t>
      </w:r>
      <w:proofErr w:type="spellStart"/>
      <w:r w:rsidR="00495EF0" w:rsidRPr="00B863B1">
        <w:rPr>
          <w:rStyle w:val="longtext"/>
          <w:rFonts w:asciiTheme="majorBidi" w:hAnsiTheme="majorBidi" w:cstheme="majorBidi"/>
          <w:color w:val="222222"/>
          <w:sz w:val="24"/>
          <w:szCs w:val="24"/>
        </w:rPr>
        <w:t>Progentivus</w:t>
      </w:r>
      <w:proofErr w:type="spellEnd"/>
      <w:del w:id="754" w:author="Author">
        <w:r w:rsidR="00495EF0" w:rsidRPr="006521BF">
          <w:rPr>
            <w:rStyle w:val="longtext"/>
            <w:rFonts w:asciiTheme="majorBidi" w:hAnsiTheme="majorBidi" w:cstheme="majorBidi"/>
            <w:color w:val="222222"/>
            <w:sz w:val="24"/>
            <w:szCs w:val="24"/>
          </w:rPr>
          <w:delText>" or</w:delText>
        </w:r>
      </w:del>
      <w:ins w:id="755" w:author="Author">
        <w:r w:rsidR="007228F5">
          <w:rPr>
            <w:rStyle w:val="longtext"/>
            <w:rFonts w:asciiTheme="majorBidi" w:hAnsiTheme="majorBidi" w:cstheme="majorBidi"/>
            <w:color w:val="222222"/>
            <w:sz w:val="24"/>
            <w:szCs w:val="24"/>
          </w:rPr>
          <w:t>,</w:t>
        </w:r>
        <w:r w:rsidR="00495EF0" w:rsidRPr="006521BF">
          <w:rPr>
            <w:rStyle w:val="longtext"/>
            <w:rFonts w:asciiTheme="majorBidi" w:hAnsiTheme="majorBidi" w:cstheme="majorBidi"/>
            <w:color w:val="222222"/>
            <w:sz w:val="24"/>
            <w:szCs w:val="24"/>
          </w:rPr>
          <w:t xml:space="preserve">" </w:t>
        </w:r>
        <w:r w:rsidR="007228F5">
          <w:rPr>
            <w:rStyle w:val="longtext"/>
            <w:rFonts w:asciiTheme="majorBidi" w:hAnsiTheme="majorBidi" w:cstheme="majorBidi"/>
            <w:color w:val="222222"/>
            <w:sz w:val="24"/>
            <w:szCs w:val="24"/>
          </w:rPr>
          <w:t>calling it</w:t>
        </w:r>
      </w:ins>
      <w:r w:rsidR="007228F5" w:rsidRPr="006521BF">
        <w:rPr>
          <w:rStyle w:val="longtext"/>
          <w:rFonts w:asciiTheme="majorBidi" w:hAnsiTheme="majorBidi" w:cstheme="majorBidi"/>
          <w:color w:val="222222"/>
          <w:sz w:val="24"/>
          <w:szCs w:val="24"/>
        </w:rPr>
        <w:t xml:space="preserve"> </w:t>
      </w:r>
      <w:r w:rsidR="00495EF0" w:rsidRPr="006521BF">
        <w:rPr>
          <w:rStyle w:val="longtext"/>
          <w:rFonts w:asciiTheme="majorBidi" w:hAnsiTheme="majorBidi" w:cstheme="majorBidi"/>
          <w:color w:val="222222"/>
          <w:sz w:val="24"/>
          <w:szCs w:val="24"/>
        </w:rPr>
        <w:t>"a policy to secure the aggrandizement" of "the family, the religion, the race of the class (or indeed any distinguishable and cohesive group</w:t>
      </w:r>
      <w:del w:id="756" w:author="Author">
        <w:r w:rsidR="00495EF0" w:rsidRPr="006521BF">
          <w:rPr>
            <w:rStyle w:val="longtext"/>
            <w:rFonts w:asciiTheme="majorBidi" w:hAnsiTheme="majorBidi" w:cstheme="majorBidi"/>
            <w:color w:val="222222"/>
            <w:sz w:val="24"/>
            <w:szCs w:val="24"/>
          </w:rPr>
          <w:delText>)".</w:delText>
        </w:r>
      </w:del>
      <w:ins w:id="757" w:author="Author">
        <w:r w:rsidR="00495EF0" w:rsidRPr="006521BF">
          <w:rPr>
            <w:rStyle w:val="longtext"/>
            <w:rFonts w:asciiTheme="majorBidi" w:hAnsiTheme="majorBidi" w:cstheme="majorBidi"/>
            <w:color w:val="222222"/>
            <w:sz w:val="24"/>
            <w:szCs w:val="24"/>
          </w:rPr>
          <w:t>)</w:t>
        </w:r>
        <w:r w:rsidR="007228F5">
          <w:rPr>
            <w:rStyle w:val="longtext"/>
            <w:rFonts w:asciiTheme="majorBidi" w:hAnsiTheme="majorBidi" w:cstheme="majorBidi"/>
            <w:color w:val="222222"/>
            <w:sz w:val="24"/>
            <w:szCs w:val="24"/>
          </w:rPr>
          <w:t>.</w:t>
        </w:r>
        <w:r w:rsidR="00495EF0" w:rsidRPr="006521BF">
          <w:rPr>
            <w:rStyle w:val="longtext"/>
            <w:rFonts w:asciiTheme="majorBidi" w:hAnsiTheme="majorBidi" w:cstheme="majorBidi"/>
            <w:color w:val="222222"/>
            <w:sz w:val="24"/>
            <w:szCs w:val="24"/>
          </w:rPr>
          <w:t>"</w:t>
        </w:r>
      </w:ins>
      <w:r w:rsidR="00495EF0" w:rsidRPr="006521BF">
        <w:rPr>
          <w:rStyle w:val="FootnoteReference"/>
          <w:rFonts w:asciiTheme="majorBidi" w:hAnsiTheme="majorBidi" w:cstheme="majorBidi"/>
          <w:color w:val="222222"/>
          <w:sz w:val="24"/>
          <w:szCs w:val="24"/>
        </w:rPr>
        <w:footnoteReference w:id="26"/>
      </w:r>
    </w:p>
    <w:p w14:paraId="209803D6" w14:textId="6600BBE3" w:rsidR="00C2025A" w:rsidRPr="006521BF" w:rsidRDefault="00266916" w:rsidP="00F92540">
      <w:pPr>
        <w:bidi w:val="0"/>
        <w:spacing w:after="0" w:line="480" w:lineRule="auto"/>
        <w:rPr>
          <w:rStyle w:val="longtext"/>
          <w:rFonts w:asciiTheme="majorBidi" w:hAnsiTheme="majorBidi" w:cstheme="majorBidi"/>
          <w:color w:val="222222"/>
          <w:sz w:val="24"/>
          <w:szCs w:val="24"/>
          <w:rtl/>
        </w:rPr>
        <w:pPrChange w:id="773" w:author="Author">
          <w:pPr>
            <w:bidi w:val="0"/>
            <w:spacing w:after="0" w:line="480" w:lineRule="auto"/>
            <w:jc w:val="both"/>
          </w:pPr>
        </w:pPrChange>
      </w:pPr>
      <w:r>
        <w:rPr>
          <w:rStyle w:val="longtext"/>
          <w:rFonts w:asciiTheme="majorBidi" w:hAnsiTheme="majorBidi" w:cstheme="majorBidi"/>
          <w:color w:val="222222"/>
          <w:sz w:val="24"/>
          <w:szCs w:val="24"/>
        </w:rPr>
        <w:t xml:space="preserve"> </w:t>
      </w:r>
      <w:r w:rsidR="00084CC5">
        <w:rPr>
          <w:rStyle w:val="longtext"/>
          <w:rFonts w:asciiTheme="majorBidi" w:hAnsiTheme="majorBidi" w:cstheme="majorBidi"/>
          <w:color w:val="222222"/>
          <w:sz w:val="24"/>
          <w:szCs w:val="24"/>
        </w:rPr>
        <w:tab/>
      </w:r>
      <w:r w:rsidR="00C2025A" w:rsidRPr="006521BF">
        <w:rPr>
          <w:rStyle w:val="longtext"/>
          <w:rFonts w:asciiTheme="majorBidi" w:hAnsiTheme="majorBidi" w:cstheme="majorBidi"/>
          <w:color w:val="222222"/>
          <w:sz w:val="24"/>
          <w:szCs w:val="24"/>
        </w:rPr>
        <w:t xml:space="preserve">An evolutionary </w:t>
      </w:r>
      <w:del w:id="774" w:author="Author">
        <w:r w:rsidR="00C2025A" w:rsidRPr="006521BF">
          <w:rPr>
            <w:rStyle w:val="longtext"/>
            <w:rFonts w:asciiTheme="majorBidi" w:hAnsiTheme="majorBidi" w:cstheme="majorBidi"/>
            <w:color w:val="222222"/>
            <w:sz w:val="24"/>
            <w:szCs w:val="24"/>
          </w:rPr>
          <w:delText>view of</w:delText>
        </w:r>
      </w:del>
      <w:ins w:id="775" w:author="Author">
        <w:r w:rsidR="005A6F6A">
          <w:rPr>
            <w:rStyle w:val="longtext"/>
            <w:rFonts w:asciiTheme="majorBidi" w:hAnsiTheme="majorBidi" w:cstheme="majorBidi"/>
            <w:color w:val="222222"/>
            <w:sz w:val="24"/>
            <w:szCs w:val="24"/>
          </w:rPr>
          <w:t>perspective on</w:t>
        </w:r>
      </w:ins>
      <w:r w:rsidR="00C2025A" w:rsidRPr="006521BF">
        <w:rPr>
          <w:rStyle w:val="longtext"/>
          <w:rFonts w:asciiTheme="majorBidi" w:hAnsiTheme="majorBidi" w:cstheme="majorBidi"/>
          <w:color w:val="222222"/>
          <w:sz w:val="24"/>
          <w:szCs w:val="24"/>
        </w:rPr>
        <w:t xml:space="preserve"> </w:t>
      </w:r>
      <w:r w:rsidR="00A60E3E" w:rsidRPr="006521BF">
        <w:rPr>
          <w:rStyle w:val="longtext"/>
          <w:rFonts w:asciiTheme="majorBidi" w:hAnsiTheme="majorBidi" w:cstheme="majorBidi"/>
          <w:color w:val="222222"/>
          <w:sz w:val="24"/>
          <w:szCs w:val="24"/>
        </w:rPr>
        <w:t>tribal societies</w:t>
      </w:r>
      <w:r w:rsidR="00C2025A" w:rsidRPr="006521BF">
        <w:rPr>
          <w:rStyle w:val="longtext"/>
          <w:rFonts w:asciiTheme="majorBidi" w:hAnsiTheme="majorBidi" w:cstheme="majorBidi"/>
          <w:color w:val="222222"/>
          <w:sz w:val="24"/>
          <w:szCs w:val="24"/>
        </w:rPr>
        <w:t xml:space="preserve"> allows us to better understand the reasons why humankind has gradually abandoned sharing as a central strategy of </w:t>
      </w:r>
      <w:ins w:id="776" w:author="Author">
        <w:r w:rsidR="005A6F6A">
          <w:rPr>
            <w:rStyle w:val="longtext"/>
            <w:rFonts w:asciiTheme="majorBidi" w:hAnsiTheme="majorBidi" w:cstheme="majorBidi"/>
            <w:color w:val="222222"/>
            <w:sz w:val="24"/>
            <w:szCs w:val="24"/>
          </w:rPr>
          <w:t xml:space="preserve">social </w:t>
        </w:r>
      </w:ins>
      <w:r w:rsidR="00C2025A" w:rsidRPr="006521BF">
        <w:rPr>
          <w:rStyle w:val="longtext"/>
          <w:rFonts w:asciiTheme="majorBidi" w:hAnsiTheme="majorBidi" w:cstheme="majorBidi"/>
          <w:color w:val="222222"/>
          <w:sz w:val="24"/>
          <w:szCs w:val="24"/>
        </w:rPr>
        <w:t xml:space="preserve">behavior. The </w:t>
      </w:r>
      <w:del w:id="777" w:author="Author">
        <w:r w:rsidR="0089526B">
          <w:rPr>
            <w:rStyle w:val="longtext"/>
            <w:rFonts w:asciiTheme="majorBidi" w:hAnsiTheme="majorBidi" w:cstheme="majorBidi"/>
            <w:color w:val="222222"/>
            <w:sz w:val="24"/>
            <w:szCs w:val="24"/>
          </w:rPr>
          <w:delText>common</w:delText>
        </w:r>
      </w:del>
      <w:ins w:id="778" w:author="Author">
        <w:r w:rsidR="005A6F6A">
          <w:rPr>
            <w:rStyle w:val="longtext"/>
            <w:rFonts w:asciiTheme="majorBidi" w:hAnsiTheme="majorBidi" w:cstheme="majorBidi"/>
            <w:color w:val="222222"/>
            <w:sz w:val="24"/>
            <w:szCs w:val="24"/>
          </w:rPr>
          <w:t>most-cited</w:t>
        </w:r>
      </w:ins>
      <w:r w:rsidR="005A6F6A">
        <w:rPr>
          <w:rStyle w:val="longtext"/>
          <w:rFonts w:asciiTheme="majorBidi" w:hAnsiTheme="majorBidi" w:cstheme="majorBidi"/>
          <w:color w:val="222222"/>
          <w:sz w:val="24"/>
          <w:szCs w:val="24"/>
        </w:rPr>
        <w:t xml:space="preserve"> </w:t>
      </w:r>
      <w:r w:rsidR="00C2025A" w:rsidRPr="006521BF">
        <w:rPr>
          <w:rStyle w:val="longtext"/>
          <w:rFonts w:asciiTheme="majorBidi" w:hAnsiTheme="majorBidi" w:cstheme="majorBidi"/>
          <w:color w:val="222222"/>
          <w:sz w:val="24"/>
          <w:szCs w:val="24"/>
        </w:rPr>
        <w:t>historical explanation</w:t>
      </w:r>
      <w:del w:id="779" w:author="Author">
        <w:r w:rsidR="00C2025A" w:rsidRPr="006521BF">
          <w:rPr>
            <w:rStyle w:val="longtext"/>
            <w:rFonts w:asciiTheme="majorBidi" w:hAnsiTheme="majorBidi" w:cstheme="majorBidi"/>
            <w:color w:val="222222"/>
            <w:sz w:val="24"/>
            <w:szCs w:val="24"/>
          </w:rPr>
          <w:delText>s</w:delText>
        </w:r>
      </w:del>
      <w:r w:rsidR="00C2025A" w:rsidRPr="006521BF">
        <w:rPr>
          <w:rStyle w:val="longtext"/>
          <w:rFonts w:asciiTheme="majorBidi" w:hAnsiTheme="majorBidi" w:cstheme="majorBidi"/>
          <w:color w:val="222222"/>
          <w:sz w:val="24"/>
          <w:szCs w:val="24"/>
        </w:rPr>
        <w:t xml:space="preserve"> for the change</w:t>
      </w:r>
      <w:r w:rsidR="0089526B">
        <w:rPr>
          <w:rStyle w:val="longtext"/>
          <w:rFonts w:asciiTheme="majorBidi" w:hAnsiTheme="majorBidi" w:cstheme="majorBidi"/>
          <w:color w:val="222222"/>
          <w:sz w:val="24"/>
          <w:szCs w:val="24"/>
        </w:rPr>
        <w:t xml:space="preserve"> </w:t>
      </w:r>
      <w:del w:id="780" w:author="Author">
        <w:r w:rsidR="0089526B">
          <w:rPr>
            <w:rStyle w:val="longtext"/>
            <w:rFonts w:asciiTheme="majorBidi" w:hAnsiTheme="majorBidi" w:cstheme="majorBidi"/>
            <w:color w:val="222222"/>
            <w:sz w:val="24"/>
            <w:szCs w:val="24"/>
          </w:rPr>
          <w:delText>are t</w:delText>
        </w:r>
        <w:r w:rsidR="00C2025A" w:rsidRPr="006521BF">
          <w:rPr>
            <w:rStyle w:val="longtext"/>
            <w:rFonts w:asciiTheme="majorBidi" w:hAnsiTheme="majorBidi" w:cstheme="majorBidi"/>
            <w:color w:val="222222"/>
            <w:sz w:val="24"/>
            <w:szCs w:val="24"/>
          </w:rPr>
          <w:delText>he</w:delText>
        </w:r>
      </w:del>
      <w:ins w:id="781" w:author="Author">
        <w:r w:rsidR="005A6F6A">
          <w:rPr>
            <w:rStyle w:val="longtext"/>
            <w:rFonts w:asciiTheme="majorBidi" w:hAnsiTheme="majorBidi" w:cstheme="majorBidi"/>
            <w:color w:val="222222"/>
            <w:sz w:val="24"/>
            <w:szCs w:val="24"/>
          </w:rPr>
          <w:t>is an</w:t>
        </w:r>
      </w:ins>
      <w:r w:rsidR="005A6F6A">
        <w:rPr>
          <w:rStyle w:val="longtext"/>
          <w:rFonts w:asciiTheme="majorBidi" w:hAnsiTheme="majorBidi" w:cstheme="majorBidi"/>
          <w:color w:val="222222"/>
          <w:sz w:val="24"/>
          <w:szCs w:val="24"/>
        </w:rPr>
        <w:t xml:space="preserve"> increase in population </w:t>
      </w:r>
      <w:del w:id="782" w:author="Author">
        <w:r w:rsidR="00C2025A" w:rsidRPr="006521BF">
          <w:rPr>
            <w:rStyle w:val="longtext"/>
            <w:rFonts w:asciiTheme="majorBidi" w:hAnsiTheme="majorBidi" w:cstheme="majorBidi"/>
            <w:color w:val="222222"/>
            <w:sz w:val="24"/>
            <w:szCs w:val="24"/>
          </w:rPr>
          <w:delText>and the</w:delText>
        </w:r>
      </w:del>
      <w:ins w:id="783" w:author="Author">
        <w:r w:rsidR="005A6F6A">
          <w:rPr>
            <w:rStyle w:val="longtext"/>
            <w:rFonts w:asciiTheme="majorBidi" w:hAnsiTheme="majorBidi" w:cstheme="majorBidi"/>
            <w:color w:val="222222"/>
            <w:sz w:val="24"/>
            <w:szCs w:val="24"/>
          </w:rPr>
          <w:t>size, which led to increased</w:t>
        </w:r>
      </w:ins>
      <w:r w:rsidR="005A6F6A">
        <w:rPr>
          <w:rStyle w:val="longtext"/>
          <w:rFonts w:asciiTheme="majorBidi" w:hAnsiTheme="majorBidi" w:cstheme="majorBidi"/>
          <w:color w:val="222222"/>
          <w:sz w:val="24"/>
          <w:szCs w:val="24"/>
        </w:rPr>
        <w:t xml:space="preserve"> </w:t>
      </w:r>
      <w:r w:rsidR="00C2025A" w:rsidRPr="006521BF">
        <w:rPr>
          <w:rStyle w:val="longtext"/>
          <w:rFonts w:asciiTheme="majorBidi" w:hAnsiTheme="majorBidi" w:cstheme="majorBidi"/>
          <w:color w:val="222222"/>
          <w:sz w:val="24"/>
          <w:szCs w:val="24"/>
        </w:rPr>
        <w:t xml:space="preserve">pressure </w:t>
      </w:r>
      <w:del w:id="784" w:author="Author">
        <w:r w:rsidR="00C2025A" w:rsidRPr="006521BF">
          <w:rPr>
            <w:rStyle w:val="longtext"/>
            <w:rFonts w:asciiTheme="majorBidi" w:hAnsiTheme="majorBidi" w:cstheme="majorBidi"/>
            <w:color w:val="222222"/>
            <w:sz w:val="24"/>
            <w:szCs w:val="24"/>
          </w:rPr>
          <w:delText xml:space="preserve">for </w:delText>
        </w:r>
      </w:del>
      <w:ins w:id="785" w:author="Author">
        <w:r w:rsidR="005A6F6A">
          <w:rPr>
            <w:rStyle w:val="longtext"/>
            <w:rFonts w:asciiTheme="majorBidi" w:hAnsiTheme="majorBidi" w:cstheme="majorBidi"/>
            <w:color w:val="222222"/>
            <w:sz w:val="24"/>
            <w:szCs w:val="24"/>
          </w:rPr>
          <w:t>to obtain essential</w:t>
        </w:r>
        <w:r w:rsidR="005A6F6A" w:rsidRPr="006521BF">
          <w:rPr>
            <w:rStyle w:val="longtext"/>
            <w:rFonts w:asciiTheme="majorBidi" w:hAnsiTheme="majorBidi" w:cstheme="majorBidi"/>
            <w:color w:val="222222"/>
            <w:sz w:val="24"/>
            <w:szCs w:val="24"/>
          </w:rPr>
          <w:t xml:space="preserve"> </w:t>
        </w:r>
      </w:ins>
      <w:r w:rsidR="00C2025A" w:rsidRPr="006521BF">
        <w:rPr>
          <w:rStyle w:val="longtext"/>
          <w:rFonts w:asciiTheme="majorBidi" w:hAnsiTheme="majorBidi" w:cstheme="majorBidi"/>
          <w:color w:val="222222"/>
          <w:sz w:val="24"/>
          <w:szCs w:val="24"/>
        </w:rPr>
        <w:t>resources, capitalism</w:t>
      </w:r>
      <w:ins w:id="786" w:author="Author">
        <w:r w:rsidR="005A6F6A">
          <w:rPr>
            <w:rStyle w:val="longtext"/>
            <w:rFonts w:asciiTheme="majorBidi" w:hAnsiTheme="majorBidi" w:cstheme="majorBidi"/>
            <w:color w:val="222222"/>
            <w:sz w:val="24"/>
            <w:szCs w:val="24"/>
          </w:rPr>
          <w:t>,</w:t>
        </w:r>
      </w:ins>
      <w:r w:rsidR="00C2025A" w:rsidRPr="006521BF">
        <w:rPr>
          <w:rStyle w:val="longtext"/>
          <w:rFonts w:asciiTheme="majorBidi" w:hAnsiTheme="majorBidi" w:cstheme="majorBidi"/>
          <w:color w:val="222222"/>
          <w:sz w:val="24"/>
          <w:szCs w:val="24"/>
        </w:rPr>
        <w:t xml:space="preserve"> and the transition to a market economy.</w:t>
      </w:r>
      <w:r w:rsidR="00282C0D" w:rsidRPr="006521BF">
        <w:rPr>
          <w:rStyle w:val="FootnoteReference"/>
          <w:rFonts w:asciiTheme="majorBidi" w:hAnsiTheme="majorBidi" w:cstheme="majorBidi"/>
          <w:color w:val="222222"/>
          <w:sz w:val="24"/>
          <w:szCs w:val="24"/>
          <w:rtl/>
        </w:rPr>
        <w:footnoteReference w:id="27"/>
      </w:r>
      <w:r w:rsidR="00C2025A" w:rsidRPr="006521BF">
        <w:rPr>
          <w:rStyle w:val="longtext"/>
          <w:rFonts w:asciiTheme="majorBidi" w:hAnsiTheme="majorBidi" w:cstheme="majorBidi"/>
          <w:color w:val="222222"/>
          <w:sz w:val="24"/>
          <w:szCs w:val="24"/>
        </w:rPr>
        <w:t xml:space="preserve"> </w:t>
      </w:r>
      <w:del w:id="801" w:author="Author">
        <w:r w:rsidR="00495EF0">
          <w:rPr>
            <w:rStyle w:val="longtext"/>
            <w:rFonts w:asciiTheme="majorBidi" w:hAnsiTheme="majorBidi" w:cstheme="majorBidi"/>
            <w:color w:val="222222"/>
            <w:sz w:val="24"/>
            <w:szCs w:val="24"/>
          </w:rPr>
          <w:lastRenderedPageBreak/>
          <w:delText>But these</w:delText>
        </w:r>
      </w:del>
      <w:ins w:id="802" w:author="Author">
        <w:r w:rsidR="00147EC8">
          <w:rPr>
            <w:rStyle w:val="longtext"/>
            <w:rFonts w:asciiTheme="majorBidi" w:hAnsiTheme="majorBidi" w:cstheme="majorBidi"/>
            <w:color w:val="222222"/>
            <w:sz w:val="24"/>
            <w:szCs w:val="24"/>
          </w:rPr>
          <w:t>T</w:t>
        </w:r>
        <w:r w:rsidR="00495EF0">
          <w:rPr>
            <w:rStyle w:val="longtext"/>
            <w:rFonts w:asciiTheme="majorBidi" w:hAnsiTheme="majorBidi" w:cstheme="majorBidi"/>
            <w:color w:val="222222"/>
            <w:sz w:val="24"/>
            <w:szCs w:val="24"/>
          </w:rPr>
          <w:t>hese</w:t>
        </w:r>
      </w:ins>
      <w:r w:rsidR="00495EF0">
        <w:rPr>
          <w:rStyle w:val="longtext"/>
          <w:rFonts w:asciiTheme="majorBidi" w:hAnsiTheme="majorBidi" w:cstheme="majorBidi"/>
          <w:color w:val="222222"/>
          <w:sz w:val="24"/>
          <w:szCs w:val="24"/>
        </w:rPr>
        <w:t xml:space="preserve"> changes led to </w:t>
      </w:r>
      <w:del w:id="803" w:author="Author">
        <w:r w:rsidR="00495EF0">
          <w:rPr>
            <w:rStyle w:val="longtext"/>
            <w:rFonts w:asciiTheme="majorBidi" w:hAnsiTheme="majorBidi" w:cstheme="majorBidi"/>
            <w:color w:val="222222"/>
            <w:sz w:val="24"/>
            <w:szCs w:val="24"/>
          </w:rPr>
          <w:delText xml:space="preserve">a social </w:delText>
        </w:r>
      </w:del>
      <w:r w:rsidR="005A6F6A">
        <w:rPr>
          <w:rStyle w:val="longtext"/>
          <w:rFonts w:asciiTheme="majorBidi" w:hAnsiTheme="majorBidi" w:cstheme="majorBidi"/>
          <w:color w:val="222222"/>
          <w:sz w:val="24"/>
          <w:szCs w:val="24"/>
        </w:rPr>
        <w:t>change</w:t>
      </w:r>
      <w:del w:id="804" w:author="Author">
        <w:r w:rsidR="00495EF0">
          <w:rPr>
            <w:rStyle w:val="longtext"/>
            <w:rFonts w:asciiTheme="majorBidi" w:hAnsiTheme="majorBidi" w:cstheme="majorBidi"/>
            <w:color w:val="222222"/>
            <w:sz w:val="24"/>
            <w:szCs w:val="24"/>
          </w:rPr>
          <w:delText>.</w:delText>
        </w:r>
      </w:del>
      <w:ins w:id="805" w:author="Author">
        <w:r w:rsidR="005A6F6A">
          <w:rPr>
            <w:rStyle w:val="longtext"/>
            <w:rFonts w:asciiTheme="majorBidi" w:hAnsiTheme="majorBidi" w:cstheme="majorBidi"/>
            <w:color w:val="222222"/>
            <w:sz w:val="24"/>
            <w:szCs w:val="24"/>
          </w:rPr>
          <w:t xml:space="preserve"> in social interactions</w:t>
        </w:r>
        <w:r w:rsidR="00147EC8">
          <w:rPr>
            <w:rStyle w:val="longtext"/>
            <w:rFonts w:asciiTheme="majorBidi" w:hAnsiTheme="majorBidi" w:cstheme="majorBidi"/>
            <w:color w:val="222222"/>
            <w:sz w:val="24"/>
            <w:szCs w:val="24"/>
          </w:rPr>
          <w:t xml:space="preserve"> as well</w:t>
        </w:r>
        <w:r w:rsidR="00495EF0">
          <w:rPr>
            <w:rStyle w:val="longtext"/>
            <w:rFonts w:asciiTheme="majorBidi" w:hAnsiTheme="majorBidi" w:cstheme="majorBidi"/>
            <w:color w:val="222222"/>
            <w:sz w:val="24"/>
            <w:szCs w:val="24"/>
          </w:rPr>
          <w:t>.</w:t>
        </w:r>
      </w:ins>
      <w:r w:rsidR="00495EF0">
        <w:rPr>
          <w:rStyle w:val="longtext"/>
          <w:rFonts w:asciiTheme="majorBidi" w:hAnsiTheme="majorBidi" w:cstheme="majorBidi"/>
          <w:color w:val="222222"/>
          <w:sz w:val="24"/>
          <w:szCs w:val="24"/>
        </w:rPr>
        <w:t xml:space="preserve"> </w:t>
      </w:r>
      <w:r w:rsidR="003A1AB9" w:rsidRPr="006521BF">
        <w:rPr>
          <w:rStyle w:val="longtext"/>
          <w:rFonts w:asciiTheme="majorBidi" w:hAnsiTheme="majorBidi" w:cstheme="majorBidi"/>
          <w:color w:val="222222"/>
          <w:sz w:val="24"/>
          <w:szCs w:val="24"/>
        </w:rPr>
        <w:t xml:space="preserve">The social basis of sharing in modern urban society is </w:t>
      </w:r>
      <w:del w:id="806" w:author="Author">
        <w:r w:rsidR="003A1AB9" w:rsidRPr="006521BF">
          <w:rPr>
            <w:rStyle w:val="longtext"/>
            <w:rFonts w:asciiTheme="majorBidi" w:hAnsiTheme="majorBidi" w:cstheme="majorBidi"/>
            <w:color w:val="222222"/>
            <w:sz w:val="24"/>
            <w:szCs w:val="24"/>
          </w:rPr>
          <w:delText>much less genetic and much more spiritual.</w:delText>
        </w:r>
      </w:del>
      <w:ins w:id="807" w:author="Author">
        <w:r w:rsidR="005A6F6A">
          <w:rPr>
            <w:rStyle w:val="longtext"/>
            <w:rFonts w:asciiTheme="majorBidi" w:hAnsiTheme="majorBidi" w:cstheme="majorBidi"/>
            <w:color w:val="222222"/>
            <w:sz w:val="24"/>
            <w:szCs w:val="24"/>
          </w:rPr>
          <w:t>based not on genetics but on propinquity and commonality of interests.</w:t>
        </w:r>
      </w:ins>
      <w:r w:rsidR="003A1AB9" w:rsidRPr="006521BF">
        <w:rPr>
          <w:rStyle w:val="longtext"/>
          <w:rFonts w:asciiTheme="majorBidi" w:hAnsiTheme="majorBidi" w:cstheme="majorBidi"/>
          <w:color w:val="222222"/>
          <w:sz w:val="24"/>
          <w:szCs w:val="24"/>
        </w:rPr>
        <w:t xml:space="preserve"> Modern </w:t>
      </w:r>
      <w:r w:rsidR="005E75E5">
        <w:rPr>
          <w:rStyle w:val="longtext"/>
          <w:rFonts w:asciiTheme="majorBidi" w:hAnsiTheme="majorBidi" w:cstheme="majorBidi"/>
          <w:color w:val="222222"/>
          <w:sz w:val="24"/>
          <w:szCs w:val="24"/>
        </w:rPr>
        <w:t xml:space="preserve">urban </w:t>
      </w:r>
      <w:r w:rsidR="003A1AB9" w:rsidRPr="006521BF">
        <w:rPr>
          <w:rStyle w:val="longtext"/>
          <w:rFonts w:asciiTheme="majorBidi" w:hAnsiTheme="majorBidi" w:cstheme="majorBidi"/>
          <w:color w:val="222222"/>
          <w:sz w:val="24"/>
          <w:szCs w:val="24"/>
        </w:rPr>
        <w:t>communities are communities of genetic strangers</w:t>
      </w:r>
      <w:del w:id="808" w:author="Author">
        <w:r w:rsidR="003A1AB9" w:rsidRPr="006521BF">
          <w:rPr>
            <w:rStyle w:val="longtext"/>
            <w:rFonts w:asciiTheme="majorBidi" w:hAnsiTheme="majorBidi" w:cstheme="majorBidi"/>
            <w:color w:val="222222"/>
            <w:sz w:val="24"/>
            <w:szCs w:val="24"/>
          </w:rPr>
          <w:delText xml:space="preserve"> to each other and not relatives: neighbors in a condominium, residents of a small neighborhood</w:delText>
        </w:r>
        <w:r w:rsidR="005E75E5">
          <w:rPr>
            <w:rStyle w:val="longtext"/>
            <w:rFonts w:asciiTheme="majorBidi" w:hAnsiTheme="majorBidi" w:cstheme="majorBidi"/>
            <w:color w:val="222222"/>
            <w:sz w:val="24"/>
            <w:szCs w:val="24"/>
          </w:rPr>
          <w:delText>,</w:delText>
        </w:r>
        <w:r w:rsidR="003A1AB9" w:rsidRPr="006521BF">
          <w:rPr>
            <w:rStyle w:val="longtext"/>
            <w:rFonts w:asciiTheme="majorBidi" w:hAnsiTheme="majorBidi" w:cstheme="majorBidi"/>
            <w:color w:val="222222"/>
            <w:sz w:val="24"/>
            <w:szCs w:val="24"/>
          </w:rPr>
          <w:delText xml:space="preserve"> town</w:delText>
        </w:r>
        <w:r w:rsidR="00495EF0">
          <w:rPr>
            <w:rStyle w:val="longtext"/>
            <w:rFonts w:asciiTheme="majorBidi" w:hAnsiTheme="majorBidi" w:cstheme="majorBidi"/>
            <w:color w:val="222222"/>
            <w:sz w:val="24"/>
            <w:szCs w:val="24"/>
          </w:rPr>
          <w:delText xml:space="preserve"> or city</w:delText>
        </w:r>
        <w:r w:rsidR="003A1AB9" w:rsidRPr="006521BF">
          <w:rPr>
            <w:rStyle w:val="longtext"/>
            <w:rFonts w:asciiTheme="majorBidi" w:hAnsiTheme="majorBidi" w:cstheme="majorBidi"/>
            <w:color w:val="222222"/>
            <w:sz w:val="24"/>
            <w:szCs w:val="24"/>
          </w:rPr>
          <w:delText>.</w:delText>
        </w:r>
      </w:del>
      <w:ins w:id="809" w:author="Author">
        <w:r w:rsidR="003A1AB9" w:rsidRPr="006521BF">
          <w:rPr>
            <w:rStyle w:val="longtext"/>
            <w:rFonts w:asciiTheme="majorBidi" w:hAnsiTheme="majorBidi" w:cstheme="majorBidi"/>
            <w:color w:val="222222"/>
            <w:sz w:val="24"/>
            <w:szCs w:val="24"/>
          </w:rPr>
          <w:t>.</w:t>
        </w:r>
      </w:ins>
      <w:r w:rsidR="003A1AB9">
        <w:rPr>
          <w:rStyle w:val="longtext"/>
          <w:rFonts w:asciiTheme="majorBidi" w:hAnsiTheme="majorBidi" w:cstheme="majorBidi"/>
          <w:color w:val="222222"/>
          <w:sz w:val="24"/>
          <w:szCs w:val="24"/>
        </w:rPr>
        <w:t xml:space="preserve"> </w:t>
      </w:r>
      <w:r w:rsidR="001140C3" w:rsidRPr="006521BF">
        <w:rPr>
          <w:rStyle w:val="longtext"/>
          <w:rFonts w:asciiTheme="majorBidi" w:hAnsiTheme="majorBidi" w:cstheme="majorBidi"/>
          <w:color w:val="222222"/>
          <w:sz w:val="24"/>
          <w:szCs w:val="24"/>
        </w:rPr>
        <w:t>O</w:t>
      </w:r>
      <w:r w:rsidR="00C2025A" w:rsidRPr="006521BF">
        <w:rPr>
          <w:rStyle w:val="longtext"/>
          <w:rFonts w:asciiTheme="majorBidi" w:hAnsiTheme="majorBidi" w:cstheme="majorBidi"/>
          <w:color w:val="222222"/>
          <w:sz w:val="24"/>
          <w:szCs w:val="24"/>
        </w:rPr>
        <w:t xml:space="preserve">nce people </w:t>
      </w:r>
      <w:del w:id="810" w:author="Author">
        <w:r w:rsidR="00C2025A" w:rsidRPr="006521BF">
          <w:rPr>
            <w:rStyle w:val="longtext"/>
            <w:rFonts w:asciiTheme="majorBidi" w:hAnsiTheme="majorBidi" w:cstheme="majorBidi"/>
            <w:color w:val="222222"/>
            <w:sz w:val="24"/>
            <w:szCs w:val="24"/>
          </w:rPr>
          <w:delText>have abandoned</w:delText>
        </w:r>
      </w:del>
      <w:ins w:id="811" w:author="Author">
        <w:r w:rsidR="00C2025A" w:rsidRPr="006521BF">
          <w:rPr>
            <w:rStyle w:val="longtext"/>
            <w:rFonts w:asciiTheme="majorBidi" w:hAnsiTheme="majorBidi" w:cstheme="majorBidi"/>
            <w:color w:val="222222"/>
            <w:sz w:val="24"/>
            <w:szCs w:val="24"/>
          </w:rPr>
          <w:t>abandon</w:t>
        </w:r>
      </w:ins>
      <w:r w:rsidR="00C2025A" w:rsidRPr="006521BF">
        <w:rPr>
          <w:rStyle w:val="longtext"/>
          <w:rFonts w:asciiTheme="majorBidi" w:hAnsiTheme="majorBidi" w:cstheme="majorBidi"/>
          <w:color w:val="222222"/>
          <w:sz w:val="24"/>
          <w:szCs w:val="24"/>
        </w:rPr>
        <w:t xml:space="preserve"> the tribal life form and </w:t>
      </w:r>
      <w:del w:id="812" w:author="Author">
        <w:r w:rsidR="00C2025A" w:rsidRPr="006521BF">
          <w:rPr>
            <w:rStyle w:val="longtext"/>
            <w:rFonts w:asciiTheme="majorBidi" w:hAnsiTheme="majorBidi" w:cstheme="majorBidi"/>
            <w:color w:val="222222"/>
            <w:sz w:val="24"/>
            <w:szCs w:val="24"/>
          </w:rPr>
          <w:delText>have moved</w:delText>
        </w:r>
      </w:del>
      <w:ins w:id="813" w:author="Author">
        <w:r w:rsidR="005A6F6A">
          <w:rPr>
            <w:rStyle w:val="longtext"/>
            <w:rFonts w:asciiTheme="majorBidi" w:hAnsiTheme="majorBidi" w:cstheme="majorBidi"/>
            <w:color w:val="222222"/>
            <w:sz w:val="24"/>
            <w:szCs w:val="24"/>
          </w:rPr>
          <w:t>move</w:t>
        </w:r>
      </w:ins>
      <w:r w:rsidR="00C2025A" w:rsidRPr="006521BF">
        <w:rPr>
          <w:rStyle w:val="longtext"/>
          <w:rFonts w:asciiTheme="majorBidi" w:hAnsiTheme="majorBidi" w:cstheme="majorBidi"/>
          <w:color w:val="222222"/>
          <w:sz w:val="24"/>
          <w:szCs w:val="24"/>
        </w:rPr>
        <w:t xml:space="preserve"> into an </w:t>
      </w:r>
      <w:r w:rsidR="001140C3" w:rsidRPr="006521BF">
        <w:rPr>
          <w:rStyle w:val="longtext"/>
          <w:rFonts w:asciiTheme="majorBidi" w:hAnsiTheme="majorBidi" w:cstheme="majorBidi"/>
          <w:color w:val="222222"/>
          <w:sz w:val="24"/>
          <w:szCs w:val="24"/>
        </w:rPr>
        <w:t xml:space="preserve">urban </w:t>
      </w:r>
      <w:r w:rsidR="000214F4">
        <w:rPr>
          <w:rStyle w:val="longtext"/>
          <w:rFonts w:asciiTheme="majorBidi" w:hAnsiTheme="majorBidi" w:cstheme="majorBidi"/>
          <w:color w:val="222222"/>
          <w:sz w:val="24"/>
          <w:szCs w:val="24"/>
        </w:rPr>
        <w:t>environment</w:t>
      </w:r>
      <w:r w:rsidR="001140C3" w:rsidRPr="006521BF">
        <w:rPr>
          <w:rStyle w:val="longtext"/>
          <w:rFonts w:asciiTheme="majorBidi" w:hAnsiTheme="majorBidi" w:cstheme="majorBidi"/>
          <w:color w:val="222222"/>
          <w:sz w:val="24"/>
          <w:szCs w:val="24"/>
        </w:rPr>
        <w:t xml:space="preserve"> that places at its center the </w:t>
      </w:r>
      <w:r w:rsidR="00C2025A" w:rsidRPr="006521BF">
        <w:rPr>
          <w:rStyle w:val="longtext"/>
          <w:rFonts w:asciiTheme="majorBidi" w:hAnsiTheme="majorBidi" w:cstheme="majorBidi"/>
          <w:color w:val="222222"/>
          <w:sz w:val="24"/>
          <w:szCs w:val="24"/>
        </w:rPr>
        <w:t>individual or</w:t>
      </w:r>
      <w:r w:rsidR="00D80536" w:rsidRPr="006521BF">
        <w:rPr>
          <w:rStyle w:val="longtext"/>
          <w:rFonts w:asciiTheme="majorBidi" w:hAnsiTheme="majorBidi" w:cstheme="majorBidi"/>
          <w:color w:val="222222"/>
          <w:sz w:val="24"/>
          <w:szCs w:val="24"/>
        </w:rPr>
        <w:t>,</w:t>
      </w:r>
      <w:r w:rsidR="00C2025A" w:rsidRPr="006521BF">
        <w:rPr>
          <w:rStyle w:val="longtext"/>
          <w:rFonts w:asciiTheme="majorBidi" w:hAnsiTheme="majorBidi" w:cstheme="majorBidi"/>
          <w:color w:val="222222"/>
          <w:sz w:val="24"/>
          <w:szCs w:val="24"/>
        </w:rPr>
        <w:t xml:space="preserve"> at most</w:t>
      </w:r>
      <w:r w:rsidR="00D80536" w:rsidRPr="006521BF">
        <w:rPr>
          <w:rStyle w:val="longtext"/>
          <w:rFonts w:asciiTheme="majorBidi" w:hAnsiTheme="majorBidi" w:cstheme="majorBidi"/>
          <w:color w:val="222222"/>
          <w:sz w:val="24"/>
          <w:szCs w:val="24"/>
        </w:rPr>
        <w:t>,</w:t>
      </w:r>
      <w:r w:rsidR="00C2025A" w:rsidRPr="006521BF">
        <w:rPr>
          <w:rStyle w:val="longtext"/>
          <w:rFonts w:asciiTheme="majorBidi" w:hAnsiTheme="majorBidi" w:cstheme="majorBidi"/>
          <w:color w:val="222222"/>
          <w:sz w:val="24"/>
          <w:szCs w:val="24"/>
        </w:rPr>
        <w:t xml:space="preserve"> </w:t>
      </w:r>
      <w:del w:id="814" w:author="Author">
        <w:r w:rsidR="00C2025A" w:rsidRPr="006521BF">
          <w:rPr>
            <w:rStyle w:val="longtext"/>
            <w:rFonts w:asciiTheme="majorBidi" w:hAnsiTheme="majorBidi" w:cstheme="majorBidi"/>
            <w:color w:val="222222"/>
            <w:sz w:val="24"/>
            <w:szCs w:val="24"/>
          </w:rPr>
          <w:delText>his</w:delText>
        </w:r>
      </w:del>
      <w:ins w:id="815" w:author="Author">
        <w:r w:rsidR="005A6F6A">
          <w:rPr>
            <w:rStyle w:val="longtext"/>
            <w:rFonts w:asciiTheme="majorBidi" w:hAnsiTheme="majorBidi" w:cstheme="majorBidi"/>
            <w:color w:val="222222"/>
            <w:sz w:val="24"/>
            <w:szCs w:val="24"/>
          </w:rPr>
          <w:t>the</w:t>
        </w:r>
      </w:ins>
      <w:r w:rsidR="005A6F6A">
        <w:rPr>
          <w:rStyle w:val="longtext"/>
          <w:rFonts w:asciiTheme="majorBidi" w:hAnsiTheme="majorBidi" w:cstheme="majorBidi"/>
          <w:color w:val="222222"/>
          <w:sz w:val="24"/>
          <w:szCs w:val="24"/>
        </w:rPr>
        <w:t xml:space="preserve"> </w:t>
      </w:r>
      <w:r w:rsidR="00C2025A" w:rsidRPr="006521BF">
        <w:rPr>
          <w:rStyle w:val="longtext"/>
          <w:rFonts w:asciiTheme="majorBidi" w:hAnsiTheme="majorBidi" w:cstheme="majorBidi"/>
          <w:color w:val="222222"/>
          <w:sz w:val="24"/>
          <w:szCs w:val="24"/>
        </w:rPr>
        <w:t>small</w:t>
      </w:r>
      <w:del w:id="816" w:author="Author">
        <w:r w:rsidR="00C2025A" w:rsidRPr="006521BF">
          <w:rPr>
            <w:rStyle w:val="longtext"/>
            <w:rFonts w:asciiTheme="majorBidi" w:hAnsiTheme="majorBidi" w:cstheme="majorBidi"/>
            <w:color w:val="222222"/>
            <w:sz w:val="24"/>
            <w:szCs w:val="24"/>
          </w:rPr>
          <w:delText>, direct</w:delText>
        </w:r>
      </w:del>
      <w:ins w:id="817" w:author="Author">
        <w:r w:rsidR="005A6F6A">
          <w:rPr>
            <w:rStyle w:val="longtext"/>
            <w:rFonts w:asciiTheme="majorBidi" w:hAnsiTheme="majorBidi" w:cstheme="majorBidi"/>
            <w:color w:val="222222"/>
            <w:sz w:val="24"/>
            <w:szCs w:val="24"/>
          </w:rPr>
          <w:t xml:space="preserve"> nuclear</w:t>
        </w:r>
      </w:ins>
      <w:r w:rsidR="00C2025A" w:rsidRPr="006521BF">
        <w:rPr>
          <w:rStyle w:val="longtext"/>
          <w:rFonts w:asciiTheme="majorBidi" w:hAnsiTheme="majorBidi" w:cstheme="majorBidi"/>
          <w:color w:val="222222"/>
          <w:sz w:val="24"/>
          <w:szCs w:val="24"/>
        </w:rPr>
        <w:t xml:space="preserve"> family unit</w:t>
      </w:r>
      <w:r w:rsidR="003D3283">
        <w:rPr>
          <w:rStyle w:val="longtext"/>
          <w:rFonts w:asciiTheme="majorBidi" w:hAnsiTheme="majorBidi" w:cstheme="majorBidi"/>
          <w:color w:val="222222"/>
          <w:sz w:val="24"/>
          <w:szCs w:val="24"/>
        </w:rPr>
        <w:t>,</w:t>
      </w:r>
      <w:r w:rsidR="00C2025A" w:rsidRPr="006521BF">
        <w:rPr>
          <w:rStyle w:val="longtext"/>
          <w:rFonts w:asciiTheme="majorBidi" w:hAnsiTheme="majorBidi" w:cstheme="majorBidi"/>
          <w:color w:val="222222"/>
          <w:sz w:val="24"/>
          <w:szCs w:val="24"/>
        </w:rPr>
        <w:t xml:space="preserve"> the </w:t>
      </w:r>
      <w:r w:rsidR="003D3283">
        <w:rPr>
          <w:rStyle w:val="longtext"/>
          <w:rFonts w:asciiTheme="majorBidi" w:hAnsiTheme="majorBidi" w:cstheme="majorBidi"/>
          <w:color w:val="222222"/>
          <w:sz w:val="24"/>
          <w:szCs w:val="24"/>
        </w:rPr>
        <w:t>power</w:t>
      </w:r>
      <w:r w:rsidR="00C2025A" w:rsidRPr="006521BF">
        <w:rPr>
          <w:rStyle w:val="longtext"/>
          <w:rFonts w:asciiTheme="majorBidi" w:hAnsiTheme="majorBidi" w:cstheme="majorBidi"/>
          <w:color w:val="222222"/>
          <w:sz w:val="24"/>
          <w:szCs w:val="24"/>
        </w:rPr>
        <w:t xml:space="preserve"> of the common strategy </w:t>
      </w:r>
      <w:del w:id="818" w:author="Author">
        <w:r w:rsidR="00C2025A" w:rsidRPr="006521BF">
          <w:rPr>
            <w:rStyle w:val="longtext"/>
            <w:rFonts w:asciiTheme="majorBidi" w:hAnsiTheme="majorBidi" w:cstheme="majorBidi"/>
            <w:color w:val="222222"/>
            <w:sz w:val="24"/>
            <w:szCs w:val="24"/>
          </w:rPr>
          <w:delText>has</w:delText>
        </w:r>
      </w:del>
      <w:ins w:id="819" w:author="Author">
        <w:r w:rsidR="005A6F6A">
          <w:rPr>
            <w:rStyle w:val="longtext"/>
            <w:rFonts w:asciiTheme="majorBidi" w:hAnsiTheme="majorBidi" w:cstheme="majorBidi"/>
            <w:color w:val="222222"/>
            <w:sz w:val="24"/>
            <w:szCs w:val="24"/>
          </w:rPr>
          <w:t>is</w:t>
        </w:r>
      </w:ins>
      <w:r w:rsidR="005A6F6A" w:rsidRPr="006521BF">
        <w:rPr>
          <w:rStyle w:val="longtext"/>
          <w:rFonts w:asciiTheme="majorBidi" w:hAnsiTheme="majorBidi" w:cstheme="majorBidi"/>
          <w:color w:val="222222"/>
          <w:sz w:val="24"/>
          <w:szCs w:val="24"/>
        </w:rPr>
        <w:t xml:space="preserve"> </w:t>
      </w:r>
      <w:r w:rsidR="00C2025A" w:rsidRPr="006521BF">
        <w:rPr>
          <w:rStyle w:val="longtext"/>
          <w:rFonts w:asciiTheme="majorBidi" w:hAnsiTheme="majorBidi" w:cstheme="majorBidi"/>
          <w:color w:val="222222"/>
          <w:sz w:val="24"/>
          <w:szCs w:val="24"/>
        </w:rPr>
        <w:t>weakened</w:t>
      </w:r>
      <w:del w:id="820" w:author="Author">
        <w:r w:rsidR="00C2025A" w:rsidRPr="006521BF">
          <w:rPr>
            <w:rStyle w:val="longtext"/>
            <w:rFonts w:asciiTheme="majorBidi" w:hAnsiTheme="majorBidi" w:cstheme="majorBidi"/>
            <w:color w:val="222222"/>
            <w:sz w:val="24"/>
            <w:szCs w:val="24"/>
          </w:rPr>
          <w:delText>.</w:delText>
        </w:r>
      </w:del>
      <w:ins w:id="821" w:author="Author">
        <w:r w:rsidR="005A6F6A">
          <w:rPr>
            <w:rStyle w:val="longtext"/>
            <w:rFonts w:asciiTheme="majorBidi" w:hAnsiTheme="majorBidi" w:cstheme="majorBidi"/>
            <w:color w:val="222222"/>
            <w:sz w:val="24"/>
            <w:szCs w:val="24"/>
          </w:rPr>
          <w:t>;</w:t>
        </w:r>
      </w:ins>
      <w:r w:rsidR="005A6F6A">
        <w:rPr>
          <w:rStyle w:val="longtext"/>
          <w:rFonts w:asciiTheme="majorBidi" w:hAnsiTheme="majorBidi" w:cstheme="majorBidi"/>
          <w:color w:val="222222"/>
          <w:sz w:val="24"/>
          <w:szCs w:val="24"/>
        </w:rPr>
        <w:t xml:space="preserve"> </w:t>
      </w:r>
      <w:del w:id="822" w:author="Author">
        <w:r w:rsidR="00C2025A" w:rsidRPr="006521BF">
          <w:rPr>
            <w:rStyle w:val="longtext"/>
            <w:rFonts w:asciiTheme="majorBidi" w:hAnsiTheme="majorBidi" w:cstheme="majorBidi"/>
            <w:color w:val="222222"/>
            <w:sz w:val="24"/>
            <w:szCs w:val="24"/>
          </w:rPr>
          <w:delText>T</w:delText>
        </w:r>
      </w:del>
      <w:ins w:id="823" w:author="Author">
        <w:r w:rsidR="005A6F6A">
          <w:rPr>
            <w:rStyle w:val="longtext"/>
            <w:rFonts w:asciiTheme="majorBidi" w:hAnsiTheme="majorBidi" w:cstheme="majorBidi"/>
            <w:color w:val="222222"/>
            <w:sz w:val="24"/>
            <w:szCs w:val="24"/>
          </w:rPr>
          <w:t>t</w:t>
        </w:r>
      </w:ins>
      <w:r w:rsidR="00C2025A" w:rsidRPr="006521BF">
        <w:rPr>
          <w:rStyle w:val="longtext"/>
          <w:rFonts w:asciiTheme="majorBidi" w:hAnsiTheme="majorBidi" w:cstheme="majorBidi"/>
          <w:color w:val="222222"/>
          <w:sz w:val="24"/>
          <w:szCs w:val="24"/>
        </w:rPr>
        <w:t xml:space="preserve">he connection between </w:t>
      </w:r>
      <w:r w:rsidR="000214F4">
        <w:rPr>
          <w:rStyle w:val="longtext"/>
          <w:rFonts w:asciiTheme="majorBidi" w:hAnsiTheme="majorBidi" w:cstheme="majorBidi"/>
          <w:color w:val="222222"/>
          <w:sz w:val="24"/>
          <w:szCs w:val="24"/>
        </w:rPr>
        <w:t xml:space="preserve">cooperation </w:t>
      </w:r>
      <w:r w:rsidR="00C2025A" w:rsidRPr="006521BF">
        <w:rPr>
          <w:rStyle w:val="longtext"/>
          <w:rFonts w:asciiTheme="majorBidi" w:hAnsiTheme="majorBidi" w:cstheme="majorBidi"/>
          <w:color w:val="222222"/>
          <w:sz w:val="24"/>
          <w:szCs w:val="24"/>
        </w:rPr>
        <w:t xml:space="preserve">and breeding </w:t>
      </w:r>
      <w:del w:id="824" w:author="Author">
        <w:r w:rsidR="00C2025A" w:rsidRPr="006521BF">
          <w:rPr>
            <w:rStyle w:val="longtext"/>
            <w:rFonts w:asciiTheme="majorBidi" w:hAnsiTheme="majorBidi" w:cstheme="majorBidi"/>
            <w:color w:val="222222"/>
            <w:sz w:val="24"/>
            <w:szCs w:val="24"/>
          </w:rPr>
          <w:delText>became</w:delText>
        </w:r>
      </w:del>
      <w:ins w:id="825" w:author="Author">
        <w:r w:rsidR="005A6F6A">
          <w:rPr>
            <w:rStyle w:val="longtext"/>
            <w:rFonts w:asciiTheme="majorBidi" w:hAnsiTheme="majorBidi" w:cstheme="majorBidi"/>
            <w:color w:val="222222"/>
            <w:sz w:val="24"/>
            <w:szCs w:val="24"/>
          </w:rPr>
          <w:t>becomes much</w:t>
        </w:r>
      </w:ins>
      <w:r w:rsidR="005A6F6A">
        <w:rPr>
          <w:rStyle w:val="longtext"/>
          <w:rFonts w:asciiTheme="majorBidi" w:hAnsiTheme="majorBidi" w:cstheme="majorBidi"/>
          <w:color w:val="222222"/>
          <w:sz w:val="24"/>
          <w:szCs w:val="24"/>
        </w:rPr>
        <w:t xml:space="preserve"> less </w:t>
      </w:r>
      <w:del w:id="826" w:author="Author">
        <w:r w:rsidR="00C2025A" w:rsidRPr="006521BF">
          <w:rPr>
            <w:rStyle w:val="longtext"/>
            <w:rFonts w:asciiTheme="majorBidi" w:hAnsiTheme="majorBidi" w:cstheme="majorBidi"/>
            <w:color w:val="222222"/>
            <w:sz w:val="24"/>
            <w:szCs w:val="24"/>
          </w:rPr>
          <w:delText>prominent</w:delText>
        </w:r>
      </w:del>
      <w:ins w:id="827" w:author="Author">
        <w:r w:rsidR="005A6F6A">
          <w:rPr>
            <w:rStyle w:val="longtext"/>
            <w:rFonts w:asciiTheme="majorBidi" w:hAnsiTheme="majorBidi" w:cstheme="majorBidi"/>
            <w:color w:val="222222"/>
            <w:sz w:val="24"/>
            <w:szCs w:val="24"/>
          </w:rPr>
          <w:t>important</w:t>
        </w:r>
      </w:ins>
      <w:r w:rsidR="005A6F6A">
        <w:rPr>
          <w:rStyle w:val="longtext"/>
          <w:rFonts w:asciiTheme="majorBidi" w:hAnsiTheme="majorBidi" w:cstheme="majorBidi"/>
          <w:color w:val="222222"/>
          <w:sz w:val="24"/>
          <w:szCs w:val="24"/>
        </w:rPr>
        <w:t xml:space="preserve">. </w:t>
      </w:r>
      <w:r w:rsidR="000214F4">
        <w:rPr>
          <w:rStyle w:val="longtext"/>
          <w:rFonts w:asciiTheme="majorBidi" w:hAnsiTheme="majorBidi" w:cstheme="majorBidi"/>
          <w:color w:val="222222"/>
          <w:sz w:val="24"/>
          <w:szCs w:val="24"/>
        </w:rPr>
        <w:t xml:space="preserve">In some </w:t>
      </w:r>
      <w:del w:id="828" w:author="Author">
        <w:r w:rsidR="000214F4">
          <w:rPr>
            <w:rStyle w:val="longtext"/>
            <w:rFonts w:asciiTheme="majorBidi" w:hAnsiTheme="majorBidi" w:cstheme="majorBidi"/>
            <w:color w:val="222222"/>
            <w:sz w:val="24"/>
            <w:szCs w:val="24"/>
          </w:rPr>
          <w:delText xml:space="preserve">of the western </w:delText>
        </w:r>
      </w:del>
      <w:ins w:id="829" w:author="Author">
        <w:r w:rsidR="005A6F6A">
          <w:rPr>
            <w:rStyle w:val="longtext"/>
            <w:rFonts w:asciiTheme="majorBidi" w:hAnsiTheme="majorBidi" w:cstheme="majorBidi"/>
            <w:color w:val="222222"/>
            <w:sz w:val="24"/>
            <w:szCs w:val="24"/>
          </w:rPr>
          <w:t>W</w:t>
        </w:r>
        <w:r w:rsidR="000214F4">
          <w:rPr>
            <w:rStyle w:val="longtext"/>
            <w:rFonts w:asciiTheme="majorBidi" w:hAnsiTheme="majorBidi" w:cstheme="majorBidi"/>
            <w:color w:val="222222"/>
            <w:sz w:val="24"/>
            <w:szCs w:val="24"/>
          </w:rPr>
          <w:t xml:space="preserve">estern </w:t>
        </w:r>
      </w:ins>
      <w:r w:rsidR="000214F4">
        <w:rPr>
          <w:rStyle w:val="longtext"/>
          <w:rFonts w:asciiTheme="majorBidi" w:hAnsiTheme="majorBidi" w:cstheme="majorBidi"/>
          <w:color w:val="222222"/>
          <w:sz w:val="24"/>
          <w:szCs w:val="24"/>
        </w:rPr>
        <w:t>countries</w:t>
      </w:r>
      <w:ins w:id="830" w:author="Author">
        <w:r w:rsidR="005A6F6A">
          <w:rPr>
            <w:rStyle w:val="longtext"/>
            <w:rFonts w:asciiTheme="majorBidi" w:hAnsiTheme="majorBidi" w:cstheme="majorBidi"/>
            <w:color w:val="222222"/>
            <w:sz w:val="24"/>
            <w:szCs w:val="24"/>
          </w:rPr>
          <w:t>,</w:t>
        </w:r>
      </w:ins>
      <w:r w:rsidR="000214F4">
        <w:rPr>
          <w:rStyle w:val="longtext"/>
          <w:rFonts w:asciiTheme="majorBidi" w:hAnsiTheme="majorBidi" w:cstheme="majorBidi"/>
          <w:color w:val="222222"/>
          <w:sz w:val="24"/>
          <w:szCs w:val="24"/>
        </w:rPr>
        <w:t xml:space="preserve"> t</w:t>
      </w:r>
      <w:r w:rsidR="0089526B" w:rsidRPr="006521BF">
        <w:rPr>
          <w:rStyle w:val="longtext"/>
          <w:rFonts w:asciiTheme="majorBidi" w:hAnsiTheme="majorBidi" w:cstheme="majorBidi"/>
          <w:color w:val="222222"/>
          <w:sz w:val="24"/>
          <w:szCs w:val="24"/>
        </w:rPr>
        <w:t xml:space="preserve">he weakening of </w:t>
      </w:r>
      <w:del w:id="831" w:author="Author">
        <w:r w:rsidR="0089526B" w:rsidRPr="006521BF">
          <w:rPr>
            <w:rStyle w:val="longtext"/>
            <w:rFonts w:asciiTheme="majorBidi" w:hAnsiTheme="majorBidi" w:cstheme="majorBidi"/>
            <w:color w:val="222222"/>
            <w:sz w:val="24"/>
            <w:szCs w:val="24"/>
          </w:rPr>
          <w:delText xml:space="preserve">the </w:delText>
        </w:r>
      </w:del>
      <w:r w:rsidR="0089526B" w:rsidRPr="006521BF">
        <w:rPr>
          <w:rStyle w:val="longtext"/>
          <w:rFonts w:asciiTheme="majorBidi" w:hAnsiTheme="majorBidi" w:cstheme="majorBidi"/>
          <w:color w:val="222222"/>
          <w:sz w:val="24"/>
          <w:szCs w:val="24"/>
        </w:rPr>
        <w:t xml:space="preserve">kin ties </w:t>
      </w:r>
      <w:ins w:id="832" w:author="Author">
        <w:r w:rsidR="005A6F6A">
          <w:rPr>
            <w:rStyle w:val="longtext"/>
            <w:rFonts w:asciiTheme="majorBidi" w:hAnsiTheme="majorBidi" w:cstheme="majorBidi"/>
            <w:color w:val="222222"/>
            <w:sz w:val="24"/>
            <w:szCs w:val="24"/>
          </w:rPr>
          <w:t xml:space="preserve">has </w:t>
        </w:r>
      </w:ins>
      <w:r w:rsidR="000214F4">
        <w:rPr>
          <w:rStyle w:val="longtext"/>
          <w:rFonts w:asciiTheme="majorBidi" w:hAnsiTheme="majorBidi" w:cstheme="majorBidi"/>
          <w:color w:val="222222"/>
          <w:sz w:val="24"/>
          <w:szCs w:val="24"/>
        </w:rPr>
        <w:t xml:space="preserve">even </w:t>
      </w:r>
      <w:r w:rsidR="0089526B" w:rsidRPr="006521BF">
        <w:rPr>
          <w:rStyle w:val="longtext"/>
          <w:rFonts w:asciiTheme="majorBidi" w:hAnsiTheme="majorBidi" w:cstheme="majorBidi"/>
          <w:color w:val="222222"/>
          <w:sz w:val="24"/>
          <w:szCs w:val="24"/>
        </w:rPr>
        <w:t>weakened the genetic motivation and the social incentive to reproduce</w:t>
      </w:r>
      <w:del w:id="833" w:author="Author">
        <w:r w:rsidR="0089526B" w:rsidRPr="006521BF">
          <w:rPr>
            <w:rStyle w:val="longtext"/>
            <w:rFonts w:asciiTheme="majorBidi" w:hAnsiTheme="majorBidi" w:cstheme="majorBidi"/>
            <w:color w:val="222222"/>
            <w:sz w:val="24"/>
            <w:szCs w:val="24"/>
          </w:rPr>
          <w:delText>.</w:delText>
        </w:r>
        <w:r w:rsidR="0089526B">
          <w:rPr>
            <w:rStyle w:val="longtext"/>
            <w:rFonts w:asciiTheme="majorBidi" w:hAnsiTheme="majorBidi" w:cstheme="majorBidi"/>
            <w:color w:val="222222"/>
            <w:sz w:val="24"/>
            <w:szCs w:val="24"/>
          </w:rPr>
          <w:delText xml:space="preserve"> It created </w:delText>
        </w:r>
        <w:r w:rsidR="0089526B" w:rsidRPr="006521BF">
          <w:rPr>
            <w:rStyle w:val="longtext"/>
            <w:rFonts w:asciiTheme="majorBidi" w:hAnsiTheme="majorBidi" w:cstheme="majorBidi"/>
            <w:color w:val="222222"/>
            <w:sz w:val="24"/>
            <w:szCs w:val="24"/>
          </w:rPr>
          <w:delText xml:space="preserve">the </w:delText>
        </w:r>
      </w:del>
      <w:ins w:id="834" w:author="Author">
        <w:r w:rsidR="005A6F6A">
          <w:rPr>
            <w:rStyle w:val="longtext"/>
            <w:rFonts w:asciiTheme="majorBidi" w:hAnsiTheme="majorBidi" w:cstheme="majorBidi"/>
            <w:color w:val="222222"/>
            <w:sz w:val="24"/>
            <w:szCs w:val="24"/>
          </w:rPr>
          <w:t>, leading to a</w:t>
        </w:r>
        <w:r w:rsidR="0089526B" w:rsidRPr="006521BF">
          <w:rPr>
            <w:rStyle w:val="longtext"/>
            <w:rFonts w:asciiTheme="majorBidi" w:hAnsiTheme="majorBidi" w:cstheme="majorBidi"/>
            <w:color w:val="222222"/>
            <w:sz w:val="24"/>
            <w:szCs w:val="24"/>
          </w:rPr>
          <w:t xml:space="preserve"> </w:t>
        </w:r>
      </w:ins>
      <w:r w:rsidR="0089526B" w:rsidRPr="006521BF">
        <w:rPr>
          <w:rStyle w:val="longtext"/>
          <w:rFonts w:asciiTheme="majorBidi" w:hAnsiTheme="majorBidi" w:cstheme="majorBidi"/>
          <w:color w:val="222222"/>
          <w:sz w:val="24"/>
          <w:szCs w:val="24"/>
        </w:rPr>
        <w:t>"demographic transition</w:t>
      </w:r>
      <w:del w:id="835" w:author="Author">
        <w:r w:rsidR="0089526B" w:rsidRPr="006521BF">
          <w:rPr>
            <w:rStyle w:val="longtext"/>
            <w:rFonts w:asciiTheme="majorBidi" w:hAnsiTheme="majorBidi" w:cstheme="majorBidi"/>
            <w:color w:val="222222"/>
            <w:sz w:val="24"/>
            <w:szCs w:val="24"/>
          </w:rPr>
          <w:delText>",</w:delText>
        </w:r>
      </w:del>
      <w:ins w:id="836" w:author="Author">
        <w:r w:rsidR="005A6F6A" w:rsidRPr="006521BF">
          <w:rPr>
            <w:rStyle w:val="longtext"/>
            <w:rFonts w:asciiTheme="majorBidi" w:hAnsiTheme="majorBidi" w:cstheme="majorBidi"/>
            <w:color w:val="222222"/>
            <w:sz w:val="24"/>
            <w:szCs w:val="24"/>
          </w:rPr>
          <w:t>"</w:t>
        </w:r>
        <w:r w:rsidR="005A6F6A">
          <w:rPr>
            <w:rStyle w:val="longtext"/>
            <w:rFonts w:asciiTheme="majorBidi" w:hAnsiTheme="majorBidi" w:cstheme="majorBidi"/>
            <w:color w:val="222222"/>
            <w:sz w:val="24"/>
            <w:szCs w:val="24"/>
          </w:rPr>
          <w:t>;</w:t>
        </w:r>
      </w:ins>
      <w:r w:rsidR="005A6F6A" w:rsidRPr="006521BF">
        <w:rPr>
          <w:rStyle w:val="longtext"/>
          <w:rFonts w:asciiTheme="majorBidi" w:hAnsiTheme="majorBidi" w:cstheme="majorBidi"/>
          <w:color w:val="222222"/>
          <w:sz w:val="24"/>
          <w:szCs w:val="24"/>
        </w:rPr>
        <w:t xml:space="preserve"> </w:t>
      </w:r>
      <w:r w:rsidR="0089526B" w:rsidRPr="006521BF">
        <w:rPr>
          <w:rStyle w:val="longtext"/>
          <w:rFonts w:asciiTheme="majorBidi" w:hAnsiTheme="majorBidi" w:cstheme="majorBidi"/>
          <w:color w:val="222222"/>
          <w:sz w:val="24"/>
          <w:szCs w:val="24"/>
        </w:rPr>
        <w:t>that is</w:t>
      </w:r>
      <w:del w:id="837" w:author="Author">
        <w:r w:rsidR="0089526B" w:rsidRPr="006521BF">
          <w:rPr>
            <w:rStyle w:val="longtext"/>
            <w:rFonts w:asciiTheme="majorBidi" w:hAnsiTheme="majorBidi" w:cstheme="majorBidi"/>
            <w:color w:val="222222"/>
            <w:sz w:val="24"/>
            <w:szCs w:val="24"/>
          </w:rPr>
          <w:delText xml:space="preserve"> the</w:delText>
        </w:r>
      </w:del>
      <w:ins w:id="838" w:author="Author">
        <w:r w:rsidR="005A6F6A">
          <w:rPr>
            <w:rStyle w:val="longtext"/>
            <w:rFonts w:asciiTheme="majorBidi" w:hAnsiTheme="majorBidi" w:cstheme="majorBidi"/>
            <w:color w:val="222222"/>
            <w:sz w:val="24"/>
            <w:szCs w:val="24"/>
          </w:rPr>
          <w:t>,</w:t>
        </w:r>
        <w:r w:rsidR="0089526B" w:rsidRPr="006521BF">
          <w:rPr>
            <w:rStyle w:val="longtext"/>
            <w:rFonts w:asciiTheme="majorBidi" w:hAnsiTheme="majorBidi" w:cstheme="majorBidi"/>
            <w:color w:val="222222"/>
            <w:sz w:val="24"/>
            <w:szCs w:val="24"/>
          </w:rPr>
          <w:t xml:space="preserve"> </w:t>
        </w:r>
        <w:r w:rsidR="005A6F6A">
          <w:rPr>
            <w:rStyle w:val="longtext"/>
            <w:rFonts w:asciiTheme="majorBidi" w:hAnsiTheme="majorBidi" w:cstheme="majorBidi"/>
            <w:color w:val="222222"/>
            <w:sz w:val="24"/>
            <w:szCs w:val="24"/>
          </w:rPr>
          <w:t>a</w:t>
        </w:r>
      </w:ins>
      <w:r w:rsidR="005A6F6A" w:rsidRPr="006521BF">
        <w:rPr>
          <w:rStyle w:val="longtext"/>
          <w:rFonts w:asciiTheme="majorBidi" w:hAnsiTheme="majorBidi" w:cstheme="majorBidi"/>
          <w:color w:val="222222"/>
          <w:sz w:val="24"/>
          <w:szCs w:val="24"/>
        </w:rPr>
        <w:t xml:space="preserve"> </w:t>
      </w:r>
      <w:r w:rsidR="0089526B" w:rsidRPr="006521BF">
        <w:rPr>
          <w:rStyle w:val="longtext"/>
          <w:rFonts w:asciiTheme="majorBidi" w:hAnsiTheme="majorBidi" w:cstheme="majorBidi"/>
          <w:color w:val="222222"/>
          <w:sz w:val="24"/>
          <w:szCs w:val="24"/>
        </w:rPr>
        <w:t>decline in fertility rates.</w:t>
      </w:r>
      <w:r w:rsidR="0089526B" w:rsidRPr="006521BF">
        <w:rPr>
          <w:rStyle w:val="FootnoteReference"/>
          <w:rFonts w:asciiTheme="majorBidi" w:hAnsiTheme="majorBidi" w:cstheme="majorBidi"/>
          <w:color w:val="222222"/>
          <w:sz w:val="24"/>
          <w:szCs w:val="24"/>
        </w:rPr>
        <w:footnoteReference w:id="28"/>
      </w:r>
      <w:r w:rsidR="002E6060">
        <w:rPr>
          <w:rStyle w:val="longtext"/>
          <w:rFonts w:asciiTheme="majorBidi" w:hAnsiTheme="majorBidi" w:cstheme="majorBidi"/>
          <w:color w:val="222222"/>
          <w:sz w:val="24"/>
          <w:szCs w:val="24"/>
        </w:rPr>
        <w:t xml:space="preserve"> </w:t>
      </w:r>
      <w:del w:id="888" w:author="Author">
        <w:r w:rsidR="002E6060">
          <w:rPr>
            <w:rStyle w:val="longtext"/>
            <w:rFonts w:asciiTheme="majorBidi" w:hAnsiTheme="majorBidi" w:cstheme="majorBidi"/>
            <w:color w:val="222222"/>
            <w:sz w:val="24"/>
            <w:szCs w:val="24"/>
          </w:rPr>
          <w:delText>I</w:delText>
        </w:r>
        <w:r w:rsidR="002E6060" w:rsidRPr="006521BF">
          <w:rPr>
            <w:rStyle w:val="longtext"/>
            <w:rFonts w:asciiTheme="majorBidi" w:hAnsiTheme="majorBidi" w:cstheme="majorBidi"/>
            <w:color w:val="222222"/>
            <w:sz w:val="24"/>
            <w:szCs w:val="24"/>
          </w:rPr>
          <w:delText>n the same way</w:delText>
        </w:r>
        <w:r w:rsidR="002E6060">
          <w:rPr>
            <w:rStyle w:val="longtext"/>
            <w:rFonts w:asciiTheme="majorBidi" w:hAnsiTheme="majorBidi" w:cstheme="majorBidi"/>
            <w:color w:val="222222"/>
            <w:sz w:val="24"/>
            <w:szCs w:val="24"/>
          </w:rPr>
          <w:delText xml:space="preserve">, </w:delText>
        </w:r>
        <w:r w:rsidR="000214F4">
          <w:rPr>
            <w:rStyle w:val="longtext"/>
            <w:rFonts w:asciiTheme="majorBidi" w:hAnsiTheme="majorBidi" w:cstheme="majorBidi"/>
            <w:color w:val="222222"/>
            <w:sz w:val="24"/>
            <w:szCs w:val="24"/>
          </w:rPr>
          <w:delText xml:space="preserve">urbanization and </w:delText>
        </w:r>
        <w:r w:rsidR="002E6060">
          <w:rPr>
            <w:rStyle w:val="longtext"/>
            <w:rFonts w:asciiTheme="majorBidi" w:hAnsiTheme="majorBidi" w:cstheme="majorBidi"/>
            <w:color w:val="222222"/>
            <w:sz w:val="24"/>
            <w:szCs w:val="24"/>
          </w:rPr>
          <w:delText>i</w:delText>
        </w:r>
        <w:r w:rsidR="002E6060" w:rsidRPr="006521BF">
          <w:rPr>
            <w:rStyle w:val="longtext"/>
            <w:rFonts w:asciiTheme="majorBidi" w:hAnsiTheme="majorBidi" w:cstheme="majorBidi"/>
            <w:color w:val="222222"/>
            <w:sz w:val="24"/>
            <w:szCs w:val="24"/>
          </w:rPr>
          <w:delText>ndividualism unravel</w:delText>
        </w:r>
        <w:r w:rsidR="002E6060">
          <w:rPr>
            <w:rStyle w:val="longtext"/>
            <w:rFonts w:asciiTheme="majorBidi" w:hAnsiTheme="majorBidi" w:cstheme="majorBidi"/>
            <w:color w:val="222222"/>
            <w:sz w:val="24"/>
            <w:szCs w:val="24"/>
          </w:rPr>
          <w:delText xml:space="preserve">ed </w:delText>
        </w:r>
        <w:r w:rsidR="002E6060" w:rsidRPr="006521BF">
          <w:rPr>
            <w:rStyle w:val="longtext"/>
            <w:rFonts w:asciiTheme="majorBidi" w:hAnsiTheme="majorBidi" w:cstheme="majorBidi"/>
            <w:color w:val="222222"/>
            <w:sz w:val="24"/>
            <w:szCs w:val="24"/>
          </w:rPr>
          <w:delText xml:space="preserve">the </w:delText>
        </w:r>
        <w:r w:rsidR="002E6060">
          <w:rPr>
            <w:rStyle w:val="longtext"/>
            <w:rFonts w:asciiTheme="majorBidi" w:hAnsiTheme="majorBidi" w:cstheme="majorBidi"/>
            <w:color w:val="222222"/>
            <w:sz w:val="24"/>
            <w:szCs w:val="24"/>
          </w:rPr>
          <w:delText xml:space="preserve">kinship </w:delText>
        </w:r>
        <w:r w:rsidR="002E6060" w:rsidRPr="006521BF">
          <w:rPr>
            <w:rStyle w:val="longtext"/>
            <w:rFonts w:asciiTheme="majorBidi" w:hAnsiTheme="majorBidi" w:cstheme="majorBidi"/>
            <w:color w:val="222222"/>
            <w:sz w:val="24"/>
            <w:szCs w:val="24"/>
          </w:rPr>
          <w:delText xml:space="preserve">fabric </w:delText>
        </w:r>
        <w:r w:rsidR="002E6060">
          <w:rPr>
            <w:rStyle w:val="longtext"/>
            <w:rFonts w:asciiTheme="majorBidi" w:hAnsiTheme="majorBidi" w:cstheme="majorBidi"/>
            <w:color w:val="222222"/>
            <w:sz w:val="24"/>
            <w:szCs w:val="24"/>
          </w:rPr>
          <w:delText xml:space="preserve">and </w:delText>
        </w:r>
        <w:r w:rsidR="002E6060" w:rsidRPr="006521BF">
          <w:rPr>
            <w:rStyle w:val="longtext"/>
            <w:rFonts w:asciiTheme="majorBidi" w:hAnsiTheme="majorBidi" w:cstheme="majorBidi"/>
            <w:color w:val="222222"/>
            <w:sz w:val="24"/>
            <w:szCs w:val="24"/>
          </w:rPr>
          <w:delText>gradually caused the abandonment of common patterns of ownership</w:delText>
        </w:r>
        <w:r w:rsidR="002E6060">
          <w:rPr>
            <w:rStyle w:val="longtext"/>
            <w:rFonts w:asciiTheme="majorBidi" w:hAnsiTheme="majorBidi" w:cstheme="majorBidi"/>
            <w:color w:val="222222"/>
            <w:sz w:val="24"/>
            <w:szCs w:val="24"/>
          </w:rPr>
          <w:delText xml:space="preserve">. </w:delText>
        </w:r>
      </w:del>
      <w:r w:rsidR="002E6060">
        <w:rPr>
          <w:rStyle w:val="longtext"/>
          <w:rFonts w:asciiTheme="majorBidi" w:hAnsiTheme="majorBidi" w:cstheme="majorBidi"/>
          <w:color w:val="222222"/>
          <w:sz w:val="24"/>
          <w:szCs w:val="24"/>
        </w:rPr>
        <w:t>T</w:t>
      </w:r>
      <w:r w:rsidR="00C2025A" w:rsidRPr="006521BF">
        <w:rPr>
          <w:rStyle w:val="longtext"/>
          <w:rFonts w:asciiTheme="majorBidi" w:hAnsiTheme="majorBidi" w:cstheme="majorBidi"/>
          <w:color w:val="222222"/>
          <w:sz w:val="24"/>
          <w:szCs w:val="24"/>
        </w:rPr>
        <w:t xml:space="preserve">he trust and social conditions that </w:t>
      </w:r>
      <w:r w:rsidR="002E6060">
        <w:rPr>
          <w:rStyle w:val="longtext"/>
          <w:rFonts w:asciiTheme="majorBidi" w:hAnsiTheme="majorBidi" w:cstheme="majorBidi"/>
          <w:color w:val="222222"/>
          <w:sz w:val="24"/>
          <w:szCs w:val="24"/>
        </w:rPr>
        <w:t xml:space="preserve">naturally </w:t>
      </w:r>
      <w:r w:rsidR="00C2025A" w:rsidRPr="006521BF">
        <w:rPr>
          <w:rStyle w:val="longtext"/>
          <w:rFonts w:asciiTheme="majorBidi" w:hAnsiTheme="majorBidi" w:cstheme="majorBidi"/>
          <w:color w:val="222222"/>
          <w:sz w:val="24"/>
          <w:szCs w:val="24"/>
        </w:rPr>
        <w:t xml:space="preserve">encouraged </w:t>
      </w:r>
      <w:del w:id="889" w:author="Author">
        <w:r w:rsidR="00C2025A" w:rsidRPr="006521BF">
          <w:rPr>
            <w:rStyle w:val="longtext"/>
            <w:rFonts w:asciiTheme="majorBidi" w:hAnsiTheme="majorBidi" w:cstheme="majorBidi"/>
            <w:color w:val="222222"/>
            <w:sz w:val="24"/>
            <w:szCs w:val="24"/>
          </w:rPr>
          <w:delText>parti</w:delText>
        </w:r>
      </w:del>
      <w:r w:rsidR="005A6F6A">
        <w:rPr>
          <w:rStyle w:val="longtext"/>
          <w:rFonts w:asciiTheme="majorBidi" w:hAnsiTheme="majorBidi" w:cstheme="majorBidi"/>
          <w:color w:val="222222"/>
          <w:sz w:val="24"/>
          <w:szCs w:val="24"/>
        </w:rPr>
        <w:t>c</w:t>
      </w:r>
      <w:del w:id="890" w:author="Author">
        <w:r w:rsidR="00C2025A" w:rsidRPr="006521BF">
          <w:rPr>
            <w:rStyle w:val="longtext"/>
            <w:rFonts w:asciiTheme="majorBidi" w:hAnsiTheme="majorBidi" w:cstheme="majorBidi"/>
            <w:color w:val="222222"/>
            <w:sz w:val="24"/>
            <w:szCs w:val="24"/>
          </w:rPr>
          <w:delText>i</w:delText>
        </w:r>
      </w:del>
      <w:ins w:id="891" w:author="Author">
        <w:r w:rsidR="005A6F6A">
          <w:rPr>
            <w:rStyle w:val="longtext"/>
            <w:rFonts w:asciiTheme="majorBidi" w:hAnsiTheme="majorBidi" w:cstheme="majorBidi"/>
            <w:color w:val="222222"/>
            <w:sz w:val="24"/>
            <w:szCs w:val="24"/>
          </w:rPr>
          <w:t>oo</w:t>
        </w:r>
      </w:ins>
      <w:r w:rsidR="005A6F6A">
        <w:rPr>
          <w:rStyle w:val="longtext"/>
          <w:rFonts w:asciiTheme="majorBidi" w:hAnsiTheme="majorBidi" w:cstheme="majorBidi"/>
          <w:color w:val="222222"/>
          <w:sz w:val="24"/>
          <w:szCs w:val="24"/>
        </w:rPr>
        <w:t>p</w:t>
      </w:r>
      <w:ins w:id="892" w:author="Author">
        <w:r w:rsidR="005A6F6A">
          <w:rPr>
            <w:rStyle w:val="longtext"/>
            <w:rFonts w:asciiTheme="majorBidi" w:hAnsiTheme="majorBidi" w:cstheme="majorBidi"/>
            <w:color w:val="222222"/>
            <w:sz w:val="24"/>
            <w:szCs w:val="24"/>
          </w:rPr>
          <w:t>er</w:t>
        </w:r>
      </w:ins>
      <w:r w:rsidR="005A6F6A">
        <w:rPr>
          <w:rStyle w:val="longtext"/>
          <w:rFonts w:asciiTheme="majorBidi" w:hAnsiTheme="majorBidi" w:cstheme="majorBidi"/>
          <w:color w:val="222222"/>
          <w:sz w:val="24"/>
          <w:szCs w:val="24"/>
        </w:rPr>
        <w:t>ation</w:t>
      </w:r>
      <w:r w:rsidR="005A6F6A" w:rsidRPr="006521BF">
        <w:rPr>
          <w:rStyle w:val="longtext"/>
          <w:rFonts w:asciiTheme="majorBidi" w:hAnsiTheme="majorBidi" w:cstheme="majorBidi"/>
          <w:color w:val="222222"/>
          <w:sz w:val="24"/>
          <w:szCs w:val="24"/>
        </w:rPr>
        <w:t xml:space="preserve"> </w:t>
      </w:r>
      <w:r w:rsidR="00C2025A" w:rsidRPr="006521BF">
        <w:rPr>
          <w:rStyle w:val="longtext"/>
          <w:rFonts w:asciiTheme="majorBidi" w:hAnsiTheme="majorBidi" w:cstheme="majorBidi"/>
          <w:color w:val="222222"/>
          <w:sz w:val="24"/>
          <w:szCs w:val="24"/>
        </w:rPr>
        <w:t xml:space="preserve">in the </w:t>
      </w:r>
      <w:r w:rsidR="003D3283">
        <w:rPr>
          <w:rStyle w:val="longtext"/>
          <w:rFonts w:asciiTheme="majorBidi" w:hAnsiTheme="majorBidi" w:cstheme="majorBidi"/>
          <w:color w:val="222222"/>
          <w:sz w:val="24"/>
          <w:szCs w:val="24"/>
        </w:rPr>
        <w:t>tribal</w:t>
      </w:r>
      <w:r w:rsidR="00C2025A" w:rsidRPr="006521BF">
        <w:rPr>
          <w:rStyle w:val="longtext"/>
          <w:rFonts w:asciiTheme="majorBidi" w:hAnsiTheme="majorBidi" w:cstheme="majorBidi"/>
          <w:color w:val="222222"/>
          <w:sz w:val="24"/>
          <w:szCs w:val="24"/>
        </w:rPr>
        <w:t xml:space="preserve"> society no longer exist in </w:t>
      </w:r>
      <w:r w:rsidR="002E6060">
        <w:rPr>
          <w:rStyle w:val="longtext"/>
          <w:rFonts w:asciiTheme="majorBidi" w:hAnsiTheme="majorBidi" w:cstheme="majorBidi"/>
          <w:color w:val="222222"/>
          <w:sz w:val="24"/>
          <w:szCs w:val="24"/>
        </w:rPr>
        <w:t>an</w:t>
      </w:r>
      <w:r w:rsidR="00C2025A" w:rsidRPr="006521BF">
        <w:rPr>
          <w:rStyle w:val="longtext"/>
          <w:rFonts w:asciiTheme="majorBidi" w:hAnsiTheme="majorBidi" w:cstheme="majorBidi"/>
          <w:color w:val="222222"/>
          <w:sz w:val="24"/>
          <w:szCs w:val="24"/>
        </w:rPr>
        <w:t xml:space="preserve"> urban society that groups </w:t>
      </w:r>
      <w:ins w:id="893" w:author="Author">
        <w:r w:rsidR="005A6F6A">
          <w:rPr>
            <w:rStyle w:val="longtext"/>
            <w:rFonts w:asciiTheme="majorBidi" w:hAnsiTheme="majorBidi" w:cstheme="majorBidi"/>
            <w:color w:val="222222"/>
            <w:sz w:val="24"/>
            <w:szCs w:val="24"/>
          </w:rPr>
          <w:t xml:space="preserve">together </w:t>
        </w:r>
      </w:ins>
      <w:r w:rsidR="00C2025A" w:rsidRPr="006521BF">
        <w:rPr>
          <w:rStyle w:val="longtext"/>
          <w:rFonts w:asciiTheme="majorBidi" w:hAnsiTheme="majorBidi" w:cstheme="majorBidi"/>
          <w:color w:val="222222"/>
          <w:sz w:val="24"/>
          <w:szCs w:val="24"/>
        </w:rPr>
        <w:t xml:space="preserve">people </w:t>
      </w:r>
      <w:ins w:id="894" w:author="Author">
        <w:r w:rsidR="005A6F6A">
          <w:rPr>
            <w:rStyle w:val="longtext"/>
            <w:rFonts w:asciiTheme="majorBidi" w:hAnsiTheme="majorBidi" w:cstheme="majorBidi"/>
            <w:color w:val="222222"/>
            <w:sz w:val="24"/>
            <w:szCs w:val="24"/>
          </w:rPr>
          <w:t xml:space="preserve">who are </w:t>
        </w:r>
      </w:ins>
      <w:r w:rsidR="00C2025A" w:rsidRPr="006521BF">
        <w:rPr>
          <w:rStyle w:val="longtext"/>
          <w:rFonts w:asciiTheme="majorBidi" w:hAnsiTheme="majorBidi" w:cstheme="majorBidi"/>
          <w:color w:val="222222"/>
          <w:sz w:val="24"/>
          <w:szCs w:val="24"/>
        </w:rPr>
        <w:t>genetically alien to one another.</w:t>
      </w:r>
      <w:del w:id="895" w:author="Author">
        <w:r w:rsidR="00EF45E7" w:rsidRPr="006521BF">
          <w:rPr>
            <w:rStyle w:val="longtext"/>
            <w:rFonts w:asciiTheme="majorBidi" w:hAnsiTheme="majorBidi" w:cstheme="majorBidi"/>
            <w:color w:val="222222"/>
            <w:sz w:val="24"/>
            <w:szCs w:val="24"/>
          </w:rPr>
          <w:delText xml:space="preserve"> </w:delText>
        </w:r>
      </w:del>
    </w:p>
    <w:p w14:paraId="02D7DE3F" w14:textId="6589BF6B" w:rsidR="00D80536" w:rsidRPr="006521BF" w:rsidRDefault="00EF45E7" w:rsidP="00F92540">
      <w:pPr>
        <w:bidi w:val="0"/>
        <w:spacing w:after="0" w:line="480" w:lineRule="auto"/>
        <w:ind w:firstLine="284"/>
        <w:rPr>
          <w:rFonts w:asciiTheme="majorBidi" w:hAnsiTheme="majorBidi" w:cstheme="majorBidi"/>
          <w:sz w:val="24"/>
          <w:szCs w:val="24"/>
        </w:rPr>
        <w:pPrChange w:id="896" w:author="Author">
          <w:pPr>
            <w:bidi w:val="0"/>
            <w:spacing w:after="0" w:line="480" w:lineRule="auto"/>
            <w:ind w:firstLine="284"/>
            <w:jc w:val="both"/>
          </w:pPr>
        </w:pPrChange>
      </w:pPr>
      <w:r w:rsidRPr="006521BF">
        <w:rPr>
          <w:rStyle w:val="longtext"/>
          <w:rFonts w:asciiTheme="majorBidi" w:hAnsiTheme="majorBidi" w:cstheme="majorBidi"/>
          <w:color w:val="222222"/>
          <w:sz w:val="24"/>
          <w:szCs w:val="24"/>
        </w:rPr>
        <w:t>Such an evolutionary perspective raises questions about</w:t>
      </w:r>
      <w:r w:rsidR="005A6F6A">
        <w:rPr>
          <w:rStyle w:val="longtext"/>
          <w:rFonts w:asciiTheme="majorBidi" w:hAnsiTheme="majorBidi" w:cstheme="majorBidi"/>
          <w:color w:val="222222"/>
          <w:sz w:val="24"/>
          <w:szCs w:val="24"/>
        </w:rPr>
        <w:t xml:space="preserve"> the </w:t>
      </w:r>
      <w:del w:id="897" w:author="Author">
        <w:r w:rsidRPr="006521BF">
          <w:rPr>
            <w:rStyle w:val="longtext"/>
            <w:rFonts w:asciiTheme="majorBidi" w:hAnsiTheme="majorBidi" w:cstheme="majorBidi"/>
            <w:color w:val="222222"/>
            <w:sz w:val="24"/>
            <w:szCs w:val="24"/>
          </w:rPr>
          <w:delText xml:space="preserve">chances of </w:delText>
        </w:r>
      </w:del>
      <w:ins w:id="898" w:author="Author">
        <w:r w:rsidR="005A6F6A">
          <w:rPr>
            <w:rStyle w:val="longtext"/>
            <w:rFonts w:asciiTheme="majorBidi" w:hAnsiTheme="majorBidi" w:cstheme="majorBidi"/>
            <w:color w:val="222222"/>
            <w:sz w:val="24"/>
            <w:szCs w:val="24"/>
          </w:rPr>
          <w:t xml:space="preserve">likelihood that </w:t>
        </w:r>
      </w:ins>
      <w:r w:rsidR="005A6F6A">
        <w:rPr>
          <w:rStyle w:val="longtext"/>
          <w:rFonts w:asciiTheme="majorBidi" w:hAnsiTheme="majorBidi" w:cstheme="majorBidi"/>
          <w:color w:val="222222"/>
          <w:sz w:val="24"/>
          <w:szCs w:val="24"/>
        </w:rPr>
        <w:t xml:space="preserve">approaches </w:t>
      </w:r>
      <w:del w:id="899" w:author="Author">
        <w:r w:rsidRPr="006521BF">
          <w:rPr>
            <w:rStyle w:val="longtext"/>
            <w:rFonts w:asciiTheme="majorBidi" w:hAnsiTheme="majorBidi" w:cstheme="majorBidi"/>
            <w:color w:val="222222"/>
            <w:sz w:val="24"/>
            <w:szCs w:val="24"/>
          </w:rPr>
          <w:delText xml:space="preserve">that </w:delText>
        </w:r>
        <w:r w:rsidR="002E6060" w:rsidRPr="006521BF">
          <w:rPr>
            <w:rStyle w:val="longtext"/>
            <w:rFonts w:asciiTheme="majorBidi" w:hAnsiTheme="majorBidi" w:cstheme="majorBidi"/>
            <w:color w:val="222222"/>
            <w:sz w:val="24"/>
            <w:szCs w:val="24"/>
          </w:rPr>
          <w:delText>support</w:delText>
        </w:r>
      </w:del>
      <w:ins w:id="900" w:author="Author">
        <w:r w:rsidR="005A6F6A">
          <w:rPr>
            <w:rStyle w:val="longtext"/>
            <w:rFonts w:asciiTheme="majorBidi" w:hAnsiTheme="majorBidi" w:cstheme="majorBidi"/>
            <w:color w:val="222222"/>
            <w:sz w:val="24"/>
            <w:szCs w:val="24"/>
          </w:rPr>
          <w:t>to revive</w:t>
        </w:r>
      </w:ins>
      <w:r w:rsidR="005A6F6A">
        <w:rPr>
          <w:rStyle w:val="longtext"/>
          <w:rFonts w:asciiTheme="majorBidi" w:hAnsiTheme="majorBidi" w:cstheme="majorBidi"/>
          <w:color w:val="222222"/>
          <w:sz w:val="24"/>
          <w:szCs w:val="24"/>
        </w:rPr>
        <w:t xml:space="preserve"> the </w:t>
      </w:r>
      <w:del w:id="901" w:author="Author">
        <w:r w:rsidR="002E6060" w:rsidRPr="006521BF">
          <w:rPr>
            <w:rStyle w:val="longtext"/>
            <w:rFonts w:asciiTheme="majorBidi" w:hAnsiTheme="majorBidi" w:cstheme="majorBidi"/>
            <w:color w:val="222222"/>
            <w:sz w:val="24"/>
            <w:szCs w:val="24"/>
          </w:rPr>
          <w:delText>renewal</w:delText>
        </w:r>
      </w:del>
      <w:ins w:id="902" w:author="Author">
        <w:r w:rsidR="005A6F6A">
          <w:rPr>
            <w:rStyle w:val="longtext"/>
            <w:rFonts w:asciiTheme="majorBidi" w:hAnsiTheme="majorBidi" w:cstheme="majorBidi"/>
            <w:color w:val="222222"/>
            <w:sz w:val="24"/>
            <w:szCs w:val="24"/>
          </w:rPr>
          <w:t>strategy</w:t>
        </w:r>
      </w:ins>
      <w:r w:rsidR="005A6F6A">
        <w:rPr>
          <w:rStyle w:val="longtext"/>
          <w:rFonts w:asciiTheme="majorBidi" w:hAnsiTheme="majorBidi" w:cstheme="majorBidi"/>
          <w:color w:val="222222"/>
          <w:sz w:val="24"/>
          <w:szCs w:val="24"/>
        </w:rPr>
        <w:t xml:space="preserve"> of the </w:t>
      </w:r>
      <w:del w:id="903" w:author="Author">
        <w:r w:rsidR="002E6060" w:rsidRPr="006521BF">
          <w:rPr>
            <w:rStyle w:val="longtext"/>
            <w:rFonts w:asciiTheme="majorBidi" w:hAnsiTheme="majorBidi" w:cstheme="majorBidi"/>
            <w:color w:val="222222"/>
            <w:sz w:val="24"/>
            <w:szCs w:val="24"/>
          </w:rPr>
          <w:delText xml:space="preserve">"Common" days </w:delText>
        </w:r>
        <w:r w:rsidRPr="006521BF">
          <w:rPr>
            <w:rStyle w:val="longtext"/>
            <w:rFonts w:asciiTheme="majorBidi" w:hAnsiTheme="majorBidi" w:cstheme="majorBidi"/>
            <w:color w:val="222222"/>
            <w:sz w:val="24"/>
            <w:szCs w:val="24"/>
          </w:rPr>
          <w:delText xml:space="preserve">to </w:delText>
        </w:r>
      </w:del>
      <w:ins w:id="904" w:author="Author">
        <w:r w:rsidR="005A6F6A">
          <w:rPr>
            <w:rStyle w:val="longtext"/>
            <w:rFonts w:asciiTheme="majorBidi" w:hAnsiTheme="majorBidi" w:cstheme="majorBidi"/>
            <w:color w:val="222222"/>
            <w:sz w:val="24"/>
            <w:szCs w:val="24"/>
          </w:rPr>
          <w:t>commons</w:t>
        </w:r>
        <w:r w:rsidRPr="006521BF">
          <w:rPr>
            <w:rStyle w:val="longtext"/>
            <w:rFonts w:asciiTheme="majorBidi" w:hAnsiTheme="majorBidi" w:cstheme="majorBidi"/>
            <w:color w:val="222222"/>
            <w:sz w:val="24"/>
            <w:szCs w:val="24"/>
          </w:rPr>
          <w:t xml:space="preserve"> </w:t>
        </w:r>
        <w:r w:rsidR="005A6F6A">
          <w:rPr>
            <w:rStyle w:val="longtext"/>
            <w:rFonts w:asciiTheme="majorBidi" w:hAnsiTheme="majorBidi" w:cstheme="majorBidi"/>
            <w:color w:val="222222"/>
            <w:sz w:val="24"/>
            <w:szCs w:val="24"/>
          </w:rPr>
          <w:t xml:space="preserve">will </w:t>
        </w:r>
      </w:ins>
      <w:r w:rsidRPr="006521BF">
        <w:rPr>
          <w:rStyle w:val="longtext"/>
          <w:rFonts w:asciiTheme="majorBidi" w:hAnsiTheme="majorBidi" w:cstheme="majorBidi"/>
          <w:color w:val="222222"/>
          <w:sz w:val="24"/>
          <w:szCs w:val="24"/>
        </w:rPr>
        <w:t xml:space="preserve">succeed. </w:t>
      </w:r>
      <w:r w:rsidR="002E6060">
        <w:rPr>
          <w:rStyle w:val="longtext"/>
          <w:rFonts w:asciiTheme="majorBidi" w:hAnsiTheme="majorBidi" w:cstheme="majorBidi"/>
          <w:color w:val="222222"/>
          <w:sz w:val="24"/>
          <w:szCs w:val="24"/>
        </w:rPr>
        <w:t xml:space="preserve">They </w:t>
      </w:r>
      <w:r w:rsidRPr="006521BF">
        <w:rPr>
          <w:rStyle w:val="longtext"/>
          <w:rFonts w:asciiTheme="majorBidi" w:hAnsiTheme="majorBidi" w:cstheme="majorBidi"/>
          <w:color w:val="222222"/>
          <w:sz w:val="24"/>
          <w:szCs w:val="24"/>
        </w:rPr>
        <w:t xml:space="preserve">seek to </w:t>
      </w:r>
      <w:del w:id="905" w:author="Author">
        <w:r w:rsidR="00A54927">
          <w:rPr>
            <w:rStyle w:val="longtext"/>
            <w:rFonts w:asciiTheme="majorBidi" w:hAnsiTheme="majorBidi" w:cstheme="majorBidi"/>
            <w:color w:val="222222"/>
            <w:sz w:val="24"/>
            <w:szCs w:val="24"/>
          </w:rPr>
          <w:delText>stir up</w:delText>
        </w:r>
      </w:del>
      <w:ins w:id="906" w:author="Author">
        <w:r w:rsidR="005A6F6A">
          <w:rPr>
            <w:rStyle w:val="longtext"/>
            <w:rFonts w:asciiTheme="majorBidi" w:hAnsiTheme="majorBidi" w:cstheme="majorBidi"/>
            <w:color w:val="222222"/>
            <w:sz w:val="24"/>
            <w:szCs w:val="24"/>
          </w:rPr>
          <w:t>re-create</w:t>
        </w:r>
      </w:ins>
      <w:r w:rsidR="00A54927">
        <w:rPr>
          <w:rStyle w:val="longtext"/>
          <w:rFonts w:asciiTheme="majorBidi" w:hAnsiTheme="majorBidi" w:cstheme="majorBidi"/>
          <w:color w:val="222222"/>
          <w:sz w:val="24"/>
          <w:szCs w:val="24"/>
        </w:rPr>
        <w:t xml:space="preserve"> in</w:t>
      </w:r>
      <w:r w:rsidRPr="006521BF">
        <w:rPr>
          <w:rStyle w:val="longtext"/>
          <w:rFonts w:asciiTheme="majorBidi" w:hAnsiTheme="majorBidi" w:cstheme="majorBidi"/>
          <w:color w:val="222222"/>
          <w:sz w:val="24"/>
          <w:szCs w:val="24"/>
        </w:rPr>
        <w:t xml:space="preserve"> modern </w:t>
      </w:r>
      <w:r w:rsidR="00A54927">
        <w:rPr>
          <w:rStyle w:val="longtext"/>
          <w:rFonts w:asciiTheme="majorBidi" w:hAnsiTheme="majorBidi" w:cstheme="majorBidi"/>
          <w:color w:val="222222"/>
          <w:sz w:val="24"/>
          <w:szCs w:val="24"/>
        </w:rPr>
        <w:t xml:space="preserve">urban neighborhoods </w:t>
      </w:r>
      <w:r w:rsidRPr="006521BF">
        <w:rPr>
          <w:rStyle w:val="longtext"/>
          <w:rFonts w:asciiTheme="majorBidi" w:hAnsiTheme="majorBidi" w:cstheme="majorBidi"/>
          <w:color w:val="222222"/>
          <w:sz w:val="24"/>
          <w:szCs w:val="24"/>
        </w:rPr>
        <w:lastRenderedPageBreak/>
        <w:t>pattern</w:t>
      </w:r>
      <w:r w:rsidR="003A1AB9">
        <w:rPr>
          <w:rStyle w:val="longtext"/>
          <w:rFonts w:asciiTheme="majorBidi" w:hAnsiTheme="majorBidi" w:cstheme="majorBidi"/>
          <w:color w:val="222222"/>
          <w:sz w:val="24"/>
          <w:szCs w:val="24"/>
        </w:rPr>
        <w:t>s</w:t>
      </w:r>
      <w:r w:rsidRPr="006521BF">
        <w:rPr>
          <w:rStyle w:val="longtext"/>
          <w:rFonts w:asciiTheme="majorBidi" w:hAnsiTheme="majorBidi" w:cstheme="majorBidi"/>
          <w:color w:val="222222"/>
          <w:sz w:val="24"/>
          <w:szCs w:val="24"/>
        </w:rPr>
        <w:t xml:space="preserve"> of behavior that worked well in an environment where </w:t>
      </w:r>
      <w:del w:id="907" w:author="Author">
        <w:r w:rsidRPr="006521BF">
          <w:rPr>
            <w:rStyle w:val="longtext"/>
            <w:rFonts w:asciiTheme="majorBidi" w:hAnsiTheme="majorBidi" w:cstheme="majorBidi"/>
            <w:color w:val="222222"/>
            <w:sz w:val="24"/>
            <w:szCs w:val="24"/>
          </w:rPr>
          <w:delText xml:space="preserve">the </w:delText>
        </w:r>
      </w:del>
      <w:r w:rsidRPr="006521BF">
        <w:rPr>
          <w:rStyle w:val="longtext"/>
          <w:rFonts w:asciiTheme="majorBidi" w:hAnsiTheme="majorBidi" w:cstheme="majorBidi"/>
          <w:color w:val="222222"/>
          <w:sz w:val="24"/>
          <w:szCs w:val="24"/>
        </w:rPr>
        <w:t>social norm</w:t>
      </w:r>
      <w:ins w:id="908" w:author="Author">
        <w:r w:rsidR="005A6F6A">
          <w:rPr>
            <w:rStyle w:val="longtext"/>
            <w:rFonts w:asciiTheme="majorBidi" w:hAnsiTheme="majorBidi" w:cstheme="majorBidi"/>
            <w:color w:val="222222"/>
            <w:sz w:val="24"/>
            <w:szCs w:val="24"/>
          </w:rPr>
          <w:t>s</w:t>
        </w:r>
      </w:ins>
      <w:r w:rsidRPr="006521BF">
        <w:rPr>
          <w:rStyle w:val="longtext"/>
          <w:rFonts w:asciiTheme="majorBidi" w:hAnsiTheme="majorBidi" w:cstheme="majorBidi"/>
          <w:color w:val="222222"/>
          <w:sz w:val="24"/>
          <w:szCs w:val="24"/>
        </w:rPr>
        <w:t xml:space="preserve"> sanctified kinship</w:t>
      </w:r>
      <w:r w:rsidR="002E6060">
        <w:rPr>
          <w:rStyle w:val="longtext"/>
          <w:rFonts w:asciiTheme="majorBidi" w:hAnsiTheme="majorBidi" w:cstheme="majorBidi"/>
          <w:color w:val="222222"/>
          <w:sz w:val="24"/>
          <w:szCs w:val="24"/>
        </w:rPr>
        <w:t xml:space="preserve"> relations within an</w:t>
      </w:r>
      <w:r w:rsidRPr="006521BF">
        <w:rPr>
          <w:rStyle w:val="longtext"/>
          <w:rFonts w:asciiTheme="majorBidi" w:hAnsiTheme="majorBidi" w:cstheme="majorBidi"/>
          <w:color w:val="222222"/>
          <w:sz w:val="24"/>
          <w:szCs w:val="24"/>
        </w:rPr>
        <w:t xml:space="preserve"> extended family, </w:t>
      </w:r>
      <w:del w:id="909" w:author="Author">
        <w:r w:rsidR="002E6060">
          <w:rPr>
            <w:rStyle w:val="longtext"/>
            <w:rFonts w:asciiTheme="majorBidi" w:hAnsiTheme="majorBidi" w:cstheme="majorBidi"/>
            <w:color w:val="222222"/>
            <w:sz w:val="24"/>
            <w:szCs w:val="24"/>
          </w:rPr>
          <w:delText>a</w:delText>
        </w:r>
        <w:r w:rsidRPr="006521BF">
          <w:rPr>
            <w:rStyle w:val="longtext"/>
            <w:rFonts w:asciiTheme="majorBidi" w:hAnsiTheme="majorBidi" w:cstheme="majorBidi"/>
            <w:color w:val="222222"/>
            <w:sz w:val="24"/>
            <w:szCs w:val="24"/>
          </w:rPr>
          <w:delText xml:space="preserve"> </w:delText>
        </w:r>
      </w:del>
      <w:r w:rsidRPr="006521BF">
        <w:rPr>
          <w:rStyle w:val="longtext"/>
          <w:rFonts w:asciiTheme="majorBidi" w:hAnsiTheme="majorBidi" w:cstheme="majorBidi"/>
          <w:color w:val="222222"/>
          <w:sz w:val="24"/>
          <w:szCs w:val="24"/>
        </w:rPr>
        <w:t>clan</w:t>
      </w:r>
      <w:ins w:id="910" w:author="Author">
        <w:r w:rsidR="005A6F6A">
          <w:rPr>
            <w:rStyle w:val="longtext"/>
            <w:rFonts w:asciiTheme="majorBidi" w:hAnsiTheme="majorBidi" w:cstheme="majorBidi"/>
            <w:color w:val="222222"/>
            <w:sz w:val="24"/>
            <w:szCs w:val="24"/>
          </w:rPr>
          <w:t>,</w:t>
        </w:r>
      </w:ins>
      <w:r w:rsidR="002E6060">
        <w:rPr>
          <w:rStyle w:val="longtext"/>
          <w:rFonts w:asciiTheme="majorBidi" w:hAnsiTheme="majorBidi" w:cstheme="majorBidi"/>
          <w:color w:val="222222"/>
          <w:sz w:val="24"/>
          <w:szCs w:val="24"/>
        </w:rPr>
        <w:t xml:space="preserve"> or</w:t>
      </w:r>
      <w:del w:id="911" w:author="Author">
        <w:r w:rsidR="002E6060">
          <w:rPr>
            <w:rStyle w:val="longtext"/>
            <w:rFonts w:asciiTheme="majorBidi" w:hAnsiTheme="majorBidi" w:cstheme="majorBidi"/>
            <w:color w:val="222222"/>
            <w:sz w:val="24"/>
            <w:szCs w:val="24"/>
          </w:rPr>
          <w:delText xml:space="preserve"> a</w:delText>
        </w:r>
      </w:del>
      <w:r w:rsidR="002E6060">
        <w:rPr>
          <w:rStyle w:val="longtext"/>
          <w:rFonts w:asciiTheme="majorBidi" w:hAnsiTheme="majorBidi" w:cstheme="majorBidi"/>
          <w:color w:val="222222"/>
          <w:sz w:val="24"/>
          <w:szCs w:val="24"/>
        </w:rPr>
        <w:t xml:space="preserve"> </w:t>
      </w:r>
      <w:r w:rsidRPr="006521BF">
        <w:rPr>
          <w:rStyle w:val="longtext"/>
          <w:rFonts w:asciiTheme="majorBidi" w:hAnsiTheme="majorBidi" w:cstheme="majorBidi"/>
          <w:color w:val="222222"/>
          <w:sz w:val="24"/>
          <w:szCs w:val="24"/>
        </w:rPr>
        <w:t xml:space="preserve">tribe. </w:t>
      </w:r>
      <w:r w:rsidR="00E0624D">
        <w:rPr>
          <w:rStyle w:val="longtext"/>
          <w:rFonts w:asciiTheme="majorBidi" w:hAnsiTheme="majorBidi" w:cstheme="majorBidi"/>
          <w:color w:val="222222"/>
          <w:sz w:val="24"/>
          <w:szCs w:val="24"/>
        </w:rPr>
        <w:t xml:space="preserve">Whether modern urban life can produce human incentives to </w:t>
      </w:r>
      <w:r w:rsidR="00147EC8">
        <w:rPr>
          <w:rStyle w:val="longtext"/>
          <w:rFonts w:asciiTheme="majorBidi" w:hAnsiTheme="majorBidi" w:cstheme="majorBidi"/>
          <w:color w:val="222222"/>
          <w:sz w:val="24"/>
          <w:szCs w:val="24"/>
        </w:rPr>
        <w:t>cooperat</w:t>
      </w:r>
      <w:del w:id="912" w:author="Author">
        <w:r w:rsidR="00E0624D">
          <w:rPr>
            <w:rStyle w:val="longtext"/>
            <w:rFonts w:asciiTheme="majorBidi" w:hAnsiTheme="majorBidi" w:cstheme="majorBidi"/>
            <w:color w:val="222222"/>
            <w:sz w:val="24"/>
            <w:szCs w:val="24"/>
          </w:rPr>
          <w:delText>ion</w:delText>
        </w:r>
      </w:del>
      <w:ins w:id="913" w:author="Author">
        <w:r w:rsidR="00147EC8">
          <w:rPr>
            <w:rStyle w:val="longtext"/>
            <w:rFonts w:asciiTheme="majorBidi" w:hAnsiTheme="majorBidi" w:cstheme="majorBidi"/>
            <w:color w:val="222222"/>
            <w:sz w:val="24"/>
            <w:szCs w:val="24"/>
          </w:rPr>
          <w:t>e</w:t>
        </w:r>
      </w:ins>
      <w:r w:rsidR="00147EC8">
        <w:rPr>
          <w:rStyle w:val="longtext"/>
          <w:rFonts w:asciiTheme="majorBidi" w:hAnsiTheme="majorBidi" w:cstheme="majorBidi"/>
          <w:color w:val="222222"/>
          <w:sz w:val="24"/>
          <w:szCs w:val="24"/>
        </w:rPr>
        <w:t xml:space="preserve"> </w:t>
      </w:r>
      <w:r w:rsidR="00E0624D">
        <w:rPr>
          <w:rStyle w:val="longtext"/>
          <w:rFonts w:asciiTheme="majorBidi" w:hAnsiTheme="majorBidi" w:cstheme="majorBidi"/>
          <w:color w:val="222222"/>
          <w:sz w:val="24"/>
          <w:szCs w:val="24"/>
        </w:rPr>
        <w:t xml:space="preserve">that will </w:t>
      </w:r>
      <w:r w:rsidRPr="006521BF">
        <w:rPr>
          <w:rStyle w:val="longtext"/>
          <w:rFonts w:asciiTheme="majorBidi" w:hAnsiTheme="majorBidi" w:cstheme="majorBidi"/>
          <w:color w:val="222222"/>
          <w:sz w:val="24"/>
          <w:szCs w:val="24"/>
        </w:rPr>
        <w:t xml:space="preserve">be as strong as </w:t>
      </w:r>
      <w:r w:rsidR="00E0624D">
        <w:rPr>
          <w:rStyle w:val="longtext"/>
          <w:rFonts w:asciiTheme="majorBidi" w:hAnsiTheme="majorBidi" w:cstheme="majorBidi"/>
          <w:color w:val="222222"/>
          <w:sz w:val="24"/>
          <w:szCs w:val="24"/>
        </w:rPr>
        <w:t>kinship relations and genetics</w:t>
      </w:r>
      <w:r w:rsidRPr="006521BF">
        <w:rPr>
          <w:rStyle w:val="longtext"/>
          <w:rFonts w:asciiTheme="majorBidi" w:hAnsiTheme="majorBidi" w:cstheme="majorBidi"/>
          <w:color w:val="222222"/>
          <w:sz w:val="24"/>
          <w:szCs w:val="24"/>
        </w:rPr>
        <w:t xml:space="preserve"> is </w:t>
      </w:r>
      <w:r w:rsidR="00E0624D">
        <w:rPr>
          <w:rStyle w:val="longtext"/>
          <w:rFonts w:asciiTheme="majorBidi" w:hAnsiTheme="majorBidi" w:cstheme="majorBidi"/>
          <w:color w:val="222222"/>
          <w:sz w:val="24"/>
          <w:szCs w:val="24"/>
        </w:rPr>
        <w:t>too early to predict.</w:t>
      </w:r>
      <w:r w:rsidRPr="006521BF">
        <w:rPr>
          <w:rStyle w:val="longtext"/>
          <w:rFonts w:asciiTheme="majorBidi" w:hAnsiTheme="majorBidi" w:cstheme="majorBidi"/>
          <w:color w:val="222222"/>
          <w:sz w:val="24"/>
          <w:szCs w:val="24"/>
        </w:rPr>
        <w:t xml:space="preserve"> </w:t>
      </w:r>
      <w:del w:id="914" w:author="Author">
        <w:r w:rsidR="000214F4">
          <w:rPr>
            <w:rStyle w:val="longtext"/>
            <w:rFonts w:asciiTheme="majorBidi" w:hAnsiTheme="majorBidi" w:cstheme="majorBidi"/>
            <w:color w:val="222222"/>
            <w:sz w:val="24"/>
            <w:szCs w:val="24"/>
          </w:rPr>
          <w:delText>G</w:delText>
        </w:r>
        <w:r w:rsidR="001E46CA" w:rsidRPr="006521BF">
          <w:rPr>
            <w:rStyle w:val="longtext"/>
            <w:rFonts w:asciiTheme="majorBidi" w:hAnsiTheme="majorBidi" w:cstheme="majorBidi"/>
            <w:color w:val="222222"/>
            <w:sz w:val="24"/>
            <w:szCs w:val="24"/>
          </w:rPr>
          <w:delText>uilds</w:delText>
        </w:r>
      </w:del>
      <w:ins w:id="915" w:author="Author">
        <w:r w:rsidR="005A6F6A">
          <w:rPr>
            <w:rStyle w:val="longtext"/>
            <w:rFonts w:asciiTheme="majorBidi" w:hAnsiTheme="majorBidi" w:cstheme="majorBidi"/>
            <w:color w:val="222222"/>
            <w:sz w:val="24"/>
            <w:szCs w:val="24"/>
          </w:rPr>
          <w:t>Indeed, g</w:t>
        </w:r>
        <w:r w:rsidR="005A6F6A" w:rsidRPr="006521BF">
          <w:rPr>
            <w:rStyle w:val="longtext"/>
            <w:rFonts w:asciiTheme="majorBidi" w:hAnsiTheme="majorBidi" w:cstheme="majorBidi"/>
            <w:color w:val="222222"/>
            <w:sz w:val="24"/>
            <w:szCs w:val="24"/>
          </w:rPr>
          <w:t>uilds</w:t>
        </w:r>
      </w:ins>
      <w:r w:rsidR="005A6F6A" w:rsidRPr="006521BF">
        <w:rPr>
          <w:rStyle w:val="longtext"/>
          <w:rFonts w:asciiTheme="majorBidi" w:hAnsiTheme="majorBidi" w:cstheme="majorBidi"/>
          <w:color w:val="222222"/>
          <w:sz w:val="24"/>
          <w:szCs w:val="24"/>
        </w:rPr>
        <w:t xml:space="preserve"> </w:t>
      </w:r>
      <w:r w:rsidR="001E46CA" w:rsidRPr="006521BF">
        <w:rPr>
          <w:rStyle w:val="longtext"/>
          <w:rFonts w:asciiTheme="majorBidi" w:hAnsiTheme="majorBidi" w:cstheme="majorBidi"/>
          <w:color w:val="222222"/>
          <w:sz w:val="24"/>
          <w:szCs w:val="24"/>
        </w:rPr>
        <w:t xml:space="preserve">and corporations </w:t>
      </w:r>
      <w:del w:id="916" w:author="Author">
        <w:r w:rsidR="001E46CA" w:rsidRPr="006521BF">
          <w:rPr>
            <w:rStyle w:val="longtext"/>
            <w:rFonts w:asciiTheme="majorBidi" w:hAnsiTheme="majorBidi" w:cstheme="majorBidi"/>
            <w:color w:val="222222"/>
            <w:sz w:val="24"/>
            <w:szCs w:val="24"/>
          </w:rPr>
          <w:delText xml:space="preserve">had </w:delText>
        </w:r>
      </w:del>
      <w:r w:rsidR="001E46CA" w:rsidRPr="006521BF">
        <w:rPr>
          <w:rStyle w:val="longtext"/>
          <w:rFonts w:asciiTheme="majorBidi" w:hAnsiTheme="majorBidi" w:cstheme="majorBidi"/>
          <w:color w:val="222222"/>
          <w:sz w:val="24"/>
          <w:szCs w:val="24"/>
        </w:rPr>
        <w:t>emerged in Western Europe despite the weakening of kinship relations.</w:t>
      </w:r>
      <w:r w:rsidR="001E46CA" w:rsidRPr="006521BF">
        <w:rPr>
          <w:rStyle w:val="FootnoteReference"/>
          <w:rFonts w:asciiTheme="majorBidi" w:hAnsiTheme="majorBidi" w:cstheme="majorBidi"/>
          <w:color w:val="222222"/>
          <w:sz w:val="24"/>
          <w:szCs w:val="24"/>
        </w:rPr>
        <w:footnoteReference w:id="29"/>
      </w:r>
      <w:r w:rsidR="009B34DE" w:rsidRPr="006521BF">
        <w:rPr>
          <w:rStyle w:val="longtext"/>
          <w:rFonts w:asciiTheme="majorBidi" w:hAnsiTheme="majorBidi" w:cstheme="majorBidi"/>
          <w:color w:val="222222"/>
          <w:sz w:val="24"/>
          <w:szCs w:val="24"/>
        </w:rPr>
        <w:t xml:space="preserve"> </w:t>
      </w:r>
      <w:r w:rsidR="002E6060">
        <w:rPr>
          <w:rStyle w:val="longtext"/>
          <w:rFonts w:asciiTheme="majorBidi" w:hAnsiTheme="majorBidi" w:cstheme="majorBidi"/>
          <w:color w:val="222222"/>
          <w:sz w:val="24"/>
          <w:szCs w:val="24"/>
        </w:rPr>
        <w:t xml:space="preserve">There are </w:t>
      </w:r>
      <w:ins w:id="933" w:author="Author">
        <w:r w:rsidR="00147EC8">
          <w:rPr>
            <w:rStyle w:val="longtext"/>
            <w:rFonts w:asciiTheme="majorBidi" w:hAnsiTheme="majorBidi" w:cstheme="majorBidi"/>
            <w:color w:val="222222"/>
            <w:sz w:val="24"/>
            <w:szCs w:val="24"/>
          </w:rPr>
          <w:t xml:space="preserve">also </w:t>
        </w:r>
      </w:ins>
      <w:r w:rsidR="002E6060" w:rsidRPr="006521BF">
        <w:rPr>
          <w:rStyle w:val="longtext"/>
          <w:rFonts w:asciiTheme="majorBidi" w:hAnsiTheme="majorBidi" w:cstheme="majorBidi"/>
          <w:color w:val="222222"/>
          <w:sz w:val="24"/>
          <w:szCs w:val="24"/>
        </w:rPr>
        <w:t xml:space="preserve">examples of </w:t>
      </w:r>
      <w:ins w:id="934" w:author="Author">
        <w:r w:rsidR="005A6F6A">
          <w:rPr>
            <w:rStyle w:val="longtext"/>
            <w:rFonts w:asciiTheme="majorBidi" w:hAnsiTheme="majorBidi" w:cstheme="majorBidi"/>
            <w:color w:val="222222"/>
            <w:sz w:val="24"/>
            <w:szCs w:val="24"/>
          </w:rPr>
          <w:t xml:space="preserve">some </w:t>
        </w:r>
      </w:ins>
      <w:r w:rsidR="002E6060">
        <w:rPr>
          <w:rStyle w:val="longtext"/>
          <w:rFonts w:asciiTheme="majorBidi" w:hAnsiTheme="majorBidi" w:cstheme="majorBidi"/>
          <w:color w:val="222222"/>
          <w:sz w:val="24"/>
          <w:szCs w:val="24"/>
        </w:rPr>
        <w:t xml:space="preserve">urban </w:t>
      </w:r>
      <w:r w:rsidR="002E6060" w:rsidRPr="006521BF">
        <w:rPr>
          <w:rStyle w:val="longtext"/>
          <w:rFonts w:asciiTheme="majorBidi" w:hAnsiTheme="majorBidi" w:cstheme="majorBidi"/>
          <w:color w:val="222222"/>
          <w:sz w:val="24"/>
          <w:szCs w:val="24"/>
        </w:rPr>
        <w:t xml:space="preserve">communities with </w:t>
      </w:r>
      <w:del w:id="935" w:author="Author">
        <w:r w:rsidR="002E6060" w:rsidRPr="006521BF">
          <w:rPr>
            <w:rStyle w:val="longtext"/>
            <w:rFonts w:asciiTheme="majorBidi" w:hAnsiTheme="majorBidi" w:cstheme="majorBidi"/>
            <w:color w:val="222222"/>
            <w:sz w:val="24"/>
            <w:szCs w:val="24"/>
          </w:rPr>
          <w:delText>ot</w:delText>
        </w:r>
        <w:r w:rsidR="002E6060">
          <w:rPr>
            <w:rStyle w:val="longtext"/>
            <w:rFonts w:asciiTheme="majorBidi" w:hAnsiTheme="majorBidi" w:cstheme="majorBidi"/>
            <w:color w:val="222222"/>
            <w:sz w:val="24"/>
            <w:szCs w:val="24"/>
          </w:rPr>
          <w:delText>h</w:delText>
        </w:r>
        <w:r w:rsidR="002E6060" w:rsidRPr="006521BF">
          <w:rPr>
            <w:rStyle w:val="longtext"/>
            <w:rFonts w:asciiTheme="majorBidi" w:hAnsiTheme="majorBidi" w:cstheme="majorBidi"/>
            <w:color w:val="222222"/>
            <w:sz w:val="24"/>
            <w:szCs w:val="24"/>
          </w:rPr>
          <w:delText xml:space="preserve">er </w:delText>
        </w:r>
      </w:del>
      <w:r w:rsidR="002E6060" w:rsidRPr="006521BF">
        <w:rPr>
          <w:rStyle w:val="longtext"/>
          <w:rFonts w:asciiTheme="majorBidi" w:hAnsiTheme="majorBidi" w:cstheme="majorBidi"/>
          <w:color w:val="222222"/>
          <w:sz w:val="24"/>
          <w:szCs w:val="24"/>
        </w:rPr>
        <w:t>strong ties</w:t>
      </w:r>
      <w:r w:rsidR="00CB797F" w:rsidRPr="006521BF">
        <w:rPr>
          <w:rStyle w:val="longtext"/>
          <w:rFonts w:asciiTheme="majorBidi" w:hAnsiTheme="majorBidi" w:cstheme="majorBidi"/>
          <w:color w:val="222222"/>
          <w:sz w:val="24"/>
          <w:szCs w:val="24"/>
        </w:rPr>
        <w:t>.</w:t>
      </w:r>
      <w:r w:rsidR="00CB797F" w:rsidRPr="006521BF">
        <w:rPr>
          <w:rStyle w:val="FootnoteReference"/>
          <w:rFonts w:asciiTheme="majorBidi" w:hAnsiTheme="majorBidi" w:cstheme="majorBidi"/>
          <w:color w:val="222222"/>
          <w:sz w:val="24"/>
          <w:szCs w:val="24"/>
        </w:rPr>
        <w:footnoteReference w:id="30"/>
      </w:r>
      <w:r w:rsidR="00CB797F" w:rsidRPr="006521BF">
        <w:rPr>
          <w:rStyle w:val="longtext"/>
          <w:rFonts w:asciiTheme="majorBidi" w:hAnsiTheme="majorBidi" w:cstheme="majorBidi"/>
          <w:color w:val="222222"/>
          <w:sz w:val="24"/>
          <w:szCs w:val="24"/>
        </w:rPr>
        <w:t xml:space="preserve"> </w:t>
      </w:r>
      <w:ins w:id="984" w:author="Author">
        <w:r w:rsidR="005A6F6A">
          <w:rPr>
            <w:rStyle w:val="longtext"/>
            <w:rFonts w:asciiTheme="majorBidi" w:hAnsiTheme="majorBidi" w:cstheme="majorBidi"/>
            <w:color w:val="222222"/>
            <w:sz w:val="24"/>
            <w:szCs w:val="24"/>
          </w:rPr>
          <w:t>There may be other form</w:t>
        </w:r>
        <w:r w:rsidR="00147EC8">
          <w:rPr>
            <w:rStyle w:val="longtext"/>
            <w:rFonts w:asciiTheme="majorBidi" w:hAnsiTheme="majorBidi" w:cstheme="majorBidi"/>
            <w:color w:val="222222"/>
            <w:sz w:val="24"/>
            <w:szCs w:val="24"/>
          </w:rPr>
          <w:t>s</w:t>
        </w:r>
        <w:r w:rsidR="005A6F6A">
          <w:rPr>
            <w:rStyle w:val="longtext"/>
            <w:rFonts w:asciiTheme="majorBidi" w:hAnsiTheme="majorBidi" w:cstheme="majorBidi"/>
            <w:color w:val="222222"/>
            <w:sz w:val="24"/>
            <w:szCs w:val="24"/>
          </w:rPr>
          <w:t xml:space="preserve"> of social incentives that may encourage social obligations in modern communities.</w:t>
        </w:r>
        <w:r w:rsidR="005A6F6A">
          <w:rPr>
            <w:rStyle w:val="FootnoteReference"/>
            <w:rFonts w:asciiTheme="majorBidi" w:hAnsiTheme="majorBidi" w:cstheme="majorBidi"/>
            <w:color w:val="222222"/>
            <w:sz w:val="24"/>
            <w:szCs w:val="24"/>
          </w:rPr>
          <w:footnoteReference w:id="31"/>
        </w:r>
        <w:r w:rsidR="005A6F6A">
          <w:rPr>
            <w:rStyle w:val="longtext"/>
            <w:rFonts w:asciiTheme="majorBidi" w:hAnsiTheme="majorBidi" w:cstheme="majorBidi"/>
            <w:color w:val="222222"/>
            <w:sz w:val="24"/>
            <w:szCs w:val="24"/>
          </w:rPr>
          <w:t xml:space="preserve"> </w:t>
        </w:r>
      </w:ins>
      <w:r w:rsidR="009B34DE" w:rsidRPr="006521BF">
        <w:rPr>
          <w:rStyle w:val="longtext"/>
          <w:rFonts w:asciiTheme="majorBidi" w:hAnsiTheme="majorBidi" w:cstheme="majorBidi"/>
          <w:color w:val="222222"/>
          <w:sz w:val="24"/>
          <w:szCs w:val="24"/>
        </w:rPr>
        <w:t xml:space="preserve">However, </w:t>
      </w:r>
      <w:r w:rsidR="002E6060">
        <w:rPr>
          <w:rStyle w:val="longtext"/>
          <w:rFonts w:asciiTheme="majorBidi" w:hAnsiTheme="majorBidi" w:cstheme="majorBidi"/>
          <w:color w:val="222222"/>
          <w:sz w:val="24"/>
          <w:szCs w:val="24"/>
        </w:rPr>
        <w:t xml:space="preserve">the fate of </w:t>
      </w:r>
      <w:del w:id="986" w:author="Author">
        <w:r w:rsidR="002E6060">
          <w:rPr>
            <w:rStyle w:val="longtext"/>
            <w:rFonts w:asciiTheme="majorBidi" w:hAnsiTheme="majorBidi" w:cstheme="majorBidi"/>
            <w:color w:val="222222"/>
            <w:sz w:val="24"/>
            <w:szCs w:val="24"/>
          </w:rPr>
          <w:delText xml:space="preserve">other </w:delText>
        </w:r>
      </w:del>
      <w:r w:rsidR="009B34DE" w:rsidRPr="006521BF">
        <w:rPr>
          <w:rStyle w:val="longtext"/>
          <w:rFonts w:asciiTheme="majorBidi" w:hAnsiTheme="majorBidi" w:cstheme="majorBidi"/>
          <w:color w:val="222222"/>
          <w:sz w:val="24"/>
          <w:szCs w:val="24"/>
        </w:rPr>
        <w:t>m</w:t>
      </w:r>
      <w:r w:rsidR="00935F1C" w:rsidRPr="006521BF">
        <w:rPr>
          <w:rStyle w:val="longtext"/>
          <w:rFonts w:asciiTheme="majorBidi" w:hAnsiTheme="majorBidi" w:cstheme="majorBidi"/>
          <w:color w:val="222222"/>
          <w:sz w:val="24"/>
          <w:szCs w:val="24"/>
        </w:rPr>
        <w:t xml:space="preserve">odern forms of communes, </w:t>
      </w:r>
      <w:r w:rsidR="002E6060">
        <w:rPr>
          <w:rStyle w:val="longtext"/>
          <w:rFonts w:asciiTheme="majorBidi" w:hAnsiTheme="majorBidi" w:cstheme="majorBidi"/>
          <w:color w:val="222222"/>
          <w:sz w:val="24"/>
          <w:szCs w:val="24"/>
        </w:rPr>
        <w:t xml:space="preserve">such as </w:t>
      </w:r>
      <w:r w:rsidR="00935F1C" w:rsidRPr="006521BF">
        <w:rPr>
          <w:rStyle w:val="longtext"/>
          <w:rFonts w:asciiTheme="majorBidi" w:hAnsiTheme="majorBidi" w:cstheme="majorBidi"/>
          <w:color w:val="222222"/>
          <w:sz w:val="24"/>
          <w:szCs w:val="24"/>
        </w:rPr>
        <w:t>kibbutzim</w:t>
      </w:r>
      <w:r w:rsidR="002E6060">
        <w:rPr>
          <w:rStyle w:val="longtext"/>
          <w:rFonts w:asciiTheme="majorBidi" w:hAnsiTheme="majorBidi" w:cstheme="majorBidi"/>
          <w:color w:val="222222"/>
          <w:sz w:val="24"/>
          <w:szCs w:val="24"/>
        </w:rPr>
        <w:t>,</w:t>
      </w:r>
      <w:r w:rsidR="00935F1C" w:rsidRPr="006521BF">
        <w:rPr>
          <w:rStyle w:val="longtext"/>
          <w:rFonts w:asciiTheme="majorBidi" w:hAnsiTheme="majorBidi" w:cstheme="majorBidi"/>
          <w:color w:val="222222"/>
          <w:sz w:val="24"/>
          <w:szCs w:val="24"/>
        </w:rPr>
        <w:t xml:space="preserve"> </w:t>
      </w:r>
      <w:del w:id="987" w:author="Author">
        <w:r w:rsidR="002E6060">
          <w:rPr>
            <w:rStyle w:val="longtext"/>
            <w:rFonts w:asciiTheme="majorBidi" w:hAnsiTheme="majorBidi" w:cstheme="majorBidi"/>
            <w:color w:val="222222"/>
            <w:sz w:val="24"/>
            <w:szCs w:val="24"/>
          </w:rPr>
          <w:delText>did</w:delText>
        </w:r>
      </w:del>
      <w:ins w:id="988" w:author="Author">
        <w:r w:rsidR="005A6F6A">
          <w:rPr>
            <w:rStyle w:val="longtext"/>
            <w:rFonts w:asciiTheme="majorBidi" w:hAnsiTheme="majorBidi" w:cstheme="majorBidi"/>
            <w:color w:val="222222"/>
            <w:sz w:val="24"/>
            <w:szCs w:val="24"/>
          </w:rPr>
          <w:t>does</w:t>
        </w:r>
      </w:ins>
      <w:r w:rsidR="005A6F6A">
        <w:rPr>
          <w:rStyle w:val="longtext"/>
          <w:rFonts w:asciiTheme="majorBidi" w:hAnsiTheme="majorBidi" w:cstheme="majorBidi"/>
          <w:color w:val="222222"/>
          <w:sz w:val="24"/>
          <w:szCs w:val="24"/>
        </w:rPr>
        <w:t xml:space="preserve"> not </w:t>
      </w:r>
      <w:del w:id="989" w:author="Author">
        <w:r w:rsidR="00935F1C" w:rsidRPr="006521BF">
          <w:rPr>
            <w:rStyle w:val="longtext"/>
            <w:rFonts w:asciiTheme="majorBidi" w:hAnsiTheme="majorBidi" w:cstheme="majorBidi"/>
            <w:color w:val="222222"/>
            <w:sz w:val="24"/>
            <w:szCs w:val="24"/>
          </w:rPr>
          <w:delText>indicate</w:delText>
        </w:r>
      </w:del>
      <w:ins w:id="990" w:author="Author">
        <w:r w:rsidR="005A6F6A">
          <w:rPr>
            <w:rStyle w:val="longtext"/>
            <w:rFonts w:asciiTheme="majorBidi" w:hAnsiTheme="majorBidi" w:cstheme="majorBidi"/>
            <w:color w:val="222222"/>
            <w:sz w:val="24"/>
            <w:szCs w:val="24"/>
          </w:rPr>
          <w:t>augur well for their</w:t>
        </w:r>
      </w:ins>
      <w:r w:rsidR="00935F1C" w:rsidRPr="006521BF">
        <w:rPr>
          <w:rStyle w:val="longtext"/>
          <w:rFonts w:asciiTheme="majorBidi" w:hAnsiTheme="majorBidi" w:cstheme="majorBidi"/>
          <w:color w:val="222222"/>
          <w:sz w:val="24"/>
          <w:szCs w:val="24"/>
        </w:rPr>
        <w:t xml:space="preserve"> long-term</w:t>
      </w:r>
      <w:del w:id="991" w:author="Author">
        <w:r w:rsidR="00935F1C" w:rsidRPr="006521BF">
          <w:rPr>
            <w:rStyle w:val="longtext"/>
            <w:rFonts w:asciiTheme="majorBidi" w:hAnsiTheme="majorBidi" w:cstheme="majorBidi"/>
            <w:color w:val="222222"/>
            <w:sz w:val="24"/>
            <w:szCs w:val="24"/>
          </w:rPr>
          <w:delText xml:space="preserve"> and</w:delText>
        </w:r>
      </w:del>
      <w:ins w:id="992" w:author="Author">
        <w:r w:rsidR="005A6F6A">
          <w:rPr>
            <w:rStyle w:val="longtext"/>
            <w:rFonts w:asciiTheme="majorBidi" w:hAnsiTheme="majorBidi" w:cstheme="majorBidi"/>
            <w:color w:val="222222"/>
            <w:sz w:val="24"/>
            <w:szCs w:val="24"/>
          </w:rPr>
          <w:t>,</w:t>
        </w:r>
      </w:ins>
      <w:r w:rsidR="00935F1C" w:rsidRPr="006521BF">
        <w:rPr>
          <w:rStyle w:val="longtext"/>
          <w:rFonts w:asciiTheme="majorBidi" w:hAnsiTheme="majorBidi" w:cstheme="majorBidi"/>
          <w:color w:val="222222"/>
          <w:sz w:val="24"/>
          <w:szCs w:val="24"/>
        </w:rPr>
        <w:t xml:space="preserve"> sustainable survival.</w:t>
      </w:r>
      <w:r w:rsidR="00CB797F" w:rsidRPr="006521BF">
        <w:rPr>
          <w:rStyle w:val="FootnoteReference"/>
          <w:rFonts w:asciiTheme="majorBidi" w:hAnsiTheme="majorBidi" w:cstheme="majorBidi"/>
          <w:color w:val="222222"/>
          <w:sz w:val="24"/>
          <w:szCs w:val="24"/>
        </w:rPr>
        <w:footnoteReference w:id="32"/>
      </w:r>
      <w:r w:rsidR="00935F1C" w:rsidRPr="006521BF">
        <w:rPr>
          <w:rStyle w:val="longtext"/>
          <w:rFonts w:asciiTheme="majorBidi" w:hAnsiTheme="majorBidi" w:cstheme="majorBidi"/>
          <w:color w:val="222222"/>
          <w:sz w:val="24"/>
          <w:szCs w:val="24"/>
        </w:rPr>
        <w:t xml:space="preserve"> </w:t>
      </w:r>
      <w:r w:rsidR="00FA0921">
        <w:rPr>
          <w:rStyle w:val="longtext"/>
          <w:rFonts w:asciiTheme="majorBidi" w:hAnsiTheme="majorBidi" w:cstheme="majorBidi"/>
          <w:color w:val="222222"/>
          <w:sz w:val="24"/>
          <w:szCs w:val="24"/>
        </w:rPr>
        <w:t>There may be other social modern incentives that encourage social obligations in modern communities.</w:t>
      </w:r>
      <w:r w:rsidR="00FA0921">
        <w:rPr>
          <w:rStyle w:val="FootnoteReference"/>
          <w:rFonts w:asciiTheme="majorBidi" w:hAnsiTheme="majorBidi" w:cstheme="majorBidi"/>
          <w:color w:val="222222"/>
          <w:sz w:val="24"/>
          <w:szCs w:val="24"/>
        </w:rPr>
        <w:footnoteReference w:id="33"/>
      </w:r>
      <w:r w:rsidR="00FA0921">
        <w:rPr>
          <w:rStyle w:val="longtext"/>
          <w:rFonts w:asciiTheme="majorBidi" w:hAnsiTheme="majorBidi" w:cstheme="majorBidi"/>
          <w:color w:val="222222"/>
          <w:sz w:val="24"/>
          <w:szCs w:val="24"/>
        </w:rPr>
        <w:t xml:space="preserve"> Yet, th</w:t>
      </w:r>
      <w:r w:rsidR="00A54927">
        <w:rPr>
          <w:rStyle w:val="longtext"/>
          <w:rFonts w:asciiTheme="majorBidi" w:hAnsiTheme="majorBidi" w:cstheme="majorBidi"/>
          <w:color w:val="222222"/>
          <w:sz w:val="24"/>
          <w:szCs w:val="24"/>
        </w:rPr>
        <w:t>e</w:t>
      </w:r>
      <w:r w:rsidR="000214F4">
        <w:rPr>
          <w:rStyle w:val="longtext"/>
          <w:rFonts w:asciiTheme="majorBidi" w:hAnsiTheme="majorBidi" w:cstheme="majorBidi"/>
          <w:color w:val="222222"/>
          <w:sz w:val="24"/>
          <w:szCs w:val="24"/>
        </w:rPr>
        <w:t xml:space="preserve"> chances</w:t>
      </w:r>
      <w:r w:rsidRPr="006521BF">
        <w:rPr>
          <w:rStyle w:val="longtext"/>
          <w:rFonts w:asciiTheme="majorBidi" w:hAnsiTheme="majorBidi" w:cstheme="majorBidi"/>
          <w:color w:val="222222"/>
          <w:sz w:val="24"/>
          <w:szCs w:val="24"/>
        </w:rPr>
        <w:t xml:space="preserve"> </w:t>
      </w:r>
      <w:del w:id="1024" w:author="Author">
        <w:r w:rsidRPr="006521BF">
          <w:rPr>
            <w:rStyle w:val="longtext"/>
            <w:rFonts w:asciiTheme="majorBidi" w:hAnsiTheme="majorBidi" w:cstheme="majorBidi"/>
            <w:color w:val="222222"/>
            <w:sz w:val="24"/>
            <w:szCs w:val="24"/>
          </w:rPr>
          <w:delText>of human consciousness to</w:delText>
        </w:r>
      </w:del>
      <w:ins w:id="1025" w:author="Author">
        <w:r w:rsidR="007F1964">
          <w:rPr>
            <w:rStyle w:val="longtext"/>
            <w:rFonts w:asciiTheme="majorBidi" w:hAnsiTheme="majorBidi" w:cstheme="majorBidi"/>
            <w:color w:val="222222"/>
            <w:sz w:val="24"/>
            <w:szCs w:val="24"/>
          </w:rPr>
          <w:t>that humankind will</w:t>
        </w:r>
      </w:ins>
      <w:r w:rsidRPr="006521BF">
        <w:rPr>
          <w:rStyle w:val="longtext"/>
          <w:rFonts w:asciiTheme="majorBidi" w:hAnsiTheme="majorBidi" w:cstheme="majorBidi"/>
          <w:color w:val="222222"/>
          <w:sz w:val="24"/>
          <w:szCs w:val="24"/>
        </w:rPr>
        <w:t xml:space="preserve"> produce </w:t>
      </w:r>
      <w:r w:rsidR="009E77D6" w:rsidRPr="009E77D6">
        <w:rPr>
          <w:rStyle w:val="longtext"/>
          <w:rFonts w:asciiTheme="majorBidi" w:hAnsiTheme="majorBidi" w:cstheme="majorBidi"/>
          <w:color w:val="222222"/>
          <w:sz w:val="24"/>
          <w:szCs w:val="24"/>
        </w:rPr>
        <w:t>collaboration incentives that will be as powerful</w:t>
      </w:r>
      <w:r w:rsidR="009E77D6">
        <w:rPr>
          <w:rStyle w:val="longtext"/>
          <w:rFonts w:asciiTheme="majorBidi" w:hAnsiTheme="majorBidi" w:cstheme="majorBidi"/>
          <w:color w:val="222222"/>
          <w:sz w:val="24"/>
          <w:szCs w:val="24"/>
        </w:rPr>
        <w:t xml:space="preserve"> as</w:t>
      </w:r>
      <w:r w:rsidRPr="006521BF">
        <w:rPr>
          <w:rStyle w:val="longtext"/>
          <w:rFonts w:asciiTheme="majorBidi" w:hAnsiTheme="majorBidi" w:cstheme="majorBidi"/>
          <w:color w:val="222222"/>
          <w:sz w:val="24"/>
          <w:szCs w:val="24"/>
        </w:rPr>
        <w:t xml:space="preserve"> </w:t>
      </w:r>
      <w:r w:rsidR="00C210AA">
        <w:rPr>
          <w:rStyle w:val="longtext"/>
          <w:rFonts w:asciiTheme="majorBidi" w:hAnsiTheme="majorBidi" w:cstheme="majorBidi"/>
          <w:color w:val="222222"/>
          <w:sz w:val="24"/>
          <w:szCs w:val="24"/>
        </w:rPr>
        <w:t>kinship relations</w:t>
      </w:r>
      <w:r w:rsidR="000214F4">
        <w:rPr>
          <w:rStyle w:val="longtext"/>
          <w:rFonts w:asciiTheme="majorBidi" w:hAnsiTheme="majorBidi" w:cstheme="majorBidi"/>
          <w:color w:val="222222"/>
          <w:sz w:val="24"/>
          <w:szCs w:val="24"/>
        </w:rPr>
        <w:t xml:space="preserve"> is at </w:t>
      </w:r>
      <w:del w:id="1026" w:author="Author">
        <w:r w:rsidR="000214F4">
          <w:rPr>
            <w:rStyle w:val="longtext"/>
            <w:rFonts w:asciiTheme="majorBidi" w:hAnsiTheme="majorBidi" w:cstheme="majorBidi"/>
            <w:color w:val="222222"/>
            <w:sz w:val="24"/>
            <w:szCs w:val="24"/>
          </w:rPr>
          <w:delText>li</w:delText>
        </w:r>
      </w:del>
      <w:ins w:id="1027" w:author="Author">
        <w:r w:rsidR="007F1964">
          <w:rPr>
            <w:rStyle w:val="longtext"/>
            <w:rFonts w:asciiTheme="majorBidi" w:hAnsiTheme="majorBidi" w:cstheme="majorBidi"/>
            <w:color w:val="222222"/>
            <w:sz w:val="24"/>
            <w:szCs w:val="24"/>
          </w:rPr>
          <w:t>be</w:t>
        </w:r>
      </w:ins>
      <w:r w:rsidR="007F1964">
        <w:rPr>
          <w:rStyle w:val="longtext"/>
          <w:rFonts w:asciiTheme="majorBidi" w:hAnsiTheme="majorBidi" w:cstheme="majorBidi"/>
          <w:color w:val="222222"/>
          <w:sz w:val="24"/>
          <w:szCs w:val="24"/>
        </w:rPr>
        <w:t xml:space="preserve">st </w:t>
      </w:r>
      <w:r w:rsidR="000214F4">
        <w:rPr>
          <w:rStyle w:val="longtext"/>
          <w:rFonts w:asciiTheme="majorBidi" w:hAnsiTheme="majorBidi" w:cstheme="majorBidi"/>
          <w:color w:val="222222"/>
          <w:sz w:val="24"/>
          <w:szCs w:val="24"/>
        </w:rPr>
        <w:t>questionable</w:t>
      </w:r>
      <w:r w:rsidRPr="006521BF">
        <w:rPr>
          <w:rStyle w:val="longtext"/>
          <w:rFonts w:asciiTheme="majorBidi" w:hAnsiTheme="majorBidi" w:cstheme="majorBidi"/>
          <w:color w:val="222222"/>
          <w:sz w:val="24"/>
          <w:szCs w:val="24"/>
        </w:rPr>
        <w:t>.</w:t>
      </w:r>
      <w:r w:rsidR="00A54927">
        <w:rPr>
          <w:rStyle w:val="FootnoteReference"/>
          <w:rFonts w:asciiTheme="majorBidi" w:hAnsiTheme="majorBidi" w:cstheme="majorBidi"/>
          <w:color w:val="222222"/>
          <w:sz w:val="24"/>
          <w:szCs w:val="24"/>
        </w:rPr>
        <w:footnoteReference w:id="34"/>
      </w:r>
    </w:p>
    <w:p w14:paraId="2E75BE86" w14:textId="416CF366" w:rsidR="00C2025A" w:rsidRPr="006521BF" w:rsidRDefault="00935F1C" w:rsidP="00F92540">
      <w:pPr>
        <w:bidi w:val="0"/>
        <w:spacing w:after="0" w:line="480" w:lineRule="auto"/>
        <w:ind w:firstLine="284"/>
        <w:rPr>
          <w:rStyle w:val="longtext"/>
          <w:rFonts w:asciiTheme="majorBidi" w:hAnsiTheme="majorBidi" w:cstheme="majorBidi"/>
          <w:color w:val="222222"/>
          <w:sz w:val="24"/>
          <w:szCs w:val="24"/>
        </w:rPr>
        <w:pPrChange w:id="1065" w:author="Author">
          <w:pPr>
            <w:bidi w:val="0"/>
            <w:spacing w:after="0" w:line="480" w:lineRule="auto"/>
            <w:ind w:firstLine="284"/>
            <w:jc w:val="both"/>
          </w:pPr>
        </w:pPrChange>
      </w:pPr>
      <w:r w:rsidRPr="006521BF">
        <w:rPr>
          <w:rStyle w:val="longtext"/>
          <w:rFonts w:asciiTheme="majorBidi" w:hAnsiTheme="majorBidi" w:cstheme="majorBidi"/>
          <w:color w:val="222222"/>
          <w:sz w:val="24"/>
          <w:szCs w:val="24"/>
        </w:rPr>
        <w:t xml:space="preserve">The next section </w:t>
      </w:r>
      <w:del w:id="1066" w:author="Author">
        <w:r w:rsidRPr="006521BF">
          <w:rPr>
            <w:rStyle w:val="longtext"/>
            <w:rFonts w:asciiTheme="majorBidi" w:hAnsiTheme="majorBidi" w:cstheme="majorBidi"/>
            <w:color w:val="222222"/>
            <w:sz w:val="24"/>
            <w:szCs w:val="24"/>
          </w:rPr>
          <w:delText xml:space="preserve">will </w:delText>
        </w:r>
        <w:r w:rsidR="000214F4">
          <w:rPr>
            <w:rStyle w:val="longtext"/>
            <w:rFonts w:asciiTheme="majorBidi" w:hAnsiTheme="majorBidi" w:cstheme="majorBidi"/>
            <w:color w:val="222222"/>
            <w:sz w:val="24"/>
            <w:szCs w:val="24"/>
          </w:rPr>
          <w:delText>try to analyze</w:delText>
        </w:r>
      </w:del>
      <w:ins w:id="1067" w:author="Author">
        <w:r w:rsidR="000214F4">
          <w:rPr>
            <w:rStyle w:val="longtext"/>
            <w:rFonts w:asciiTheme="majorBidi" w:hAnsiTheme="majorBidi" w:cstheme="majorBidi"/>
            <w:color w:val="222222"/>
            <w:sz w:val="24"/>
            <w:szCs w:val="24"/>
          </w:rPr>
          <w:t>analyze</w:t>
        </w:r>
        <w:r w:rsidR="00474767">
          <w:rPr>
            <w:rStyle w:val="longtext"/>
            <w:rFonts w:asciiTheme="majorBidi" w:hAnsiTheme="majorBidi" w:cstheme="majorBidi"/>
            <w:color w:val="222222"/>
            <w:sz w:val="24"/>
            <w:szCs w:val="24"/>
          </w:rPr>
          <w:t>s</w:t>
        </w:r>
      </w:ins>
      <w:r w:rsidR="000214F4">
        <w:rPr>
          <w:rStyle w:val="longtext"/>
          <w:rFonts w:asciiTheme="majorBidi" w:hAnsiTheme="majorBidi" w:cstheme="majorBidi"/>
          <w:color w:val="222222"/>
          <w:sz w:val="24"/>
          <w:szCs w:val="24"/>
        </w:rPr>
        <w:t xml:space="preserve"> how both kinship relations and </w:t>
      </w:r>
      <w:ins w:id="1068" w:author="Author">
        <w:r w:rsidR="00474767">
          <w:rPr>
            <w:rStyle w:val="longtext"/>
            <w:rFonts w:asciiTheme="majorBidi" w:hAnsiTheme="majorBidi" w:cstheme="majorBidi"/>
            <w:color w:val="222222"/>
            <w:sz w:val="24"/>
            <w:szCs w:val="24"/>
          </w:rPr>
          <w:t xml:space="preserve">the </w:t>
        </w:r>
      </w:ins>
      <w:r w:rsidR="000214F4">
        <w:rPr>
          <w:rStyle w:val="longtext"/>
          <w:rFonts w:asciiTheme="majorBidi" w:hAnsiTheme="majorBidi" w:cstheme="majorBidi"/>
          <w:color w:val="222222"/>
          <w:sz w:val="24"/>
          <w:szCs w:val="24"/>
        </w:rPr>
        <w:t xml:space="preserve">transition of a society from </w:t>
      </w:r>
      <w:r w:rsidR="009E77D6">
        <w:rPr>
          <w:rStyle w:val="longtext"/>
          <w:rFonts w:asciiTheme="majorBidi" w:hAnsiTheme="majorBidi" w:cstheme="majorBidi"/>
          <w:color w:val="222222"/>
          <w:sz w:val="24"/>
          <w:szCs w:val="24"/>
        </w:rPr>
        <w:t>nomad</w:t>
      </w:r>
      <w:ins w:id="1069" w:author="Author">
        <w:r w:rsidR="007F1964">
          <w:rPr>
            <w:rStyle w:val="longtext"/>
            <w:rFonts w:asciiTheme="majorBidi" w:hAnsiTheme="majorBidi" w:cstheme="majorBidi"/>
            <w:color w:val="222222"/>
            <w:sz w:val="24"/>
            <w:szCs w:val="24"/>
          </w:rPr>
          <w:t>ic</w:t>
        </w:r>
      </w:ins>
      <w:r w:rsidR="009E77D6">
        <w:rPr>
          <w:rStyle w:val="longtext"/>
          <w:rFonts w:asciiTheme="majorBidi" w:hAnsiTheme="majorBidi" w:cstheme="majorBidi"/>
          <w:color w:val="222222"/>
          <w:sz w:val="24"/>
          <w:szCs w:val="24"/>
        </w:rPr>
        <w:t xml:space="preserve"> to urban </w:t>
      </w:r>
      <w:r w:rsidR="000214F4">
        <w:rPr>
          <w:rStyle w:val="longtext"/>
          <w:rFonts w:asciiTheme="majorBidi" w:hAnsiTheme="majorBidi" w:cstheme="majorBidi"/>
          <w:color w:val="222222"/>
          <w:sz w:val="24"/>
          <w:szCs w:val="24"/>
        </w:rPr>
        <w:t xml:space="preserve">life </w:t>
      </w:r>
      <w:r w:rsidRPr="006521BF">
        <w:rPr>
          <w:rStyle w:val="longtext"/>
          <w:rFonts w:asciiTheme="majorBidi" w:hAnsiTheme="majorBidi" w:cstheme="majorBidi"/>
          <w:color w:val="222222"/>
          <w:sz w:val="24"/>
          <w:szCs w:val="24"/>
        </w:rPr>
        <w:t xml:space="preserve">affect </w:t>
      </w:r>
      <w:r w:rsidR="005E75E5">
        <w:rPr>
          <w:rStyle w:val="longtext"/>
          <w:rFonts w:asciiTheme="majorBidi" w:hAnsiTheme="majorBidi" w:cstheme="majorBidi"/>
          <w:color w:val="222222"/>
          <w:sz w:val="24"/>
          <w:szCs w:val="24"/>
        </w:rPr>
        <w:t>it</w:t>
      </w:r>
      <w:del w:id="1070" w:author="Author">
        <w:r w:rsidR="005E75E5">
          <w:rPr>
            <w:rStyle w:val="longtext"/>
            <w:rFonts w:asciiTheme="majorBidi" w:hAnsiTheme="majorBidi" w:cstheme="majorBidi"/>
            <w:color w:val="222222"/>
            <w:sz w:val="24"/>
            <w:szCs w:val="24"/>
          </w:rPr>
          <w:delText>'</w:delText>
        </w:r>
      </w:del>
      <w:r w:rsidR="005E75E5">
        <w:rPr>
          <w:rStyle w:val="longtext"/>
          <w:rFonts w:asciiTheme="majorBidi" w:hAnsiTheme="majorBidi" w:cstheme="majorBidi"/>
          <w:color w:val="222222"/>
          <w:sz w:val="24"/>
          <w:szCs w:val="24"/>
        </w:rPr>
        <w:t>s</w:t>
      </w:r>
      <w:r w:rsidR="009E77D6">
        <w:rPr>
          <w:rStyle w:val="longtext"/>
          <w:rFonts w:asciiTheme="majorBidi" w:hAnsiTheme="majorBidi" w:cstheme="majorBidi"/>
          <w:color w:val="222222"/>
          <w:sz w:val="24"/>
          <w:szCs w:val="24"/>
        </w:rPr>
        <w:t xml:space="preserve"> strateg</w:t>
      </w:r>
      <w:r w:rsidR="000214F4">
        <w:rPr>
          <w:rStyle w:val="longtext"/>
          <w:rFonts w:asciiTheme="majorBidi" w:hAnsiTheme="majorBidi" w:cstheme="majorBidi"/>
          <w:color w:val="222222"/>
          <w:sz w:val="24"/>
          <w:szCs w:val="24"/>
        </w:rPr>
        <w:t>ies</w:t>
      </w:r>
      <w:r w:rsidR="009E77D6">
        <w:rPr>
          <w:rStyle w:val="longtext"/>
          <w:rFonts w:asciiTheme="majorBidi" w:hAnsiTheme="majorBidi" w:cstheme="majorBidi"/>
          <w:color w:val="222222"/>
          <w:sz w:val="24"/>
          <w:szCs w:val="24"/>
        </w:rPr>
        <w:t xml:space="preserve"> </w:t>
      </w:r>
      <w:r w:rsidR="007F1964">
        <w:rPr>
          <w:rStyle w:val="longtext"/>
          <w:rFonts w:asciiTheme="majorBidi" w:hAnsiTheme="majorBidi" w:cstheme="majorBidi"/>
          <w:color w:val="222222"/>
          <w:sz w:val="24"/>
          <w:szCs w:val="24"/>
        </w:rPr>
        <w:t>toward</w:t>
      </w:r>
      <w:del w:id="1071" w:author="Author">
        <w:r w:rsidR="009E77D6">
          <w:rPr>
            <w:rStyle w:val="longtext"/>
            <w:rFonts w:asciiTheme="majorBidi" w:hAnsiTheme="majorBidi" w:cstheme="majorBidi"/>
            <w:color w:val="222222"/>
            <w:sz w:val="24"/>
            <w:szCs w:val="24"/>
          </w:rPr>
          <w:delText>s</w:delText>
        </w:r>
      </w:del>
      <w:r w:rsidR="007F1964">
        <w:rPr>
          <w:rStyle w:val="longtext"/>
          <w:rFonts w:asciiTheme="majorBidi" w:hAnsiTheme="majorBidi" w:cstheme="majorBidi"/>
          <w:color w:val="222222"/>
          <w:sz w:val="24"/>
          <w:szCs w:val="24"/>
        </w:rPr>
        <w:t xml:space="preserve"> </w:t>
      </w:r>
      <w:r w:rsidRPr="006521BF">
        <w:rPr>
          <w:rStyle w:val="longtext"/>
          <w:rFonts w:asciiTheme="majorBidi" w:hAnsiTheme="majorBidi" w:cstheme="majorBidi"/>
          <w:color w:val="222222"/>
          <w:sz w:val="24"/>
          <w:szCs w:val="24"/>
        </w:rPr>
        <w:t xml:space="preserve">common resources. </w:t>
      </w:r>
      <w:del w:id="1072" w:author="Author">
        <w:r w:rsidRPr="006521BF">
          <w:rPr>
            <w:rStyle w:val="longtext"/>
            <w:rFonts w:asciiTheme="majorBidi" w:hAnsiTheme="majorBidi" w:cstheme="majorBidi"/>
            <w:color w:val="222222"/>
            <w:sz w:val="24"/>
            <w:szCs w:val="24"/>
          </w:rPr>
          <w:delText>We will focus on the example of</w:delText>
        </w:r>
      </w:del>
      <w:ins w:id="1073" w:author="Author">
        <w:r w:rsidR="00474767">
          <w:rPr>
            <w:rStyle w:val="longtext"/>
            <w:rFonts w:asciiTheme="majorBidi" w:hAnsiTheme="majorBidi" w:cstheme="majorBidi"/>
            <w:color w:val="222222"/>
            <w:sz w:val="24"/>
            <w:szCs w:val="24"/>
          </w:rPr>
          <w:t>It focuses</w:t>
        </w:r>
        <w:r w:rsidRPr="006521BF">
          <w:rPr>
            <w:rStyle w:val="longtext"/>
            <w:rFonts w:asciiTheme="majorBidi" w:hAnsiTheme="majorBidi" w:cstheme="majorBidi"/>
            <w:color w:val="222222"/>
            <w:sz w:val="24"/>
            <w:szCs w:val="24"/>
          </w:rPr>
          <w:t xml:space="preserve"> </w:t>
        </w:r>
        <w:r w:rsidR="00474767">
          <w:rPr>
            <w:rStyle w:val="longtext"/>
            <w:rFonts w:asciiTheme="majorBidi" w:hAnsiTheme="majorBidi" w:cstheme="majorBidi"/>
            <w:color w:val="222222"/>
            <w:sz w:val="24"/>
            <w:szCs w:val="24"/>
          </w:rPr>
          <w:t>on</w:t>
        </w:r>
      </w:ins>
      <w:r w:rsidRPr="006521BF">
        <w:rPr>
          <w:rStyle w:val="longtext"/>
          <w:rFonts w:asciiTheme="majorBidi" w:hAnsiTheme="majorBidi" w:cstheme="majorBidi"/>
          <w:color w:val="222222"/>
          <w:sz w:val="24"/>
          <w:szCs w:val="24"/>
        </w:rPr>
        <w:t xml:space="preserve"> the Bedouins </w:t>
      </w:r>
      <w:ins w:id="1074" w:author="Author">
        <w:r w:rsidR="00474767">
          <w:rPr>
            <w:rStyle w:val="longtext"/>
            <w:rFonts w:asciiTheme="majorBidi" w:hAnsiTheme="majorBidi" w:cstheme="majorBidi"/>
            <w:color w:val="222222"/>
            <w:sz w:val="24"/>
            <w:szCs w:val="24"/>
          </w:rPr>
          <w:t xml:space="preserve">living </w:t>
        </w:r>
      </w:ins>
      <w:r w:rsidRPr="006521BF">
        <w:rPr>
          <w:rStyle w:val="longtext"/>
          <w:rFonts w:asciiTheme="majorBidi" w:hAnsiTheme="majorBidi" w:cstheme="majorBidi"/>
          <w:color w:val="222222"/>
          <w:sz w:val="24"/>
          <w:szCs w:val="24"/>
        </w:rPr>
        <w:t>in the northern Negev in Israel.</w:t>
      </w:r>
    </w:p>
    <w:p w14:paraId="761AF7E4" w14:textId="77777777" w:rsidR="00C2025A" w:rsidRPr="006521BF" w:rsidRDefault="00C2025A" w:rsidP="00F92540">
      <w:pPr>
        <w:bidi w:val="0"/>
        <w:spacing w:after="0" w:line="480" w:lineRule="auto"/>
        <w:rPr>
          <w:rStyle w:val="longtext"/>
          <w:rFonts w:asciiTheme="majorBidi" w:hAnsiTheme="majorBidi" w:cstheme="majorBidi"/>
          <w:color w:val="222222"/>
          <w:sz w:val="24"/>
          <w:szCs w:val="24"/>
        </w:rPr>
        <w:pPrChange w:id="1075" w:author="Author">
          <w:pPr>
            <w:bidi w:val="0"/>
            <w:spacing w:after="0" w:line="480" w:lineRule="auto"/>
            <w:jc w:val="both"/>
          </w:pPr>
        </w:pPrChange>
      </w:pPr>
    </w:p>
    <w:p w14:paraId="03A4D52D" w14:textId="0BC26EFE" w:rsidR="00F9750F" w:rsidRPr="00F92540" w:rsidRDefault="00F9750F" w:rsidP="00F92540">
      <w:pPr>
        <w:bidi w:val="0"/>
        <w:spacing w:after="0" w:line="480" w:lineRule="auto"/>
        <w:rPr>
          <w:rFonts w:asciiTheme="majorBidi" w:hAnsiTheme="majorBidi"/>
          <w:sz w:val="24"/>
          <w:rPrChange w:id="1076" w:author="Author">
            <w:rPr>
              <w:rFonts w:asciiTheme="majorBidi" w:hAnsiTheme="majorBidi"/>
              <w:smallCaps/>
              <w:sz w:val="24"/>
            </w:rPr>
          </w:rPrChange>
        </w:rPr>
        <w:pPrChange w:id="1077" w:author="Author">
          <w:pPr>
            <w:bidi w:val="0"/>
            <w:spacing w:after="0" w:line="480" w:lineRule="auto"/>
            <w:jc w:val="both"/>
          </w:pPr>
        </w:pPrChange>
      </w:pPr>
      <w:r w:rsidRPr="00F92540">
        <w:rPr>
          <w:rFonts w:asciiTheme="majorBidi" w:hAnsiTheme="majorBidi"/>
          <w:sz w:val="24"/>
          <w:rPrChange w:id="1078" w:author="Author">
            <w:rPr>
              <w:rFonts w:asciiTheme="majorBidi" w:hAnsiTheme="majorBidi"/>
              <w:smallCaps/>
              <w:sz w:val="24"/>
            </w:rPr>
          </w:rPrChange>
        </w:rPr>
        <w:t>The Bedouin</w:t>
      </w:r>
      <w:del w:id="1079" w:author="Author">
        <w:r w:rsidRPr="006521BF">
          <w:rPr>
            <w:rFonts w:asciiTheme="majorBidi" w:hAnsiTheme="majorBidi" w:cstheme="majorBidi"/>
            <w:smallCaps/>
            <w:sz w:val="24"/>
            <w:szCs w:val="24"/>
          </w:rPr>
          <w:delText>s</w:delText>
        </w:r>
      </w:del>
      <w:r w:rsidRPr="00F92540">
        <w:rPr>
          <w:rFonts w:asciiTheme="majorBidi" w:hAnsiTheme="majorBidi"/>
          <w:sz w:val="24"/>
          <w:rPrChange w:id="1080" w:author="Author">
            <w:rPr>
              <w:rFonts w:asciiTheme="majorBidi" w:hAnsiTheme="majorBidi"/>
              <w:smallCaps/>
              <w:sz w:val="24"/>
            </w:rPr>
          </w:rPrChange>
        </w:rPr>
        <w:t xml:space="preserve"> Metamorphosis</w:t>
      </w:r>
    </w:p>
    <w:p w14:paraId="6592CFD3" w14:textId="3D28BF12" w:rsidR="00DB0AB9" w:rsidRPr="00DB0AB9" w:rsidRDefault="00DB0AB9" w:rsidP="00F92540">
      <w:pPr>
        <w:bidi w:val="0"/>
        <w:spacing w:after="0" w:line="480" w:lineRule="auto"/>
        <w:rPr>
          <w:rStyle w:val="longtext"/>
          <w:rFonts w:asciiTheme="majorBidi" w:hAnsiTheme="majorBidi" w:cstheme="majorBidi"/>
          <w:i/>
          <w:iCs/>
          <w:color w:val="222222"/>
          <w:sz w:val="24"/>
          <w:szCs w:val="24"/>
        </w:rPr>
        <w:pPrChange w:id="1081" w:author="Author">
          <w:pPr>
            <w:bidi w:val="0"/>
            <w:spacing w:after="0" w:line="480" w:lineRule="auto"/>
            <w:ind w:firstLine="284"/>
            <w:jc w:val="both"/>
          </w:pPr>
        </w:pPrChange>
      </w:pPr>
      <w:r w:rsidRPr="00DB0AB9">
        <w:rPr>
          <w:rStyle w:val="longtext"/>
          <w:rFonts w:asciiTheme="majorBidi" w:hAnsiTheme="majorBidi" w:cstheme="majorBidi"/>
          <w:i/>
          <w:iCs/>
          <w:color w:val="222222"/>
          <w:sz w:val="24"/>
          <w:szCs w:val="24"/>
        </w:rPr>
        <w:t xml:space="preserve">Kinship and </w:t>
      </w:r>
      <w:del w:id="1082" w:author="Author">
        <w:r w:rsidRPr="00DB0AB9">
          <w:rPr>
            <w:rStyle w:val="longtext"/>
            <w:rFonts w:asciiTheme="majorBidi" w:hAnsiTheme="majorBidi" w:cstheme="majorBidi"/>
            <w:i/>
            <w:iCs/>
            <w:color w:val="222222"/>
            <w:sz w:val="24"/>
            <w:szCs w:val="24"/>
          </w:rPr>
          <w:delText>tribal commons</w:delText>
        </w:r>
      </w:del>
      <w:ins w:id="1083" w:author="Author">
        <w:r w:rsidR="00B536CD" w:rsidRPr="00DB0AB9">
          <w:rPr>
            <w:rStyle w:val="longtext"/>
            <w:rFonts w:asciiTheme="majorBidi" w:hAnsiTheme="majorBidi" w:cstheme="majorBidi"/>
            <w:i/>
            <w:iCs/>
            <w:color w:val="222222"/>
            <w:sz w:val="24"/>
            <w:szCs w:val="24"/>
          </w:rPr>
          <w:t>Tribal Commons</w:t>
        </w:r>
      </w:ins>
    </w:p>
    <w:p w14:paraId="4C3BBF7F" w14:textId="4DF456FD" w:rsidR="00662170" w:rsidRDefault="005504EF" w:rsidP="00F92540">
      <w:pPr>
        <w:bidi w:val="0"/>
        <w:spacing w:after="0" w:line="480" w:lineRule="auto"/>
        <w:rPr>
          <w:rStyle w:val="longtext"/>
          <w:rFonts w:asciiTheme="majorBidi" w:hAnsiTheme="majorBidi" w:cstheme="majorBidi"/>
          <w:color w:val="222222"/>
          <w:sz w:val="24"/>
          <w:szCs w:val="24"/>
        </w:rPr>
        <w:pPrChange w:id="1084" w:author="Author">
          <w:pPr>
            <w:bidi w:val="0"/>
            <w:spacing w:after="0" w:line="480" w:lineRule="auto"/>
            <w:ind w:firstLine="284"/>
            <w:jc w:val="both"/>
          </w:pPr>
        </w:pPrChange>
      </w:pPr>
      <w:r w:rsidRPr="006521BF">
        <w:rPr>
          <w:rStyle w:val="longtext"/>
          <w:rFonts w:asciiTheme="majorBidi" w:hAnsiTheme="majorBidi" w:cstheme="majorBidi"/>
          <w:color w:val="222222"/>
          <w:sz w:val="24"/>
          <w:szCs w:val="24"/>
        </w:rPr>
        <w:t>The Bedouins are an ethnic group of nomads living in the deserts of the Middle East</w:t>
      </w:r>
      <w:r w:rsidR="00C73F9A">
        <w:rPr>
          <w:rStyle w:val="longtext"/>
          <w:rFonts w:asciiTheme="majorBidi" w:hAnsiTheme="majorBidi" w:cstheme="majorBidi"/>
          <w:color w:val="222222"/>
          <w:sz w:val="24"/>
          <w:szCs w:val="24"/>
        </w:rPr>
        <w:t xml:space="preserve"> and North Africa</w:t>
      </w:r>
      <w:del w:id="1085" w:author="Author">
        <w:r w:rsidRPr="006521BF">
          <w:rPr>
            <w:rStyle w:val="longtext"/>
            <w:rFonts w:asciiTheme="majorBidi" w:hAnsiTheme="majorBidi" w:cstheme="majorBidi"/>
            <w:color w:val="222222"/>
            <w:sz w:val="24"/>
            <w:szCs w:val="24"/>
          </w:rPr>
          <w:delText>.</w:delText>
        </w:r>
        <w:r w:rsidR="00C73F9A">
          <w:rPr>
            <w:rStyle w:val="FootnoteReference"/>
            <w:rFonts w:asciiTheme="majorBidi" w:hAnsiTheme="majorBidi" w:cstheme="majorBidi"/>
            <w:color w:val="222222"/>
            <w:sz w:val="24"/>
            <w:szCs w:val="24"/>
          </w:rPr>
          <w:footnoteReference w:id="35"/>
        </w:r>
        <w:r w:rsidRPr="006521BF">
          <w:rPr>
            <w:rStyle w:val="longtext"/>
            <w:rFonts w:asciiTheme="majorBidi" w:hAnsiTheme="majorBidi" w:cstheme="majorBidi"/>
            <w:color w:val="222222"/>
            <w:sz w:val="24"/>
            <w:szCs w:val="24"/>
          </w:rPr>
          <w:delText xml:space="preserve"> The social structure of the Bedouin is </w:delText>
        </w:r>
      </w:del>
      <w:ins w:id="1087" w:author="Author">
        <w:r w:rsidR="00347266">
          <w:rPr>
            <w:rStyle w:val="longtext"/>
            <w:rFonts w:asciiTheme="majorBidi" w:hAnsiTheme="majorBidi" w:cstheme="majorBidi"/>
            <w:color w:val="222222"/>
            <w:sz w:val="24"/>
            <w:szCs w:val="24"/>
          </w:rPr>
          <w:t xml:space="preserve">; they have </w:t>
        </w:r>
      </w:ins>
      <w:r w:rsidR="00347266">
        <w:rPr>
          <w:rStyle w:val="longtext"/>
          <w:rFonts w:asciiTheme="majorBidi" w:hAnsiTheme="majorBidi" w:cstheme="majorBidi"/>
          <w:color w:val="222222"/>
          <w:sz w:val="24"/>
          <w:szCs w:val="24"/>
        </w:rPr>
        <w:t>a tribal structure</w:t>
      </w:r>
      <w:r w:rsidRPr="006521BF">
        <w:rPr>
          <w:rStyle w:val="longtext"/>
          <w:rFonts w:asciiTheme="majorBidi" w:hAnsiTheme="majorBidi" w:cstheme="majorBidi"/>
          <w:color w:val="222222"/>
          <w:sz w:val="24"/>
          <w:szCs w:val="24"/>
        </w:rPr>
        <w:t>.</w:t>
      </w:r>
      <w:ins w:id="1088" w:author="Author">
        <w:r w:rsidR="00C73F9A">
          <w:rPr>
            <w:rStyle w:val="FootnoteReference"/>
            <w:rFonts w:asciiTheme="majorBidi" w:hAnsiTheme="majorBidi" w:cstheme="majorBidi"/>
            <w:color w:val="222222"/>
            <w:sz w:val="24"/>
            <w:szCs w:val="24"/>
          </w:rPr>
          <w:footnoteReference w:id="36"/>
        </w:r>
      </w:ins>
      <w:r w:rsidRPr="006521BF">
        <w:rPr>
          <w:rStyle w:val="longtext"/>
          <w:rFonts w:asciiTheme="majorBidi" w:hAnsiTheme="majorBidi" w:cstheme="majorBidi"/>
          <w:color w:val="222222"/>
          <w:sz w:val="24"/>
          <w:szCs w:val="24"/>
        </w:rPr>
        <w:t xml:space="preserve"> Each tribe or group of tribes </w:t>
      </w:r>
      <w:del w:id="1090" w:author="Author">
        <w:r w:rsidRPr="006521BF">
          <w:rPr>
            <w:rStyle w:val="longtext"/>
            <w:rFonts w:asciiTheme="majorBidi" w:hAnsiTheme="majorBidi" w:cstheme="majorBidi"/>
            <w:color w:val="222222"/>
            <w:sz w:val="24"/>
            <w:szCs w:val="24"/>
          </w:rPr>
          <w:delText>attributes itself</w:delText>
        </w:r>
      </w:del>
      <w:ins w:id="1091" w:author="Author">
        <w:r w:rsidR="00347266">
          <w:rPr>
            <w:rStyle w:val="longtext"/>
            <w:rFonts w:asciiTheme="majorBidi" w:hAnsiTheme="majorBidi" w:cstheme="majorBidi"/>
            <w:color w:val="222222"/>
            <w:sz w:val="24"/>
            <w:szCs w:val="24"/>
          </w:rPr>
          <w:t>is considered</w:t>
        </w:r>
      </w:ins>
      <w:r w:rsidR="00347266">
        <w:rPr>
          <w:rStyle w:val="longtext"/>
          <w:rFonts w:asciiTheme="majorBidi" w:hAnsiTheme="majorBidi" w:cstheme="majorBidi"/>
          <w:color w:val="222222"/>
          <w:sz w:val="24"/>
          <w:szCs w:val="24"/>
        </w:rPr>
        <w:t xml:space="preserve"> to </w:t>
      </w:r>
      <w:ins w:id="1092" w:author="Author">
        <w:r w:rsidR="00347266">
          <w:rPr>
            <w:rStyle w:val="longtext"/>
            <w:rFonts w:asciiTheme="majorBidi" w:hAnsiTheme="majorBidi" w:cstheme="majorBidi"/>
            <w:color w:val="222222"/>
            <w:sz w:val="24"/>
            <w:szCs w:val="24"/>
          </w:rPr>
          <w:t>stem from</w:t>
        </w:r>
        <w:r w:rsidR="00347266" w:rsidRPr="006521BF">
          <w:rPr>
            <w:rStyle w:val="longtext"/>
            <w:rFonts w:asciiTheme="majorBidi" w:hAnsiTheme="majorBidi" w:cstheme="majorBidi"/>
            <w:color w:val="222222"/>
            <w:sz w:val="24"/>
            <w:szCs w:val="24"/>
          </w:rPr>
          <w:t xml:space="preserve"> </w:t>
        </w:r>
      </w:ins>
      <w:r w:rsidRPr="006521BF">
        <w:rPr>
          <w:rStyle w:val="longtext"/>
          <w:rFonts w:asciiTheme="majorBidi" w:hAnsiTheme="majorBidi" w:cstheme="majorBidi"/>
          <w:color w:val="222222"/>
          <w:sz w:val="24"/>
          <w:szCs w:val="24"/>
        </w:rPr>
        <w:t>one ancestor. This</w:t>
      </w:r>
      <w:ins w:id="1093" w:author="Author">
        <w:r w:rsidRPr="006521BF">
          <w:rPr>
            <w:rStyle w:val="longtext"/>
            <w:rFonts w:asciiTheme="majorBidi" w:hAnsiTheme="majorBidi" w:cstheme="majorBidi"/>
            <w:color w:val="222222"/>
            <w:sz w:val="24"/>
            <w:szCs w:val="24"/>
          </w:rPr>
          <w:t xml:space="preserve"> </w:t>
        </w:r>
        <w:r w:rsidR="00347266">
          <w:rPr>
            <w:rStyle w:val="longtext"/>
            <w:rFonts w:asciiTheme="majorBidi" w:hAnsiTheme="majorBidi" w:cstheme="majorBidi"/>
            <w:color w:val="222222"/>
            <w:sz w:val="24"/>
            <w:szCs w:val="24"/>
          </w:rPr>
          <w:t>social</w:t>
        </w:r>
      </w:ins>
      <w:r w:rsidR="00347266">
        <w:rPr>
          <w:rStyle w:val="longtext"/>
          <w:rFonts w:asciiTheme="majorBidi" w:hAnsiTheme="majorBidi" w:cstheme="majorBidi"/>
          <w:color w:val="222222"/>
          <w:sz w:val="24"/>
          <w:szCs w:val="24"/>
        </w:rPr>
        <w:t xml:space="preserve"> </w:t>
      </w:r>
      <w:r w:rsidRPr="006521BF">
        <w:rPr>
          <w:rStyle w:val="longtext"/>
          <w:rFonts w:asciiTheme="majorBidi" w:hAnsiTheme="majorBidi" w:cstheme="majorBidi"/>
          <w:color w:val="222222"/>
          <w:sz w:val="24"/>
          <w:szCs w:val="24"/>
        </w:rPr>
        <w:t xml:space="preserve">structure fits well with </w:t>
      </w:r>
      <w:r w:rsidR="00132AA4">
        <w:rPr>
          <w:rStyle w:val="longtext"/>
          <w:rFonts w:asciiTheme="majorBidi" w:hAnsiTheme="majorBidi" w:cstheme="majorBidi"/>
          <w:color w:val="222222"/>
          <w:sz w:val="24"/>
          <w:szCs w:val="24"/>
        </w:rPr>
        <w:t xml:space="preserve">both </w:t>
      </w:r>
      <w:r w:rsidRPr="006521BF">
        <w:rPr>
          <w:rStyle w:val="longtext"/>
          <w:rFonts w:asciiTheme="majorBidi" w:hAnsiTheme="majorBidi" w:cstheme="majorBidi"/>
          <w:color w:val="222222"/>
          <w:sz w:val="24"/>
          <w:szCs w:val="24"/>
        </w:rPr>
        <w:t>the evolutionary rationale of genetic reproduction and survivability.</w:t>
      </w:r>
      <w:r w:rsidR="00DF1657">
        <w:rPr>
          <w:rStyle w:val="FootnoteReference"/>
          <w:rFonts w:asciiTheme="majorBidi" w:hAnsiTheme="majorBidi" w:cstheme="majorBidi"/>
          <w:color w:val="222222"/>
          <w:sz w:val="24"/>
          <w:szCs w:val="24"/>
        </w:rPr>
        <w:footnoteReference w:id="37"/>
      </w:r>
      <w:r w:rsidRPr="006521BF">
        <w:rPr>
          <w:rStyle w:val="longtext"/>
          <w:rFonts w:asciiTheme="majorBidi" w:hAnsiTheme="majorBidi" w:cstheme="majorBidi"/>
          <w:color w:val="222222"/>
          <w:sz w:val="24"/>
          <w:szCs w:val="24"/>
        </w:rPr>
        <w:t xml:space="preserve"> </w:t>
      </w:r>
      <w:r w:rsidR="00F57C8A" w:rsidRPr="006521BF">
        <w:rPr>
          <w:rStyle w:val="longtext"/>
          <w:rFonts w:asciiTheme="majorBidi" w:hAnsiTheme="majorBidi" w:cstheme="majorBidi"/>
          <w:color w:val="222222"/>
          <w:sz w:val="24"/>
          <w:szCs w:val="24"/>
        </w:rPr>
        <w:t xml:space="preserve">Bedouins </w:t>
      </w:r>
      <w:del w:id="1107" w:author="Author">
        <w:r w:rsidR="00F57C8A" w:rsidRPr="006521BF">
          <w:rPr>
            <w:rStyle w:val="longtext"/>
            <w:rFonts w:asciiTheme="majorBidi" w:hAnsiTheme="majorBidi" w:cstheme="majorBidi"/>
            <w:color w:val="222222"/>
            <w:sz w:val="24"/>
            <w:szCs w:val="24"/>
          </w:rPr>
          <w:delText xml:space="preserve">have </w:delText>
        </w:r>
      </w:del>
      <w:r w:rsidR="00F57C8A" w:rsidRPr="006521BF">
        <w:rPr>
          <w:rStyle w:val="longtext"/>
          <w:rFonts w:asciiTheme="majorBidi" w:hAnsiTheme="majorBidi" w:cstheme="majorBidi"/>
          <w:color w:val="222222"/>
          <w:sz w:val="24"/>
          <w:szCs w:val="24"/>
        </w:rPr>
        <w:t xml:space="preserve">traditionally </w:t>
      </w:r>
      <w:r w:rsidR="00C73F9A" w:rsidRPr="006521BF">
        <w:rPr>
          <w:rStyle w:val="longtext"/>
          <w:rFonts w:asciiTheme="majorBidi" w:hAnsiTheme="majorBidi" w:cstheme="majorBidi"/>
          <w:color w:val="222222"/>
          <w:sz w:val="24"/>
          <w:szCs w:val="24"/>
        </w:rPr>
        <w:t>made a living</w:t>
      </w:r>
      <w:del w:id="1108" w:author="Author">
        <w:r w:rsidR="00C73F9A" w:rsidRPr="006521BF">
          <w:rPr>
            <w:rStyle w:val="longtext"/>
            <w:rFonts w:asciiTheme="majorBidi" w:hAnsiTheme="majorBidi" w:cstheme="majorBidi"/>
            <w:color w:val="222222"/>
            <w:sz w:val="24"/>
            <w:szCs w:val="24"/>
          </w:rPr>
          <w:delText xml:space="preserve"> in the past</w:delText>
        </w:r>
      </w:del>
      <w:r w:rsidR="00C73F9A" w:rsidRPr="006521BF">
        <w:rPr>
          <w:rStyle w:val="longtext"/>
          <w:rFonts w:asciiTheme="majorBidi" w:hAnsiTheme="majorBidi" w:cstheme="majorBidi"/>
          <w:color w:val="222222"/>
          <w:sz w:val="24"/>
          <w:szCs w:val="24"/>
        </w:rPr>
        <w:t xml:space="preserve"> from raising camels and grazing sheep</w:t>
      </w:r>
      <w:r w:rsidR="00F57C8A">
        <w:rPr>
          <w:rStyle w:val="longtext"/>
          <w:rFonts w:asciiTheme="majorBidi" w:hAnsiTheme="majorBidi" w:cstheme="majorBidi"/>
          <w:color w:val="222222"/>
          <w:sz w:val="24"/>
          <w:szCs w:val="24"/>
        </w:rPr>
        <w:t xml:space="preserve">. They </w:t>
      </w:r>
      <w:r w:rsidR="005238C1" w:rsidRPr="006521BF">
        <w:rPr>
          <w:rStyle w:val="longtext"/>
          <w:rFonts w:asciiTheme="majorBidi" w:hAnsiTheme="majorBidi" w:cstheme="majorBidi"/>
          <w:color w:val="222222"/>
          <w:sz w:val="24"/>
          <w:szCs w:val="24"/>
        </w:rPr>
        <w:t xml:space="preserve">held </w:t>
      </w:r>
      <w:r w:rsidRPr="006521BF">
        <w:rPr>
          <w:rStyle w:val="longtext"/>
          <w:rFonts w:asciiTheme="majorBidi" w:hAnsiTheme="majorBidi" w:cstheme="majorBidi"/>
          <w:color w:val="222222"/>
          <w:sz w:val="24"/>
          <w:szCs w:val="24"/>
        </w:rPr>
        <w:t xml:space="preserve">land resources, mainly </w:t>
      </w:r>
      <w:r w:rsidR="005238C1" w:rsidRPr="006521BF">
        <w:rPr>
          <w:rStyle w:val="longtext"/>
          <w:rFonts w:asciiTheme="majorBidi" w:hAnsiTheme="majorBidi" w:cstheme="majorBidi"/>
          <w:color w:val="222222"/>
          <w:sz w:val="24"/>
          <w:szCs w:val="24"/>
        </w:rPr>
        <w:t>water</w:t>
      </w:r>
      <w:r w:rsidR="00356D99">
        <w:rPr>
          <w:rStyle w:val="longtext"/>
          <w:rFonts w:asciiTheme="majorBidi" w:hAnsiTheme="majorBidi" w:cstheme="majorBidi"/>
          <w:color w:val="222222"/>
          <w:sz w:val="24"/>
          <w:szCs w:val="24"/>
        </w:rPr>
        <w:t xml:space="preserve"> wells</w:t>
      </w:r>
      <w:r w:rsidR="005238C1" w:rsidRPr="006521BF">
        <w:rPr>
          <w:rStyle w:val="longtext"/>
          <w:rFonts w:asciiTheme="majorBidi" w:hAnsiTheme="majorBidi" w:cstheme="majorBidi"/>
          <w:color w:val="222222"/>
          <w:sz w:val="24"/>
          <w:szCs w:val="24"/>
        </w:rPr>
        <w:t xml:space="preserve"> and pasture</w:t>
      </w:r>
      <w:r w:rsidRPr="006521BF">
        <w:rPr>
          <w:rStyle w:val="longtext"/>
          <w:rFonts w:asciiTheme="majorBidi" w:hAnsiTheme="majorBidi" w:cstheme="majorBidi"/>
          <w:color w:val="222222"/>
          <w:sz w:val="24"/>
          <w:szCs w:val="24"/>
        </w:rPr>
        <w:t>, in common</w:t>
      </w:r>
      <w:r w:rsidR="005238C1" w:rsidRPr="006521BF">
        <w:rPr>
          <w:rStyle w:val="longtext"/>
          <w:rFonts w:asciiTheme="majorBidi" w:hAnsiTheme="majorBidi" w:cstheme="majorBidi"/>
          <w:color w:val="222222"/>
          <w:sz w:val="24"/>
          <w:szCs w:val="24"/>
        </w:rPr>
        <w:t>. Each tribal confederation provided it</w:t>
      </w:r>
      <w:r w:rsidR="00F57C8A">
        <w:rPr>
          <w:rStyle w:val="longtext"/>
          <w:rFonts w:asciiTheme="majorBidi" w:hAnsiTheme="majorBidi" w:cstheme="majorBidi"/>
          <w:color w:val="222222"/>
          <w:sz w:val="24"/>
          <w:szCs w:val="24"/>
        </w:rPr>
        <w:t>s</w:t>
      </w:r>
      <w:r w:rsidR="005238C1" w:rsidRPr="006521BF">
        <w:rPr>
          <w:rStyle w:val="longtext"/>
          <w:rFonts w:asciiTheme="majorBidi" w:hAnsiTheme="majorBidi" w:cstheme="majorBidi"/>
          <w:color w:val="222222"/>
          <w:sz w:val="24"/>
          <w:szCs w:val="24"/>
        </w:rPr>
        <w:t xml:space="preserve"> members with </w:t>
      </w:r>
      <w:r w:rsidRPr="006521BF">
        <w:rPr>
          <w:rStyle w:val="longtext"/>
          <w:rFonts w:asciiTheme="majorBidi" w:hAnsiTheme="majorBidi" w:cstheme="majorBidi"/>
          <w:color w:val="222222"/>
          <w:sz w:val="24"/>
          <w:szCs w:val="24"/>
        </w:rPr>
        <w:t xml:space="preserve">equal access to </w:t>
      </w:r>
      <w:r w:rsidR="005238C1" w:rsidRPr="006521BF">
        <w:rPr>
          <w:rStyle w:val="longtext"/>
          <w:rFonts w:asciiTheme="majorBidi" w:hAnsiTheme="majorBidi" w:cstheme="majorBidi"/>
          <w:color w:val="222222"/>
          <w:sz w:val="24"/>
          <w:szCs w:val="24"/>
        </w:rPr>
        <w:t xml:space="preserve">these resources and in certain circumstances </w:t>
      </w:r>
      <w:del w:id="1109" w:author="Author">
        <w:r w:rsidR="005238C1" w:rsidRPr="006521BF">
          <w:rPr>
            <w:rStyle w:val="longtext"/>
            <w:rFonts w:asciiTheme="majorBidi" w:hAnsiTheme="majorBidi" w:cstheme="majorBidi"/>
            <w:color w:val="222222"/>
            <w:sz w:val="24"/>
            <w:szCs w:val="24"/>
          </w:rPr>
          <w:delText>c</w:delText>
        </w:r>
      </w:del>
      <w:ins w:id="1110" w:author="Author">
        <w:r w:rsidR="00347266">
          <w:rPr>
            <w:rStyle w:val="longtext"/>
            <w:rFonts w:asciiTheme="majorBidi" w:hAnsiTheme="majorBidi" w:cstheme="majorBidi"/>
            <w:color w:val="222222"/>
            <w:sz w:val="24"/>
            <w:szCs w:val="24"/>
          </w:rPr>
          <w:t>w</w:t>
        </w:r>
      </w:ins>
      <w:r w:rsidR="00347266" w:rsidRPr="006521BF">
        <w:rPr>
          <w:rStyle w:val="longtext"/>
          <w:rFonts w:asciiTheme="majorBidi" w:hAnsiTheme="majorBidi" w:cstheme="majorBidi"/>
          <w:color w:val="222222"/>
          <w:sz w:val="24"/>
          <w:szCs w:val="24"/>
        </w:rPr>
        <w:t xml:space="preserve">ould </w:t>
      </w:r>
      <w:r w:rsidR="005238C1" w:rsidRPr="006521BF">
        <w:rPr>
          <w:rStyle w:val="longtext"/>
          <w:rFonts w:asciiTheme="majorBidi" w:hAnsiTheme="majorBidi" w:cstheme="majorBidi"/>
          <w:color w:val="222222"/>
          <w:sz w:val="24"/>
          <w:szCs w:val="24"/>
        </w:rPr>
        <w:t>permit such a grant to members of other tribal federations.</w:t>
      </w:r>
      <w:bookmarkStart w:id="1111" w:name="_Ref524263634"/>
      <w:r w:rsidR="003F7403" w:rsidRPr="006521BF">
        <w:rPr>
          <w:rStyle w:val="FootnoteReference"/>
          <w:rFonts w:asciiTheme="majorBidi" w:hAnsiTheme="majorBidi" w:cstheme="majorBidi"/>
          <w:color w:val="222222"/>
          <w:sz w:val="24"/>
          <w:szCs w:val="24"/>
          <w:rtl/>
        </w:rPr>
        <w:footnoteReference w:id="38"/>
      </w:r>
      <w:bookmarkEnd w:id="1111"/>
      <w:r w:rsidR="005238C1" w:rsidRPr="006521BF">
        <w:rPr>
          <w:rFonts w:asciiTheme="majorBidi" w:hAnsiTheme="majorBidi" w:cstheme="majorBidi"/>
          <w:sz w:val="24"/>
          <w:szCs w:val="24"/>
        </w:rPr>
        <w:t xml:space="preserve"> </w:t>
      </w:r>
      <w:del w:id="1162" w:author="Author">
        <w:r w:rsidR="005238C1" w:rsidRPr="006521BF">
          <w:rPr>
            <w:rStyle w:val="longtext"/>
            <w:rFonts w:asciiTheme="majorBidi" w:hAnsiTheme="majorBidi" w:cstheme="majorBidi"/>
            <w:color w:val="222222"/>
            <w:sz w:val="24"/>
            <w:szCs w:val="24"/>
          </w:rPr>
          <w:delText xml:space="preserve">The motive for this </w:delText>
        </w:r>
      </w:del>
      <w:ins w:id="1163" w:author="Author">
        <w:r w:rsidR="00347266">
          <w:rPr>
            <w:rStyle w:val="longtext"/>
            <w:rFonts w:asciiTheme="majorBidi" w:hAnsiTheme="majorBidi" w:cstheme="majorBidi"/>
            <w:color w:val="222222"/>
            <w:sz w:val="24"/>
            <w:szCs w:val="24"/>
          </w:rPr>
          <w:t>T</w:t>
        </w:r>
        <w:r w:rsidR="00347266" w:rsidRPr="006521BF">
          <w:rPr>
            <w:rStyle w:val="longtext"/>
            <w:rFonts w:asciiTheme="majorBidi" w:hAnsiTheme="majorBidi" w:cstheme="majorBidi"/>
            <w:color w:val="222222"/>
            <w:sz w:val="24"/>
            <w:szCs w:val="24"/>
          </w:rPr>
          <w:t>h</w:t>
        </w:r>
        <w:r w:rsidR="00347266">
          <w:rPr>
            <w:rStyle w:val="longtext"/>
            <w:rFonts w:asciiTheme="majorBidi" w:hAnsiTheme="majorBidi" w:cstheme="majorBidi"/>
            <w:color w:val="222222"/>
            <w:sz w:val="24"/>
            <w:szCs w:val="24"/>
          </w:rPr>
          <w:t xml:space="preserve">is </w:t>
        </w:r>
      </w:ins>
      <w:r w:rsidR="00347266">
        <w:rPr>
          <w:rStyle w:val="longtext"/>
          <w:rFonts w:asciiTheme="majorBidi" w:hAnsiTheme="majorBidi" w:cstheme="majorBidi"/>
          <w:color w:val="222222"/>
          <w:sz w:val="24"/>
          <w:szCs w:val="24"/>
        </w:rPr>
        <w:t xml:space="preserve">regime </w:t>
      </w:r>
      <w:ins w:id="1164" w:author="Author">
        <w:r w:rsidR="00347266">
          <w:rPr>
            <w:rStyle w:val="longtext"/>
            <w:rFonts w:asciiTheme="majorBidi" w:hAnsiTheme="majorBidi" w:cstheme="majorBidi"/>
            <w:color w:val="222222"/>
            <w:sz w:val="24"/>
            <w:szCs w:val="24"/>
          </w:rPr>
          <w:t xml:space="preserve">of the commons </w:t>
        </w:r>
      </w:ins>
      <w:r w:rsidR="00347266">
        <w:rPr>
          <w:rStyle w:val="longtext"/>
          <w:rFonts w:asciiTheme="majorBidi" w:hAnsiTheme="majorBidi" w:cstheme="majorBidi"/>
          <w:color w:val="222222"/>
          <w:sz w:val="24"/>
          <w:szCs w:val="24"/>
        </w:rPr>
        <w:t xml:space="preserve">was </w:t>
      </w:r>
      <w:ins w:id="1165" w:author="Author">
        <w:r w:rsidR="00347266" w:rsidRPr="006521BF">
          <w:rPr>
            <w:rStyle w:val="longtext"/>
            <w:rFonts w:asciiTheme="majorBidi" w:hAnsiTheme="majorBidi" w:cstheme="majorBidi"/>
            <w:color w:val="222222"/>
            <w:sz w:val="24"/>
            <w:szCs w:val="24"/>
          </w:rPr>
          <w:t>motiv</w:t>
        </w:r>
        <w:r w:rsidR="00347266">
          <w:rPr>
            <w:rStyle w:val="longtext"/>
            <w:rFonts w:asciiTheme="majorBidi" w:hAnsiTheme="majorBidi" w:cstheme="majorBidi"/>
            <w:color w:val="222222"/>
            <w:sz w:val="24"/>
            <w:szCs w:val="24"/>
          </w:rPr>
          <w:t>ated</w:t>
        </w:r>
        <w:r w:rsidR="00347266" w:rsidRPr="006521BF">
          <w:rPr>
            <w:rStyle w:val="longtext"/>
            <w:rFonts w:asciiTheme="majorBidi" w:hAnsiTheme="majorBidi" w:cstheme="majorBidi"/>
            <w:color w:val="222222"/>
            <w:sz w:val="24"/>
            <w:szCs w:val="24"/>
          </w:rPr>
          <w:t xml:space="preserve"> </w:t>
        </w:r>
        <w:r w:rsidR="00347266">
          <w:rPr>
            <w:rStyle w:val="longtext"/>
            <w:rFonts w:asciiTheme="majorBidi" w:hAnsiTheme="majorBidi" w:cstheme="majorBidi"/>
            <w:color w:val="222222"/>
            <w:sz w:val="24"/>
            <w:szCs w:val="24"/>
          </w:rPr>
          <w:t>by</w:t>
        </w:r>
        <w:r w:rsidR="005238C1" w:rsidRPr="006521BF">
          <w:rPr>
            <w:rStyle w:val="longtext"/>
            <w:rFonts w:asciiTheme="majorBidi" w:hAnsiTheme="majorBidi" w:cstheme="majorBidi"/>
            <w:color w:val="222222"/>
            <w:sz w:val="24"/>
            <w:szCs w:val="24"/>
          </w:rPr>
          <w:t xml:space="preserve"> </w:t>
        </w:r>
      </w:ins>
      <w:r w:rsidR="005238C1" w:rsidRPr="006521BF">
        <w:rPr>
          <w:rStyle w:val="longtext"/>
          <w:rFonts w:asciiTheme="majorBidi" w:hAnsiTheme="majorBidi" w:cstheme="majorBidi"/>
          <w:color w:val="222222"/>
          <w:sz w:val="24"/>
          <w:szCs w:val="24"/>
        </w:rPr>
        <w:t>survival</w:t>
      </w:r>
      <w:del w:id="1166" w:author="Author">
        <w:r w:rsidR="005238C1" w:rsidRPr="006521BF">
          <w:rPr>
            <w:rStyle w:val="longtext"/>
            <w:rFonts w:asciiTheme="majorBidi" w:hAnsiTheme="majorBidi" w:cstheme="majorBidi"/>
            <w:color w:val="222222"/>
            <w:sz w:val="24"/>
            <w:szCs w:val="24"/>
          </w:rPr>
          <w:delText>.</w:delText>
        </w:r>
      </w:del>
      <w:ins w:id="1167" w:author="Author">
        <w:r w:rsidR="00347266">
          <w:rPr>
            <w:rStyle w:val="longtext"/>
            <w:rFonts w:asciiTheme="majorBidi" w:hAnsiTheme="majorBidi" w:cstheme="majorBidi"/>
            <w:color w:val="222222"/>
            <w:sz w:val="24"/>
            <w:szCs w:val="24"/>
          </w:rPr>
          <w:t>:</w:t>
        </w:r>
      </w:ins>
      <w:r w:rsidR="005238C1" w:rsidRPr="006521BF">
        <w:rPr>
          <w:rStyle w:val="longtext"/>
          <w:rFonts w:asciiTheme="majorBidi" w:hAnsiTheme="majorBidi" w:cstheme="majorBidi"/>
          <w:color w:val="222222"/>
          <w:sz w:val="24"/>
          <w:szCs w:val="24"/>
        </w:rPr>
        <w:t xml:space="preserve"> Bedouins</w:t>
      </w:r>
      <w:del w:id="1168" w:author="Author">
        <w:r w:rsidR="005238C1" w:rsidRPr="006521BF">
          <w:rPr>
            <w:rStyle w:val="longtext"/>
            <w:rFonts w:asciiTheme="majorBidi" w:hAnsiTheme="majorBidi" w:cstheme="majorBidi"/>
            <w:color w:val="222222"/>
            <w:sz w:val="24"/>
            <w:szCs w:val="24"/>
          </w:rPr>
          <w:delText xml:space="preserve"> with</w:delText>
        </w:r>
      </w:del>
      <w:ins w:id="1169" w:author="Author">
        <w:r w:rsidR="00347266">
          <w:rPr>
            <w:rStyle w:val="longtext"/>
            <w:rFonts w:asciiTheme="majorBidi" w:hAnsiTheme="majorBidi" w:cstheme="majorBidi"/>
            <w:color w:val="222222"/>
            <w:sz w:val="24"/>
            <w:szCs w:val="24"/>
          </w:rPr>
          <w:t>, who had</w:t>
        </w:r>
      </w:ins>
      <w:r w:rsidR="005238C1" w:rsidRPr="006521BF">
        <w:rPr>
          <w:rStyle w:val="longtext"/>
          <w:rFonts w:asciiTheme="majorBidi" w:hAnsiTheme="majorBidi" w:cstheme="majorBidi"/>
          <w:color w:val="222222"/>
          <w:sz w:val="24"/>
          <w:szCs w:val="24"/>
        </w:rPr>
        <w:t xml:space="preserve"> a common genetic background</w:t>
      </w:r>
      <w:ins w:id="1170" w:author="Author">
        <w:r w:rsidR="00347266">
          <w:rPr>
            <w:rStyle w:val="longtext"/>
            <w:rFonts w:asciiTheme="majorBidi" w:hAnsiTheme="majorBidi" w:cstheme="majorBidi"/>
            <w:color w:val="222222"/>
            <w:sz w:val="24"/>
            <w:szCs w:val="24"/>
          </w:rPr>
          <w:t>,</w:t>
        </w:r>
      </w:ins>
      <w:r w:rsidR="005238C1" w:rsidRPr="006521BF">
        <w:rPr>
          <w:rStyle w:val="longtext"/>
          <w:rFonts w:asciiTheme="majorBidi" w:hAnsiTheme="majorBidi" w:cstheme="majorBidi"/>
          <w:color w:val="222222"/>
          <w:sz w:val="24"/>
          <w:szCs w:val="24"/>
        </w:rPr>
        <w:t xml:space="preserve"> shared </w:t>
      </w:r>
      <w:r w:rsidR="00347266" w:rsidRPr="006521BF">
        <w:rPr>
          <w:rStyle w:val="longtext"/>
          <w:rFonts w:asciiTheme="majorBidi" w:hAnsiTheme="majorBidi" w:cstheme="majorBidi"/>
          <w:color w:val="222222"/>
          <w:sz w:val="24"/>
          <w:szCs w:val="24"/>
        </w:rPr>
        <w:t>th</w:t>
      </w:r>
      <w:del w:id="1171" w:author="Author">
        <w:r w:rsidR="005238C1" w:rsidRPr="006521BF">
          <w:rPr>
            <w:rStyle w:val="longtext"/>
            <w:rFonts w:asciiTheme="majorBidi" w:hAnsiTheme="majorBidi" w:cstheme="majorBidi"/>
            <w:color w:val="222222"/>
            <w:sz w:val="24"/>
            <w:szCs w:val="24"/>
          </w:rPr>
          <w:delText>e</w:delText>
        </w:r>
      </w:del>
      <w:ins w:id="1172" w:author="Author">
        <w:r w:rsidR="00347266">
          <w:rPr>
            <w:rStyle w:val="longtext"/>
            <w:rFonts w:asciiTheme="majorBidi" w:hAnsiTheme="majorBidi" w:cstheme="majorBidi"/>
            <w:color w:val="222222"/>
            <w:sz w:val="24"/>
            <w:szCs w:val="24"/>
          </w:rPr>
          <w:t>is</w:t>
        </w:r>
      </w:ins>
      <w:r w:rsidR="00347266" w:rsidRPr="006521BF">
        <w:rPr>
          <w:rStyle w:val="longtext"/>
          <w:rFonts w:asciiTheme="majorBidi" w:hAnsiTheme="majorBidi" w:cstheme="majorBidi"/>
          <w:color w:val="222222"/>
          <w:sz w:val="24"/>
          <w:szCs w:val="24"/>
        </w:rPr>
        <w:t xml:space="preserve"> </w:t>
      </w:r>
      <w:r w:rsidR="005238C1" w:rsidRPr="006521BF">
        <w:rPr>
          <w:rStyle w:val="longtext"/>
          <w:rFonts w:asciiTheme="majorBidi" w:hAnsiTheme="majorBidi" w:cstheme="majorBidi"/>
          <w:color w:val="222222"/>
          <w:sz w:val="24"/>
          <w:szCs w:val="24"/>
        </w:rPr>
        <w:t>quest to</w:t>
      </w:r>
      <w:del w:id="1173" w:author="Author">
        <w:r w:rsidR="005238C1" w:rsidRPr="006521BF">
          <w:rPr>
            <w:rStyle w:val="longtext"/>
            <w:rFonts w:asciiTheme="majorBidi" w:hAnsiTheme="majorBidi" w:cstheme="majorBidi"/>
            <w:color w:val="222222"/>
            <w:sz w:val="24"/>
            <w:szCs w:val="24"/>
          </w:rPr>
          <w:delText xml:space="preserve"> </w:delText>
        </w:r>
        <w:r w:rsidR="00356D99">
          <w:rPr>
            <w:rStyle w:val="longtext"/>
            <w:rFonts w:asciiTheme="majorBidi" w:hAnsiTheme="majorBidi" w:cstheme="majorBidi"/>
            <w:color w:val="222222"/>
            <w:sz w:val="24"/>
            <w:szCs w:val="24"/>
          </w:rPr>
          <w:delText>commonly</w:delText>
        </w:r>
      </w:del>
      <w:r w:rsidR="005238C1" w:rsidRPr="006521BF">
        <w:rPr>
          <w:rStyle w:val="longtext"/>
          <w:rFonts w:asciiTheme="majorBidi" w:hAnsiTheme="majorBidi" w:cstheme="majorBidi"/>
          <w:color w:val="222222"/>
          <w:sz w:val="24"/>
          <w:szCs w:val="24"/>
        </w:rPr>
        <w:t xml:space="preserve"> survive.</w:t>
      </w:r>
      <w:bookmarkStart w:id="1174" w:name="_Ref19184483"/>
      <w:r w:rsidR="007917FD">
        <w:rPr>
          <w:rStyle w:val="FootnoteReference"/>
          <w:rFonts w:asciiTheme="majorBidi" w:hAnsiTheme="majorBidi" w:cstheme="majorBidi"/>
          <w:color w:val="222222"/>
          <w:sz w:val="24"/>
          <w:szCs w:val="24"/>
        </w:rPr>
        <w:footnoteReference w:id="39"/>
      </w:r>
      <w:bookmarkEnd w:id="1174"/>
      <w:r w:rsidR="005238C1" w:rsidRPr="006521BF">
        <w:rPr>
          <w:rStyle w:val="longtext"/>
          <w:rFonts w:asciiTheme="majorBidi" w:hAnsiTheme="majorBidi" w:cstheme="majorBidi"/>
          <w:color w:val="222222"/>
          <w:sz w:val="24"/>
          <w:szCs w:val="24"/>
        </w:rPr>
        <w:t xml:space="preserve"> In Bedouin society, there were conditions that supported a regime of co</w:t>
      </w:r>
      <w:r w:rsidR="00575BB9" w:rsidRPr="006521BF">
        <w:rPr>
          <w:rStyle w:val="longtext"/>
          <w:rFonts w:asciiTheme="majorBidi" w:hAnsiTheme="majorBidi" w:cstheme="majorBidi"/>
          <w:color w:val="222222"/>
          <w:sz w:val="24"/>
          <w:szCs w:val="24"/>
        </w:rPr>
        <w:t xml:space="preserve">mmon </w:t>
      </w:r>
      <w:r w:rsidR="005238C1" w:rsidRPr="006521BF">
        <w:rPr>
          <w:rStyle w:val="longtext"/>
          <w:rFonts w:asciiTheme="majorBidi" w:hAnsiTheme="majorBidi" w:cstheme="majorBidi"/>
          <w:color w:val="222222"/>
          <w:sz w:val="24"/>
          <w:szCs w:val="24"/>
        </w:rPr>
        <w:t xml:space="preserve">ownership, such as those enumerated by </w:t>
      </w:r>
      <w:r w:rsidR="009E77B0" w:rsidRPr="006521BF">
        <w:rPr>
          <w:rStyle w:val="longtext"/>
          <w:rFonts w:asciiTheme="majorBidi" w:hAnsiTheme="majorBidi" w:cstheme="majorBidi"/>
          <w:color w:val="222222"/>
          <w:sz w:val="24"/>
          <w:szCs w:val="24"/>
        </w:rPr>
        <w:t>Ostrom</w:t>
      </w:r>
      <w:del w:id="1189" w:author="Author">
        <w:r w:rsidR="005238C1" w:rsidRPr="006521BF">
          <w:rPr>
            <w:rStyle w:val="longtext"/>
            <w:rFonts w:asciiTheme="majorBidi" w:hAnsiTheme="majorBidi" w:cstheme="majorBidi"/>
            <w:color w:val="222222"/>
            <w:sz w:val="24"/>
            <w:szCs w:val="24"/>
          </w:rPr>
          <w:delText xml:space="preserve"> in her book</w:delText>
        </w:r>
      </w:del>
      <w:r w:rsidR="005238C1" w:rsidRPr="006521BF">
        <w:rPr>
          <w:rStyle w:val="longtext"/>
          <w:rFonts w:asciiTheme="majorBidi" w:hAnsiTheme="majorBidi" w:cstheme="majorBidi"/>
          <w:color w:val="222222"/>
          <w:sz w:val="24"/>
          <w:szCs w:val="24"/>
        </w:rPr>
        <w:t>: trust among blood relatives, tribal independence</w:t>
      </w:r>
      <w:ins w:id="1190" w:author="Author">
        <w:r w:rsidR="00347266">
          <w:rPr>
            <w:rStyle w:val="longtext"/>
            <w:rFonts w:asciiTheme="majorBidi" w:hAnsiTheme="majorBidi" w:cstheme="majorBidi"/>
            <w:color w:val="222222"/>
            <w:sz w:val="24"/>
            <w:szCs w:val="24"/>
          </w:rPr>
          <w:t>,</w:t>
        </w:r>
      </w:ins>
      <w:r w:rsidR="005238C1" w:rsidRPr="006521BF">
        <w:rPr>
          <w:rStyle w:val="longtext"/>
          <w:rFonts w:asciiTheme="majorBidi" w:hAnsiTheme="majorBidi" w:cstheme="majorBidi"/>
          <w:color w:val="222222"/>
          <w:sz w:val="24"/>
          <w:szCs w:val="24"/>
        </w:rPr>
        <w:t xml:space="preserve"> and tribal tribunals that resolved disputes.</w:t>
      </w:r>
      <w:r w:rsidR="00DF1657">
        <w:rPr>
          <w:rStyle w:val="FootnoteReference"/>
          <w:rFonts w:asciiTheme="majorBidi" w:hAnsiTheme="majorBidi" w:cstheme="majorBidi"/>
          <w:color w:val="222222"/>
          <w:sz w:val="24"/>
          <w:szCs w:val="24"/>
          <w:rtl/>
        </w:rPr>
        <w:footnoteReference w:id="40"/>
      </w:r>
      <w:r w:rsidR="00DF1657">
        <w:rPr>
          <w:rStyle w:val="longtext"/>
          <w:rFonts w:asciiTheme="majorBidi" w:hAnsiTheme="majorBidi" w:cstheme="majorBidi"/>
          <w:color w:val="222222"/>
          <w:sz w:val="24"/>
          <w:szCs w:val="24"/>
        </w:rPr>
        <w:t xml:space="preserve"> </w:t>
      </w:r>
      <w:del w:id="1201" w:author="Author">
        <w:r w:rsidR="005238C1" w:rsidRPr="006521BF">
          <w:rPr>
            <w:rStyle w:val="longtext"/>
            <w:rFonts w:asciiTheme="majorBidi" w:hAnsiTheme="majorBidi" w:cstheme="majorBidi"/>
            <w:color w:val="222222"/>
            <w:sz w:val="24"/>
            <w:szCs w:val="24"/>
          </w:rPr>
          <w:delText xml:space="preserve">Traditional Bedouin society could therefore be another classic example of </w:delText>
        </w:r>
        <w:r w:rsidR="009E77B0" w:rsidRPr="006521BF">
          <w:rPr>
            <w:rStyle w:val="longtext"/>
            <w:rFonts w:asciiTheme="majorBidi" w:hAnsiTheme="majorBidi" w:cstheme="majorBidi"/>
            <w:color w:val="222222"/>
            <w:sz w:val="24"/>
            <w:szCs w:val="24"/>
          </w:rPr>
          <w:delText>Ostrom</w:delText>
        </w:r>
        <w:r w:rsidR="005238C1" w:rsidRPr="006521BF">
          <w:rPr>
            <w:rStyle w:val="longtext"/>
            <w:rFonts w:asciiTheme="majorBidi" w:hAnsiTheme="majorBidi" w:cstheme="majorBidi"/>
            <w:color w:val="222222"/>
            <w:sz w:val="24"/>
            <w:szCs w:val="24"/>
          </w:rPr>
          <w:delText xml:space="preserve">'s many examples of common ownership mechanisms that work well. </w:delText>
        </w:r>
      </w:del>
      <w:r w:rsidR="005238C1" w:rsidRPr="006521BF">
        <w:rPr>
          <w:rStyle w:val="longtext"/>
          <w:rFonts w:asciiTheme="majorBidi" w:hAnsiTheme="majorBidi" w:cstheme="majorBidi"/>
          <w:color w:val="222222"/>
          <w:sz w:val="24"/>
          <w:szCs w:val="24"/>
        </w:rPr>
        <w:t xml:space="preserve">However, like many traditional societies, it </w:t>
      </w:r>
      <w:r w:rsidR="007F1964" w:rsidRPr="006521BF">
        <w:rPr>
          <w:rStyle w:val="longtext"/>
          <w:rFonts w:asciiTheme="majorBidi" w:hAnsiTheme="majorBidi" w:cstheme="majorBidi"/>
          <w:color w:val="222222"/>
          <w:sz w:val="24"/>
          <w:szCs w:val="24"/>
        </w:rPr>
        <w:t>ha</w:t>
      </w:r>
      <w:del w:id="1202" w:author="Author">
        <w:r w:rsidR="005238C1" w:rsidRPr="006521BF">
          <w:rPr>
            <w:rStyle w:val="longtext"/>
            <w:rFonts w:asciiTheme="majorBidi" w:hAnsiTheme="majorBidi" w:cstheme="majorBidi"/>
            <w:color w:val="222222"/>
            <w:sz w:val="24"/>
            <w:szCs w:val="24"/>
          </w:rPr>
          <w:delText>s</w:delText>
        </w:r>
      </w:del>
      <w:ins w:id="1203" w:author="Author">
        <w:r w:rsidR="007F1964">
          <w:rPr>
            <w:rStyle w:val="longtext"/>
            <w:rFonts w:asciiTheme="majorBidi" w:hAnsiTheme="majorBidi" w:cstheme="majorBidi"/>
            <w:color w:val="222222"/>
            <w:sz w:val="24"/>
            <w:szCs w:val="24"/>
          </w:rPr>
          <w:t>d</w:t>
        </w:r>
      </w:ins>
      <w:r w:rsidR="007F1964" w:rsidRPr="006521BF">
        <w:rPr>
          <w:rStyle w:val="longtext"/>
          <w:rFonts w:asciiTheme="majorBidi" w:hAnsiTheme="majorBidi" w:cstheme="majorBidi"/>
          <w:color w:val="222222"/>
          <w:sz w:val="24"/>
          <w:szCs w:val="24"/>
        </w:rPr>
        <w:t xml:space="preserve"> </w:t>
      </w:r>
      <w:r w:rsidR="005238C1" w:rsidRPr="006521BF">
        <w:rPr>
          <w:rStyle w:val="longtext"/>
          <w:rFonts w:asciiTheme="majorBidi" w:hAnsiTheme="majorBidi" w:cstheme="majorBidi"/>
          <w:color w:val="222222"/>
          <w:sz w:val="24"/>
          <w:szCs w:val="24"/>
        </w:rPr>
        <w:t xml:space="preserve">to </w:t>
      </w:r>
      <w:r w:rsidR="00356D99">
        <w:rPr>
          <w:rStyle w:val="longtext"/>
          <w:rFonts w:asciiTheme="majorBidi" w:hAnsiTheme="majorBidi" w:cstheme="majorBidi"/>
          <w:color w:val="222222"/>
          <w:sz w:val="24"/>
          <w:szCs w:val="24"/>
        </w:rPr>
        <w:t xml:space="preserve">confront </w:t>
      </w:r>
      <w:r w:rsidR="005238C1" w:rsidRPr="006521BF">
        <w:rPr>
          <w:rStyle w:val="longtext"/>
          <w:rFonts w:asciiTheme="majorBidi" w:hAnsiTheme="majorBidi" w:cstheme="majorBidi"/>
          <w:color w:val="222222"/>
          <w:sz w:val="24"/>
          <w:szCs w:val="24"/>
        </w:rPr>
        <w:t>changes that challenged the long-standing common strategy.</w:t>
      </w:r>
    </w:p>
    <w:p w14:paraId="7BDAA01C" w14:textId="77777777" w:rsidR="007846E2" w:rsidRPr="006521BF" w:rsidRDefault="007846E2" w:rsidP="007846E2">
      <w:pPr>
        <w:bidi w:val="0"/>
        <w:spacing w:after="0" w:line="480" w:lineRule="auto"/>
        <w:rPr>
          <w:ins w:id="1204" w:author="Author"/>
          <w:rStyle w:val="longtext"/>
          <w:rFonts w:asciiTheme="majorBidi" w:hAnsiTheme="majorBidi" w:cstheme="majorBidi"/>
          <w:color w:val="222222"/>
          <w:sz w:val="24"/>
          <w:szCs w:val="24"/>
        </w:rPr>
      </w:pPr>
    </w:p>
    <w:p w14:paraId="2B2E4FEB" w14:textId="31B9FE74" w:rsidR="00DB0AB9" w:rsidRPr="00DB0AB9" w:rsidRDefault="003F7403" w:rsidP="00F92540">
      <w:pPr>
        <w:bidi w:val="0"/>
        <w:spacing w:after="0" w:line="480" w:lineRule="auto"/>
        <w:rPr>
          <w:rStyle w:val="longtext"/>
          <w:rFonts w:asciiTheme="majorBidi" w:hAnsiTheme="majorBidi" w:cstheme="majorBidi"/>
          <w:i/>
          <w:iCs/>
          <w:color w:val="222222"/>
          <w:sz w:val="24"/>
          <w:szCs w:val="24"/>
        </w:rPr>
        <w:pPrChange w:id="1205" w:author="Author">
          <w:pPr>
            <w:bidi w:val="0"/>
            <w:spacing w:after="0" w:line="480" w:lineRule="auto"/>
            <w:ind w:firstLine="284"/>
            <w:jc w:val="both"/>
          </w:pPr>
        </w:pPrChange>
      </w:pPr>
      <w:r w:rsidRPr="006521BF">
        <w:rPr>
          <w:rStyle w:val="longtext"/>
          <w:rFonts w:asciiTheme="majorBidi" w:hAnsiTheme="majorBidi" w:cstheme="majorBidi"/>
          <w:color w:val="222222"/>
          <w:sz w:val="24"/>
          <w:szCs w:val="24"/>
          <w:rtl/>
        </w:rPr>
        <w:t xml:space="preserve"> </w:t>
      </w:r>
      <w:proofErr w:type="spellStart"/>
      <w:r w:rsidR="00DB0AB9" w:rsidRPr="00DB0AB9">
        <w:rPr>
          <w:rStyle w:val="longtext"/>
          <w:rFonts w:asciiTheme="majorBidi" w:hAnsiTheme="majorBidi" w:cstheme="majorBidi"/>
          <w:i/>
          <w:iCs/>
          <w:color w:val="222222"/>
          <w:sz w:val="24"/>
          <w:szCs w:val="24"/>
        </w:rPr>
        <w:t>Sedentarization</w:t>
      </w:r>
      <w:proofErr w:type="spellEnd"/>
      <w:r w:rsidR="00DB0AB9" w:rsidRPr="00DB0AB9">
        <w:rPr>
          <w:rStyle w:val="longtext"/>
          <w:rFonts w:asciiTheme="majorBidi" w:hAnsiTheme="majorBidi" w:cstheme="majorBidi"/>
          <w:i/>
          <w:iCs/>
          <w:color w:val="222222"/>
          <w:sz w:val="24"/>
          <w:szCs w:val="24"/>
        </w:rPr>
        <w:t xml:space="preserve"> and </w:t>
      </w:r>
      <w:del w:id="1206" w:author="Author">
        <w:r w:rsidR="00DB0AB9" w:rsidRPr="00DB0AB9">
          <w:rPr>
            <w:rStyle w:val="longtext"/>
            <w:rFonts w:asciiTheme="majorBidi" w:hAnsiTheme="majorBidi" w:cstheme="majorBidi"/>
            <w:i/>
            <w:iCs/>
            <w:color w:val="222222"/>
            <w:sz w:val="24"/>
            <w:szCs w:val="24"/>
          </w:rPr>
          <w:delText>u</w:delText>
        </w:r>
      </w:del>
      <w:ins w:id="1207" w:author="Author">
        <w:r w:rsidR="00B536CD">
          <w:rPr>
            <w:rStyle w:val="longtext"/>
            <w:rFonts w:asciiTheme="majorBidi" w:hAnsiTheme="majorBidi" w:cstheme="majorBidi"/>
            <w:i/>
            <w:iCs/>
            <w:color w:val="222222"/>
            <w:sz w:val="24"/>
            <w:szCs w:val="24"/>
          </w:rPr>
          <w:t>U</w:t>
        </w:r>
      </w:ins>
      <w:r w:rsidR="00347266" w:rsidRPr="00DB0AB9">
        <w:rPr>
          <w:rStyle w:val="longtext"/>
          <w:rFonts w:asciiTheme="majorBidi" w:hAnsiTheme="majorBidi" w:cstheme="majorBidi"/>
          <w:i/>
          <w:iCs/>
          <w:color w:val="222222"/>
          <w:sz w:val="24"/>
          <w:szCs w:val="24"/>
        </w:rPr>
        <w:t>rbanization</w:t>
      </w:r>
    </w:p>
    <w:p w14:paraId="2ABCA99D" w14:textId="5E0750B3" w:rsidR="00932855" w:rsidRPr="006521BF" w:rsidRDefault="00662170" w:rsidP="00F92540">
      <w:pPr>
        <w:bidi w:val="0"/>
        <w:spacing w:after="0" w:line="480" w:lineRule="auto"/>
        <w:rPr>
          <w:rStyle w:val="longtext"/>
          <w:rFonts w:asciiTheme="majorBidi" w:hAnsiTheme="majorBidi" w:cstheme="majorBidi"/>
          <w:color w:val="222222"/>
          <w:sz w:val="24"/>
          <w:szCs w:val="24"/>
        </w:rPr>
        <w:pPrChange w:id="1208" w:author="Author">
          <w:pPr>
            <w:bidi w:val="0"/>
            <w:spacing w:after="0" w:line="480" w:lineRule="auto"/>
            <w:ind w:firstLine="284"/>
            <w:jc w:val="both"/>
          </w:pPr>
        </w:pPrChange>
      </w:pPr>
      <w:del w:id="1209" w:author="Author">
        <w:r w:rsidRPr="006521BF">
          <w:rPr>
            <w:rStyle w:val="longtext"/>
            <w:rFonts w:asciiTheme="majorBidi" w:hAnsiTheme="majorBidi" w:cstheme="majorBidi"/>
            <w:color w:val="222222"/>
            <w:sz w:val="24"/>
            <w:szCs w:val="24"/>
          </w:rPr>
          <w:delText xml:space="preserve">In the following </w:delText>
        </w:r>
        <w:r w:rsidR="00492862" w:rsidRPr="006521BF">
          <w:rPr>
            <w:rStyle w:val="longtext"/>
            <w:rFonts w:asciiTheme="majorBidi" w:hAnsiTheme="majorBidi" w:cstheme="majorBidi"/>
            <w:color w:val="222222"/>
            <w:sz w:val="24"/>
            <w:szCs w:val="24"/>
          </w:rPr>
          <w:delText>paragraphs,</w:delText>
        </w:r>
        <w:r w:rsidRPr="006521BF">
          <w:rPr>
            <w:rStyle w:val="longtext"/>
            <w:rFonts w:asciiTheme="majorBidi" w:hAnsiTheme="majorBidi" w:cstheme="majorBidi"/>
            <w:color w:val="222222"/>
            <w:sz w:val="24"/>
            <w:szCs w:val="24"/>
          </w:rPr>
          <w:delText xml:space="preserve"> I will focus on the metamorphosis of the strategy of </w:delText>
        </w:r>
      </w:del>
      <w:ins w:id="1210" w:author="Author">
        <w:r w:rsidR="00347266">
          <w:rPr>
            <w:rStyle w:val="longtext"/>
            <w:rFonts w:asciiTheme="majorBidi" w:hAnsiTheme="majorBidi" w:cstheme="majorBidi"/>
            <w:color w:val="222222"/>
            <w:sz w:val="24"/>
            <w:szCs w:val="24"/>
          </w:rPr>
          <w:t>T</w:t>
        </w:r>
        <w:r w:rsidRPr="006521BF">
          <w:rPr>
            <w:rStyle w:val="longtext"/>
            <w:rFonts w:asciiTheme="majorBidi" w:hAnsiTheme="majorBidi" w:cstheme="majorBidi"/>
            <w:color w:val="222222"/>
            <w:sz w:val="24"/>
            <w:szCs w:val="24"/>
          </w:rPr>
          <w:t xml:space="preserve">he </w:t>
        </w:r>
      </w:ins>
      <w:r w:rsidRPr="006521BF">
        <w:rPr>
          <w:rStyle w:val="longtext"/>
          <w:rFonts w:asciiTheme="majorBidi" w:hAnsiTheme="majorBidi" w:cstheme="majorBidi"/>
          <w:color w:val="222222"/>
          <w:sz w:val="24"/>
          <w:szCs w:val="24"/>
        </w:rPr>
        <w:t xml:space="preserve">common ownership </w:t>
      </w:r>
      <w:ins w:id="1211" w:author="Author">
        <w:r w:rsidR="00B878E7">
          <w:rPr>
            <w:rStyle w:val="longtext"/>
            <w:rFonts w:asciiTheme="majorBidi" w:hAnsiTheme="majorBidi" w:cstheme="majorBidi"/>
            <w:color w:val="222222"/>
            <w:sz w:val="24"/>
            <w:szCs w:val="24"/>
          </w:rPr>
          <w:t xml:space="preserve">regime </w:t>
        </w:r>
      </w:ins>
      <w:r w:rsidRPr="006521BF">
        <w:rPr>
          <w:rStyle w:val="longtext"/>
          <w:rFonts w:asciiTheme="majorBidi" w:hAnsiTheme="majorBidi" w:cstheme="majorBidi"/>
          <w:color w:val="222222"/>
          <w:sz w:val="24"/>
          <w:szCs w:val="24"/>
        </w:rPr>
        <w:t>in the Bedouin community living in the Negev region in southern Israel</w:t>
      </w:r>
      <w:del w:id="1212" w:author="Author">
        <w:r w:rsidRPr="006521BF">
          <w:rPr>
            <w:rStyle w:val="longtext"/>
            <w:rFonts w:asciiTheme="majorBidi" w:hAnsiTheme="majorBidi" w:cstheme="majorBidi"/>
            <w:color w:val="222222"/>
            <w:sz w:val="24"/>
            <w:szCs w:val="24"/>
          </w:rPr>
          <w:delText>. The population of this</w:delText>
        </w:r>
      </w:del>
      <w:ins w:id="1213" w:author="Author">
        <w:r w:rsidR="00347266">
          <w:rPr>
            <w:rStyle w:val="longtext"/>
            <w:rFonts w:asciiTheme="majorBidi" w:hAnsiTheme="majorBidi" w:cstheme="majorBidi"/>
            <w:color w:val="222222"/>
            <w:sz w:val="24"/>
            <w:szCs w:val="24"/>
          </w:rPr>
          <w:t xml:space="preserve"> has undergone change over the past century.</w:t>
        </w:r>
        <w:r w:rsidR="00347266" w:rsidRPr="006521BF">
          <w:rPr>
            <w:rStyle w:val="longtext"/>
            <w:rFonts w:asciiTheme="majorBidi" w:hAnsiTheme="majorBidi" w:cstheme="majorBidi"/>
            <w:color w:val="222222"/>
            <w:sz w:val="24"/>
            <w:szCs w:val="24"/>
          </w:rPr>
          <w:t xml:space="preserve"> </w:t>
        </w:r>
        <w:r w:rsidRPr="006521BF">
          <w:rPr>
            <w:rStyle w:val="longtext"/>
            <w:rFonts w:asciiTheme="majorBidi" w:hAnsiTheme="majorBidi" w:cstheme="majorBidi"/>
            <w:color w:val="222222"/>
            <w:sz w:val="24"/>
            <w:szCs w:val="24"/>
          </w:rPr>
          <w:t>The</w:t>
        </w:r>
      </w:ins>
      <w:r w:rsidRPr="006521BF">
        <w:rPr>
          <w:rStyle w:val="longtext"/>
          <w:rFonts w:asciiTheme="majorBidi" w:hAnsiTheme="majorBidi" w:cstheme="majorBidi"/>
          <w:color w:val="222222"/>
          <w:sz w:val="24"/>
          <w:szCs w:val="24"/>
        </w:rPr>
        <w:t xml:space="preserve"> </w:t>
      </w:r>
      <w:r w:rsidR="00347266">
        <w:rPr>
          <w:rStyle w:val="longtext"/>
          <w:rFonts w:asciiTheme="majorBidi" w:hAnsiTheme="majorBidi" w:cstheme="majorBidi"/>
          <w:color w:val="222222"/>
          <w:sz w:val="24"/>
          <w:szCs w:val="24"/>
        </w:rPr>
        <w:t xml:space="preserve">community </w:t>
      </w:r>
      <w:del w:id="1214" w:author="Author">
        <w:r w:rsidRPr="006521BF">
          <w:rPr>
            <w:rStyle w:val="longtext"/>
            <w:rFonts w:asciiTheme="majorBidi" w:hAnsiTheme="majorBidi" w:cstheme="majorBidi"/>
            <w:color w:val="222222"/>
            <w:sz w:val="24"/>
            <w:szCs w:val="24"/>
          </w:rPr>
          <w:delText>is</w:delText>
        </w:r>
      </w:del>
      <w:ins w:id="1215" w:author="Author">
        <w:r w:rsidR="00347266">
          <w:rPr>
            <w:rStyle w:val="longtext"/>
            <w:rFonts w:asciiTheme="majorBidi" w:hAnsiTheme="majorBidi" w:cstheme="majorBidi"/>
            <w:color w:val="222222"/>
            <w:sz w:val="24"/>
            <w:szCs w:val="24"/>
          </w:rPr>
          <w:t>numbers</w:t>
        </w:r>
      </w:ins>
      <w:r w:rsidR="00347266">
        <w:rPr>
          <w:rStyle w:val="longtext"/>
          <w:rFonts w:asciiTheme="majorBidi" w:hAnsiTheme="majorBidi" w:cstheme="majorBidi"/>
          <w:color w:val="222222"/>
          <w:sz w:val="24"/>
          <w:szCs w:val="24"/>
        </w:rPr>
        <w:t xml:space="preserve"> about</w:t>
      </w:r>
      <w:r w:rsidRPr="006521BF">
        <w:rPr>
          <w:rStyle w:val="longtext"/>
          <w:rFonts w:asciiTheme="majorBidi" w:hAnsiTheme="majorBidi" w:cstheme="majorBidi"/>
          <w:color w:val="222222"/>
          <w:sz w:val="24"/>
          <w:szCs w:val="24"/>
        </w:rPr>
        <w:t xml:space="preserve"> 200,000</w:t>
      </w:r>
      <w:del w:id="1216" w:author="Author">
        <w:r w:rsidR="00492862" w:rsidRPr="006521BF">
          <w:rPr>
            <w:rStyle w:val="longtext"/>
            <w:rFonts w:asciiTheme="majorBidi" w:hAnsiTheme="majorBidi" w:cstheme="majorBidi"/>
            <w:color w:val="222222"/>
            <w:sz w:val="24"/>
            <w:szCs w:val="24"/>
          </w:rPr>
          <w:delText>. It</w:delText>
        </w:r>
        <w:r w:rsidR="00492862" w:rsidRPr="006521BF">
          <w:rPr>
            <w:rFonts w:asciiTheme="majorBidi" w:hAnsiTheme="majorBidi" w:cstheme="majorBidi"/>
            <w:sz w:val="24"/>
            <w:szCs w:val="24"/>
          </w:rPr>
          <w:delText xml:space="preserve"> </w:delText>
        </w:r>
        <w:r w:rsidRPr="006521BF">
          <w:rPr>
            <w:rFonts w:asciiTheme="majorBidi" w:hAnsiTheme="majorBidi" w:cstheme="majorBidi"/>
            <w:sz w:val="24"/>
            <w:szCs w:val="24"/>
          </w:rPr>
          <w:delText>comprises</w:delText>
        </w:r>
      </w:del>
      <w:ins w:id="1217" w:author="Author">
        <w:r w:rsidR="00347266">
          <w:rPr>
            <w:rStyle w:val="longtext"/>
            <w:rFonts w:asciiTheme="majorBidi" w:hAnsiTheme="majorBidi" w:cstheme="majorBidi"/>
            <w:color w:val="222222"/>
            <w:sz w:val="24"/>
            <w:szCs w:val="24"/>
          </w:rPr>
          <w:t xml:space="preserve"> people, comprising</w:t>
        </w:r>
      </w:ins>
      <w:r w:rsidR="00347266" w:rsidRPr="00F92540">
        <w:rPr>
          <w:rStyle w:val="longtext"/>
          <w:rFonts w:asciiTheme="majorBidi" w:hAnsiTheme="majorBidi"/>
          <w:color w:val="222222"/>
          <w:sz w:val="24"/>
          <w:rPrChange w:id="1218" w:author="Author">
            <w:rPr>
              <w:rFonts w:asciiTheme="majorBidi" w:hAnsiTheme="majorBidi"/>
              <w:sz w:val="24"/>
            </w:rPr>
          </w:rPrChange>
        </w:rPr>
        <w:t xml:space="preserve"> </w:t>
      </w:r>
      <w:r w:rsidRPr="006521BF">
        <w:rPr>
          <w:rFonts w:asciiTheme="majorBidi" w:hAnsiTheme="majorBidi" w:cstheme="majorBidi"/>
          <w:sz w:val="24"/>
          <w:szCs w:val="24"/>
        </w:rPr>
        <w:t>about 16</w:t>
      </w:r>
      <w:del w:id="1219" w:author="Author">
        <w:r w:rsidRPr="006521BF">
          <w:rPr>
            <w:rFonts w:asciiTheme="majorBidi" w:hAnsiTheme="majorBidi" w:cstheme="majorBidi"/>
            <w:sz w:val="24"/>
            <w:szCs w:val="24"/>
          </w:rPr>
          <w:delText>%</w:delText>
        </w:r>
      </w:del>
      <w:ins w:id="1220" w:author="Author">
        <w:r w:rsidR="00347266">
          <w:rPr>
            <w:rFonts w:asciiTheme="majorBidi" w:hAnsiTheme="majorBidi" w:cstheme="majorBidi"/>
            <w:sz w:val="24"/>
            <w:szCs w:val="24"/>
          </w:rPr>
          <w:t xml:space="preserve"> percent</w:t>
        </w:r>
      </w:ins>
      <w:r w:rsidR="00347266" w:rsidRPr="006521BF">
        <w:rPr>
          <w:rFonts w:asciiTheme="majorBidi" w:hAnsiTheme="majorBidi" w:cstheme="majorBidi"/>
          <w:sz w:val="24"/>
          <w:szCs w:val="24"/>
        </w:rPr>
        <w:t xml:space="preserve"> </w:t>
      </w:r>
      <w:r w:rsidRPr="006521BF">
        <w:rPr>
          <w:rFonts w:asciiTheme="majorBidi" w:hAnsiTheme="majorBidi" w:cstheme="majorBidi"/>
          <w:sz w:val="24"/>
          <w:szCs w:val="24"/>
        </w:rPr>
        <w:t>of Israel’s Arab population and about 3.5</w:t>
      </w:r>
      <w:del w:id="1221" w:author="Author">
        <w:r w:rsidRPr="006521BF">
          <w:rPr>
            <w:rFonts w:asciiTheme="majorBidi" w:hAnsiTheme="majorBidi" w:cstheme="majorBidi"/>
            <w:sz w:val="24"/>
            <w:szCs w:val="24"/>
          </w:rPr>
          <w:delText>%</w:delText>
        </w:r>
      </w:del>
      <w:ins w:id="1222" w:author="Author">
        <w:r w:rsidR="00347266">
          <w:rPr>
            <w:rFonts w:asciiTheme="majorBidi" w:hAnsiTheme="majorBidi" w:cstheme="majorBidi"/>
            <w:sz w:val="24"/>
            <w:szCs w:val="24"/>
          </w:rPr>
          <w:t xml:space="preserve"> percent</w:t>
        </w:r>
      </w:ins>
      <w:r w:rsidR="00347266" w:rsidRPr="006521BF">
        <w:rPr>
          <w:rFonts w:asciiTheme="majorBidi" w:hAnsiTheme="majorBidi" w:cstheme="majorBidi"/>
          <w:sz w:val="24"/>
          <w:szCs w:val="24"/>
        </w:rPr>
        <w:t xml:space="preserve"> </w:t>
      </w:r>
      <w:r w:rsidRPr="006521BF">
        <w:rPr>
          <w:rFonts w:asciiTheme="majorBidi" w:hAnsiTheme="majorBidi" w:cstheme="majorBidi"/>
          <w:sz w:val="24"/>
          <w:szCs w:val="24"/>
        </w:rPr>
        <w:t xml:space="preserve">of the </w:t>
      </w:r>
      <w:del w:id="1223" w:author="Author">
        <w:r w:rsidRPr="006521BF">
          <w:rPr>
            <w:rFonts w:asciiTheme="majorBidi" w:hAnsiTheme="majorBidi" w:cstheme="majorBidi"/>
            <w:sz w:val="24"/>
            <w:szCs w:val="24"/>
          </w:rPr>
          <w:delText>entire</w:delText>
        </w:r>
      </w:del>
      <w:ins w:id="1224" w:author="Author">
        <w:r w:rsidR="00B878E7">
          <w:rPr>
            <w:rFonts w:asciiTheme="majorBidi" w:hAnsiTheme="majorBidi" w:cstheme="majorBidi"/>
            <w:sz w:val="24"/>
            <w:szCs w:val="24"/>
          </w:rPr>
          <w:t>total</w:t>
        </w:r>
        <w:r w:rsidR="00B878E7" w:rsidRPr="006521BF">
          <w:rPr>
            <w:rFonts w:asciiTheme="majorBidi" w:hAnsiTheme="majorBidi" w:cstheme="majorBidi"/>
            <w:sz w:val="24"/>
            <w:szCs w:val="24"/>
          </w:rPr>
          <w:t xml:space="preserve"> </w:t>
        </w:r>
        <w:r w:rsidR="00347266">
          <w:rPr>
            <w:rFonts w:asciiTheme="majorBidi" w:hAnsiTheme="majorBidi" w:cstheme="majorBidi"/>
            <w:sz w:val="24"/>
            <w:szCs w:val="24"/>
          </w:rPr>
          <w:t>Israeli</w:t>
        </w:r>
      </w:ins>
      <w:r w:rsidR="00347266">
        <w:rPr>
          <w:rFonts w:asciiTheme="majorBidi" w:hAnsiTheme="majorBidi" w:cstheme="majorBidi"/>
          <w:sz w:val="24"/>
          <w:szCs w:val="24"/>
        </w:rPr>
        <w:t xml:space="preserve"> </w:t>
      </w:r>
      <w:r w:rsidRPr="006521BF">
        <w:rPr>
          <w:rFonts w:asciiTheme="majorBidi" w:hAnsiTheme="majorBidi" w:cstheme="majorBidi"/>
          <w:sz w:val="24"/>
          <w:szCs w:val="24"/>
        </w:rPr>
        <w:t>population.</w:t>
      </w:r>
      <w:commentRangeStart w:id="1225"/>
      <w:r w:rsidRPr="006521BF">
        <w:rPr>
          <w:rFonts w:asciiTheme="majorBidi" w:hAnsiTheme="majorBidi" w:cstheme="majorBidi"/>
          <w:sz w:val="24"/>
          <w:szCs w:val="24"/>
          <w:vertAlign w:val="superscript"/>
          <w:rtl/>
        </w:rPr>
        <w:footnoteReference w:id="41"/>
      </w:r>
      <w:commentRangeEnd w:id="1225"/>
      <w:r w:rsidR="00556A8C">
        <w:rPr>
          <w:rStyle w:val="CommentReference"/>
        </w:rPr>
        <w:commentReference w:id="1225"/>
      </w:r>
      <w:r w:rsidRPr="006521BF">
        <w:rPr>
          <w:rStyle w:val="longtext"/>
          <w:rFonts w:asciiTheme="majorBidi" w:hAnsiTheme="majorBidi" w:cstheme="majorBidi"/>
          <w:color w:val="222222"/>
          <w:sz w:val="24"/>
          <w:szCs w:val="24"/>
        </w:rPr>
        <w:t xml:space="preserve"> At the end of the nineteenth century, </w:t>
      </w:r>
      <w:del w:id="1240" w:author="Author">
        <w:r w:rsidR="007F0559">
          <w:rPr>
            <w:rStyle w:val="longtext"/>
            <w:rFonts w:asciiTheme="majorBidi" w:hAnsiTheme="majorBidi" w:cstheme="majorBidi"/>
            <w:color w:val="222222"/>
            <w:sz w:val="24"/>
            <w:szCs w:val="24"/>
          </w:rPr>
          <w:delText>Bedouin</w:delText>
        </w:r>
      </w:del>
      <w:ins w:id="1241" w:author="Author">
        <w:r w:rsidR="00347266">
          <w:rPr>
            <w:rStyle w:val="longtext"/>
            <w:rFonts w:asciiTheme="majorBidi" w:hAnsiTheme="majorBidi" w:cstheme="majorBidi"/>
            <w:color w:val="222222"/>
            <w:sz w:val="24"/>
            <w:szCs w:val="24"/>
          </w:rPr>
          <w:t xml:space="preserve">the </w:t>
        </w:r>
        <w:r w:rsidR="007F0559">
          <w:rPr>
            <w:rStyle w:val="longtext"/>
            <w:rFonts w:asciiTheme="majorBidi" w:hAnsiTheme="majorBidi" w:cstheme="majorBidi"/>
            <w:color w:val="222222"/>
            <w:sz w:val="24"/>
            <w:szCs w:val="24"/>
          </w:rPr>
          <w:t>Bedouin</w:t>
        </w:r>
        <w:r w:rsidR="00347266">
          <w:rPr>
            <w:rStyle w:val="longtext"/>
            <w:rFonts w:asciiTheme="majorBidi" w:hAnsiTheme="majorBidi" w:cstheme="majorBidi"/>
            <w:color w:val="222222"/>
            <w:sz w:val="24"/>
            <w:szCs w:val="24"/>
          </w:rPr>
          <w:t>s</w:t>
        </w:r>
      </w:ins>
      <w:r w:rsidRPr="006521BF">
        <w:rPr>
          <w:rStyle w:val="longtext"/>
          <w:rFonts w:asciiTheme="majorBidi" w:hAnsiTheme="majorBidi" w:cstheme="majorBidi"/>
          <w:color w:val="222222"/>
          <w:sz w:val="24"/>
          <w:szCs w:val="24"/>
        </w:rPr>
        <w:t xml:space="preserve"> population</w:t>
      </w:r>
      <w:del w:id="1242" w:author="Author">
        <w:r w:rsidRPr="006521BF">
          <w:rPr>
            <w:rStyle w:val="longtext"/>
            <w:rFonts w:asciiTheme="majorBidi" w:hAnsiTheme="majorBidi" w:cstheme="majorBidi"/>
            <w:color w:val="222222"/>
            <w:sz w:val="24"/>
            <w:szCs w:val="24"/>
          </w:rPr>
          <w:delText xml:space="preserve"> gradually</w:delText>
        </w:r>
      </w:del>
      <w:r w:rsidRPr="006521BF">
        <w:rPr>
          <w:rStyle w:val="longtext"/>
          <w:rFonts w:asciiTheme="majorBidi" w:hAnsiTheme="majorBidi" w:cstheme="majorBidi"/>
          <w:color w:val="222222"/>
          <w:sz w:val="24"/>
          <w:szCs w:val="24"/>
        </w:rPr>
        <w:t xml:space="preserve"> began to engage </w:t>
      </w:r>
      <w:del w:id="1243" w:author="Author">
        <w:r w:rsidRPr="006521BF">
          <w:rPr>
            <w:rStyle w:val="longtext"/>
            <w:rFonts w:asciiTheme="majorBidi" w:hAnsiTheme="majorBidi" w:cstheme="majorBidi"/>
            <w:color w:val="222222"/>
            <w:sz w:val="24"/>
            <w:szCs w:val="24"/>
          </w:rPr>
          <w:delText>in extensive sporadic</w:delText>
        </w:r>
      </w:del>
      <w:ins w:id="1244" w:author="Author">
        <w:r w:rsidRPr="006521BF">
          <w:rPr>
            <w:rStyle w:val="longtext"/>
            <w:rFonts w:asciiTheme="majorBidi" w:hAnsiTheme="majorBidi" w:cstheme="majorBidi"/>
            <w:color w:val="222222"/>
            <w:sz w:val="24"/>
            <w:szCs w:val="24"/>
          </w:rPr>
          <w:t>sporadic</w:t>
        </w:r>
        <w:r w:rsidR="00347266">
          <w:rPr>
            <w:rStyle w:val="longtext"/>
            <w:rFonts w:asciiTheme="majorBidi" w:hAnsiTheme="majorBidi" w:cstheme="majorBidi"/>
            <w:color w:val="222222"/>
            <w:sz w:val="24"/>
            <w:szCs w:val="24"/>
          </w:rPr>
          <w:t>ally in</w:t>
        </w:r>
      </w:ins>
      <w:r w:rsidRPr="006521BF">
        <w:rPr>
          <w:rStyle w:val="longtext"/>
          <w:rFonts w:asciiTheme="majorBidi" w:hAnsiTheme="majorBidi" w:cstheme="majorBidi"/>
          <w:color w:val="222222"/>
          <w:sz w:val="24"/>
          <w:szCs w:val="24"/>
        </w:rPr>
        <w:t xml:space="preserve"> agriculture because of the difficulty of </w:t>
      </w:r>
      <w:del w:id="1245" w:author="Author">
        <w:r w:rsidRPr="006521BF">
          <w:rPr>
            <w:rStyle w:val="longtext"/>
            <w:rFonts w:asciiTheme="majorBidi" w:hAnsiTheme="majorBidi" w:cstheme="majorBidi"/>
            <w:color w:val="222222"/>
            <w:sz w:val="24"/>
            <w:szCs w:val="24"/>
          </w:rPr>
          <w:delText>continuing to make</w:delText>
        </w:r>
      </w:del>
      <w:ins w:id="1246" w:author="Author">
        <w:r w:rsidR="00347266">
          <w:rPr>
            <w:rStyle w:val="longtext"/>
            <w:rFonts w:asciiTheme="majorBidi" w:hAnsiTheme="majorBidi" w:cstheme="majorBidi"/>
            <w:color w:val="222222"/>
            <w:sz w:val="24"/>
            <w:szCs w:val="24"/>
          </w:rPr>
          <w:t>making</w:t>
        </w:r>
      </w:ins>
      <w:r w:rsidRPr="006521BF">
        <w:rPr>
          <w:rStyle w:val="longtext"/>
          <w:rFonts w:asciiTheme="majorBidi" w:hAnsiTheme="majorBidi" w:cstheme="majorBidi"/>
          <w:color w:val="222222"/>
          <w:sz w:val="24"/>
          <w:szCs w:val="24"/>
        </w:rPr>
        <w:t xml:space="preserve"> a living only from</w:t>
      </w:r>
      <w:ins w:id="1247" w:author="Author">
        <w:r w:rsidRPr="006521BF">
          <w:rPr>
            <w:rStyle w:val="longtext"/>
            <w:rFonts w:asciiTheme="majorBidi" w:hAnsiTheme="majorBidi" w:cstheme="majorBidi"/>
            <w:color w:val="222222"/>
            <w:sz w:val="24"/>
            <w:szCs w:val="24"/>
          </w:rPr>
          <w:t xml:space="preserve"> </w:t>
        </w:r>
        <w:r w:rsidR="00347266">
          <w:rPr>
            <w:rStyle w:val="longtext"/>
            <w:rFonts w:asciiTheme="majorBidi" w:hAnsiTheme="majorBidi" w:cstheme="majorBidi"/>
            <w:color w:val="222222"/>
            <w:sz w:val="24"/>
            <w:szCs w:val="24"/>
          </w:rPr>
          <w:t>the</w:t>
        </w:r>
      </w:ins>
      <w:r w:rsidR="00347266">
        <w:rPr>
          <w:rStyle w:val="longtext"/>
          <w:rFonts w:asciiTheme="majorBidi" w:hAnsiTheme="majorBidi" w:cstheme="majorBidi"/>
          <w:color w:val="222222"/>
          <w:sz w:val="24"/>
          <w:szCs w:val="24"/>
        </w:rPr>
        <w:t xml:space="preserve"> </w:t>
      </w:r>
      <w:r w:rsidRPr="006521BF">
        <w:rPr>
          <w:rStyle w:val="longtext"/>
          <w:rFonts w:asciiTheme="majorBidi" w:hAnsiTheme="majorBidi" w:cstheme="majorBidi"/>
          <w:color w:val="222222"/>
          <w:sz w:val="24"/>
          <w:szCs w:val="24"/>
        </w:rPr>
        <w:t xml:space="preserve">traditional raising of livestock. This change resulted in an internal allocation (not recognized by the government) of private and </w:t>
      </w:r>
      <w:del w:id="1248" w:author="Author">
        <w:r w:rsidRPr="006521BF">
          <w:rPr>
            <w:rStyle w:val="longtext"/>
            <w:rFonts w:asciiTheme="majorBidi" w:hAnsiTheme="majorBidi" w:cstheme="majorBidi"/>
            <w:color w:val="222222"/>
            <w:sz w:val="24"/>
            <w:szCs w:val="24"/>
          </w:rPr>
          <w:delText>non-common</w:delText>
        </w:r>
      </w:del>
      <w:ins w:id="1249" w:author="Author">
        <w:r w:rsidRPr="006521BF">
          <w:rPr>
            <w:rStyle w:val="longtext"/>
            <w:rFonts w:asciiTheme="majorBidi" w:hAnsiTheme="majorBidi" w:cstheme="majorBidi"/>
            <w:color w:val="222222"/>
            <w:sz w:val="24"/>
            <w:szCs w:val="24"/>
          </w:rPr>
          <w:t>noncommon</w:t>
        </w:r>
      </w:ins>
      <w:r w:rsidRPr="006521BF">
        <w:rPr>
          <w:rStyle w:val="longtext"/>
          <w:rFonts w:asciiTheme="majorBidi" w:hAnsiTheme="majorBidi" w:cstheme="majorBidi"/>
          <w:color w:val="222222"/>
          <w:sz w:val="24"/>
          <w:szCs w:val="24"/>
        </w:rPr>
        <w:t xml:space="preserve"> property rights</w:t>
      </w:r>
      <w:ins w:id="1250" w:author="Author">
        <w:r w:rsidR="00663CFA">
          <w:rPr>
            <w:rStyle w:val="longtext"/>
            <w:rFonts w:asciiTheme="majorBidi" w:hAnsiTheme="majorBidi" w:cstheme="majorBidi"/>
            <w:color w:val="222222"/>
            <w:sz w:val="24"/>
            <w:szCs w:val="24"/>
          </w:rPr>
          <w:t>, but only</w:t>
        </w:r>
      </w:ins>
      <w:r w:rsidRPr="006521BF">
        <w:rPr>
          <w:rStyle w:val="longtext"/>
          <w:rFonts w:asciiTheme="majorBidi" w:hAnsiTheme="majorBidi" w:cstheme="majorBidi"/>
          <w:color w:val="222222"/>
          <w:sz w:val="24"/>
          <w:szCs w:val="24"/>
        </w:rPr>
        <w:t xml:space="preserve"> in </w:t>
      </w:r>
      <w:ins w:id="1251" w:author="Author">
        <w:r w:rsidR="00347266">
          <w:rPr>
            <w:rStyle w:val="longtext"/>
            <w:rFonts w:asciiTheme="majorBidi" w:hAnsiTheme="majorBidi" w:cstheme="majorBidi"/>
            <w:color w:val="222222"/>
            <w:sz w:val="24"/>
            <w:szCs w:val="24"/>
          </w:rPr>
          <w:t xml:space="preserve">cultivated </w:t>
        </w:r>
      </w:ins>
      <w:r w:rsidRPr="006521BF">
        <w:rPr>
          <w:rStyle w:val="longtext"/>
          <w:rFonts w:asciiTheme="majorBidi" w:hAnsiTheme="majorBidi" w:cstheme="majorBidi"/>
          <w:color w:val="222222"/>
          <w:sz w:val="24"/>
          <w:szCs w:val="24"/>
        </w:rPr>
        <w:t>agricultural areas</w:t>
      </w:r>
      <w:del w:id="1252" w:author="Author">
        <w:r w:rsidRPr="006521BF">
          <w:rPr>
            <w:rStyle w:val="longtext"/>
            <w:rFonts w:asciiTheme="majorBidi" w:hAnsiTheme="majorBidi" w:cstheme="majorBidi"/>
            <w:color w:val="222222"/>
            <w:sz w:val="24"/>
            <w:szCs w:val="24"/>
          </w:rPr>
          <w:delText xml:space="preserve"> that were actually held and cultivated.</w:delText>
        </w:r>
        <w:r w:rsidR="00641BA3" w:rsidRPr="006521BF">
          <w:rPr>
            <w:rStyle w:val="FootnoteReference"/>
            <w:rFonts w:asciiTheme="majorBidi" w:hAnsiTheme="majorBidi" w:cstheme="majorBidi"/>
            <w:color w:val="222222"/>
            <w:sz w:val="24"/>
            <w:szCs w:val="24"/>
            <w:rtl/>
          </w:rPr>
          <w:footnoteReference w:id="42"/>
        </w:r>
        <w:r w:rsidR="00932855" w:rsidRPr="006521BF">
          <w:rPr>
            <w:rStyle w:val="longtext"/>
            <w:rFonts w:asciiTheme="majorBidi" w:hAnsiTheme="majorBidi" w:cstheme="majorBidi"/>
            <w:color w:val="222222"/>
            <w:sz w:val="24"/>
            <w:szCs w:val="24"/>
          </w:rPr>
          <w:delText xml:space="preserve"> This change</w:delText>
        </w:r>
      </w:del>
      <w:ins w:id="1256" w:author="Author">
        <w:r w:rsidRPr="006521BF">
          <w:rPr>
            <w:rStyle w:val="longtext"/>
            <w:rFonts w:asciiTheme="majorBidi" w:hAnsiTheme="majorBidi" w:cstheme="majorBidi"/>
            <w:color w:val="222222"/>
            <w:sz w:val="24"/>
            <w:szCs w:val="24"/>
          </w:rPr>
          <w:t>.</w:t>
        </w:r>
        <w:r w:rsidR="00641BA3" w:rsidRPr="006521BF">
          <w:rPr>
            <w:rStyle w:val="FootnoteReference"/>
            <w:rFonts w:asciiTheme="majorBidi" w:hAnsiTheme="majorBidi" w:cstheme="majorBidi"/>
            <w:color w:val="222222"/>
            <w:sz w:val="24"/>
            <w:szCs w:val="24"/>
            <w:rtl/>
          </w:rPr>
          <w:footnoteReference w:id="43"/>
        </w:r>
        <w:r w:rsidR="00932855" w:rsidRPr="006521BF">
          <w:rPr>
            <w:rStyle w:val="longtext"/>
            <w:rFonts w:asciiTheme="majorBidi" w:hAnsiTheme="majorBidi" w:cstheme="majorBidi"/>
            <w:color w:val="222222"/>
            <w:sz w:val="24"/>
            <w:szCs w:val="24"/>
          </w:rPr>
          <w:t xml:space="preserve"> </w:t>
        </w:r>
        <w:r w:rsidR="00663CFA">
          <w:rPr>
            <w:rStyle w:val="longtext"/>
            <w:rFonts w:asciiTheme="majorBidi" w:hAnsiTheme="majorBidi" w:cstheme="majorBidi"/>
            <w:color w:val="222222"/>
            <w:sz w:val="24"/>
            <w:szCs w:val="24"/>
          </w:rPr>
          <w:t>It</w:t>
        </w:r>
      </w:ins>
      <w:r w:rsidR="00663CFA">
        <w:rPr>
          <w:rStyle w:val="longtext"/>
          <w:rFonts w:asciiTheme="majorBidi" w:hAnsiTheme="majorBidi" w:cstheme="majorBidi"/>
          <w:color w:val="222222"/>
          <w:sz w:val="24"/>
          <w:szCs w:val="24"/>
        </w:rPr>
        <w:t xml:space="preserve"> did not </w:t>
      </w:r>
      <w:del w:id="1258" w:author="Author">
        <w:r w:rsidR="00932855" w:rsidRPr="006521BF">
          <w:rPr>
            <w:rStyle w:val="longtext"/>
            <w:rFonts w:asciiTheme="majorBidi" w:hAnsiTheme="majorBidi" w:cstheme="majorBidi"/>
            <w:color w:val="222222"/>
            <w:sz w:val="24"/>
            <w:szCs w:val="24"/>
          </w:rPr>
          <w:delText>change</w:delText>
        </w:r>
      </w:del>
      <w:ins w:id="1259" w:author="Author">
        <w:r w:rsidR="00663CFA">
          <w:rPr>
            <w:rStyle w:val="longtext"/>
            <w:rFonts w:asciiTheme="majorBidi" w:hAnsiTheme="majorBidi" w:cstheme="majorBidi"/>
            <w:color w:val="222222"/>
            <w:sz w:val="24"/>
            <w:szCs w:val="24"/>
          </w:rPr>
          <w:t>affect</w:t>
        </w:r>
      </w:ins>
      <w:r w:rsidR="00932855" w:rsidRPr="006521BF">
        <w:rPr>
          <w:rStyle w:val="longtext"/>
          <w:rFonts w:asciiTheme="majorBidi" w:hAnsiTheme="majorBidi" w:cstheme="majorBidi"/>
          <w:color w:val="222222"/>
          <w:sz w:val="24"/>
          <w:szCs w:val="24"/>
        </w:rPr>
        <w:t xml:space="preserve"> the </w:t>
      </w:r>
      <w:del w:id="1260" w:author="Author">
        <w:r w:rsidR="00932855" w:rsidRPr="006521BF">
          <w:rPr>
            <w:rStyle w:val="longtext"/>
            <w:rFonts w:asciiTheme="majorBidi" w:hAnsiTheme="majorBidi" w:cstheme="majorBidi"/>
            <w:color w:val="222222"/>
            <w:sz w:val="24"/>
            <w:szCs w:val="24"/>
          </w:rPr>
          <w:delText xml:space="preserve">general </w:delText>
        </w:r>
      </w:del>
      <w:r w:rsidR="00663CFA" w:rsidRPr="006521BF">
        <w:rPr>
          <w:rStyle w:val="longtext"/>
          <w:rFonts w:asciiTheme="majorBidi" w:hAnsiTheme="majorBidi" w:cstheme="majorBidi"/>
          <w:color w:val="222222"/>
          <w:sz w:val="24"/>
          <w:szCs w:val="24"/>
        </w:rPr>
        <w:t>open</w:t>
      </w:r>
      <w:del w:id="1261" w:author="Author">
        <w:r w:rsidR="00932855" w:rsidRPr="006521BF">
          <w:rPr>
            <w:rStyle w:val="longtext"/>
            <w:rFonts w:asciiTheme="majorBidi" w:hAnsiTheme="majorBidi" w:cstheme="majorBidi"/>
            <w:color w:val="222222"/>
            <w:sz w:val="24"/>
            <w:szCs w:val="24"/>
          </w:rPr>
          <w:delText xml:space="preserve"> </w:delText>
        </w:r>
      </w:del>
      <w:ins w:id="1262" w:author="Author">
        <w:r w:rsidR="00663CFA">
          <w:rPr>
            <w:rStyle w:val="longtext"/>
            <w:rFonts w:asciiTheme="majorBidi" w:hAnsiTheme="majorBidi" w:cstheme="majorBidi"/>
            <w:color w:val="222222"/>
            <w:sz w:val="24"/>
            <w:szCs w:val="24"/>
          </w:rPr>
          <w:t>-</w:t>
        </w:r>
      </w:ins>
      <w:r w:rsidR="00932855" w:rsidRPr="006521BF">
        <w:rPr>
          <w:rStyle w:val="longtext"/>
          <w:rFonts w:asciiTheme="majorBidi" w:hAnsiTheme="majorBidi" w:cstheme="majorBidi"/>
          <w:color w:val="222222"/>
          <w:sz w:val="24"/>
          <w:szCs w:val="24"/>
        </w:rPr>
        <w:t xml:space="preserve">access regime that prevailed in the rest of the territories of </w:t>
      </w:r>
      <w:del w:id="1263" w:author="Author">
        <w:r w:rsidR="00932855" w:rsidRPr="006521BF">
          <w:rPr>
            <w:rStyle w:val="longtext"/>
            <w:rFonts w:asciiTheme="majorBidi" w:hAnsiTheme="majorBidi" w:cstheme="majorBidi"/>
            <w:color w:val="222222"/>
            <w:sz w:val="24"/>
            <w:szCs w:val="24"/>
          </w:rPr>
          <w:delText>a</w:delText>
        </w:r>
      </w:del>
      <w:ins w:id="1264" w:author="Author">
        <w:r w:rsidR="00663CFA">
          <w:rPr>
            <w:rStyle w:val="longtext"/>
            <w:rFonts w:asciiTheme="majorBidi" w:hAnsiTheme="majorBidi" w:cstheme="majorBidi"/>
            <w:color w:val="222222"/>
            <w:sz w:val="24"/>
            <w:szCs w:val="24"/>
          </w:rPr>
          <w:t>the</w:t>
        </w:r>
      </w:ins>
      <w:r w:rsidR="00663CFA" w:rsidRPr="006521BF">
        <w:rPr>
          <w:rStyle w:val="longtext"/>
          <w:rFonts w:asciiTheme="majorBidi" w:hAnsiTheme="majorBidi" w:cstheme="majorBidi"/>
          <w:color w:val="222222"/>
          <w:sz w:val="24"/>
          <w:szCs w:val="24"/>
        </w:rPr>
        <w:t xml:space="preserve"> </w:t>
      </w:r>
      <w:r w:rsidR="00932855" w:rsidRPr="006521BF">
        <w:rPr>
          <w:rStyle w:val="longtext"/>
          <w:rFonts w:asciiTheme="majorBidi" w:hAnsiTheme="majorBidi" w:cstheme="majorBidi"/>
          <w:color w:val="222222"/>
          <w:sz w:val="24"/>
          <w:szCs w:val="24"/>
        </w:rPr>
        <w:t>tribal confederation. In addition, the private agricultural land was also kept in a tribal framework</w:t>
      </w:r>
      <w:del w:id="1265" w:author="Author">
        <w:r w:rsidR="00932855" w:rsidRPr="006521BF">
          <w:rPr>
            <w:rStyle w:val="longtext"/>
            <w:rFonts w:asciiTheme="majorBidi" w:hAnsiTheme="majorBidi" w:cstheme="majorBidi"/>
            <w:color w:val="222222"/>
            <w:sz w:val="24"/>
            <w:szCs w:val="24"/>
          </w:rPr>
          <w:delText xml:space="preserve"> and in case of the sale of</w:delText>
        </w:r>
      </w:del>
      <w:ins w:id="1266" w:author="Author">
        <w:r w:rsidR="00663CFA">
          <w:rPr>
            <w:rStyle w:val="CommentReference"/>
          </w:rPr>
          <w:t xml:space="preserve">; </w:t>
        </w:r>
        <w:r w:rsidR="00663CFA">
          <w:rPr>
            <w:rStyle w:val="longtext"/>
            <w:rFonts w:asciiTheme="majorBidi" w:hAnsiTheme="majorBidi" w:cstheme="majorBidi"/>
            <w:color w:val="222222"/>
            <w:sz w:val="24"/>
            <w:szCs w:val="24"/>
          </w:rPr>
          <w:t>when</w:t>
        </w:r>
      </w:ins>
      <w:r w:rsidR="00663CFA">
        <w:rPr>
          <w:rStyle w:val="longtext"/>
          <w:rFonts w:asciiTheme="majorBidi" w:hAnsiTheme="majorBidi" w:cstheme="majorBidi"/>
          <w:color w:val="222222"/>
          <w:sz w:val="24"/>
          <w:szCs w:val="24"/>
        </w:rPr>
        <w:t xml:space="preserve"> land</w:t>
      </w:r>
      <w:ins w:id="1267" w:author="Author">
        <w:r w:rsidR="00663CFA">
          <w:rPr>
            <w:rStyle w:val="longtext"/>
            <w:rFonts w:asciiTheme="majorBidi" w:hAnsiTheme="majorBidi" w:cstheme="majorBidi"/>
            <w:color w:val="222222"/>
            <w:sz w:val="24"/>
            <w:szCs w:val="24"/>
          </w:rPr>
          <w:t xml:space="preserve"> was sold,</w:t>
        </w:r>
      </w:ins>
      <w:r w:rsidR="00932855" w:rsidRPr="006521BF">
        <w:rPr>
          <w:rStyle w:val="longtext"/>
          <w:rFonts w:asciiTheme="majorBidi" w:hAnsiTheme="majorBidi" w:cstheme="majorBidi"/>
          <w:color w:val="222222"/>
          <w:sz w:val="24"/>
          <w:szCs w:val="24"/>
        </w:rPr>
        <w:t xml:space="preserve"> the first right of purchase was reserved for members of the tribe, especially </w:t>
      </w:r>
      <w:del w:id="1268" w:author="Author">
        <w:r w:rsidR="00932855" w:rsidRPr="006521BF">
          <w:rPr>
            <w:rStyle w:val="longtext"/>
            <w:rFonts w:asciiTheme="majorBidi" w:hAnsiTheme="majorBidi" w:cstheme="majorBidi"/>
            <w:color w:val="222222"/>
            <w:sz w:val="24"/>
            <w:szCs w:val="24"/>
          </w:rPr>
          <w:delText xml:space="preserve">the </w:delText>
        </w:r>
      </w:del>
      <w:r w:rsidR="00932855" w:rsidRPr="006521BF">
        <w:rPr>
          <w:rStyle w:val="longtext"/>
          <w:rFonts w:asciiTheme="majorBidi" w:hAnsiTheme="majorBidi" w:cstheme="majorBidi"/>
          <w:color w:val="222222"/>
          <w:sz w:val="24"/>
          <w:szCs w:val="24"/>
        </w:rPr>
        <w:t>neighbors</w:t>
      </w:r>
      <w:del w:id="1269" w:author="Author">
        <w:r w:rsidR="00932855" w:rsidRPr="006521BF">
          <w:rPr>
            <w:rStyle w:val="longtext"/>
            <w:rFonts w:asciiTheme="majorBidi" w:hAnsiTheme="majorBidi" w:cstheme="majorBidi"/>
            <w:color w:val="222222"/>
            <w:sz w:val="24"/>
            <w:szCs w:val="24"/>
          </w:rPr>
          <w:delText>.</w:delText>
        </w:r>
        <w:r w:rsidR="00641BA3" w:rsidRPr="006521BF">
          <w:rPr>
            <w:rStyle w:val="FootnoteReference"/>
            <w:rFonts w:asciiTheme="majorBidi" w:hAnsiTheme="majorBidi" w:cstheme="majorBidi"/>
            <w:color w:val="222222"/>
            <w:sz w:val="24"/>
            <w:szCs w:val="24"/>
            <w:rtl/>
          </w:rPr>
          <w:footnoteReference w:id="44"/>
        </w:r>
      </w:del>
      <w:ins w:id="1271" w:author="Author">
        <w:r w:rsidR="00663CFA">
          <w:rPr>
            <w:rStyle w:val="longtext"/>
            <w:rFonts w:asciiTheme="majorBidi" w:hAnsiTheme="majorBidi" w:cstheme="majorBidi"/>
            <w:color w:val="222222"/>
            <w:sz w:val="24"/>
            <w:szCs w:val="24"/>
          </w:rPr>
          <w:t xml:space="preserve"> of the previous owner</w:t>
        </w:r>
        <w:r w:rsidR="00932855" w:rsidRPr="006521BF">
          <w:rPr>
            <w:rStyle w:val="longtext"/>
            <w:rFonts w:asciiTheme="majorBidi" w:hAnsiTheme="majorBidi" w:cstheme="majorBidi"/>
            <w:color w:val="222222"/>
            <w:sz w:val="24"/>
            <w:szCs w:val="24"/>
          </w:rPr>
          <w:t>.</w:t>
        </w:r>
        <w:r w:rsidR="00641BA3" w:rsidRPr="006521BF">
          <w:rPr>
            <w:rStyle w:val="FootnoteReference"/>
            <w:rFonts w:asciiTheme="majorBidi" w:hAnsiTheme="majorBidi" w:cstheme="majorBidi"/>
            <w:color w:val="222222"/>
            <w:sz w:val="24"/>
            <w:szCs w:val="24"/>
            <w:rtl/>
          </w:rPr>
          <w:footnoteReference w:id="45"/>
        </w:r>
      </w:ins>
      <w:r w:rsidR="00932855" w:rsidRPr="006521BF">
        <w:rPr>
          <w:rStyle w:val="longtext"/>
          <w:rFonts w:asciiTheme="majorBidi" w:hAnsiTheme="majorBidi" w:cstheme="majorBidi"/>
          <w:color w:val="222222"/>
          <w:sz w:val="24"/>
          <w:szCs w:val="24"/>
        </w:rPr>
        <w:t xml:space="preserve"> </w:t>
      </w:r>
      <w:r w:rsidR="00F333D9">
        <w:rPr>
          <w:rFonts w:asciiTheme="majorBidi" w:eastAsia="Calibri" w:hAnsiTheme="majorBidi" w:cstheme="majorBidi"/>
          <w:sz w:val="24"/>
          <w:szCs w:val="24"/>
        </w:rPr>
        <w:t xml:space="preserve">Some of the </w:t>
      </w:r>
      <w:r w:rsidR="00932855" w:rsidRPr="006521BF">
        <w:rPr>
          <w:rFonts w:asciiTheme="majorBidi" w:eastAsia="Calibri" w:hAnsiTheme="majorBidi" w:cstheme="majorBidi"/>
          <w:sz w:val="24"/>
          <w:szCs w:val="24"/>
        </w:rPr>
        <w:t xml:space="preserve">Arab </w:t>
      </w:r>
      <w:r w:rsidR="00F333D9">
        <w:rPr>
          <w:rFonts w:asciiTheme="majorBidi" w:eastAsia="Calibri" w:hAnsiTheme="majorBidi" w:cstheme="majorBidi"/>
          <w:sz w:val="24"/>
          <w:szCs w:val="24"/>
        </w:rPr>
        <w:t xml:space="preserve">agricultural </w:t>
      </w:r>
      <w:r w:rsidR="00932855" w:rsidRPr="006521BF">
        <w:rPr>
          <w:rFonts w:asciiTheme="majorBidi" w:eastAsia="Calibri" w:hAnsiTheme="majorBidi" w:cstheme="majorBidi"/>
          <w:sz w:val="24"/>
          <w:szCs w:val="24"/>
        </w:rPr>
        <w:t>village</w:t>
      </w:r>
      <w:r w:rsidR="00F333D9">
        <w:rPr>
          <w:rFonts w:asciiTheme="majorBidi" w:eastAsia="Calibri" w:hAnsiTheme="majorBidi" w:cstheme="majorBidi"/>
          <w:sz w:val="24"/>
          <w:szCs w:val="24"/>
        </w:rPr>
        <w:t>s in Israel</w:t>
      </w:r>
      <w:r w:rsidR="00932855" w:rsidRPr="006521BF">
        <w:rPr>
          <w:rFonts w:asciiTheme="majorBidi" w:eastAsia="Calibri" w:hAnsiTheme="majorBidi" w:cstheme="majorBidi"/>
          <w:sz w:val="24"/>
          <w:szCs w:val="24"/>
        </w:rPr>
        <w:t xml:space="preserve"> </w:t>
      </w:r>
      <w:del w:id="1273" w:author="Author">
        <w:r w:rsidR="00932855" w:rsidRPr="006521BF">
          <w:rPr>
            <w:rFonts w:asciiTheme="majorBidi" w:eastAsia="Calibri" w:hAnsiTheme="majorBidi" w:cstheme="majorBidi"/>
            <w:sz w:val="24"/>
            <w:szCs w:val="24"/>
          </w:rPr>
          <w:delText>retained similar characteristics</w:delText>
        </w:r>
        <w:r w:rsidR="00F333D9">
          <w:rPr>
            <w:rFonts w:asciiTheme="majorBidi" w:eastAsia="Calibri" w:hAnsiTheme="majorBidi" w:cstheme="majorBidi"/>
            <w:sz w:val="24"/>
            <w:szCs w:val="24"/>
          </w:rPr>
          <w:delText xml:space="preserve"> till our days</w:delText>
        </w:r>
      </w:del>
      <w:ins w:id="1274" w:author="Author">
        <w:r w:rsidR="00663CFA">
          <w:rPr>
            <w:rFonts w:asciiTheme="majorBidi" w:eastAsia="Calibri" w:hAnsiTheme="majorBidi" w:cstheme="majorBidi"/>
            <w:sz w:val="24"/>
            <w:szCs w:val="24"/>
          </w:rPr>
          <w:t xml:space="preserve">are </w:t>
        </w:r>
        <w:r w:rsidR="00B878E7">
          <w:rPr>
            <w:rFonts w:asciiTheme="majorBidi" w:eastAsia="Calibri" w:hAnsiTheme="majorBidi" w:cstheme="majorBidi"/>
            <w:sz w:val="24"/>
            <w:szCs w:val="24"/>
          </w:rPr>
          <w:t xml:space="preserve">also </w:t>
        </w:r>
        <w:r w:rsidR="00663CFA">
          <w:rPr>
            <w:rFonts w:asciiTheme="majorBidi" w:eastAsia="Calibri" w:hAnsiTheme="majorBidi" w:cstheme="majorBidi"/>
            <w:sz w:val="24"/>
            <w:szCs w:val="24"/>
          </w:rPr>
          <w:t>organized in this manner</w:t>
        </w:r>
      </w:ins>
      <w:r w:rsidR="00663CFA">
        <w:rPr>
          <w:rFonts w:asciiTheme="majorBidi" w:eastAsia="Calibri" w:hAnsiTheme="majorBidi" w:cstheme="majorBidi"/>
          <w:sz w:val="24"/>
          <w:szCs w:val="24"/>
        </w:rPr>
        <w:t>.</w:t>
      </w:r>
      <w:r w:rsidR="00932855" w:rsidRPr="006521BF">
        <w:rPr>
          <w:rFonts w:asciiTheme="majorBidi" w:eastAsia="Calibri" w:hAnsiTheme="majorBidi" w:cstheme="majorBidi"/>
          <w:sz w:val="24"/>
          <w:szCs w:val="24"/>
          <w:vertAlign w:val="superscript"/>
        </w:rPr>
        <w:footnoteReference w:id="46"/>
      </w:r>
      <w:r w:rsidR="00932855" w:rsidRPr="006521BF">
        <w:rPr>
          <w:rFonts w:asciiTheme="majorBidi" w:eastAsia="Calibri" w:hAnsiTheme="majorBidi" w:cstheme="majorBidi"/>
          <w:sz w:val="24"/>
          <w:szCs w:val="24"/>
        </w:rPr>
        <w:t xml:space="preserve"> </w:t>
      </w:r>
      <w:r w:rsidR="00F333D9">
        <w:rPr>
          <w:rFonts w:asciiTheme="majorBidi" w:eastAsia="Calibri" w:hAnsiTheme="majorBidi" w:cstheme="majorBidi"/>
          <w:sz w:val="24"/>
          <w:szCs w:val="24"/>
        </w:rPr>
        <w:t xml:space="preserve">In both </w:t>
      </w:r>
      <w:ins w:id="1313" w:author="Author">
        <w:r w:rsidR="00663CFA">
          <w:rPr>
            <w:rFonts w:asciiTheme="majorBidi" w:eastAsia="Calibri" w:hAnsiTheme="majorBidi" w:cstheme="majorBidi"/>
            <w:sz w:val="24"/>
            <w:szCs w:val="24"/>
          </w:rPr>
          <w:t xml:space="preserve">Arab and </w:t>
        </w:r>
        <w:r w:rsidR="00663CFA">
          <w:rPr>
            <w:rFonts w:asciiTheme="majorBidi" w:eastAsia="Calibri" w:hAnsiTheme="majorBidi" w:cstheme="majorBidi"/>
            <w:sz w:val="24"/>
            <w:szCs w:val="24"/>
          </w:rPr>
          <w:lastRenderedPageBreak/>
          <w:t xml:space="preserve">Bedouin </w:t>
        </w:r>
      </w:ins>
      <w:r w:rsidR="00932855" w:rsidRPr="006521BF">
        <w:rPr>
          <w:rFonts w:asciiTheme="majorBidi" w:eastAsia="Calibri" w:hAnsiTheme="majorBidi" w:cstheme="majorBidi"/>
          <w:sz w:val="24"/>
          <w:szCs w:val="24"/>
        </w:rPr>
        <w:t>societies</w:t>
      </w:r>
      <w:ins w:id="1314" w:author="Author">
        <w:r w:rsidR="00663CFA">
          <w:rPr>
            <w:rFonts w:asciiTheme="majorBidi" w:eastAsia="Calibri" w:hAnsiTheme="majorBidi" w:cstheme="majorBidi"/>
            <w:sz w:val="24"/>
            <w:szCs w:val="24"/>
          </w:rPr>
          <w:t>,</w:t>
        </w:r>
      </w:ins>
      <w:r w:rsidR="00932855" w:rsidRPr="006521BF">
        <w:rPr>
          <w:rFonts w:asciiTheme="majorBidi" w:eastAsia="Calibri" w:hAnsiTheme="majorBidi" w:cstheme="majorBidi"/>
          <w:sz w:val="24"/>
          <w:szCs w:val="24"/>
        </w:rPr>
        <w:t xml:space="preserve"> the allocation of private property rights in agricultural land is still, albeit more loosely, linked to </w:t>
      </w:r>
      <w:r w:rsidR="00F333D9">
        <w:rPr>
          <w:rFonts w:asciiTheme="majorBidi" w:eastAsia="Calibri" w:hAnsiTheme="majorBidi" w:cstheme="majorBidi"/>
          <w:sz w:val="24"/>
          <w:szCs w:val="24"/>
        </w:rPr>
        <w:t xml:space="preserve">broad family patrilineal relations, </w:t>
      </w:r>
      <w:del w:id="1315" w:author="Author">
        <w:r w:rsidR="00F333D9">
          <w:rPr>
            <w:rFonts w:asciiTheme="majorBidi" w:eastAsia="Calibri" w:hAnsiTheme="majorBidi" w:cstheme="majorBidi"/>
            <w:sz w:val="24"/>
            <w:szCs w:val="24"/>
          </w:rPr>
          <w:delText>which reflects</w:delText>
        </w:r>
      </w:del>
      <w:ins w:id="1316" w:author="Author">
        <w:r w:rsidR="00663CFA">
          <w:rPr>
            <w:rFonts w:asciiTheme="majorBidi" w:eastAsia="Calibri" w:hAnsiTheme="majorBidi" w:cstheme="majorBidi"/>
            <w:sz w:val="24"/>
            <w:szCs w:val="24"/>
          </w:rPr>
          <w:t>reflecting</w:t>
        </w:r>
      </w:ins>
      <w:r w:rsidR="00663CFA">
        <w:rPr>
          <w:rFonts w:asciiTheme="majorBidi" w:eastAsia="Calibri" w:hAnsiTheme="majorBidi" w:cstheme="majorBidi"/>
          <w:sz w:val="24"/>
          <w:szCs w:val="24"/>
        </w:rPr>
        <w:t xml:space="preserve"> the </w:t>
      </w:r>
      <w:del w:id="1317" w:author="Author">
        <w:r w:rsidR="00F333D9">
          <w:rPr>
            <w:rFonts w:asciiTheme="majorBidi" w:eastAsia="Calibri" w:hAnsiTheme="majorBidi" w:cstheme="majorBidi"/>
            <w:sz w:val="24"/>
            <w:szCs w:val="24"/>
          </w:rPr>
          <w:delText xml:space="preserve">quest for an </w:delText>
        </w:r>
      </w:del>
      <w:r w:rsidR="00663CFA">
        <w:rPr>
          <w:rFonts w:asciiTheme="majorBidi" w:eastAsia="Calibri" w:hAnsiTheme="majorBidi" w:cstheme="majorBidi"/>
          <w:sz w:val="24"/>
          <w:szCs w:val="24"/>
        </w:rPr>
        <w:t>evolutionary</w:t>
      </w:r>
      <w:ins w:id="1318" w:author="Author">
        <w:r w:rsidR="00663CFA">
          <w:rPr>
            <w:rFonts w:asciiTheme="majorBidi" w:eastAsia="Calibri" w:hAnsiTheme="majorBidi" w:cstheme="majorBidi"/>
            <w:sz w:val="24"/>
            <w:szCs w:val="24"/>
          </w:rPr>
          <w:t xml:space="preserve"> quest for</w:t>
        </w:r>
      </w:ins>
      <w:r w:rsidR="00663CFA">
        <w:rPr>
          <w:rFonts w:asciiTheme="majorBidi" w:eastAsia="Calibri" w:hAnsiTheme="majorBidi" w:cstheme="majorBidi"/>
          <w:sz w:val="24"/>
          <w:szCs w:val="24"/>
        </w:rPr>
        <w:t xml:space="preserve"> </w:t>
      </w:r>
      <w:r w:rsidR="00932855" w:rsidRPr="006521BF">
        <w:rPr>
          <w:rFonts w:asciiTheme="majorBidi" w:eastAsia="Calibri" w:hAnsiTheme="majorBidi" w:cstheme="majorBidi"/>
          <w:sz w:val="24"/>
          <w:szCs w:val="24"/>
        </w:rPr>
        <w:t>genetic survival.</w:t>
      </w:r>
    </w:p>
    <w:p w14:paraId="22C3AB34" w14:textId="75BD50BE" w:rsidR="004C7D0A" w:rsidRDefault="004C7D0A" w:rsidP="00F92540">
      <w:pPr>
        <w:bidi w:val="0"/>
        <w:spacing w:after="0" w:line="480" w:lineRule="auto"/>
        <w:ind w:firstLine="284"/>
        <w:rPr>
          <w:rFonts w:asciiTheme="majorBidi" w:eastAsia="Calibri" w:hAnsiTheme="majorBidi" w:cstheme="majorBidi"/>
          <w:sz w:val="24"/>
          <w:szCs w:val="24"/>
        </w:rPr>
        <w:pPrChange w:id="1319" w:author="Author">
          <w:pPr>
            <w:bidi w:val="0"/>
            <w:spacing w:after="0" w:line="480" w:lineRule="auto"/>
            <w:ind w:firstLine="284"/>
            <w:jc w:val="both"/>
          </w:pPr>
        </w:pPrChange>
      </w:pPr>
      <w:r w:rsidRPr="006521BF">
        <w:rPr>
          <w:rFonts w:asciiTheme="majorBidi" w:eastAsia="Calibri" w:hAnsiTheme="majorBidi" w:cstheme="majorBidi"/>
          <w:sz w:val="24"/>
          <w:szCs w:val="24"/>
        </w:rPr>
        <w:t xml:space="preserve">The establishment of the State of Israel brought two </w:t>
      </w:r>
      <w:del w:id="1320" w:author="Author">
        <w:r w:rsidRPr="006521BF">
          <w:rPr>
            <w:rFonts w:asciiTheme="majorBidi" w:eastAsia="Calibri" w:hAnsiTheme="majorBidi" w:cstheme="majorBidi"/>
            <w:sz w:val="24"/>
            <w:szCs w:val="24"/>
          </w:rPr>
          <w:delText>additional developments</w:delText>
        </w:r>
      </w:del>
      <w:ins w:id="1321" w:author="Author">
        <w:r w:rsidR="00663CFA">
          <w:rPr>
            <w:rFonts w:asciiTheme="majorBidi" w:eastAsia="Calibri" w:hAnsiTheme="majorBidi" w:cstheme="majorBidi"/>
            <w:sz w:val="24"/>
            <w:szCs w:val="24"/>
          </w:rPr>
          <w:t>changes</w:t>
        </w:r>
      </w:ins>
      <w:r w:rsidRPr="006521BF">
        <w:rPr>
          <w:rFonts w:asciiTheme="majorBidi" w:eastAsia="Calibri" w:hAnsiTheme="majorBidi" w:cstheme="majorBidi"/>
          <w:sz w:val="24"/>
          <w:szCs w:val="24"/>
        </w:rPr>
        <w:t xml:space="preserve"> that challenged the traditional mechanism of common ownership. First, most of the Bedouin</w:t>
      </w:r>
      <w:ins w:id="1322" w:author="Author">
        <w:r w:rsidR="00663CFA">
          <w:rPr>
            <w:rFonts w:asciiTheme="majorBidi" w:eastAsia="Calibri" w:hAnsiTheme="majorBidi" w:cstheme="majorBidi"/>
            <w:sz w:val="24"/>
            <w:szCs w:val="24"/>
          </w:rPr>
          <w:t>s</w:t>
        </w:r>
      </w:ins>
      <w:r w:rsidRPr="006521BF">
        <w:rPr>
          <w:rFonts w:asciiTheme="majorBidi" w:eastAsia="Calibri" w:hAnsiTheme="majorBidi" w:cstheme="majorBidi"/>
          <w:sz w:val="24"/>
          <w:szCs w:val="24"/>
        </w:rPr>
        <w:t xml:space="preserve"> had to leave their original territories and </w:t>
      </w:r>
      <w:del w:id="1323" w:author="Author">
        <w:r w:rsidR="00492862" w:rsidRPr="006521BF">
          <w:rPr>
            <w:rFonts w:asciiTheme="majorBidi" w:eastAsia="Calibri" w:hAnsiTheme="majorBidi" w:cstheme="majorBidi"/>
            <w:sz w:val="24"/>
            <w:szCs w:val="24"/>
          </w:rPr>
          <w:delText>the State</w:delText>
        </w:r>
      </w:del>
      <w:ins w:id="1324" w:author="Author">
        <w:r w:rsidR="00663CFA">
          <w:rPr>
            <w:rFonts w:asciiTheme="majorBidi" w:eastAsia="Calibri" w:hAnsiTheme="majorBidi" w:cstheme="majorBidi"/>
            <w:sz w:val="24"/>
            <w:szCs w:val="24"/>
          </w:rPr>
          <w:t>were</w:t>
        </w:r>
      </w:ins>
      <w:r w:rsidR="00492862" w:rsidRPr="006521BF">
        <w:rPr>
          <w:rFonts w:asciiTheme="majorBidi" w:eastAsia="Calibri" w:hAnsiTheme="majorBidi" w:cstheme="majorBidi"/>
          <w:sz w:val="24"/>
          <w:szCs w:val="24"/>
        </w:rPr>
        <w:t xml:space="preserve"> </w:t>
      </w:r>
      <w:r w:rsidRPr="006521BF">
        <w:rPr>
          <w:rFonts w:asciiTheme="majorBidi" w:eastAsia="Calibri" w:hAnsiTheme="majorBidi" w:cstheme="majorBidi"/>
          <w:sz w:val="24"/>
          <w:szCs w:val="24"/>
        </w:rPr>
        <w:t xml:space="preserve">relocated </w:t>
      </w:r>
      <w:del w:id="1325" w:author="Author">
        <w:r w:rsidR="00492862" w:rsidRPr="006521BF">
          <w:rPr>
            <w:rFonts w:asciiTheme="majorBidi" w:eastAsia="Calibri" w:hAnsiTheme="majorBidi" w:cstheme="majorBidi"/>
            <w:sz w:val="24"/>
            <w:szCs w:val="24"/>
          </w:rPr>
          <w:delText>them</w:delText>
        </w:r>
      </w:del>
      <w:ins w:id="1326" w:author="Author">
        <w:r w:rsidR="00663CFA">
          <w:rPr>
            <w:rFonts w:asciiTheme="majorBidi" w:eastAsia="Calibri" w:hAnsiTheme="majorBidi" w:cstheme="majorBidi"/>
            <w:sz w:val="24"/>
            <w:szCs w:val="24"/>
          </w:rPr>
          <w:t>by the state</w:t>
        </w:r>
      </w:ins>
      <w:r w:rsidR="00663CFA" w:rsidRPr="006521BF">
        <w:rPr>
          <w:rFonts w:asciiTheme="majorBidi" w:eastAsia="Calibri" w:hAnsiTheme="majorBidi" w:cstheme="majorBidi"/>
          <w:sz w:val="24"/>
          <w:szCs w:val="24"/>
        </w:rPr>
        <w:t xml:space="preserve"> </w:t>
      </w:r>
      <w:r w:rsidRPr="006521BF">
        <w:rPr>
          <w:rFonts w:asciiTheme="majorBidi" w:eastAsia="Calibri" w:hAnsiTheme="majorBidi" w:cstheme="majorBidi"/>
          <w:sz w:val="24"/>
          <w:szCs w:val="24"/>
        </w:rPr>
        <w:t xml:space="preserve">in </w:t>
      </w:r>
      <w:del w:id="1327" w:author="Author">
        <w:r w:rsidRPr="006521BF">
          <w:rPr>
            <w:rFonts w:asciiTheme="majorBidi" w:eastAsia="Calibri" w:hAnsiTheme="majorBidi" w:cstheme="majorBidi"/>
            <w:sz w:val="24"/>
            <w:szCs w:val="24"/>
          </w:rPr>
          <w:delText>a restricted new territory</w:delText>
        </w:r>
      </w:del>
      <w:ins w:id="1328" w:author="Author">
        <w:r w:rsidR="00663CFA">
          <w:rPr>
            <w:rFonts w:asciiTheme="majorBidi" w:eastAsia="Calibri" w:hAnsiTheme="majorBidi" w:cstheme="majorBidi"/>
            <w:sz w:val="24"/>
            <w:szCs w:val="24"/>
          </w:rPr>
          <w:t>land</w:t>
        </w:r>
      </w:ins>
      <w:r w:rsidRPr="006521BF">
        <w:rPr>
          <w:rFonts w:asciiTheme="majorBidi" w:eastAsia="Calibri" w:hAnsiTheme="majorBidi" w:cstheme="majorBidi"/>
          <w:sz w:val="24"/>
          <w:szCs w:val="24"/>
        </w:rPr>
        <w:t xml:space="preserve"> </w:t>
      </w:r>
      <w:r w:rsidR="00492862" w:rsidRPr="006521BF">
        <w:rPr>
          <w:rFonts w:asciiTheme="majorBidi" w:eastAsia="Calibri" w:hAnsiTheme="majorBidi" w:cstheme="majorBidi"/>
          <w:sz w:val="24"/>
          <w:szCs w:val="24"/>
        </w:rPr>
        <w:t>near Be</w:t>
      </w:r>
      <w:r w:rsidRPr="006521BF">
        <w:rPr>
          <w:rFonts w:asciiTheme="majorBidi" w:eastAsia="Calibri" w:hAnsiTheme="majorBidi" w:cstheme="majorBidi"/>
          <w:sz w:val="24"/>
          <w:szCs w:val="24"/>
        </w:rPr>
        <w:t>er Sheva</w:t>
      </w:r>
      <w:r w:rsidR="00492862" w:rsidRPr="006521BF">
        <w:rPr>
          <w:rFonts w:asciiTheme="majorBidi" w:eastAsia="Calibri" w:hAnsiTheme="majorBidi" w:cstheme="majorBidi"/>
          <w:sz w:val="24"/>
          <w:szCs w:val="24"/>
        </w:rPr>
        <w:t xml:space="preserve"> that </w:t>
      </w:r>
      <w:del w:id="1329" w:author="Author">
        <w:r w:rsidR="00492862" w:rsidRPr="006521BF">
          <w:rPr>
            <w:rFonts w:asciiTheme="majorBidi" w:eastAsia="Calibri" w:hAnsiTheme="majorBidi" w:cstheme="majorBidi"/>
            <w:sz w:val="24"/>
            <w:szCs w:val="24"/>
          </w:rPr>
          <w:delText xml:space="preserve">it </w:delText>
        </w:r>
        <w:r w:rsidRPr="006521BF">
          <w:rPr>
            <w:rFonts w:asciiTheme="majorBidi" w:eastAsia="Calibri" w:hAnsiTheme="majorBidi" w:cstheme="majorBidi"/>
            <w:sz w:val="24"/>
            <w:szCs w:val="24"/>
          </w:rPr>
          <w:delText>especially</w:delText>
        </w:r>
      </w:del>
      <w:ins w:id="1330" w:author="Author">
        <w:r w:rsidR="00B878E7">
          <w:rPr>
            <w:rFonts w:asciiTheme="majorBidi" w:eastAsia="Calibri" w:hAnsiTheme="majorBidi" w:cstheme="majorBidi"/>
            <w:sz w:val="24"/>
            <w:szCs w:val="24"/>
          </w:rPr>
          <w:t>was</w:t>
        </w:r>
      </w:ins>
      <w:r w:rsidR="00B878E7" w:rsidRPr="006521BF">
        <w:rPr>
          <w:rFonts w:asciiTheme="majorBidi" w:eastAsia="Calibri" w:hAnsiTheme="majorBidi" w:cstheme="majorBidi"/>
          <w:sz w:val="24"/>
          <w:szCs w:val="24"/>
        </w:rPr>
        <w:t xml:space="preserve"> </w:t>
      </w:r>
      <w:r w:rsidRPr="006521BF">
        <w:rPr>
          <w:rFonts w:asciiTheme="majorBidi" w:eastAsia="Calibri" w:hAnsiTheme="majorBidi" w:cstheme="majorBidi"/>
          <w:sz w:val="24"/>
          <w:szCs w:val="24"/>
        </w:rPr>
        <w:t xml:space="preserve">designated for their new settlement (the </w:t>
      </w:r>
      <w:proofErr w:type="spellStart"/>
      <w:r w:rsidRPr="00132AA4">
        <w:rPr>
          <w:rFonts w:asciiTheme="majorBidi" w:eastAsia="Calibri" w:hAnsiTheme="majorBidi" w:cstheme="majorBidi"/>
          <w:sz w:val="24"/>
          <w:szCs w:val="24"/>
        </w:rPr>
        <w:t>Sayag</w:t>
      </w:r>
      <w:proofErr w:type="spellEnd"/>
      <w:r w:rsidRPr="006521BF">
        <w:rPr>
          <w:rFonts w:asciiTheme="majorBidi" w:eastAsia="Calibri" w:hAnsiTheme="majorBidi" w:cstheme="majorBidi"/>
          <w:sz w:val="24"/>
          <w:szCs w:val="24"/>
        </w:rPr>
        <w:t xml:space="preserve"> area).</w:t>
      </w:r>
      <w:r w:rsidR="00B27AB4" w:rsidRPr="006521BF">
        <w:rPr>
          <w:rStyle w:val="FootnoteReference"/>
          <w:rFonts w:asciiTheme="majorBidi" w:eastAsia="Calibri" w:hAnsiTheme="majorBidi" w:cstheme="majorBidi"/>
          <w:sz w:val="24"/>
          <w:szCs w:val="24"/>
        </w:rPr>
        <w:footnoteReference w:id="47"/>
      </w:r>
      <w:r w:rsidRPr="006521BF">
        <w:rPr>
          <w:rFonts w:asciiTheme="majorBidi" w:eastAsia="Calibri" w:hAnsiTheme="majorBidi" w:cstheme="majorBidi"/>
          <w:sz w:val="24"/>
          <w:szCs w:val="24"/>
        </w:rPr>
        <w:t xml:space="preserve"> This </w:t>
      </w:r>
      <w:del w:id="1357" w:author="Author">
        <w:r w:rsidRPr="006521BF">
          <w:rPr>
            <w:rFonts w:asciiTheme="majorBidi" w:eastAsia="Calibri" w:hAnsiTheme="majorBidi" w:cstheme="majorBidi"/>
            <w:sz w:val="24"/>
            <w:szCs w:val="24"/>
          </w:rPr>
          <w:delText xml:space="preserve">move has aroused political </w:delText>
        </w:r>
        <w:r w:rsidR="006E0C61">
          <w:rPr>
            <w:rFonts w:asciiTheme="majorBidi" w:eastAsia="Calibri" w:hAnsiTheme="majorBidi" w:cstheme="majorBidi"/>
            <w:sz w:val="24"/>
            <w:szCs w:val="24"/>
          </w:rPr>
          <w:delText>debate</w:delText>
        </w:r>
        <w:r w:rsidR="001B28F3">
          <w:rPr>
            <w:rFonts w:asciiTheme="majorBidi" w:eastAsia="Calibri" w:hAnsiTheme="majorBidi" w:cstheme="majorBidi"/>
            <w:sz w:val="24"/>
            <w:szCs w:val="24"/>
          </w:rPr>
          <w:delText xml:space="preserve"> over its </w:delText>
        </w:r>
      </w:del>
      <w:r w:rsidR="00663CFA">
        <w:rPr>
          <w:rFonts w:asciiTheme="majorBidi" w:eastAsia="Calibri" w:hAnsiTheme="majorBidi" w:cstheme="majorBidi"/>
          <w:sz w:val="24"/>
          <w:szCs w:val="24"/>
        </w:rPr>
        <w:t xml:space="preserve">legitimacy </w:t>
      </w:r>
      <w:del w:id="1358" w:author="Author">
        <w:r w:rsidR="006E0C61">
          <w:rPr>
            <w:rFonts w:asciiTheme="majorBidi" w:eastAsia="Calibri" w:hAnsiTheme="majorBidi" w:cstheme="majorBidi"/>
            <w:sz w:val="24"/>
            <w:szCs w:val="24"/>
          </w:rPr>
          <w:delText xml:space="preserve">which is not relevant to the </w:delText>
        </w:r>
        <w:r w:rsidR="001B28F3">
          <w:rPr>
            <w:rFonts w:asciiTheme="majorBidi" w:eastAsia="Calibri" w:hAnsiTheme="majorBidi" w:cstheme="majorBidi"/>
            <w:sz w:val="24"/>
            <w:szCs w:val="24"/>
          </w:rPr>
          <w:delText xml:space="preserve">current </w:delText>
        </w:r>
        <w:r w:rsidR="006E0C61">
          <w:rPr>
            <w:rFonts w:asciiTheme="majorBidi" w:eastAsia="Calibri" w:hAnsiTheme="majorBidi" w:cstheme="majorBidi"/>
            <w:sz w:val="24"/>
            <w:szCs w:val="24"/>
          </w:rPr>
          <w:delText>discussion here</w:delText>
        </w:r>
      </w:del>
      <w:ins w:id="1359" w:author="Author">
        <w:r w:rsidR="00663CFA">
          <w:rPr>
            <w:rFonts w:asciiTheme="majorBidi" w:eastAsia="Calibri" w:hAnsiTheme="majorBidi" w:cstheme="majorBidi"/>
            <w:sz w:val="24"/>
            <w:szCs w:val="24"/>
          </w:rPr>
          <w:t xml:space="preserve">of this </w:t>
        </w:r>
        <w:r w:rsidRPr="006521BF">
          <w:rPr>
            <w:rFonts w:asciiTheme="majorBidi" w:eastAsia="Calibri" w:hAnsiTheme="majorBidi" w:cstheme="majorBidi"/>
            <w:sz w:val="24"/>
            <w:szCs w:val="24"/>
          </w:rPr>
          <w:t xml:space="preserve">move has </w:t>
        </w:r>
        <w:r w:rsidR="00663CFA">
          <w:rPr>
            <w:rFonts w:asciiTheme="majorBidi" w:eastAsia="Calibri" w:hAnsiTheme="majorBidi" w:cstheme="majorBidi"/>
            <w:sz w:val="24"/>
            <w:szCs w:val="24"/>
          </w:rPr>
          <w:t xml:space="preserve">been challenged, </w:t>
        </w:r>
        <w:commentRangeStart w:id="1360"/>
        <w:r w:rsidR="00663CFA">
          <w:rPr>
            <w:rFonts w:asciiTheme="majorBidi" w:eastAsia="Calibri" w:hAnsiTheme="majorBidi" w:cstheme="majorBidi"/>
            <w:sz w:val="24"/>
            <w:szCs w:val="24"/>
          </w:rPr>
          <w:t>but it has been upheld</w:t>
        </w:r>
        <w:commentRangeEnd w:id="1360"/>
        <w:r w:rsidR="00663CFA">
          <w:rPr>
            <w:rStyle w:val="CommentReference"/>
          </w:rPr>
          <w:commentReference w:id="1360"/>
        </w:r>
      </w:ins>
      <w:r w:rsidR="006E0C61">
        <w:rPr>
          <w:rFonts w:asciiTheme="majorBidi" w:eastAsia="Calibri" w:hAnsiTheme="majorBidi" w:cstheme="majorBidi"/>
          <w:sz w:val="24"/>
          <w:szCs w:val="24"/>
        </w:rPr>
        <w:t>.</w:t>
      </w:r>
      <w:bookmarkStart w:id="1361" w:name="_Ref18414264"/>
      <w:r w:rsidR="006E0C61">
        <w:rPr>
          <w:rStyle w:val="FootnoteReference"/>
          <w:rFonts w:asciiTheme="majorBidi" w:eastAsia="Calibri" w:hAnsiTheme="majorBidi" w:cstheme="majorBidi"/>
          <w:sz w:val="24"/>
          <w:szCs w:val="24"/>
        </w:rPr>
        <w:footnoteReference w:id="48"/>
      </w:r>
      <w:bookmarkEnd w:id="1361"/>
      <w:r w:rsidR="00BF5340" w:rsidRPr="006521BF">
        <w:rPr>
          <w:rFonts w:asciiTheme="majorBidi" w:eastAsia="Calibri" w:hAnsiTheme="majorBidi" w:cstheme="majorBidi"/>
          <w:sz w:val="24"/>
          <w:szCs w:val="24"/>
        </w:rPr>
        <w:t xml:space="preserve"> </w:t>
      </w:r>
      <w:r w:rsidRPr="006521BF">
        <w:rPr>
          <w:rFonts w:asciiTheme="majorBidi" w:eastAsia="Calibri" w:hAnsiTheme="majorBidi" w:cstheme="majorBidi"/>
          <w:sz w:val="24"/>
          <w:szCs w:val="24"/>
        </w:rPr>
        <w:t xml:space="preserve">Second, </w:t>
      </w:r>
      <w:ins w:id="1379" w:author="Author">
        <w:r w:rsidR="00B878E7">
          <w:rPr>
            <w:rFonts w:asciiTheme="majorBidi" w:eastAsia="Calibri" w:hAnsiTheme="majorBidi" w:cstheme="majorBidi"/>
            <w:sz w:val="24"/>
            <w:szCs w:val="24"/>
          </w:rPr>
          <w:t xml:space="preserve">both </w:t>
        </w:r>
      </w:ins>
      <w:r w:rsidRPr="006521BF">
        <w:rPr>
          <w:rFonts w:asciiTheme="majorBidi" w:eastAsia="Calibri" w:hAnsiTheme="majorBidi" w:cstheme="majorBidi"/>
          <w:sz w:val="24"/>
          <w:szCs w:val="24"/>
        </w:rPr>
        <w:t xml:space="preserve">the nomadic </w:t>
      </w:r>
      <w:r w:rsidR="00B3192B">
        <w:rPr>
          <w:rFonts w:asciiTheme="majorBidi" w:eastAsia="Calibri" w:hAnsiTheme="majorBidi" w:cstheme="majorBidi"/>
          <w:sz w:val="24"/>
          <w:szCs w:val="24"/>
        </w:rPr>
        <w:t xml:space="preserve">grazing </w:t>
      </w:r>
      <w:r w:rsidRPr="006521BF">
        <w:rPr>
          <w:rFonts w:asciiTheme="majorBidi" w:eastAsia="Calibri" w:hAnsiTheme="majorBidi" w:cstheme="majorBidi"/>
          <w:sz w:val="24"/>
          <w:szCs w:val="24"/>
        </w:rPr>
        <w:t>way of life</w:t>
      </w:r>
      <w:del w:id="1380" w:author="Author">
        <w:r w:rsidRPr="006521BF">
          <w:rPr>
            <w:rFonts w:asciiTheme="majorBidi" w:eastAsia="Calibri" w:hAnsiTheme="majorBidi" w:cstheme="majorBidi"/>
            <w:sz w:val="24"/>
            <w:szCs w:val="24"/>
          </w:rPr>
          <w:delText>, as well as</w:delText>
        </w:r>
      </w:del>
      <w:ins w:id="1381" w:author="Author">
        <w:r w:rsidR="00B878E7">
          <w:rPr>
            <w:rFonts w:asciiTheme="majorBidi" w:eastAsia="Calibri" w:hAnsiTheme="majorBidi" w:cstheme="majorBidi"/>
            <w:sz w:val="24"/>
            <w:szCs w:val="24"/>
          </w:rPr>
          <w:t xml:space="preserve"> and</w:t>
        </w:r>
      </w:ins>
      <w:r w:rsidRPr="006521BF">
        <w:rPr>
          <w:rFonts w:asciiTheme="majorBidi" w:eastAsia="Calibri" w:hAnsiTheme="majorBidi" w:cstheme="majorBidi"/>
          <w:sz w:val="24"/>
          <w:szCs w:val="24"/>
        </w:rPr>
        <w:t xml:space="preserve"> the </w:t>
      </w:r>
      <w:r w:rsidR="00BF5340" w:rsidRPr="006521BF">
        <w:rPr>
          <w:rFonts w:asciiTheme="majorBidi" w:eastAsia="Calibri" w:hAnsiTheme="majorBidi" w:cstheme="majorBidi"/>
          <w:sz w:val="24"/>
          <w:szCs w:val="24"/>
        </w:rPr>
        <w:t xml:space="preserve">sporadic </w:t>
      </w:r>
      <w:r w:rsidRPr="006521BF">
        <w:rPr>
          <w:rFonts w:asciiTheme="majorBidi" w:eastAsia="Calibri" w:hAnsiTheme="majorBidi" w:cstheme="majorBidi"/>
          <w:sz w:val="24"/>
          <w:szCs w:val="24"/>
        </w:rPr>
        <w:t xml:space="preserve">agriculture that began in the </w:t>
      </w:r>
      <w:del w:id="1382" w:author="Author">
        <w:r w:rsidRPr="006521BF">
          <w:rPr>
            <w:rFonts w:asciiTheme="majorBidi" w:eastAsia="Calibri" w:hAnsiTheme="majorBidi" w:cstheme="majorBidi"/>
            <w:sz w:val="24"/>
            <w:szCs w:val="24"/>
          </w:rPr>
          <w:delText>19th</w:delText>
        </w:r>
      </w:del>
      <w:ins w:id="1383" w:author="Author">
        <w:r w:rsidR="00663CFA">
          <w:rPr>
            <w:rFonts w:asciiTheme="majorBidi" w:eastAsia="Calibri" w:hAnsiTheme="majorBidi" w:cstheme="majorBidi"/>
            <w:sz w:val="24"/>
            <w:szCs w:val="24"/>
          </w:rPr>
          <w:t>nineteen</w:t>
        </w:r>
        <w:r w:rsidR="00663CFA" w:rsidRPr="006521BF">
          <w:rPr>
            <w:rFonts w:asciiTheme="majorBidi" w:eastAsia="Calibri" w:hAnsiTheme="majorBidi" w:cstheme="majorBidi"/>
            <w:sz w:val="24"/>
            <w:szCs w:val="24"/>
          </w:rPr>
          <w:t>th</w:t>
        </w:r>
      </w:ins>
      <w:r w:rsidR="00663CFA" w:rsidRPr="006521BF">
        <w:rPr>
          <w:rFonts w:asciiTheme="majorBidi" w:eastAsia="Calibri" w:hAnsiTheme="majorBidi" w:cstheme="majorBidi"/>
          <w:sz w:val="24"/>
          <w:szCs w:val="24"/>
        </w:rPr>
        <w:t xml:space="preserve"> </w:t>
      </w:r>
      <w:r w:rsidRPr="006521BF">
        <w:rPr>
          <w:rFonts w:asciiTheme="majorBidi" w:eastAsia="Calibri" w:hAnsiTheme="majorBidi" w:cstheme="majorBidi"/>
          <w:sz w:val="24"/>
          <w:szCs w:val="24"/>
        </w:rPr>
        <w:t>century</w:t>
      </w:r>
      <w:del w:id="1384" w:author="Author">
        <w:r w:rsidRPr="006521BF">
          <w:rPr>
            <w:rFonts w:asciiTheme="majorBidi" w:eastAsia="Calibri" w:hAnsiTheme="majorBidi" w:cstheme="majorBidi"/>
            <w:sz w:val="24"/>
            <w:szCs w:val="24"/>
          </w:rPr>
          <w:delText>,</w:delText>
        </w:r>
      </w:del>
      <w:r w:rsidR="00B878E7">
        <w:rPr>
          <w:rFonts w:asciiTheme="majorBidi" w:eastAsia="Calibri" w:hAnsiTheme="majorBidi" w:cstheme="majorBidi"/>
          <w:sz w:val="24"/>
          <w:szCs w:val="24"/>
        </w:rPr>
        <w:t xml:space="preserve"> </w:t>
      </w:r>
      <w:r w:rsidRPr="006521BF">
        <w:rPr>
          <w:rFonts w:asciiTheme="majorBidi" w:eastAsia="Calibri" w:hAnsiTheme="majorBidi" w:cstheme="majorBidi"/>
          <w:sz w:val="24"/>
          <w:szCs w:val="24"/>
        </w:rPr>
        <w:t>ceased to be the main sources of income for the Bedouin</w:t>
      </w:r>
      <w:ins w:id="1385" w:author="Author">
        <w:r w:rsidR="00663CFA">
          <w:rPr>
            <w:rFonts w:asciiTheme="majorBidi" w:eastAsia="Calibri" w:hAnsiTheme="majorBidi" w:cstheme="majorBidi"/>
            <w:sz w:val="24"/>
            <w:szCs w:val="24"/>
          </w:rPr>
          <w:t>s</w:t>
        </w:r>
      </w:ins>
      <w:r w:rsidRPr="006521BF">
        <w:rPr>
          <w:rFonts w:asciiTheme="majorBidi" w:eastAsia="Calibri" w:hAnsiTheme="majorBidi" w:cstheme="majorBidi"/>
          <w:sz w:val="24"/>
          <w:szCs w:val="24"/>
        </w:rPr>
        <w:t xml:space="preserve">, and they began to make </w:t>
      </w:r>
      <w:del w:id="1386" w:author="Author">
        <w:r w:rsidRPr="006521BF">
          <w:rPr>
            <w:rFonts w:asciiTheme="majorBidi" w:eastAsia="Calibri" w:hAnsiTheme="majorBidi" w:cstheme="majorBidi"/>
            <w:sz w:val="24"/>
            <w:szCs w:val="24"/>
          </w:rPr>
          <w:delText>a</w:delText>
        </w:r>
      </w:del>
      <w:ins w:id="1387" w:author="Author">
        <w:r w:rsidR="00663CFA">
          <w:rPr>
            <w:rFonts w:asciiTheme="majorBidi" w:eastAsia="Calibri" w:hAnsiTheme="majorBidi" w:cstheme="majorBidi"/>
            <w:sz w:val="24"/>
            <w:szCs w:val="24"/>
          </w:rPr>
          <w:t>their</w:t>
        </w:r>
      </w:ins>
      <w:r w:rsidR="00663CFA" w:rsidRPr="006521BF">
        <w:rPr>
          <w:rFonts w:asciiTheme="majorBidi" w:eastAsia="Calibri" w:hAnsiTheme="majorBidi" w:cstheme="majorBidi"/>
          <w:sz w:val="24"/>
          <w:szCs w:val="24"/>
        </w:rPr>
        <w:t xml:space="preserve"> </w:t>
      </w:r>
      <w:r w:rsidRPr="006521BF">
        <w:rPr>
          <w:rFonts w:asciiTheme="majorBidi" w:eastAsia="Calibri" w:hAnsiTheme="majorBidi" w:cstheme="majorBidi"/>
          <w:sz w:val="24"/>
          <w:szCs w:val="24"/>
        </w:rPr>
        <w:t xml:space="preserve">living </w:t>
      </w:r>
      <w:del w:id="1388" w:author="Author">
        <w:r w:rsidRPr="006521BF">
          <w:rPr>
            <w:rFonts w:asciiTheme="majorBidi" w:eastAsia="Calibri" w:hAnsiTheme="majorBidi" w:cstheme="majorBidi"/>
            <w:sz w:val="24"/>
            <w:szCs w:val="24"/>
          </w:rPr>
          <w:delText>from more</w:delText>
        </w:r>
      </w:del>
      <w:ins w:id="1389" w:author="Author">
        <w:r w:rsidR="00663CFA">
          <w:rPr>
            <w:rFonts w:asciiTheme="majorBidi" w:eastAsia="Calibri" w:hAnsiTheme="majorBidi" w:cstheme="majorBidi"/>
            <w:sz w:val="24"/>
            <w:szCs w:val="24"/>
          </w:rPr>
          <w:t>by pursuing</w:t>
        </w:r>
      </w:ins>
      <w:r w:rsidRPr="006521BF">
        <w:rPr>
          <w:rFonts w:asciiTheme="majorBidi" w:eastAsia="Calibri" w:hAnsiTheme="majorBidi" w:cstheme="majorBidi"/>
          <w:sz w:val="24"/>
          <w:szCs w:val="24"/>
        </w:rPr>
        <w:t xml:space="preserve"> urban occupations such as providing services or trading.</w:t>
      </w:r>
      <w:r w:rsidR="006E0C61">
        <w:rPr>
          <w:rStyle w:val="FootnoteReference"/>
          <w:rFonts w:asciiTheme="majorBidi" w:eastAsia="Calibri" w:hAnsiTheme="majorBidi" w:cstheme="majorBidi"/>
          <w:sz w:val="24"/>
          <w:szCs w:val="24"/>
        </w:rPr>
        <w:footnoteReference w:id="49"/>
      </w:r>
      <w:r w:rsidR="00E670D0" w:rsidRPr="006521BF">
        <w:rPr>
          <w:rFonts w:asciiTheme="majorBidi" w:eastAsia="Calibri" w:hAnsiTheme="majorBidi" w:cstheme="majorBidi"/>
          <w:sz w:val="24"/>
          <w:szCs w:val="24"/>
        </w:rPr>
        <w:t xml:space="preserve"> </w:t>
      </w:r>
      <w:r w:rsidR="00EB3D95" w:rsidRPr="00EB3D95">
        <w:rPr>
          <w:rFonts w:asciiTheme="majorBidi" w:eastAsia="Calibri" w:hAnsiTheme="majorBidi" w:cstheme="majorBidi"/>
          <w:sz w:val="24"/>
          <w:szCs w:val="24"/>
        </w:rPr>
        <w:t xml:space="preserve">Bedouin populations in other Middle Eastern countries have undergone </w:t>
      </w:r>
      <w:ins w:id="1440" w:author="Author">
        <w:r w:rsidR="00663CFA">
          <w:rPr>
            <w:rFonts w:asciiTheme="majorBidi" w:eastAsia="Calibri" w:hAnsiTheme="majorBidi" w:cstheme="majorBidi"/>
            <w:sz w:val="24"/>
            <w:szCs w:val="24"/>
          </w:rPr>
          <w:t xml:space="preserve">a </w:t>
        </w:r>
      </w:ins>
      <w:r w:rsidR="00EB3D95" w:rsidRPr="00EB3D95">
        <w:rPr>
          <w:rFonts w:asciiTheme="majorBidi" w:eastAsia="Calibri" w:hAnsiTheme="majorBidi" w:cstheme="majorBidi"/>
          <w:sz w:val="24"/>
          <w:szCs w:val="24"/>
        </w:rPr>
        <w:t>similar process</w:t>
      </w:r>
      <w:r w:rsidR="00EB3D95">
        <w:rPr>
          <w:rFonts w:asciiTheme="majorBidi" w:eastAsia="Calibri" w:hAnsiTheme="majorBidi" w:cstheme="majorBidi"/>
          <w:sz w:val="24"/>
          <w:szCs w:val="24"/>
        </w:rPr>
        <w:t xml:space="preserve"> of </w:t>
      </w:r>
      <w:proofErr w:type="spellStart"/>
      <w:r w:rsidR="00EB3D95">
        <w:rPr>
          <w:rFonts w:asciiTheme="majorBidi" w:eastAsia="Calibri" w:hAnsiTheme="majorBidi" w:cstheme="majorBidi"/>
          <w:sz w:val="24"/>
          <w:szCs w:val="24"/>
        </w:rPr>
        <w:t>sedentarization</w:t>
      </w:r>
      <w:proofErr w:type="spellEnd"/>
      <w:r w:rsidR="00EB3D95" w:rsidRPr="00EB3D95">
        <w:rPr>
          <w:rFonts w:asciiTheme="majorBidi" w:eastAsia="Calibri" w:hAnsiTheme="majorBidi" w:cstheme="majorBidi"/>
          <w:sz w:val="24"/>
          <w:szCs w:val="24"/>
        </w:rPr>
        <w:t>.</w:t>
      </w:r>
      <w:bookmarkStart w:id="1441" w:name="_Ref19185630"/>
      <w:r w:rsidR="00EB3D95">
        <w:rPr>
          <w:rStyle w:val="FootnoteReference"/>
          <w:rFonts w:asciiTheme="majorBidi" w:eastAsia="Calibri" w:hAnsiTheme="majorBidi" w:cstheme="majorBidi"/>
          <w:sz w:val="24"/>
          <w:szCs w:val="24"/>
        </w:rPr>
        <w:footnoteReference w:id="50"/>
      </w:r>
      <w:bookmarkEnd w:id="1441"/>
      <w:r w:rsidR="00EB3D95">
        <w:rPr>
          <w:rFonts w:asciiTheme="majorBidi" w:eastAsia="Calibri" w:hAnsiTheme="majorBidi" w:cstheme="majorBidi"/>
          <w:sz w:val="24"/>
          <w:szCs w:val="24"/>
        </w:rPr>
        <w:t xml:space="preserve"> </w:t>
      </w:r>
      <w:r w:rsidR="00E670D0" w:rsidRPr="006521BF">
        <w:rPr>
          <w:rFonts w:asciiTheme="majorBidi" w:eastAsia="Calibri" w:hAnsiTheme="majorBidi" w:cstheme="majorBidi"/>
          <w:sz w:val="24"/>
          <w:szCs w:val="24"/>
        </w:rPr>
        <w:t xml:space="preserve">These changes forced the Bedouin society </w:t>
      </w:r>
      <w:r w:rsidR="00BF5340" w:rsidRPr="006521BF">
        <w:rPr>
          <w:rFonts w:asciiTheme="majorBidi" w:eastAsia="Calibri" w:hAnsiTheme="majorBidi" w:cstheme="majorBidi"/>
          <w:sz w:val="24"/>
          <w:szCs w:val="24"/>
        </w:rPr>
        <w:t xml:space="preserve">as well as the State of Israel </w:t>
      </w:r>
      <w:r w:rsidR="00E670D0" w:rsidRPr="006521BF">
        <w:rPr>
          <w:rFonts w:asciiTheme="majorBidi" w:eastAsia="Calibri" w:hAnsiTheme="majorBidi" w:cstheme="majorBidi"/>
          <w:sz w:val="24"/>
          <w:szCs w:val="24"/>
        </w:rPr>
        <w:t xml:space="preserve">to </w:t>
      </w:r>
      <w:r w:rsidR="00BF5340" w:rsidRPr="006521BF">
        <w:rPr>
          <w:rFonts w:asciiTheme="majorBidi" w:eastAsia="Calibri" w:hAnsiTheme="majorBidi" w:cstheme="majorBidi"/>
          <w:sz w:val="24"/>
          <w:szCs w:val="24"/>
        </w:rPr>
        <w:t>adapt</w:t>
      </w:r>
      <w:r w:rsidR="00E670D0" w:rsidRPr="006521BF">
        <w:rPr>
          <w:rFonts w:asciiTheme="majorBidi" w:eastAsia="Calibri" w:hAnsiTheme="majorBidi" w:cstheme="majorBidi"/>
          <w:sz w:val="24"/>
          <w:szCs w:val="24"/>
        </w:rPr>
        <w:t xml:space="preserve"> the old </w:t>
      </w:r>
      <w:r w:rsidR="00941EC9">
        <w:rPr>
          <w:rFonts w:asciiTheme="majorBidi" w:eastAsia="Calibri" w:hAnsiTheme="majorBidi" w:cstheme="majorBidi"/>
          <w:sz w:val="24"/>
          <w:szCs w:val="24"/>
        </w:rPr>
        <w:t xml:space="preserve">traditional proprietary </w:t>
      </w:r>
      <w:r w:rsidR="00E670D0" w:rsidRPr="006521BF">
        <w:rPr>
          <w:rFonts w:asciiTheme="majorBidi" w:eastAsia="Calibri" w:hAnsiTheme="majorBidi" w:cstheme="majorBidi"/>
          <w:sz w:val="24"/>
          <w:szCs w:val="24"/>
        </w:rPr>
        <w:t>system to the</w:t>
      </w:r>
      <w:ins w:id="1461" w:author="Author">
        <w:r w:rsidR="00B878E7">
          <w:rPr>
            <w:rFonts w:asciiTheme="majorBidi" w:eastAsia="Calibri" w:hAnsiTheme="majorBidi" w:cstheme="majorBidi"/>
            <w:sz w:val="24"/>
            <w:szCs w:val="24"/>
          </w:rPr>
          <w:t>se</w:t>
        </w:r>
      </w:ins>
      <w:r w:rsidR="00E670D0" w:rsidRPr="006521BF">
        <w:rPr>
          <w:rFonts w:asciiTheme="majorBidi" w:eastAsia="Calibri" w:hAnsiTheme="majorBidi" w:cstheme="majorBidi"/>
          <w:sz w:val="24"/>
          <w:szCs w:val="24"/>
        </w:rPr>
        <w:t xml:space="preserve"> new circumstances. </w:t>
      </w:r>
      <w:del w:id="1462" w:author="Author">
        <w:r w:rsidR="00E670D0" w:rsidRPr="006521BF">
          <w:rPr>
            <w:rFonts w:asciiTheme="majorBidi" w:eastAsia="Calibri" w:hAnsiTheme="majorBidi" w:cstheme="majorBidi"/>
            <w:sz w:val="24"/>
            <w:szCs w:val="24"/>
          </w:rPr>
          <w:delText xml:space="preserve">I would like to focus on some of the </w:delText>
        </w:r>
        <w:r w:rsidR="00EF7A7D" w:rsidRPr="006521BF">
          <w:rPr>
            <w:rFonts w:asciiTheme="majorBidi" w:eastAsia="Calibri" w:hAnsiTheme="majorBidi" w:cstheme="majorBidi"/>
            <w:sz w:val="24"/>
            <w:szCs w:val="24"/>
          </w:rPr>
          <w:delText xml:space="preserve">new </w:delText>
        </w:r>
        <w:r w:rsidR="00E670D0" w:rsidRPr="006521BF">
          <w:rPr>
            <w:rFonts w:asciiTheme="majorBidi" w:eastAsia="Calibri" w:hAnsiTheme="majorBidi" w:cstheme="majorBidi"/>
            <w:sz w:val="24"/>
            <w:szCs w:val="24"/>
          </w:rPr>
          <w:delText>patterns of behavior</w:delText>
        </w:r>
        <w:r w:rsidR="00BF5340" w:rsidRPr="006521BF">
          <w:rPr>
            <w:rFonts w:asciiTheme="majorBidi" w:eastAsia="Calibri" w:hAnsiTheme="majorBidi" w:cstheme="majorBidi"/>
            <w:sz w:val="24"/>
            <w:szCs w:val="24"/>
          </w:rPr>
          <w:delText xml:space="preserve"> that reflected the need for adaptation</w:delText>
        </w:r>
        <w:r w:rsidR="00E670D0" w:rsidRPr="006521BF">
          <w:rPr>
            <w:rFonts w:asciiTheme="majorBidi" w:eastAsia="Calibri" w:hAnsiTheme="majorBidi" w:cstheme="majorBidi"/>
            <w:sz w:val="24"/>
            <w:szCs w:val="24"/>
          </w:rPr>
          <w:delText>.</w:delText>
        </w:r>
        <w:r w:rsidR="003249C8">
          <w:rPr>
            <w:rFonts w:asciiTheme="majorBidi" w:eastAsia="Calibri" w:hAnsiTheme="majorBidi" w:cstheme="majorBidi"/>
            <w:sz w:val="24"/>
            <w:szCs w:val="24"/>
          </w:rPr>
          <w:delText xml:space="preserve"> </w:delText>
        </w:r>
        <w:r w:rsidR="003249C8" w:rsidRPr="003249C8">
          <w:rPr>
            <w:rFonts w:asciiTheme="majorBidi" w:eastAsia="Calibri" w:hAnsiTheme="majorBidi" w:cstheme="majorBidi"/>
            <w:sz w:val="24"/>
            <w:szCs w:val="24"/>
          </w:rPr>
          <w:delText>All illustrate</w:delText>
        </w:r>
        <w:r w:rsidR="003249C8">
          <w:rPr>
            <w:rFonts w:asciiTheme="majorBidi" w:eastAsia="Calibri" w:hAnsiTheme="majorBidi" w:cstheme="majorBidi"/>
            <w:sz w:val="24"/>
            <w:szCs w:val="24"/>
          </w:rPr>
          <w:delText xml:space="preserve"> how</w:delText>
        </w:r>
      </w:del>
      <w:ins w:id="1463" w:author="Author">
        <w:r w:rsidR="00663CFA">
          <w:rPr>
            <w:rFonts w:asciiTheme="majorBidi" w:eastAsia="Calibri" w:hAnsiTheme="majorBidi" w:cstheme="majorBidi"/>
            <w:sz w:val="24"/>
            <w:szCs w:val="24"/>
          </w:rPr>
          <w:t>Because strong</w:t>
        </w:r>
      </w:ins>
      <w:r w:rsidR="00663CFA">
        <w:rPr>
          <w:rFonts w:asciiTheme="majorBidi" w:eastAsia="Calibri" w:hAnsiTheme="majorBidi" w:cstheme="majorBidi"/>
          <w:sz w:val="24"/>
          <w:szCs w:val="24"/>
        </w:rPr>
        <w:t xml:space="preserve"> kinship</w:t>
      </w:r>
      <w:r w:rsidR="00663CFA" w:rsidRPr="003249C8">
        <w:rPr>
          <w:rFonts w:asciiTheme="majorBidi" w:eastAsia="Calibri" w:hAnsiTheme="majorBidi" w:cstheme="majorBidi"/>
          <w:sz w:val="24"/>
          <w:szCs w:val="24"/>
        </w:rPr>
        <w:t xml:space="preserve"> </w:t>
      </w:r>
      <w:r w:rsidR="00663CFA">
        <w:rPr>
          <w:rFonts w:asciiTheme="majorBidi" w:eastAsia="Calibri" w:hAnsiTheme="majorBidi" w:cstheme="majorBidi"/>
          <w:sz w:val="24"/>
          <w:szCs w:val="24"/>
        </w:rPr>
        <w:t xml:space="preserve">and tribal </w:t>
      </w:r>
      <w:r w:rsidR="00663CFA" w:rsidRPr="003249C8">
        <w:rPr>
          <w:rFonts w:asciiTheme="majorBidi" w:eastAsia="Calibri" w:hAnsiTheme="majorBidi" w:cstheme="majorBidi"/>
          <w:sz w:val="24"/>
          <w:szCs w:val="24"/>
        </w:rPr>
        <w:t xml:space="preserve">relationships </w:t>
      </w:r>
      <w:r w:rsidR="00663CFA">
        <w:rPr>
          <w:rFonts w:asciiTheme="majorBidi" w:eastAsia="Calibri" w:hAnsiTheme="majorBidi" w:cstheme="majorBidi"/>
          <w:sz w:val="24"/>
          <w:szCs w:val="24"/>
        </w:rPr>
        <w:t xml:space="preserve">encourage </w:t>
      </w:r>
      <w:ins w:id="1464" w:author="Author">
        <w:r w:rsidR="00663CFA">
          <w:rPr>
            <w:rFonts w:asciiTheme="majorBidi" w:eastAsia="Calibri" w:hAnsiTheme="majorBidi" w:cstheme="majorBidi"/>
            <w:sz w:val="24"/>
            <w:szCs w:val="24"/>
          </w:rPr>
          <w:t xml:space="preserve">the </w:t>
        </w:r>
      </w:ins>
      <w:r w:rsidR="00663CFA">
        <w:rPr>
          <w:rFonts w:asciiTheme="majorBidi" w:eastAsia="Calibri" w:hAnsiTheme="majorBidi" w:cstheme="majorBidi"/>
          <w:sz w:val="24"/>
          <w:szCs w:val="24"/>
        </w:rPr>
        <w:t xml:space="preserve">tendency </w:t>
      </w:r>
      <w:r w:rsidR="00663CFA">
        <w:rPr>
          <w:rFonts w:asciiTheme="majorBidi" w:eastAsia="Calibri" w:hAnsiTheme="majorBidi" w:cstheme="majorBidi"/>
          <w:sz w:val="24"/>
          <w:szCs w:val="24"/>
        </w:rPr>
        <w:lastRenderedPageBreak/>
        <w:t xml:space="preserve">to share </w:t>
      </w:r>
      <w:del w:id="1465" w:author="Author">
        <w:r w:rsidR="003249C8">
          <w:rPr>
            <w:rFonts w:asciiTheme="majorBidi" w:eastAsia="Calibri" w:hAnsiTheme="majorBidi" w:cstheme="majorBidi"/>
            <w:sz w:val="24"/>
            <w:szCs w:val="24"/>
          </w:rPr>
          <w:delText>commons</w:delText>
        </w:r>
      </w:del>
      <w:ins w:id="1466" w:author="Author">
        <w:r w:rsidR="00663CFA">
          <w:rPr>
            <w:rFonts w:asciiTheme="majorBidi" w:eastAsia="Calibri" w:hAnsiTheme="majorBidi" w:cstheme="majorBidi"/>
            <w:sz w:val="24"/>
            <w:szCs w:val="24"/>
          </w:rPr>
          <w:t>common land</w:t>
        </w:r>
      </w:ins>
      <w:r w:rsidR="00663CFA" w:rsidRPr="003249C8">
        <w:rPr>
          <w:rFonts w:asciiTheme="majorBidi" w:eastAsia="Calibri" w:hAnsiTheme="majorBidi" w:cstheme="majorBidi"/>
          <w:sz w:val="24"/>
          <w:szCs w:val="24"/>
        </w:rPr>
        <w:t xml:space="preserve"> and resist privatization</w:t>
      </w:r>
      <w:del w:id="1467" w:author="Author">
        <w:r w:rsidR="003249C8" w:rsidRPr="003249C8">
          <w:rPr>
            <w:rFonts w:asciiTheme="majorBidi" w:eastAsia="Calibri" w:hAnsiTheme="majorBidi" w:cstheme="majorBidi"/>
            <w:sz w:val="24"/>
            <w:szCs w:val="24"/>
          </w:rPr>
          <w:delText>. They also show that interfering with</w:delText>
        </w:r>
      </w:del>
      <w:ins w:id="1468" w:author="Author">
        <w:r w:rsidR="00663CFA">
          <w:rPr>
            <w:rFonts w:asciiTheme="majorBidi" w:eastAsia="Calibri" w:hAnsiTheme="majorBidi" w:cstheme="majorBidi"/>
            <w:sz w:val="24"/>
            <w:szCs w:val="24"/>
          </w:rPr>
          <w:t xml:space="preserve">, this trend toward </w:t>
        </w:r>
        <w:proofErr w:type="spellStart"/>
        <w:r w:rsidR="00663CFA">
          <w:rPr>
            <w:rFonts w:asciiTheme="majorBidi" w:eastAsia="Calibri" w:hAnsiTheme="majorBidi" w:cstheme="majorBidi"/>
            <w:sz w:val="24"/>
            <w:szCs w:val="24"/>
          </w:rPr>
          <w:t>sedentarization</w:t>
        </w:r>
        <w:proofErr w:type="spellEnd"/>
        <w:r w:rsidR="00663CFA" w:rsidRPr="003249C8">
          <w:rPr>
            <w:rFonts w:asciiTheme="majorBidi" w:eastAsia="Calibri" w:hAnsiTheme="majorBidi" w:cstheme="majorBidi"/>
            <w:sz w:val="24"/>
            <w:szCs w:val="24"/>
          </w:rPr>
          <w:t xml:space="preserve"> </w:t>
        </w:r>
        <w:r w:rsidR="00663CFA">
          <w:rPr>
            <w:rFonts w:asciiTheme="majorBidi" w:eastAsia="Calibri" w:hAnsiTheme="majorBidi" w:cstheme="majorBidi"/>
            <w:sz w:val="24"/>
            <w:szCs w:val="24"/>
          </w:rPr>
          <w:t>produced new patterns of behavior. Weakening</w:t>
        </w:r>
      </w:ins>
      <w:r w:rsidR="003249C8" w:rsidRPr="003249C8">
        <w:rPr>
          <w:rFonts w:asciiTheme="majorBidi" w:eastAsia="Calibri" w:hAnsiTheme="majorBidi" w:cstheme="majorBidi"/>
          <w:sz w:val="24"/>
          <w:szCs w:val="24"/>
        </w:rPr>
        <w:t xml:space="preserve"> this </w:t>
      </w:r>
      <w:r w:rsidR="003249C8">
        <w:rPr>
          <w:rFonts w:asciiTheme="majorBidi" w:eastAsia="Calibri" w:hAnsiTheme="majorBidi" w:cstheme="majorBidi"/>
          <w:sz w:val="24"/>
          <w:szCs w:val="24"/>
        </w:rPr>
        <w:t xml:space="preserve">tribal </w:t>
      </w:r>
      <w:r w:rsidR="003249C8" w:rsidRPr="003249C8">
        <w:rPr>
          <w:rFonts w:asciiTheme="majorBidi" w:eastAsia="Calibri" w:hAnsiTheme="majorBidi" w:cstheme="majorBidi"/>
          <w:sz w:val="24"/>
          <w:szCs w:val="24"/>
        </w:rPr>
        <w:t xml:space="preserve">structure </w:t>
      </w:r>
      <w:del w:id="1469" w:author="Author">
        <w:r w:rsidR="003249C8" w:rsidRPr="003249C8">
          <w:rPr>
            <w:rFonts w:asciiTheme="majorBidi" w:eastAsia="Calibri" w:hAnsiTheme="majorBidi" w:cstheme="majorBidi"/>
            <w:sz w:val="24"/>
            <w:szCs w:val="24"/>
          </w:rPr>
          <w:delText>creates</w:delText>
        </w:r>
      </w:del>
      <w:ins w:id="1470" w:author="Author">
        <w:r w:rsidR="00663CFA">
          <w:rPr>
            <w:rFonts w:asciiTheme="majorBidi" w:eastAsia="Calibri" w:hAnsiTheme="majorBidi" w:cstheme="majorBidi"/>
            <w:sz w:val="24"/>
            <w:szCs w:val="24"/>
          </w:rPr>
          <w:t>can lead to</w:t>
        </w:r>
      </w:ins>
      <w:r w:rsidR="00663CFA" w:rsidRPr="003249C8">
        <w:rPr>
          <w:rFonts w:asciiTheme="majorBidi" w:eastAsia="Calibri" w:hAnsiTheme="majorBidi" w:cstheme="majorBidi"/>
          <w:sz w:val="24"/>
          <w:szCs w:val="24"/>
        </w:rPr>
        <w:t xml:space="preserve"> </w:t>
      </w:r>
      <w:r w:rsidR="003249C8" w:rsidRPr="003249C8">
        <w:rPr>
          <w:rFonts w:asciiTheme="majorBidi" w:eastAsia="Calibri" w:hAnsiTheme="majorBidi" w:cstheme="majorBidi"/>
          <w:sz w:val="24"/>
          <w:szCs w:val="24"/>
        </w:rPr>
        <w:t>chaos and harm</w:t>
      </w:r>
      <w:del w:id="1471" w:author="Author">
        <w:r w:rsidR="003249C8" w:rsidRPr="003249C8">
          <w:rPr>
            <w:rFonts w:asciiTheme="majorBidi" w:eastAsia="Calibri" w:hAnsiTheme="majorBidi" w:cstheme="majorBidi"/>
            <w:sz w:val="24"/>
            <w:szCs w:val="24"/>
          </w:rPr>
          <w:delText>s</w:delText>
        </w:r>
      </w:del>
      <w:r w:rsidR="003249C8" w:rsidRPr="003249C8">
        <w:rPr>
          <w:rFonts w:asciiTheme="majorBidi" w:eastAsia="Calibri" w:hAnsiTheme="majorBidi" w:cstheme="majorBidi"/>
          <w:sz w:val="24"/>
          <w:szCs w:val="24"/>
        </w:rPr>
        <w:t xml:space="preserve"> the incentive to cooperate.</w:t>
      </w:r>
    </w:p>
    <w:p w14:paraId="73A5A837" w14:textId="77777777" w:rsidR="007846E2" w:rsidRPr="006521BF" w:rsidRDefault="007846E2" w:rsidP="007846E2">
      <w:pPr>
        <w:bidi w:val="0"/>
        <w:spacing w:after="0" w:line="480" w:lineRule="auto"/>
        <w:ind w:firstLine="284"/>
        <w:rPr>
          <w:ins w:id="1472" w:author="Author"/>
          <w:rFonts w:asciiTheme="majorBidi" w:eastAsia="Calibri" w:hAnsiTheme="majorBidi" w:cstheme="majorBidi"/>
          <w:sz w:val="24"/>
          <w:szCs w:val="24"/>
        </w:rPr>
      </w:pPr>
    </w:p>
    <w:p w14:paraId="478BA216" w14:textId="02E23516" w:rsidR="00DB0AB9" w:rsidRPr="00DB0AB9" w:rsidRDefault="00DB0AB9" w:rsidP="00F92540">
      <w:pPr>
        <w:bidi w:val="0"/>
        <w:spacing w:after="0" w:line="480" w:lineRule="auto"/>
        <w:rPr>
          <w:rFonts w:asciiTheme="majorBidi" w:eastAsia="Calibri" w:hAnsiTheme="majorBidi" w:cstheme="majorBidi"/>
          <w:i/>
          <w:iCs/>
          <w:sz w:val="24"/>
          <w:szCs w:val="24"/>
        </w:rPr>
        <w:pPrChange w:id="1473" w:author="Author">
          <w:pPr>
            <w:bidi w:val="0"/>
            <w:spacing w:after="0" w:line="480" w:lineRule="auto"/>
            <w:jc w:val="both"/>
          </w:pPr>
        </w:pPrChange>
      </w:pPr>
      <w:r>
        <w:rPr>
          <w:rFonts w:asciiTheme="majorBidi" w:eastAsia="Calibri" w:hAnsiTheme="majorBidi" w:cstheme="majorBidi"/>
          <w:i/>
          <w:iCs/>
          <w:sz w:val="24"/>
          <w:szCs w:val="24"/>
        </w:rPr>
        <w:t xml:space="preserve">Remains of </w:t>
      </w:r>
      <w:del w:id="1474" w:author="Author">
        <w:r>
          <w:rPr>
            <w:rFonts w:asciiTheme="majorBidi" w:eastAsia="Calibri" w:hAnsiTheme="majorBidi" w:cstheme="majorBidi"/>
            <w:i/>
            <w:iCs/>
            <w:sz w:val="24"/>
            <w:szCs w:val="24"/>
          </w:rPr>
          <w:delText>commons</w:delText>
        </w:r>
      </w:del>
      <w:ins w:id="1475" w:author="Author">
        <w:r w:rsidR="007846E2">
          <w:rPr>
            <w:rFonts w:asciiTheme="majorBidi" w:eastAsia="Calibri" w:hAnsiTheme="majorBidi" w:cstheme="majorBidi"/>
            <w:i/>
            <w:iCs/>
            <w:sz w:val="24"/>
            <w:szCs w:val="24"/>
          </w:rPr>
          <w:t xml:space="preserve">the </w:t>
        </w:r>
        <w:r w:rsidR="00B536CD">
          <w:rPr>
            <w:rFonts w:asciiTheme="majorBidi" w:eastAsia="Calibri" w:hAnsiTheme="majorBidi" w:cstheme="majorBidi"/>
            <w:i/>
            <w:iCs/>
            <w:sz w:val="24"/>
            <w:szCs w:val="24"/>
          </w:rPr>
          <w:t>Commons</w:t>
        </w:r>
      </w:ins>
      <w:r w:rsidR="00B536CD">
        <w:rPr>
          <w:rFonts w:asciiTheme="majorBidi" w:eastAsia="Calibri" w:hAnsiTheme="majorBidi" w:cstheme="majorBidi"/>
          <w:i/>
          <w:iCs/>
          <w:sz w:val="24"/>
          <w:szCs w:val="24"/>
        </w:rPr>
        <w:t xml:space="preserve"> i</w:t>
      </w:r>
      <w:r w:rsidR="00B536CD" w:rsidRPr="00DB0AB9">
        <w:rPr>
          <w:rFonts w:asciiTheme="majorBidi" w:eastAsia="Calibri" w:hAnsiTheme="majorBidi" w:cstheme="majorBidi"/>
          <w:i/>
          <w:iCs/>
          <w:sz w:val="24"/>
          <w:szCs w:val="24"/>
        </w:rPr>
        <w:t xml:space="preserve">n </w:t>
      </w:r>
      <w:del w:id="1476" w:author="Author">
        <w:r>
          <w:rPr>
            <w:rFonts w:asciiTheme="majorBidi" w:eastAsia="Calibri" w:hAnsiTheme="majorBidi" w:cstheme="majorBidi"/>
            <w:i/>
            <w:iCs/>
            <w:sz w:val="24"/>
            <w:szCs w:val="24"/>
          </w:rPr>
          <w:delText>new t</w:delText>
        </w:r>
        <w:r w:rsidRPr="00DB0AB9">
          <w:rPr>
            <w:rFonts w:asciiTheme="majorBidi" w:eastAsia="Calibri" w:hAnsiTheme="majorBidi" w:cstheme="majorBidi"/>
            <w:i/>
            <w:iCs/>
            <w:sz w:val="24"/>
            <w:szCs w:val="24"/>
          </w:rPr>
          <w:delText xml:space="preserve">owns </w:delText>
        </w:r>
      </w:del>
      <w:ins w:id="1477" w:author="Author">
        <w:r w:rsidR="00B536CD">
          <w:rPr>
            <w:rFonts w:asciiTheme="majorBidi" w:eastAsia="Calibri" w:hAnsiTheme="majorBidi" w:cstheme="majorBidi"/>
            <w:i/>
            <w:iCs/>
            <w:sz w:val="24"/>
            <w:szCs w:val="24"/>
          </w:rPr>
          <w:t>New T</w:t>
        </w:r>
        <w:r w:rsidR="00B536CD" w:rsidRPr="00DB0AB9">
          <w:rPr>
            <w:rFonts w:asciiTheme="majorBidi" w:eastAsia="Calibri" w:hAnsiTheme="majorBidi" w:cstheme="majorBidi"/>
            <w:i/>
            <w:iCs/>
            <w:sz w:val="24"/>
            <w:szCs w:val="24"/>
          </w:rPr>
          <w:t>owns</w:t>
        </w:r>
      </w:ins>
    </w:p>
    <w:p w14:paraId="758B704B" w14:textId="16639A6A" w:rsidR="008C30DF" w:rsidRDefault="00EF7A7D" w:rsidP="00D77C22">
      <w:pPr>
        <w:bidi w:val="0"/>
        <w:spacing w:after="0" w:line="480" w:lineRule="auto"/>
        <w:rPr>
          <w:ins w:id="1478" w:author="Author"/>
          <w:rStyle w:val="longtext"/>
          <w:rFonts w:asciiTheme="majorBidi" w:hAnsiTheme="majorBidi" w:cstheme="majorBidi"/>
          <w:color w:val="222222"/>
          <w:sz w:val="24"/>
          <w:szCs w:val="24"/>
        </w:rPr>
      </w:pPr>
      <w:r w:rsidRPr="006521BF">
        <w:rPr>
          <w:rFonts w:asciiTheme="majorBidi" w:eastAsia="Calibri" w:hAnsiTheme="majorBidi" w:cstheme="majorBidi"/>
          <w:sz w:val="24"/>
          <w:szCs w:val="24"/>
        </w:rPr>
        <w:t xml:space="preserve">The </w:t>
      </w:r>
      <w:del w:id="1479" w:author="Author">
        <w:r w:rsidRPr="006521BF">
          <w:rPr>
            <w:rFonts w:asciiTheme="majorBidi" w:eastAsia="Calibri" w:hAnsiTheme="majorBidi" w:cstheme="majorBidi"/>
            <w:sz w:val="24"/>
            <w:szCs w:val="24"/>
          </w:rPr>
          <w:delText xml:space="preserve">first pattern of behavior </w:delText>
        </w:r>
        <w:r w:rsidR="00747ABD">
          <w:rPr>
            <w:rFonts w:asciiTheme="majorBidi" w:eastAsia="Calibri" w:hAnsiTheme="majorBidi" w:cstheme="majorBidi"/>
            <w:sz w:val="24"/>
            <w:szCs w:val="24"/>
          </w:rPr>
          <w:delText xml:space="preserve">was the adaption of urban style of life in towns. </w:delText>
        </w:r>
        <w:r w:rsidRPr="006521BF">
          <w:rPr>
            <w:rFonts w:asciiTheme="majorBidi" w:eastAsia="Calibri" w:hAnsiTheme="majorBidi" w:cstheme="majorBidi"/>
            <w:sz w:val="24"/>
            <w:szCs w:val="24"/>
          </w:rPr>
          <w:delText xml:space="preserve">The </w:delText>
        </w:r>
        <w:r w:rsidR="00747ABD">
          <w:rPr>
            <w:rFonts w:asciiTheme="majorBidi" w:eastAsia="Calibri" w:hAnsiTheme="majorBidi" w:cstheme="majorBidi"/>
            <w:sz w:val="24"/>
            <w:szCs w:val="24"/>
          </w:rPr>
          <w:delText xml:space="preserve">changes in the </w:delText>
        </w:r>
      </w:del>
      <w:ins w:id="1480" w:author="Author">
        <w:r w:rsidR="008C30DF">
          <w:rPr>
            <w:rFonts w:asciiTheme="majorBidi" w:eastAsia="Calibri" w:hAnsiTheme="majorBidi" w:cstheme="majorBidi"/>
            <w:sz w:val="24"/>
            <w:szCs w:val="24"/>
          </w:rPr>
          <w:t>threats to</w:t>
        </w:r>
        <w:r w:rsidR="00747ABD">
          <w:rPr>
            <w:rFonts w:asciiTheme="majorBidi" w:eastAsia="Calibri" w:hAnsiTheme="majorBidi" w:cstheme="majorBidi"/>
            <w:sz w:val="24"/>
            <w:szCs w:val="24"/>
          </w:rPr>
          <w:t xml:space="preserve"> the</w:t>
        </w:r>
        <w:r w:rsidR="008C30DF">
          <w:rPr>
            <w:rFonts w:asciiTheme="majorBidi" w:eastAsia="Calibri" w:hAnsiTheme="majorBidi" w:cstheme="majorBidi"/>
            <w:sz w:val="24"/>
            <w:szCs w:val="24"/>
          </w:rPr>
          <w:t>ir</w:t>
        </w:r>
        <w:r w:rsidR="00747ABD">
          <w:rPr>
            <w:rFonts w:asciiTheme="majorBidi" w:eastAsia="Calibri" w:hAnsiTheme="majorBidi" w:cstheme="majorBidi"/>
            <w:sz w:val="24"/>
            <w:szCs w:val="24"/>
          </w:rPr>
          <w:t xml:space="preserve"> </w:t>
        </w:r>
      </w:ins>
      <w:r w:rsidR="00747ABD">
        <w:rPr>
          <w:rFonts w:asciiTheme="majorBidi" w:eastAsia="Calibri" w:hAnsiTheme="majorBidi" w:cstheme="majorBidi"/>
          <w:sz w:val="24"/>
          <w:szCs w:val="24"/>
        </w:rPr>
        <w:t xml:space="preserve">traditional style of life </w:t>
      </w:r>
      <w:r w:rsidRPr="006521BF">
        <w:rPr>
          <w:rFonts w:asciiTheme="majorBidi" w:eastAsia="Calibri" w:hAnsiTheme="majorBidi" w:cstheme="majorBidi"/>
          <w:sz w:val="24"/>
          <w:szCs w:val="24"/>
        </w:rPr>
        <w:t xml:space="preserve">led </w:t>
      </w:r>
      <w:del w:id="1481" w:author="Author">
        <w:r w:rsidRPr="006521BF">
          <w:rPr>
            <w:rFonts w:asciiTheme="majorBidi" w:eastAsia="Calibri" w:hAnsiTheme="majorBidi" w:cstheme="majorBidi"/>
            <w:sz w:val="24"/>
            <w:szCs w:val="24"/>
          </w:rPr>
          <w:delText>many</w:delText>
        </w:r>
      </w:del>
      <w:ins w:id="1482" w:author="Author">
        <w:r w:rsidR="00B878E7">
          <w:rPr>
            <w:rFonts w:asciiTheme="majorBidi" w:eastAsia="Calibri" w:hAnsiTheme="majorBidi" w:cstheme="majorBidi"/>
            <w:sz w:val="24"/>
            <w:szCs w:val="24"/>
          </w:rPr>
          <w:t>more than half of</w:t>
        </w:r>
        <w:r w:rsidR="00B878E7" w:rsidRPr="006521BF">
          <w:rPr>
            <w:rFonts w:asciiTheme="majorBidi" w:eastAsia="Calibri" w:hAnsiTheme="majorBidi" w:cstheme="majorBidi"/>
            <w:sz w:val="24"/>
            <w:szCs w:val="24"/>
          </w:rPr>
          <w:t xml:space="preserve"> </w:t>
        </w:r>
        <w:r w:rsidR="00B878E7">
          <w:rPr>
            <w:rFonts w:asciiTheme="majorBidi" w:eastAsia="Calibri" w:hAnsiTheme="majorBidi" w:cstheme="majorBidi"/>
            <w:sz w:val="24"/>
            <w:szCs w:val="24"/>
          </w:rPr>
          <w:t>the</w:t>
        </w:r>
      </w:ins>
      <w:r w:rsidR="00B878E7">
        <w:rPr>
          <w:rFonts w:asciiTheme="majorBidi" w:eastAsia="Calibri" w:hAnsiTheme="majorBidi" w:cstheme="majorBidi"/>
          <w:sz w:val="24"/>
          <w:szCs w:val="24"/>
        </w:rPr>
        <w:t xml:space="preserve"> </w:t>
      </w:r>
      <w:r w:rsidRPr="006521BF">
        <w:rPr>
          <w:rFonts w:asciiTheme="majorBidi" w:eastAsia="Calibri" w:hAnsiTheme="majorBidi" w:cstheme="majorBidi"/>
          <w:sz w:val="24"/>
          <w:szCs w:val="24"/>
        </w:rPr>
        <w:t xml:space="preserve">Bedouin </w:t>
      </w:r>
      <w:ins w:id="1483" w:author="Author">
        <w:r w:rsidR="00B878E7">
          <w:rPr>
            <w:rFonts w:asciiTheme="majorBidi" w:eastAsia="Calibri" w:hAnsiTheme="majorBidi" w:cstheme="majorBidi"/>
            <w:sz w:val="24"/>
            <w:szCs w:val="24"/>
          </w:rPr>
          <w:t xml:space="preserve">population </w:t>
        </w:r>
      </w:ins>
      <w:r w:rsidRPr="006521BF">
        <w:rPr>
          <w:rFonts w:asciiTheme="majorBidi" w:eastAsia="Calibri" w:hAnsiTheme="majorBidi" w:cstheme="majorBidi"/>
          <w:sz w:val="24"/>
          <w:szCs w:val="24"/>
        </w:rPr>
        <w:t xml:space="preserve">to seek permanent </w:t>
      </w:r>
      <w:del w:id="1484" w:author="Author">
        <w:r w:rsidRPr="006521BF">
          <w:rPr>
            <w:rFonts w:asciiTheme="majorBidi" w:eastAsia="Calibri" w:hAnsiTheme="majorBidi" w:cstheme="majorBidi"/>
            <w:sz w:val="24"/>
            <w:szCs w:val="24"/>
          </w:rPr>
          <w:delText xml:space="preserve">urban </w:delText>
        </w:r>
      </w:del>
      <w:r w:rsidRPr="006521BF">
        <w:rPr>
          <w:rFonts w:asciiTheme="majorBidi" w:eastAsia="Calibri" w:hAnsiTheme="majorBidi" w:cstheme="majorBidi"/>
          <w:sz w:val="24"/>
          <w:szCs w:val="24"/>
        </w:rPr>
        <w:t>settlement</w:t>
      </w:r>
      <w:del w:id="1485" w:author="Author">
        <w:r w:rsidRPr="006521BF">
          <w:rPr>
            <w:rFonts w:asciiTheme="majorBidi" w:eastAsia="Calibri" w:hAnsiTheme="majorBidi" w:cstheme="majorBidi"/>
            <w:sz w:val="24"/>
            <w:szCs w:val="24"/>
          </w:rPr>
          <w:delText>.</w:delText>
        </w:r>
        <w:r w:rsidRPr="006521BF">
          <w:rPr>
            <w:rFonts w:asciiTheme="majorBidi" w:hAnsiTheme="majorBidi" w:cstheme="majorBidi"/>
            <w:sz w:val="24"/>
            <w:szCs w:val="24"/>
          </w:rPr>
          <w:delText xml:space="preserve"> </w:delText>
        </w:r>
        <w:r w:rsidRPr="006521BF">
          <w:rPr>
            <w:rStyle w:val="longtext"/>
            <w:rFonts w:asciiTheme="majorBidi" w:hAnsiTheme="majorBidi" w:cstheme="majorBidi"/>
            <w:color w:val="222222"/>
            <w:sz w:val="24"/>
            <w:szCs w:val="24"/>
          </w:rPr>
          <w:delText xml:space="preserve">The </w:delText>
        </w:r>
      </w:del>
      <w:ins w:id="1486" w:author="Author">
        <w:r w:rsidR="008C30DF">
          <w:rPr>
            <w:rFonts w:asciiTheme="majorBidi" w:eastAsia="Calibri" w:hAnsiTheme="majorBidi" w:cstheme="majorBidi"/>
            <w:sz w:val="24"/>
            <w:szCs w:val="24"/>
          </w:rPr>
          <w:t xml:space="preserve"> in </w:t>
        </w:r>
        <w:r w:rsidR="00B878E7">
          <w:rPr>
            <w:rFonts w:asciiTheme="majorBidi" w:eastAsia="Calibri" w:hAnsiTheme="majorBidi" w:cstheme="majorBidi"/>
            <w:sz w:val="24"/>
            <w:szCs w:val="24"/>
          </w:rPr>
          <w:t xml:space="preserve">the </w:t>
        </w:r>
        <w:r w:rsidR="008C30DF">
          <w:rPr>
            <w:rFonts w:asciiTheme="majorBidi" w:eastAsia="Calibri" w:hAnsiTheme="majorBidi" w:cstheme="majorBidi"/>
            <w:sz w:val="24"/>
            <w:szCs w:val="24"/>
          </w:rPr>
          <w:t xml:space="preserve">small towns created by the </w:t>
        </w:r>
      </w:ins>
      <w:r w:rsidR="008C30DF" w:rsidRPr="00F92540">
        <w:rPr>
          <w:rFonts w:asciiTheme="majorBidi" w:hAnsiTheme="majorBidi"/>
          <w:sz w:val="24"/>
          <w:rPrChange w:id="1487" w:author="Author">
            <w:rPr>
              <w:rStyle w:val="longtext"/>
              <w:rFonts w:asciiTheme="majorBidi" w:hAnsiTheme="majorBidi"/>
              <w:color w:val="222222"/>
              <w:sz w:val="24"/>
            </w:rPr>
          </w:rPrChange>
        </w:rPr>
        <w:t xml:space="preserve">State </w:t>
      </w:r>
      <w:del w:id="1488" w:author="Author">
        <w:r w:rsidRPr="006521BF">
          <w:rPr>
            <w:rStyle w:val="longtext"/>
            <w:rFonts w:asciiTheme="majorBidi" w:hAnsiTheme="majorBidi" w:cstheme="majorBidi"/>
            <w:color w:val="222222"/>
            <w:sz w:val="24"/>
            <w:szCs w:val="24"/>
          </w:rPr>
          <w:delText>planned to meet this need in special towns that it established to settle the Bedouin.</w:delText>
        </w:r>
      </w:del>
      <w:ins w:id="1489" w:author="Author">
        <w:r w:rsidR="008C30DF">
          <w:rPr>
            <w:rFonts w:asciiTheme="majorBidi" w:eastAsia="Calibri" w:hAnsiTheme="majorBidi" w:cstheme="majorBidi"/>
            <w:sz w:val="24"/>
            <w:szCs w:val="24"/>
          </w:rPr>
          <w:t xml:space="preserve">of Israel </w:t>
        </w:r>
        <w:r w:rsidR="00B878E7">
          <w:rPr>
            <w:rFonts w:asciiTheme="majorBidi" w:eastAsia="Calibri" w:hAnsiTheme="majorBidi" w:cstheme="majorBidi"/>
            <w:sz w:val="24"/>
            <w:szCs w:val="24"/>
          </w:rPr>
          <w:t>for their resettlement</w:t>
        </w:r>
        <w:r w:rsidR="008C30DF">
          <w:rPr>
            <w:rFonts w:asciiTheme="majorBidi" w:eastAsia="Calibri" w:hAnsiTheme="majorBidi" w:cstheme="majorBidi"/>
            <w:sz w:val="24"/>
            <w:szCs w:val="24"/>
          </w:rPr>
          <w:t>.</w:t>
        </w:r>
      </w:ins>
      <w:r w:rsidR="008C30DF" w:rsidRPr="00F92540">
        <w:rPr>
          <w:rFonts w:asciiTheme="majorBidi" w:hAnsiTheme="majorBidi"/>
          <w:sz w:val="24"/>
          <w:rPrChange w:id="1490" w:author="Author">
            <w:rPr>
              <w:rStyle w:val="longtext"/>
              <w:rFonts w:asciiTheme="majorBidi" w:hAnsiTheme="majorBidi"/>
              <w:color w:val="222222"/>
              <w:sz w:val="24"/>
            </w:rPr>
          </w:rPrChange>
        </w:rPr>
        <w:t xml:space="preserve"> </w:t>
      </w:r>
      <w:r w:rsidRPr="006521BF">
        <w:rPr>
          <w:rStyle w:val="longtext"/>
          <w:rFonts w:asciiTheme="majorBidi" w:hAnsiTheme="majorBidi" w:cstheme="majorBidi"/>
          <w:color w:val="222222"/>
          <w:sz w:val="24"/>
          <w:szCs w:val="24"/>
        </w:rPr>
        <w:t xml:space="preserve">In these towns, </w:t>
      </w:r>
      <w:ins w:id="1491" w:author="Author">
        <w:r w:rsidR="008C30DF">
          <w:rPr>
            <w:rStyle w:val="longtext"/>
            <w:rFonts w:asciiTheme="majorBidi" w:hAnsiTheme="majorBidi" w:cstheme="majorBidi"/>
            <w:color w:val="222222"/>
            <w:sz w:val="24"/>
            <w:szCs w:val="24"/>
          </w:rPr>
          <w:t xml:space="preserve">each family was given </w:t>
        </w:r>
      </w:ins>
      <w:r w:rsidR="008C30DF">
        <w:rPr>
          <w:rStyle w:val="longtext"/>
          <w:rFonts w:asciiTheme="majorBidi" w:hAnsiTheme="majorBidi" w:cstheme="majorBidi"/>
          <w:color w:val="222222"/>
          <w:sz w:val="24"/>
          <w:szCs w:val="24"/>
        </w:rPr>
        <w:t xml:space="preserve">the </w:t>
      </w:r>
      <w:del w:id="1492" w:author="Author">
        <w:r w:rsidRPr="006521BF">
          <w:rPr>
            <w:rStyle w:val="longtext"/>
            <w:rFonts w:asciiTheme="majorBidi" w:hAnsiTheme="majorBidi" w:cstheme="majorBidi"/>
            <w:color w:val="222222"/>
            <w:sz w:val="24"/>
            <w:szCs w:val="24"/>
          </w:rPr>
          <w:delText xml:space="preserve">State allocated </w:delText>
        </w:r>
      </w:del>
      <w:r w:rsidR="008C30DF">
        <w:rPr>
          <w:rStyle w:val="longtext"/>
          <w:rFonts w:asciiTheme="majorBidi" w:hAnsiTheme="majorBidi" w:cstheme="majorBidi"/>
          <w:color w:val="222222"/>
          <w:sz w:val="24"/>
          <w:szCs w:val="24"/>
        </w:rPr>
        <w:t xml:space="preserve">private property </w:t>
      </w:r>
      <w:del w:id="1493" w:author="Author">
        <w:r w:rsidRPr="006521BF">
          <w:rPr>
            <w:rStyle w:val="longtext"/>
            <w:rFonts w:asciiTheme="majorBidi" w:hAnsiTheme="majorBidi" w:cstheme="majorBidi"/>
            <w:color w:val="222222"/>
            <w:sz w:val="24"/>
            <w:szCs w:val="24"/>
          </w:rPr>
          <w:delText xml:space="preserve">rights </w:delText>
        </w:r>
        <w:r w:rsidR="00941EC9">
          <w:rPr>
            <w:rStyle w:val="longtext"/>
            <w:rFonts w:asciiTheme="majorBidi" w:hAnsiTheme="majorBidi" w:cstheme="majorBidi"/>
            <w:color w:val="222222"/>
            <w:sz w:val="24"/>
            <w:szCs w:val="24"/>
          </w:rPr>
          <w:delText>in</w:delText>
        </w:r>
      </w:del>
      <w:ins w:id="1494" w:author="Author">
        <w:r w:rsidR="008C30DF">
          <w:rPr>
            <w:rStyle w:val="longtext"/>
            <w:rFonts w:asciiTheme="majorBidi" w:hAnsiTheme="majorBidi" w:cstheme="majorBidi"/>
            <w:color w:val="222222"/>
            <w:sz w:val="24"/>
            <w:szCs w:val="24"/>
          </w:rPr>
          <w:t>right to a</w:t>
        </w:r>
      </w:ins>
      <w:r w:rsidR="008C30DF">
        <w:rPr>
          <w:rStyle w:val="longtext"/>
          <w:rFonts w:asciiTheme="majorBidi" w:hAnsiTheme="majorBidi" w:cstheme="majorBidi"/>
          <w:color w:val="222222"/>
          <w:sz w:val="24"/>
          <w:szCs w:val="24"/>
        </w:rPr>
        <w:t xml:space="preserve"> </w:t>
      </w:r>
      <w:r w:rsidRPr="006521BF">
        <w:rPr>
          <w:rStyle w:val="longtext"/>
          <w:rFonts w:asciiTheme="majorBidi" w:hAnsiTheme="majorBidi" w:cstheme="majorBidi"/>
          <w:color w:val="222222"/>
          <w:sz w:val="24"/>
          <w:szCs w:val="24"/>
        </w:rPr>
        <w:t xml:space="preserve">residential </w:t>
      </w:r>
      <w:del w:id="1495" w:author="Author">
        <w:r w:rsidRPr="006521BF">
          <w:rPr>
            <w:rStyle w:val="longtext"/>
            <w:rFonts w:asciiTheme="majorBidi" w:hAnsiTheme="majorBidi" w:cstheme="majorBidi"/>
            <w:color w:val="222222"/>
            <w:sz w:val="24"/>
            <w:szCs w:val="24"/>
          </w:rPr>
          <w:delText>plots for each family. More than half of the Bedouin population did move to these towns.</w:delText>
        </w:r>
        <w:r w:rsidR="00BF5340" w:rsidRPr="006521BF">
          <w:rPr>
            <w:rStyle w:val="FootnoteReference"/>
            <w:rFonts w:asciiTheme="majorBidi" w:hAnsiTheme="majorBidi" w:cstheme="majorBidi"/>
            <w:color w:val="222222"/>
            <w:sz w:val="24"/>
            <w:szCs w:val="24"/>
          </w:rPr>
          <w:footnoteReference w:id="51"/>
        </w:r>
      </w:del>
      <w:ins w:id="1497" w:author="Author">
        <w:r w:rsidRPr="006521BF">
          <w:rPr>
            <w:rStyle w:val="longtext"/>
            <w:rFonts w:asciiTheme="majorBidi" w:hAnsiTheme="majorBidi" w:cstheme="majorBidi"/>
            <w:color w:val="222222"/>
            <w:sz w:val="24"/>
            <w:szCs w:val="24"/>
          </w:rPr>
          <w:t>pl</w:t>
        </w:r>
        <w:r w:rsidR="008C30DF">
          <w:rPr>
            <w:rStyle w:val="longtext"/>
            <w:rFonts w:asciiTheme="majorBidi" w:hAnsiTheme="majorBidi" w:cstheme="majorBidi"/>
            <w:color w:val="222222"/>
            <w:sz w:val="24"/>
            <w:szCs w:val="24"/>
          </w:rPr>
          <w:t>ot</w:t>
        </w:r>
        <w:r w:rsidRPr="006521BF">
          <w:rPr>
            <w:rStyle w:val="longtext"/>
            <w:rFonts w:asciiTheme="majorBidi" w:hAnsiTheme="majorBidi" w:cstheme="majorBidi"/>
            <w:color w:val="222222"/>
            <w:sz w:val="24"/>
            <w:szCs w:val="24"/>
          </w:rPr>
          <w:t>.</w:t>
        </w:r>
        <w:bookmarkStart w:id="1498" w:name="_Ref524270166"/>
        <w:r w:rsidR="00BF5340" w:rsidRPr="006521BF">
          <w:rPr>
            <w:rStyle w:val="FootnoteReference"/>
            <w:rFonts w:asciiTheme="majorBidi" w:hAnsiTheme="majorBidi" w:cstheme="majorBidi"/>
            <w:color w:val="222222"/>
            <w:sz w:val="24"/>
            <w:szCs w:val="24"/>
          </w:rPr>
          <w:footnoteReference w:id="52"/>
        </w:r>
      </w:ins>
      <w:bookmarkEnd w:id="1498"/>
      <w:r w:rsidRPr="006521BF">
        <w:rPr>
          <w:rStyle w:val="longtext"/>
          <w:rFonts w:asciiTheme="majorBidi" w:hAnsiTheme="majorBidi" w:cstheme="majorBidi"/>
          <w:color w:val="222222"/>
          <w:sz w:val="24"/>
          <w:szCs w:val="24"/>
        </w:rPr>
        <w:t xml:space="preserve"> The transition from a nomadic and open-space regime to a regime of private urban property was </w:t>
      </w:r>
      <w:del w:id="1500" w:author="Author">
        <w:r w:rsidRPr="006521BF">
          <w:rPr>
            <w:rStyle w:val="longtext"/>
            <w:rFonts w:asciiTheme="majorBidi" w:hAnsiTheme="majorBidi" w:cstheme="majorBidi"/>
            <w:color w:val="222222"/>
            <w:sz w:val="24"/>
            <w:szCs w:val="24"/>
          </w:rPr>
          <w:delText xml:space="preserve">not a natural change and was </w:delText>
        </w:r>
      </w:del>
      <w:r w:rsidRPr="006521BF">
        <w:rPr>
          <w:rStyle w:val="longtext"/>
          <w:rFonts w:asciiTheme="majorBidi" w:hAnsiTheme="majorBidi" w:cstheme="majorBidi"/>
          <w:color w:val="222222"/>
          <w:sz w:val="24"/>
          <w:szCs w:val="24"/>
        </w:rPr>
        <w:t>fraught with difficulties</w:t>
      </w:r>
      <w:del w:id="1501" w:author="Author">
        <w:r w:rsidRPr="006521BF">
          <w:rPr>
            <w:rStyle w:val="longtext"/>
            <w:rFonts w:asciiTheme="majorBidi" w:hAnsiTheme="majorBidi" w:cstheme="majorBidi"/>
            <w:color w:val="222222"/>
            <w:sz w:val="24"/>
            <w:szCs w:val="24"/>
          </w:rPr>
          <w:delText>.</w:delText>
        </w:r>
      </w:del>
      <w:ins w:id="1502" w:author="Author">
        <w:r w:rsidR="008C30DF">
          <w:rPr>
            <w:rStyle w:val="longtext"/>
            <w:rFonts w:asciiTheme="majorBidi" w:hAnsiTheme="majorBidi" w:cstheme="majorBidi"/>
            <w:color w:val="222222"/>
            <w:sz w:val="24"/>
            <w:szCs w:val="24"/>
          </w:rPr>
          <w:t>:</w:t>
        </w:r>
      </w:ins>
      <w:r w:rsidR="008C30DF">
        <w:rPr>
          <w:rStyle w:val="longtext"/>
          <w:rFonts w:asciiTheme="majorBidi" w:hAnsiTheme="majorBidi" w:cstheme="majorBidi"/>
          <w:color w:val="222222"/>
          <w:sz w:val="24"/>
          <w:szCs w:val="24"/>
        </w:rPr>
        <w:t xml:space="preserve"> </w:t>
      </w:r>
      <w:del w:id="1503" w:author="Author">
        <w:r w:rsidRPr="006521BF">
          <w:rPr>
            <w:rStyle w:val="longtext"/>
            <w:rFonts w:asciiTheme="majorBidi" w:hAnsiTheme="majorBidi" w:cstheme="majorBidi"/>
            <w:color w:val="222222"/>
            <w:sz w:val="24"/>
            <w:szCs w:val="24"/>
          </w:rPr>
          <w:delText>M</w:delText>
        </w:r>
      </w:del>
      <w:ins w:id="1504" w:author="Author">
        <w:r w:rsidR="008C30DF">
          <w:rPr>
            <w:rStyle w:val="longtext"/>
            <w:rFonts w:asciiTheme="majorBidi" w:hAnsiTheme="majorBidi" w:cstheme="majorBidi"/>
            <w:color w:val="222222"/>
            <w:sz w:val="24"/>
            <w:szCs w:val="24"/>
          </w:rPr>
          <w:t>m</w:t>
        </w:r>
      </w:ins>
      <w:r w:rsidRPr="006521BF">
        <w:rPr>
          <w:rStyle w:val="longtext"/>
          <w:rFonts w:asciiTheme="majorBidi" w:hAnsiTheme="majorBidi" w:cstheme="majorBidi"/>
          <w:color w:val="222222"/>
          <w:sz w:val="24"/>
          <w:szCs w:val="24"/>
        </w:rPr>
        <w:t xml:space="preserve">any of the Bedouin found it </w:t>
      </w:r>
      <w:del w:id="1505" w:author="Author">
        <w:r w:rsidRPr="006521BF">
          <w:rPr>
            <w:rStyle w:val="longtext"/>
            <w:rFonts w:asciiTheme="majorBidi" w:hAnsiTheme="majorBidi" w:cstheme="majorBidi"/>
            <w:color w:val="222222"/>
            <w:sz w:val="24"/>
            <w:szCs w:val="24"/>
          </w:rPr>
          <w:delText>difficult</w:delText>
        </w:r>
      </w:del>
      <w:ins w:id="1506" w:author="Author">
        <w:r w:rsidR="008C30DF">
          <w:rPr>
            <w:rStyle w:val="longtext"/>
            <w:rFonts w:asciiTheme="majorBidi" w:hAnsiTheme="majorBidi" w:cstheme="majorBidi"/>
            <w:color w:val="222222"/>
            <w:sz w:val="24"/>
            <w:szCs w:val="24"/>
          </w:rPr>
          <w:t>hard</w:t>
        </w:r>
      </w:ins>
      <w:r w:rsidR="008C30DF" w:rsidRPr="006521BF">
        <w:rPr>
          <w:rStyle w:val="longtext"/>
          <w:rFonts w:asciiTheme="majorBidi" w:hAnsiTheme="majorBidi" w:cstheme="majorBidi"/>
          <w:color w:val="222222"/>
          <w:sz w:val="24"/>
          <w:szCs w:val="24"/>
        </w:rPr>
        <w:t xml:space="preserve"> </w:t>
      </w:r>
      <w:r w:rsidRPr="006521BF">
        <w:rPr>
          <w:rStyle w:val="longtext"/>
          <w:rFonts w:asciiTheme="majorBidi" w:hAnsiTheme="majorBidi" w:cstheme="majorBidi"/>
          <w:color w:val="222222"/>
          <w:sz w:val="24"/>
          <w:szCs w:val="24"/>
        </w:rPr>
        <w:t xml:space="preserve">to adjust to </w:t>
      </w:r>
      <w:del w:id="1507" w:author="Author">
        <w:r w:rsidRPr="006521BF">
          <w:rPr>
            <w:rStyle w:val="longtext"/>
            <w:rFonts w:asciiTheme="majorBidi" w:hAnsiTheme="majorBidi" w:cstheme="majorBidi"/>
            <w:color w:val="222222"/>
            <w:sz w:val="24"/>
            <w:szCs w:val="24"/>
          </w:rPr>
          <w:delText>the</w:delText>
        </w:r>
      </w:del>
      <w:ins w:id="1508" w:author="Author">
        <w:r w:rsidR="00B878E7">
          <w:rPr>
            <w:rStyle w:val="longtext"/>
            <w:rFonts w:asciiTheme="majorBidi" w:hAnsiTheme="majorBidi" w:cstheme="majorBidi"/>
            <w:color w:val="222222"/>
            <w:sz w:val="24"/>
            <w:szCs w:val="24"/>
          </w:rPr>
          <w:t>an</w:t>
        </w:r>
      </w:ins>
      <w:r w:rsidR="00B878E7" w:rsidRPr="006521BF">
        <w:rPr>
          <w:rStyle w:val="longtext"/>
          <w:rFonts w:asciiTheme="majorBidi" w:hAnsiTheme="majorBidi" w:cstheme="majorBidi"/>
          <w:color w:val="222222"/>
          <w:sz w:val="24"/>
          <w:szCs w:val="24"/>
        </w:rPr>
        <w:t xml:space="preserve"> </w:t>
      </w:r>
      <w:r w:rsidRPr="006521BF">
        <w:rPr>
          <w:rStyle w:val="longtext"/>
          <w:rFonts w:asciiTheme="majorBidi" w:hAnsiTheme="majorBidi" w:cstheme="majorBidi"/>
          <w:color w:val="222222"/>
          <w:sz w:val="24"/>
          <w:szCs w:val="24"/>
        </w:rPr>
        <w:t>urban way of life.</w:t>
      </w:r>
      <w:del w:id="1509" w:author="Author">
        <w:r w:rsidRPr="006521BF">
          <w:rPr>
            <w:rStyle w:val="longtext"/>
            <w:rFonts w:asciiTheme="majorBidi" w:hAnsiTheme="majorBidi" w:cstheme="majorBidi"/>
            <w:color w:val="222222"/>
            <w:sz w:val="24"/>
            <w:szCs w:val="24"/>
          </w:rPr>
          <w:delText xml:space="preserve"> These</w:delText>
        </w:r>
      </w:del>
    </w:p>
    <w:p w14:paraId="52D608AC" w14:textId="3D33AE11" w:rsidR="005516D4" w:rsidRDefault="00EF7A7D" w:rsidP="00F92540">
      <w:pPr>
        <w:bidi w:val="0"/>
        <w:spacing w:after="0" w:line="480" w:lineRule="auto"/>
        <w:ind w:firstLine="284"/>
        <w:rPr>
          <w:rStyle w:val="longtext"/>
          <w:rFonts w:asciiTheme="majorBidi" w:hAnsiTheme="majorBidi" w:cstheme="majorBidi"/>
          <w:color w:val="222222"/>
          <w:sz w:val="24"/>
          <w:szCs w:val="24"/>
        </w:rPr>
        <w:pPrChange w:id="1510" w:author="Author">
          <w:pPr>
            <w:bidi w:val="0"/>
            <w:spacing w:after="0" w:line="480" w:lineRule="auto"/>
            <w:ind w:firstLine="284"/>
            <w:jc w:val="both"/>
          </w:pPr>
        </w:pPrChange>
      </w:pPr>
      <w:ins w:id="1511" w:author="Author">
        <w:r w:rsidRPr="006521BF">
          <w:rPr>
            <w:rStyle w:val="longtext"/>
            <w:rFonts w:asciiTheme="majorBidi" w:hAnsiTheme="majorBidi" w:cstheme="majorBidi"/>
            <w:color w:val="222222"/>
            <w:sz w:val="24"/>
            <w:szCs w:val="24"/>
          </w:rPr>
          <w:t>T</w:t>
        </w:r>
        <w:r w:rsidR="008C30DF">
          <w:rPr>
            <w:rStyle w:val="longtext"/>
            <w:rFonts w:asciiTheme="majorBidi" w:hAnsiTheme="majorBidi" w:cstheme="majorBidi"/>
            <w:color w:val="222222"/>
            <w:sz w:val="24"/>
            <w:szCs w:val="24"/>
          </w:rPr>
          <w:t>oday, t</w:t>
        </w:r>
        <w:r w:rsidRPr="006521BF">
          <w:rPr>
            <w:rStyle w:val="longtext"/>
            <w:rFonts w:asciiTheme="majorBidi" w:hAnsiTheme="majorBidi" w:cstheme="majorBidi"/>
            <w:color w:val="222222"/>
            <w:sz w:val="24"/>
            <w:szCs w:val="24"/>
          </w:rPr>
          <w:t>hese</w:t>
        </w:r>
      </w:ins>
      <w:r w:rsidRPr="006521BF">
        <w:rPr>
          <w:rStyle w:val="longtext"/>
          <w:rFonts w:asciiTheme="majorBidi" w:hAnsiTheme="majorBidi" w:cstheme="majorBidi"/>
          <w:color w:val="222222"/>
          <w:sz w:val="24"/>
          <w:szCs w:val="24"/>
        </w:rPr>
        <w:t xml:space="preserve"> towns and their populations </w:t>
      </w:r>
      <w:del w:id="1512" w:author="Author">
        <w:r w:rsidRPr="006521BF">
          <w:rPr>
            <w:rStyle w:val="longtext"/>
            <w:rFonts w:asciiTheme="majorBidi" w:hAnsiTheme="majorBidi" w:cstheme="majorBidi"/>
            <w:color w:val="222222"/>
            <w:sz w:val="24"/>
            <w:szCs w:val="24"/>
          </w:rPr>
          <w:delText>are ranked at the bottom</w:delText>
        </w:r>
      </w:del>
      <w:ins w:id="1513" w:author="Author">
        <w:r w:rsidR="008C30DF">
          <w:rPr>
            <w:rStyle w:val="longtext"/>
            <w:rFonts w:asciiTheme="majorBidi" w:hAnsiTheme="majorBidi" w:cstheme="majorBidi"/>
            <w:color w:val="222222"/>
            <w:sz w:val="24"/>
            <w:szCs w:val="24"/>
          </w:rPr>
          <w:t>have some</w:t>
        </w:r>
      </w:ins>
      <w:r w:rsidR="008C30DF">
        <w:rPr>
          <w:rStyle w:val="longtext"/>
          <w:rFonts w:asciiTheme="majorBidi" w:hAnsiTheme="majorBidi" w:cstheme="majorBidi"/>
          <w:color w:val="222222"/>
          <w:sz w:val="24"/>
          <w:szCs w:val="24"/>
        </w:rPr>
        <w:t xml:space="preserve"> of the</w:t>
      </w:r>
      <w:ins w:id="1514" w:author="Author">
        <w:r w:rsidR="008C30DF">
          <w:rPr>
            <w:rStyle w:val="longtext"/>
            <w:rFonts w:asciiTheme="majorBidi" w:hAnsiTheme="majorBidi" w:cstheme="majorBidi"/>
            <w:color w:val="222222"/>
            <w:sz w:val="24"/>
            <w:szCs w:val="24"/>
          </w:rPr>
          <w:t xml:space="preserve"> lowest rankings </w:t>
        </w:r>
        <w:r w:rsidR="00B878E7">
          <w:rPr>
            <w:rStyle w:val="longtext"/>
            <w:rFonts w:asciiTheme="majorBidi" w:hAnsiTheme="majorBidi" w:cstheme="majorBidi"/>
            <w:color w:val="222222"/>
            <w:sz w:val="24"/>
            <w:szCs w:val="24"/>
          </w:rPr>
          <w:t>on</w:t>
        </w:r>
      </w:ins>
      <w:r w:rsidR="008C30DF">
        <w:rPr>
          <w:rStyle w:val="longtext"/>
          <w:rFonts w:asciiTheme="majorBidi" w:hAnsiTheme="majorBidi" w:cstheme="majorBidi"/>
          <w:color w:val="222222"/>
          <w:sz w:val="24"/>
          <w:szCs w:val="24"/>
        </w:rPr>
        <w:t xml:space="preserve"> </w:t>
      </w:r>
      <w:r w:rsidRPr="006521BF">
        <w:rPr>
          <w:rStyle w:val="longtext"/>
          <w:rFonts w:asciiTheme="majorBidi" w:hAnsiTheme="majorBidi" w:cstheme="majorBidi"/>
          <w:color w:val="222222"/>
          <w:sz w:val="24"/>
          <w:szCs w:val="24"/>
        </w:rPr>
        <w:t xml:space="preserve">combined </w:t>
      </w:r>
      <w:del w:id="1515" w:author="Author">
        <w:r w:rsidRPr="006521BF">
          <w:rPr>
            <w:rStyle w:val="longtext"/>
            <w:rFonts w:asciiTheme="majorBidi" w:hAnsiTheme="majorBidi" w:cstheme="majorBidi"/>
            <w:color w:val="222222"/>
            <w:sz w:val="24"/>
            <w:szCs w:val="24"/>
          </w:rPr>
          <w:delText>socio-economic</w:delText>
        </w:r>
      </w:del>
      <w:ins w:id="1516" w:author="Author">
        <w:r w:rsidRPr="006521BF">
          <w:rPr>
            <w:rStyle w:val="longtext"/>
            <w:rFonts w:asciiTheme="majorBidi" w:hAnsiTheme="majorBidi" w:cstheme="majorBidi"/>
            <w:color w:val="222222"/>
            <w:sz w:val="24"/>
            <w:szCs w:val="24"/>
          </w:rPr>
          <w:t>socioeconomic</w:t>
        </w:r>
      </w:ins>
      <w:r w:rsidRPr="006521BF">
        <w:rPr>
          <w:rStyle w:val="longtext"/>
          <w:rFonts w:asciiTheme="majorBidi" w:hAnsiTheme="majorBidi" w:cstheme="majorBidi"/>
          <w:color w:val="222222"/>
          <w:sz w:val="24"/>
          <w:szCs w:val="24"/>
        </w:rPr>
        <w:t xml:space="preserve"> indices in Israel.</w:t>
      </w:r>
      <w:r w:rsidR="00BF5340" w:rsidRPr="006521BF">
        <w:rPr>
          <w:rFonts w:asciiTheme="majorBidi" w:hAnsiTheme="majorBidi" w:cstheme="majorBidi"/>
          <w:sz w:val="24"/>
          <w:szCs w:val="24"/>
          <w:vertAlign w:val="superscript"/>
          <w:rtl/>
        </w:rPr>
        <w:t xml:space="preserve"> </w:t>
      </w:r>
      <w:r w:rsidR="008C30DF" w:rsidRPr="00F92540">
        <w:rPr>
          <w:rStyle w:val="FootnoteReference"/>
          <w:rFonts w:asciiTheme="majorBidi" w:hAnsiTheme="majorBidi" w:cstheme="majorBidi"/>
          <w:sz w:val="24"/>
          <w:szCs w:val="24"/>
          <w:rtl/>
          <w:rPrChange w:id="1517" w:author="Author">
            <w:rPr>
              <w:rFonts w:asciiTheme="majorBidi" w:hAnsiTheme="majorBidi" w:cstheme="majorBidi"/>
              <w:sz w:val="24"/>
              <w:szCs w:val="24"/>
              <w:vertAlign w:val="superscript"/>
              <w:rtl/>
            </w:rPr>
          </w:rPrChange>
        </w:rPr>
        <w:footnoteReference w:id="53"/>
      </w:r>
      <w:r w:rsidR="008C30DF" w:rsidRPr="00F92540">
        <w:rPr>
          <w:rFonts w:asciiTheme="majorBidi" w:hAnsiTheme="majorBidi" w:cstheme="majorBidi" w:hint="cs"/>
          <w:sz w:val="24"/>
          <w:szCs w:val="24"/>
          <w:vertAlign w:val="superscript"/>
          <w:rtl/>
          <w:rPrChange w:id="1545" w:author="Author">
            <w:rPr>
              <w:rFonts w:hint="cs"/>
              <w:rtl/>
            </w:rPr>
          </w:rPrChange>
        </w:rPr>
        <w:t xml:space="preserve"> </w:t>
      </w:r>
      <w:del w:id="1546" w:author="Author">
        <w:r w:rsidR="00703B44">
          <w:rPr>
            <w:rStyle w:val="longtext"/>
            <w:rFonts w:asciiTheme="majorBidi" w:hAnsiTheme="majorBidi" w:cstheme="majorBidi"/>
            <w:color w:val="222222"/>
            <w:sz w:val="24"/>
            <w:szCs w:val="24"/>
          </w:rPr>
          <w:delText>I</w:delText>
        </w:r>
        <w:r w:rsidR="00703B44" w:rsidRPr="00703B44">
          <w:rPr>
            <w:rStyle w:val="longtext"/>
            <w:rFonts w:asciiTheme="majorBidi" w:hAnsiTheme="majorBidi" w:cstheme="majorBidi"/>
            <w:color w:val="222222"/>
            <w:sz w:val="24"/>
            <w:szCs w:val="24"/>
          </w:rPr>
          <w:delText>n</w:delText>
        </w:r>
      </w:del>
      <w:ins w:id="1547" w:author="Author">
        <w:r w:rsidR="008C30DF">
          <w:rPr>
            <w:rStyle w:val="longtext"/>
            <w:rFonts w:asciiTheme="majorBidi" w:hAnsiTheme="majorBidi" w:cstheme="majorBidi"/>
            <w:color w:val="222222"/>
            <w:sz w:val="24"/>
            <w:szCs w:val="24"/>
          </w:rPr>
          <w:t>However,</w:t>
        </w:r>
        <w:r w:rsidR="00CD4533">
          <w:rPr>
            <w:rStyle w:val="longtext"/>
            <w:rFonts w:asciiTheme="majorBidi" w:hAnsiTheme="majorBidi" w:cstheme="majorBidi"/>
            <w:color w:val="222222"/>
            <w:sz w:val="24"/>
            <w:szCs w:val="24"/>
          </w:rPr>
          <w:t xml:space="preserve"> in</w:t>
        </w:r>
      </w:ins>
      <w:r w:rsidR="00CD4533">
        <w:rPr>
          <w:rStyle w:val="longtext"/>
          <w:rFonts w:asciiTheme="majorBidi" w:hAnsiTheme="majorBidi" w:cstheme="majorBidi"/>
          <w:color w:val="222222"/>
          <w:sz w:val="24"/>
          <w:szCs w:val="24"/>
        </w:rPr>
        <w:t xml:space="preserve"> some of </w:t>
      </w:r>
      <w:del w:id="1548" w:author="Author">
        <w:r w:rsidR="00703B44" w:rsidRPr="00703B44">
          <w:rPr>
            <w:rStyle w:val="longtext"/>
            <w:rFonts w:asciiTheme="majorBidi" w:hAnsiTheme="majorBidi" w:cstheme="majorBidi"/>
            <w:color w:val="222222"/>
            <w:sz w:val="24"/>
            <w:szCs w:val="24"/>
          </w:rPr>
          <w:delText xml:space="preserve">the new </w:delText>
        </w:r>
        <w:r w:rsidR="00547CEE">
          <w:rPr>
            <w:rStyle w:val="longtext"/>
            <w:rFonts w:asciiTheme="majorBidi" w:hAnsiTheme="majorBidi" w:cstheme="majorBidi"/>
            <w:color w:val="222222"/>
            <w:sz w:val="24"/>
            <w:szCs w:val="24"/>
          </w:rPr>
          <w:delText xml:space="preserve">southern </w:delText>
        </w:r>
        <w:r w:rsidR="00703B44">
          <w:rPr>
            <w:rStyle w:val="longtext"/>
            <w:rFonts w:asciiTheme="majorBidi" w:hAnsiTheme="majorBidi" w:cstheme="majorBidi"/>
            <w:color w:val="222222"/>
            <w:sz w:val="24"/>
            <w:szCs w:val="24"/>
          </w:rPr>
          <w:delText xml:space="preserve">towns </w:delText>
        </w:r>
        <w:r w:rsidR="00703B44" w:rsidRPr="00703B44">
          <w:rPr>
            <w:rStyle w:val="longtext"/>
            <w:rFonts w:asciiTheme="majorBidi" w:hAnsiTheme="majorBidi" w:cstheme="majorBidi"/>
            <w:color w:val="222222"/>
            <w:sz w:val="24"/>
            <w:szCs w:val="24"/>
          </w:rPr>
          <w:delText>the</w:delText>
        </w:r>
      </w:del>
      <w:ins w:id="1549" w:author="Author">
        <w:r w:rsidR="00CD4533">
          <w:rPr>
            <w:rStyle w:val="longtext"/>
            <w:rFonts w:asciiTheme="majorBidi" w:hAnsiTheme="majorBidi" w:cstheme="majorBidi"/>
            <w:color w:val="222222"/>
            <w:sz w:val="24"/>
            <w:szCs w:val="24"/>
          </w:rPr>
          <w:t>these</w:t>
        </w:r>
      </w:ins>
      <w:r w:rsidR="00CD4533">
        <w:rPr>
          <w:rStyle w:val="longtext"/>
          <w:rFonts w:asciiTheme="majorBidi" w:hAnsiTheme="majorBidi" w:cstheme="majorBidi"/>
          <w:color w:val="222222"/>
          <w:sz w:val="24"/>
          <w:szCs w:val="24"/>
        </w:rPr>
        <w:t xml:space="preserve"> state</w:t>
      </w:r>
      <w:del w:id="1550" w:author="Author">
        <w:r w:rsidR="00703B44" w:rsidRPr="00703B44">
          <w:rPr>
            <w:rStyle w:val="longtext"/>
            <w:rFonts w:asciiTheme="majorBidi" w:hAnsiTheme="majorBidi" w:cstheme="majorBidi"/>
            <w:color w:val="222222"/>
            <w:sz w:val="24"/>
            <w:szCs w:val="24"/>
          </w:rPr>
          <w:delText xml:space="preserve"> has </w:delText>
        </w:r>
      </w:del>
      <w:ins w:id="1551" w:author="Author">
        <w:r w:rsidR="00CD4533">
          <w:rPr>
            <w:rStyle w:val="longtext"/>
            <w:rFonts w:asciiTheme="majorBidi" w:hAnsiTheme="majorBidi" w:cstheme="majorBidi"/>
            <w:color w:val="222222"/>
            <w:sz w:val="24"/>
            <w:szCs w:val="24"/>
          </w:rPr>
          <w:t>-</w:t>
        </w:r>
      </w:ins>
      <w:r w:rsidR="00CD4533">
        <w:rPr>
          <w:rStyle w:val="longtext"/>
          <w:rFonts w:asciiTheme="majorBidi" w:hAnsiTheme="majorBidi" w:cstheme="majorBidi"/>
          <w:color w:val="222222"/>
          <w:sz w:val="24"/>
          <w:szCs w:val="24"/>
        </w:rPr>
        <w:t xml:space="preserve">established </w:t>
      </w:r>
      <w:ins w:id="1552" w:author="Author">
        <w:r w:rsidR="00CD4533">
          <w:rPr>
            <w:rStyle w:val="longtext"/>
            <w:rFonts w:asciiTheme="majorBidi" w:hAnsiTheme="majorBidi" w:cstheme="majorBidi"/>
            <w:color w:val="222222"/>
            <w:sz w:val="24"/>
            <w:szCs w:val="24"/>
          </w:rPr>
          <w:t>towns</w:t>
        </w:r>
        <w:r w:rsidR="00071874">
          <w:rPr>
            <w:rStyle w:val="longtext"/>
            <w:rFonts w:asciiTheme="majorBidi" w:hAnsiTheme="majorBidi" w:cstheme="majorBidi"/>
            <w:color w:val="222222"/>
            <w:sz w:val="24"/>
            <w:szCs w:val="24"/>
          </w:rPr>
          <w:t>,</w:t>
        </w:r>
        <w:r w:rsidR="008C30DF">
          <w:rPr>
            <w:rStyle w:val="longtext"/>
            <w:rFonts w:asciiTheme="majorBidi" w:hAnsiTheme="majorBidi" w:cstheme="majorBidi"/>
            <w:color w:val="222222"/>
            <w:sz w:val="24"/>
            <w:szCs w:val="24"/>
          </w:rPr>
          <w:t xml:space="preserve"> some </w:t>
        </w:r>
      </w:ins>
      <w:r w:rsidR="008C30DF">
        <w:rPr>
          <w:rStyle w:val="longtext"/>
          <w:rFonts w:asciiTheme="majorBidi" w:hAnsiTheme="majorBidi" w:cstheme="majorBidi"/>
          <w:color w:val="222222"/>
          <w:sz w:val="24"/>
          <w:szCs w:val="24"/>
        </w:rPr>
        <w:t xml:space="preserve">neighborhoods </w:t>
      </w:r>
      <w:del w:id="1553" w:author="Author">
        <w:r w:rsidR="00703B44" w:rsidRPr="00703B44">
          <w:rPr>
            <w:rStyle w:val="longtext"/>
            <w:rFonts w:asciiTheme="majorBidi" w:hAnsiTheme="majorBidi" w:cstheme="majorBidi"/>
            <w:color w:val="222222"/>
            <w:sz w:val="24"/>
            <w:szCs w:val="24"/>
          </w:rPr>
          <w:delText xml:space="preserve">that have preserved </w:delText>
        </w:r>
      </w:del>
      <w:ins w:id="1554" w:author="Author">
        <w:r w:rsidR="008C30DF">
          <w:rPr>
            <w:rStyle w:val="longtext"/>
            <w:rFonts w:asciiTheme="majorBidi" w:hAnsiTheme="majorBidi" w:cstheme="majorBidi"/>
            <w:color w:val="222222"/>
            <w:sz w:val="24"/>
            <w:szCs w:val="24"/>
          </w:rPr>
          <w:t xml:space="preserve">are made up of only Bedouins, and </w:t>
        </w:r>
        <w:r w:rsidR="00D843DE">
          <w:rPr>
            <w:rStyle w:val="longtext"/>
            <w:rFonts w:asciiTheme="majorBidi" w:hAnsiTheme="majorBidi" w:cstheme="majorBidi"/>
            <w:color w:val="222222"/>
            <w:sz w:val="24"/>
            <w:szCs w:val="24"/>
          </w:rPr>
          <w:t xml:space="preserve">those </w:t>
        </w:r>
        <w:r w:rsidR="00D843DE">
          <w:rPr>
            <w:rStyle w:val="longtext"/>
            <w:rFonts w:asciiTheme="majorBidi" w:hAnsiTheme="majorBidi" w:cstheme="majorBidi"/>
            <w:color w:val="222222"/>
            <w:sz w:val="24"/>
            <w:szCs w:val="24"/>
          </w:rPr>
          <w:lastRenderedPageBreak/>
          <w:t xml:space="preserve">residents have managed to preserve some </w:t>
        </w:r>
      </w:ins>
      <w:r w:rsidR="00703B44">
        <w:rPr>
          <w:rStyle w:val="longtext"/>
          <w:rFonts w:asciiTheme="majorBidi" w:hAnsiTheme="majorBidi" w:cstheme="majorBidi"/>
          <w:color w:val="222222"/>
          <w:sz w:val="24"/>
          <w:szCs w:val="24"/>
        </w:rPr>
        <w:t xml:space="preserve">traditional </w:t>
      </w:r>
      <w:r w:rsidR="00703B44" w:rsidRPr="00703B44">
        <w:rPr>
          <w:rStyle w:val="longtext"/>
          <w:rFonts w:asciiTheme="majorBidi" w:hAnsiTheme="majorBidi" w:cstheme="majorBidi"/>
          <w:color w:val="222222"/>
          <w:sz w:val="24"/>
          <w:szCs w:val="24"/>
        </w:rPr>
        <w:t xml:space="preserve">tribal </w:t>
      </w:r>
      <w:del w:id="1555" w:author="Author">
        <w:r w:rsidR="00703B44" w:rsidRPr="00703B44">
          <w:rPr>
            <w:rStyle w:val="longtext"/>
            <w:rFonts w:asciiTheme="majorBidi" w:hAnsiTheme="majorBidi" w:cstheme="majorBidi"/>
            <w:color w:val="222222"/>
            <w:sz w:val="24"/>
            <w:szCs w:val="24"/>
          </w:rPr>
          <w:delText>segregation.</w:delText>
        </w:r>
        <w:r w:rsidR="009C4541">
          <w:rPr>
            <w:rStyle w:val="longtext"/>
            <w:rFonts w:asciiTheme="majorBidi" w:hAnsiTheme="majorBidi" w:cstheme="majorBidi"/>
            <w:color w:val="222222"/>
            <w:sz w:val="24"/>
            <w:szCs w:val="24"/>
          </w:rPr>
          <w:delText xml:space="preserve"> Such</w:delText>
        </w:r>
      </w:del>
      <w:ins w:id="1556" w:author="Author">
        <w:r w:rsidR="008C30DF">
          <w:rPr>
            <w:rStyle w:val="longtext"/>
            <w:rFonts w:asciiTheme="majorBidi" w:hAnsiTheme="majorBidi" w:cstheme="majorBidi"/>
            <w:color w:val="222222"/>
            <w:sz w:val="24"/>
            <w:szCs w:val="24"/>
          </w:rPr>
          <w:t>ways: such</w:t>
        </w:r>
      </w:ins>
      <w:r w:rsidR="009C4541">
        <w:rPr>
          <w:rStyle w:val="longtext"/>
          <w:rFonts w:asciiTheme="majorBidi" w:hAnsiTheme="majorBidi" w:cstheme="majorBidi"/>
          <w:color w:val="222222"/>
          <w:sz w:val="24"/>
          <w:szCs w:val="24"/>
        </w:rPr>
        <w:t xml:space="preserve"> neighborhoods </w:t>
      </w:r>
      <w:ins w:id="1557" w:author="Author">
        <w:r w:rsidR="008C30DF">
          <w:rPr>
            <w:rStyle w:val="longtext"/>
            <w:rFonts w:asciiTheme="majorBidi" w:hAnsiTheme="majorBidi" w:cstheme="majorBidi"/>
            <w:color w:val="222222"/>
            <w:sz w:val="24"/>
            <w:szCs w:val="24"/>
          </w:rPr>
          <w:t xml:space="preserve">have </w:t>
        </w:r>
      </w:ins>
      <w:r w:rsidR="009C4541">
        <w:rPr>
          <w:rStyle w:val="longtext"/>
          <w:rFonts w:asciiTheme="majorBidi" w:hAnsiTheme="majorBidi" w:cstheme="majorBidi"/>
          <w:color w:val="222222"/>
          <w:sz w:val="24"/>
          <w:szCs w:val="24"/>
        </w:rPr>
        <w:t>developed a version of "urban tribalism</w:t>
      </w:r>
      <w:del w:id="1558" w:author="Author">
        <w:r w:rsidR="009C4541">
          <w:rPr>
            <w:rStyle w:val="longtext"/>
            <w:rFonts w:asciiTheme="majorBidi" w:hAnsiTheme="majorBidi" w:cstheme="majorBidi"/>
            <w:color w:val="222222"/>
            <w:sz w:val="24"/>
            <w:szCs w:val="24"/>
          </w:rPr>
          <w:delText>": While</w:delText>
        </w:r>
      </w:del>
      <w:ins w:id="1559" w:author="Author">
        <w:r w:rsidR="008C30DF">
          <w:rPr>
            <w:rStyle w:val="longtext"/>
            <w:rFonts w:asciiTheme="majorBidi" w:hAnsiTheme="majorBidi" w:cstheme="majorBidi"/>
            <w:color w:val="222222"/>
            <w:sz w:val="24"/>
            <w:szCs w:val="24"/>
          </w:rPr>
          <w:t>.</w:t>
        </w:r>
        <w:r w:rsidR="009C4541">
          <w:rPr>
            <w:rStyle w:val="longtext"/>
            <w:rFonts w:asciiTheme="majorBidi" w:hAnsiTheme="majorBidi" w:cstheme="majorBidi"/>
            <w:color w:val="222222"/>
            <w:sz w:val="24"/>
            <w:szCs w:val="24"/>
          </w:rPr>
          <w:t>" W</w:t>
        </w:r>
        <w:r w:rsidR="008C30DF">
          <w:rPr>
            <w:rStyle w:val="longtext"/>
            <w:rFonts w:asciiTheme="majorBidi" w:hAnsiTheme="majorBidi" w:cstheme="majorBidi"/>
            <w:color w:val="222222"/>
            <w:sz w:val="24"/>
            <w:szCs w:val="24"/>
          </w:rPr>
          <w:t>hereas</w:t>
        </w:r>
      </w:ins>
      <w:r w:rsidR="009C4541">
        <w:rPr>
          <w:rStyle w:val="longtext"/>
          <w:rFonts w:asciiTheme="majorBidi" w:hAnsiTheme="majorBidi" w:cstheme="majorBidi"/>
          <w:color w:val="222222"/>
          <w:sz w:val="24"/>
          <w:szCs w:val="24"/>
        </w:rPr>
        <w:t xml:space="preserve"> </w:t>
      </w:r>
      <w:r w:rsidR="00703B44" w:rsidRPr="00703B44">
        <w:rPr>
          <w:rStyle w:val="longtext"/>
          <w:rFonts w:asciiTheme="majorBidi" w:hAnsiTheme="majorBidi" w:cstheme="majorBidi"/>
          <w:color w:val="222222"/>
          <w:sz w:val="24"/>
          <w:szCs w:val="24"/>
        </w:rPr>
        <w:t xml:space="preserve">neighborhoods with a homogeneous tribal population have maintained traditional </w:t>
      </w:r>
      <w:r w:rsidR="00703B44">
        <w:rPr>
          <w:rStyle w:val="longtext"/>
          <w:rFonts w:asciiTheme="majorBidi" w:hAnsiTheme="majorBidi" w:cstheme="majorBidi"/>
          <w:color w:val="222222"/>
          <w:sz w:val="24"/>
          <w:szCs w:val="24"/>
        </w:rPr>
        <w:t>p</w:t>
      </w:r>
      <w:r w:rsidR="00703B44" w:rsidRPr="00703B44">
        <w:rPr>
          <w:rStyle w:val="longtext"/>
          <w:rFonts w:asciiTheme="majorBidi" w:hAnsiTheme="majorBidi" w:cstheme="majorBidi"/>
          <w:color w:val="222222"/>
          <w:sz w:val="24"/>
          <w:szCs w:val="24"/>
        </w:rPr>
        <w:t xml:space="preserve">atterns of </w:t>
      </w:r>
      <w:proofErr w:type="gramStart"/>
      <w:r w:rsidR="00703B44">
        <w:rPr>
          <w:rStyle w:val="longtext"/>
          <w:rFonts w:asciiTheme="majorBidi" w:hAnsiTheme="majorBidi" w:cstheme="majorBidi"/>
          <w:color w:val="222222"/>
          <w:sz w:val="24"/>
          <w:szCs w:val="24"/>
        </w:rPr>
        <w:t xml:space="preserve">common </w:t>
      </w:r>
      <w:r w:rsidR="00703B44" w:rsidRPr="00703B44">
        <w:rPr>
          <w:rStyle w:val="longtext"/>
          <w:rFonts w:asciiTheme="majorBidi" w:hAnsiTheme="majorBidi" w:cstheme="majorBidi"/>
          <w:color w:val="222222"/>
          <w:sz w:val="24"/>
          <w:szCs w:val="24"/>
        </w:rPr>
        <w:t>area</w:t>
      </w:r>
      <w:proofErr w:type="gramEnd"/>
      <w:del w:id="1560" w:author="Author">
        <w:r w:rsidR="00703B44" w:rsidRPr="00703B44">
          <w:rPr>
            <w:rStyle w:val="longtext"/>
            <w:rFonts w:asciiTheme="majorBidi" w:hAnsiTheme="majorBidi" w:cstheme="majorBidi"/>
            <w:color w:val="222222"/>
            <w:sz w:val="24"/>
            <w:szCs w:val="24"/>
          </w:rPr>
          <w:delText>s</w:delText>
        </w:r>
      </w:del>
      <w:r w:rsidR="00703B44">
        <w:rPr>
          <w:rStyle w:val="longtext"/>
          <w:rFonts w:asciiTheme="majorBidi" w:hAnsiTheme="majorBidi" w:cstheme="majorBidi"/>
          <w:color w:val="222222"/>
          <w:sz w:val="24"/>
          <w:szCs w:val="24"/>
        </w:rPr>
        <w:t xml:space="preserve"> management</w:t>
      </w:r>
      <w:r w:rsidR="00547CEE">
        <w:rPr>
          <w:rStyle w:val="longtext"/>
          <w:rFonts w:asciiTheme="majorBidi" w:hAnsiTheme="majorBidi" w:cstheme="majorBidi"/>
          <w:color w:val="222222"/>
          <w:sz w:val="24"/>
          <w:szCs w:val="24"/>
        </w:rPr>
        <w:t xml:space="preserve"> in public urban spaces</w:t>
      </w:r>
      <w:r w:rsidR="009C4541">
        <w:rPr>
          <w:rStyle w:val="longtext"/>
          <w:rFonts w:asciiTheme="majorBidi" w:hAnsiTheme="majorBidi" w:cstheme="majorBidi"/>
          <w:color w:val="222222"/>
          <w:sz w:val="24"/>
          <w:szCs w:val="24"/>
        </w:rPr>
        <w:t>, i</w:t>
      </w:r>
      <w:r w:rsidR="00703B44" w:rsidRPr="00703B44">
        <w:rPr>
          <w:rStyle w:val="longtext"/>
          <w:rFonts w:asciiTheme="majorBidi" w:hAnsiTheme="majorBidi" w:cstheme="majorBidi"/>
          <w:color w:val="222222"/>
          <w:sz w:val="24"/>
          <w:szCs w:val="24"/>
        </w:rPr>
        <w:t xml:space="preserve">n neighborhoods with a mixed population, residents </w:t>
      </w:r>
      <w:del w:id="1561" w:author="Author">
        <w:r w:rsidR="00703B44">
          <w:rPr>
            <w:rStyle w:val="longtext"/>
            <w:rFonts w:asciiTheme="majorBidi" w:hAnsiTheme="majorBidi" w:cstheme="majorBidi"/>
            <w:color w:val="222222"/>
            <w:sz w:val="24"/>
            <w:szCs w:val="24"/>
          </w:rPr>
          <w:delText>did</w:delText>
        </w:r>
      </w:del>
      <w:ins w:id="1562" w:author="Author">
        <w:r w:rsidR="00D843DE">
          <w:rPr>
            <w:rStyle w:val="longtext"/>
            <w:rFonts w:asciiTheme="majorBidi" w:hAnsiTheme="majorBidi" w:cstheme="majorBidi"/>
            <w:color w:val="222222"/>
            <w:sz w:val="24"/>
            <w:szCs w:val="24"/>
          </w:rPr>
          <w:t>have</w:t>
        </w:r>
      </w:ins>
      <w:r w:rsidR="00D843DE">
        <w:rPr>
          <w:rStyle w:val="longtext"/>
          <w:rFonts w:asciiTheme="majorBidi" w:hAnsiTheme="majorBidi" w:cstheme="majorBidi"/>
          <w:color w:val="222222"/>
          <w:sz w:val="24"/>
          <w:szCs w:val="24"/>
        </w:rPr>
        <w:t xml:space="preserve"> not </w:t>
      </w:r>
      <w:del w:id="1563" w:author="Author">
        <w:r w:rsidR="00703B44">
          <w:rPr>
            <w:rStyle w:val="longtext"/>
            <w:rFonts w:asciiTheme="majorBidi" w:hAnsiTheme="majorBidi" w:cstheme="majorBidi"/>
            <w:color w:val="222222"/>
            <w:sz w:val="24"/>
            <w:szCs w:val="24"/>
          </w:rPr>
          <w:delText>feel</w:delText>
        </w:r>
      </w:del>
      <w:ins w:id="1564" w:author="Author">
        <w:r w:rsidR="00D843DE">
          <w:rPr>
            <w:rStyle w:val="longtext"/>
            <w:rFonts w:asciiTheme="majorBidi" w:hAnsiTheme="majorBidi" w:cstheme="majorBidi"/>
            <w:color w:val="222222"/>
            <w:sz w:val="24"/>
            <w:szCs w:val="24"/>
          </w:rPr>
          <w:t>maintained</w:t>
        </w:r>
        <w:r w:rsidR="00703B44">
          <w:rPr>
            <w:rStyle w:val="longtext"/>
            <w:rFonts w:asciiTheme="majorBidi" w:hAnsiTheme="majorBidi" w:cstheme="majorBidi"/>
            <w:color w:val="222222"/>
            <w:sz w:val="24"/>
            <w:szCs w:val="24"/>
          </w:rPr>
          <w:t xml:space="preserve"> </w:t>
        </w:r>
        <w:r w:rsidR="008C30DF">
          <w:rPr>
            <w:rStyle w:val="longtext"/>
            <w:rFonts w:asciiTheme="majorBidi" w:hAnsiTheme="majorBidi" w:cstheme="majorBidi"/>
            <w:color w:val="222222"/>
            <w:sz w:val="24"/>
            <w:szCs w:val="24"/>
          </w:rPr>
          <w:t>a</w:t>
        </w:r>
      </w:ins>
      <w:r w:rsidR="008C30DF">
        <w:rPr>
          <w:rStyle w:val="longtext"/>
          <w:rFonts w:asciiTheme="majorBidi" w:hAnsiTheme="majorBidi" w:cstheme="majorBidi"/>
          <w:color w:val="222222"/>
          <w:sz w:val="24"/>
          <w:szCs w:val="24"/>
        </w:rPr>
        <w:t xml:space="preserve"> </w:t>
      </w:r>
      <w:r w:rsidR="00703B44" w:rsidRPr="00703B44">
        <w:rPr>
          <w:rStyle w:val="longtext"/>
          <w:rFonts w:asciiTheme="majorBidi" w:hAnsiTheme="majorBidi" w:cstheme="majorBidi"/>
          <w:color w:val="222222"/>
          <w:sz w:val="24"/>
          <w:szCs w:val="24"/>
        </w:rPr>
        <w:t xml:space="preserve">common interest </w:t>
      </w:r>
      <w:del w:id="1565" w:author="Author">
        <w:r w:rsidR="00703B44">
          <w:rPr>
            <w:rStyle w:val="longtext"/>
            <w:rFonts w:asciiTheme="majorBidi" w:hAnsiTheme="majorBidi" w:cstheme="majorBidi"/>
            <w:color w:val="222222"/>
            <w:sz w:val="24"/>
            <w:szCs w:val="24"/>
          </w:rPr>
          <w:delText>to</w:delText>
        </w:r>
      </w:del>
      <w:ins w:id="1566" w:author="Author">
        <w:r w:rsidR="008C30DF">
          <w:rPr>
            <w:rStyle w:val="longtext"/>
            <w:rFonts w:asciiTheme="majorBidi" w:hAnsiTheme="majorBidi" w:cstheme="majorBidi"/>
            <w:color w:val="222222"/>
            <w:sz w:val="24"/>
            <w:szCs w:val="24"/>
          </w:rPr>
          <w:t>in</w:t>
        </w:r>
      </w:ins>
      <w:r w:rsidR="00703B44">
        <w:rPr>
          <w:rStyle w:val="longtext"/>
          <w:rFonts w:asciiTheme="majorBidi" w:hAnsiTheme="majorBidi" w:cstheme="majorBidi"/>
          <w:color w:val="222222"/>
          <w:sz w:val="24"/>
          <w:szCs w:val="24"/>
        </w:rPr>
        <w:t xml:space="preserve"> similar </w:t>
      </w:r>
      <w:r w:rsidR="00703B44" w:rsidRPr="00703B44">
        <w:rPr>
          <w:rStyle w:val="longtext"/>
          <w:rFonts w:asciiTheme="majorBidi" w:hAnsiTheme="majorBidi" w:cstheme="majorBidi"/>
          <w:color w:val="222222"/>
          <w:sz w:val="24"/>
          <w:szCs w:val="24"/>
        </w:rPr>
        <w:t>public urban space</w:t>
      </w:r>
      <w:r w:rsidR="00703B44">
        <w:rPr>
          <w:rStyle w:val="longtext"/>
          <w:rFonts w:asciiTheme="majorBidi" w:hAnsiTheme="majorBidi" w:cstheme="majorBidi"/>
          <w:color w:val="222222"/>
          <w:sz w:val="24"/>
          <w:szCs w:val="24"/>
        </w:rPr>
        <w:t>s.</w:t>
      </w:r>
      <w:r w:rsidR="00703B44">
        <w:rPr>
          <w:rStyle w:val="FootnoteReference"/>
          <w:rFonts w:asciiTheme="majorBidi" w:hAnsiTheme="majorBidi" w:cstheme="majorBidi"/>
          <w:color w:val="222222"/>
          <w:sz w:val="24"/>
          <w:szCs w:val="24"/>
        </w:rPr>
        <w:footnoteReference w:id="54"/>
      </w:r>
      <w:del w:id="1601" w:author="Author">
        <w:r w:rsidR="00547CEE">
          <w:rPr>
            <w:rStyle w:val="longtext"/>
            <w:rFonts w:asciiTheme="majorBidi" w:hAnsiTheme="majorBidi" w:cstheme="majorBidi"/>
            <w:color w:val="222222"/>
            <w:sz w:val="24"/>
            <w:szCs w:val="24"/>
          </w:rPr>
          <w:delText xml:space="preserve"> </w:delText>
        </w:r>
      </w:del>
    </w:p>
    <w:p w14:paraId="781790CA" w14:textId="3B6772E7" w:rsidR="005516D4" w:rsidRDefault="005516D4" w:rsidP="00F92540">
      <w:pPr>
        <w:bidi w:val="0"/>
        <w:spacing w:after="0" w:line="480" w:lineRule="auto"/>
        <w:ind w:firstLine="284"/>
        <w:rPr>
          <w:sz w:val="16"/>
          <w:szCs w:val="16"/>
        </w:rPr>
        <w:pPrChange w:id="1602" w:author="Author">
          <w:pPr>
            <w:bidi w:val="0"/>
            <w:spacing w:after="0" w:line="480" w:lineRule="auto"/>
            <w:ind w:firstLine="284"/>
            <w:jc w:val="both"/>
          </w:pPr>
        </w:pPrChange>
      </w:pPr>
      <w:del w:id="1603" w:author="Author">
        <w:r w:rsidRPr="00547CEE">
          <w:rPr>
            <w:rStyle w:val="longtext"/>
            <w:rFonts w:asciiTheme="majorBidi" w:hAnsiTheme="majorBidi" w:cstheme="majorBidi"/>
            <w:color w:val="222222"/>
            <w:sz w:val="24"/>
            <w:szCs w:val="24"/>
          </w:rPr>
          <w:delText xml:space="preserve">In </w:delText>
        </w:r>
      </w:del>
      <w:ins w:id="1604" w:author="Author">
        <w:r w:rsidR="00D843DE">
          <w:rPr>
            <w:rStyle w:val="longtext"/>
            <w:rFonts w:asciiTheme="majorBidi" w:hAnsiTheme="majorBidi" w:cstheme="majorBidi"/>
            <w:color w:val="222222"/>
            <w:sz w:val="24"/>
            <w:szCs w:val="24"/>
          </w:rPr>
          <w:t xml:space="preserve">The state made </w:t>
        </w:r>
      </w:ins>
      <w:r w:rsidR="00D843DE">
        <w:rPr>
          <w:rStyle w:val="longtext"/>
          <w:rFonts w:asciiTheme="majorBidi" w:hAnsiTheme="majorBidi" w:cstheme="majorBidi"/>
          <w:color w:val="222222"/>
          <w:sz w:val="24"/>
          <w:szCs w:val="24"/>
        </w:rPr>
        <w:t>a</w:t>
      </w:r>
      <w:r w:rsidRPr="00547CEE">
        <w:rPr>
          <w:rStyle w:val="longtext"/>
          <w:rFonts w:asciiTheme="majorBidi" w:hAnsiTheme="majorBidi" w:cstheme="majorBidi"/>
          <w:color w:val="222222"/>
          <w:sz w:val="24"/>
          <w:szCs w:val="24"/>
        </w:rPr>
        <w:t xml:space="preserve"> similar attempt </w:t>
      </w:r>
      <w:del w:id="1605" w:author="Author">
        <w:r w:rsidRPr="00547CEE">
          <w:rPr>
            <w:rStyle w:val="longtext"/>
            <w:rFonts w:asciiTheme="majorBidi" w:hAnsiTheme="majorBidi" w:cstheme="majorBidi"/>
            <w:color w:val="222222"/>
            <w:sz w:val="24"/>
            <w:szCs w:val="24"/>
          </w:rPr>
          <w:delText xml:space="preserve">by the state </w:delText>
        </w:r>
      </w:del>
      <w:r w:rsidR="00D843DE">
        <w:rPr>
          <w:rStyle w:val="longtext"/>
          <w:rFonts w:asciiTheme="majorBidi" w:hAnsiTheme="majorBidi" w:cstheme="majorBidi"/>
          <w:color w:val="222222"/>
          <w:sz w:val="24"/>
          <w:szCs w:val="24"/>
        </w:rPr>
        <w:t xml:space="preserve">to </w:t>
      </w:r>
      <w:del w:id="1606" w:author="Author">
        <w:r w:rsidRPr="00547CEE">
          <w:rPr>
            <w:rStyle w:val="longtext"/>
            <w:rFonts w:asciiTheme="majorBidi" w:hAnsiTheme="majorBidi" w:cstheme="majorBidi"/>
            <w:color w:val="222222"/>
            <w:sz w:val="24"/>
            <w:szCs w:val="24"/>
          </w:rPr>
          <w:delText>settle Bedouin</w:delText>
        </w:r>
      </w:del>
      <w:ins w:id="1607" w:author="Author">
        <w:r w:rsidR="00D843DE">
          <w:rPr>
            <w:rStyle w:val="longtext"/>
            <w:rFonts w:asciiTheme="majorBidi" w:hAnsiTheme="majorBidi" w:cstheme="majorBidi"/>
            <w:color w:val="222222"/>
            <w:sz w:val="24"/>
            <w:szCs w:val="24"/>
          </w:rPr>
          <w:t>re</w:t>
        </w:r>
        <w:r w:rsidRPr="00547CEE">
          <w:rPr>
            <w:rStyle w:val="longtext"/>
            <w:rFonts w:asciiTheme="majorBidi" w:hAnsiTheme="majorBidi" w:cstheme="majorBidi"/>
            <w:color w:val="222222"/>
            <w:sz w:val="24"/>
            <w:szCs w:val="24"/>
          </w:rPr>
          <w:t>settle Bedouin</w:t>
        </w:r>
        <w:r w:rsidR="008C30DF">
          <w:rPr>
            <w:rStyle w:val="longtext"/>
            <w:rFonts w:asciiTheme="majorBidi" w:hAnsiTheme="majorBidi" w:cstheme="majorBidi"/>
            <w:color w:val="222222"/>
            <w:sz w:val="24"/>
            <w:szCs w:val="24"/>
          </w:rPr>
          <w:t>s</w:t>
        </w:r>
      </w:ins>
      <w:r w:rsidRPr="00547CEE">
        <w:rPr>
          <w:rStyle w:val="longtext"/>
          <w:rFonts w:asciiTheme="majorBidi" w:hAnsiTheme="majorBidi" w:cstheme="majorBidi"/>
          <w:color w:val="222222"/>
          <w:sz w:val="24"/>
          <w:szCs w:val="24"/>
        </w:rPr>
        <w:t xml:space="preserve"> in northern Israel, </w:t>
      </w:r>
      <w:del w:id="1608" w:author="Author">
        <w:r w:rsidRPr="00547CEE">
          <w:rPr>
            <w:rStyle w:val="longtext"/>
            <w:rFonts w:asciiTheme="majorBidi" w:hAnsiTheme="majorBidi" w:cstheme="majorBidi"/>
            <w:color w:val="222222"/>
            <w:sz w:val="24"/>
            <w:szCs w:val="24"/>
          </w:rPr>
          <w:delText>the</w:delText>
        </w:r>
      </w:del>
      <w:ins w:id="1609" w:author="Author">
        <w:r w:rsidR="00D843DE">
          <w:rPr>
            <w:rStyle w:val="longtext"/>
            <w:rFonts w:asciiTheme="majorBidi" w:hAnsiTheme="majorBidi" w:cstheme="majorBidi"/>
            <w:color w:val="222222"/>
            <w:sz w:val="24"/>
            <w:szCs w:val="24"/>
          </w:rPr>
          <w:t xml:space="preserve">where </w:t>
        </w:r>
        <w:r w:rsidRPr="00547CEE">
          <w:rPr>
            <w:rStyle w:val="longtext"/>
            <w:rFonts w:asciiTheme="majorBidi" w:hAnsiTheme="majorBidi" w:cstheme="majorBidi"/>
            <w:color w:val="222222"/>
            <w:sz w:val="24"/>
            <w:szCs w:val="24"/>
          </w:rPr>
          <w:t>the</w:t>
        </w:r>
        <w:r w:rsidR="008C30DF">
          <w:rPr>
            <w:rStyle w:val="longtext"/>
            <w:rFonts w:asciiTheme="majorBidi" w:hAnsiTheme="majorBidi" w:cstheme="majorBidi"/>
            <w:color w:val="222222"/>
            <w:sz w:val="24"/>
            <w:szCs w:val="24"/>
          </w:rPr>
          <w:t>ir</w:t>
        </w:r>
      </w:ins>
      <w:r w:rsidRPr="00547CEE">
        <w:rPr>
          <w:rStyle w:val="longtext"/>
          <w:rFonts w:asciiTheme="majorBidi" w:hAnsiTheme="majorBidi" w:cstheme="majorBidi"/>
          <w:color w:val="222222"/>
          <w:sz w:val="24"/>
          <w:szCs w:val="24"/>
        </w:rPr>
        <w:t xml:space="preserve"> adaptation to </w:t>
      </w:r>
      <w:del w:id="1610" w:author="Author">
        <w:r w:rsidRPr="00547CEE">
          <w:rPr>
            <w:rStyle w:val="longtext"/>
            <w:rFonts w:asciiTheme="majorBidi" w:hAnsiTheme="majorBidi" w:cstheme="majorBidi"/>
            <w:color w:val="222222"/>
            <w:sz w:val="24"/>
            <w:szCs w:val="24"/>
          </w:rPr>
          <w:delText xml:space="preserve">the </w:delText>
        </w:r>
      </w:del>
      <w:r>
        <w:rPr>
          <w:rStyle w:val="longtext"/>
          <w:rFonts w:asciiTheme="majorBidi" w:hAnsiTheme="majorBidi" w:cstheme="majorBidi"/>
          <w:color w:val="222222"/>
          <w:sz w:val="24"/>
          <w:szCs w:val="24"/>
        </w:rPr>
        <w:t xml:space="preserve">modern </w:t>
      </w:r>
      <w:r w:rsidRPr="00547CEE">
        <w:rPr>
          <w:rStyle w:val="longtext"/>
          <w:rFonts w:asciiTheme="majorBidi" w:hAnsiTheme="majorBidi" w:cstheme="majorBidi"/>
          <w:color w:val="222222"/>
          <w:sz w:val="24"/>
          <w:szCs w:val="24"/>
        </w:rPr>
        <w:t>pattern</w:t>
      </w:r>
      <w:r>
        <w:rPr>
          <w:rStyle w:val="longtext"/>
          <w:rFonts w:asciiTheme="majorBidi" w:hAnsiTheme="majorBidi" w:cstheme="majorBidi"/>
          <w:color w:val="222222"/>
          <w:sz w:val="24"/>
          <w:szCs w:val="24"/>
        </w:rPr>
        <w:t>s</w:t>
      </w:r>
      <w:r w:rsidRPr="00547CEE">
        <w:rPr>
          <w:rStyle w:val="longtext"/>
          <w:rFonts w:asciiTheme="majorBidi" w:hAnsiTheme="majorBidi" w:cstheme="majorBidi"/>
          <w:color w:val="222222"/>
          <w:sz w:val="24"/>
          <w:szCs w:val="24"/>
        </w:rPr>
        <w:t xml:space="preserve"> of </w:t>
      </w:r>
      <w:r>
        <w:rPr>
          <w:rStyle w:val="longtext"/>
          <w:rFonts w:asciiTheme="majorBidi" w:hAnsiTheme="majorBidi" w:cstheme="majorBidi"/>
          <w:color w:val="222222"/>
          <w:sz w:val="24"/>
          <w:szCs w:val="24"/>
        </w:rPr>
        <w:t>settlements</w:t>
      </w:r>
      <w:r w:rsidRPr="00547CEE">
        <w:rPr>
          <w:rStyle w:val="longtext"/>
          <w:rFonts w:asciiTheme="majorBidi" w:hAnsiTheme="majorBidi" w:cstheme="majorBidi"/>
          <w:color w:val="222222"/>
          <w:sz w:val="24"/>
          <w:szCs w:val="24"/>
        </w:rPr>
        <w:t xml:space="preserve"> </w:t>
      </w:r>
      <w:del w:id="1611" w:author="Author">
        <w:r w:rsidRPr="00547CEE">
          <w:rPr>
            <w:rStyle w:val="longtext"/>
            <w:rFonts w:asciiTheme="majorBidi" w:hAnsiTheme="majorBidi" w:cstheme="majorBidi"/>
            <w:color w:val="222222"/>
            <w:sz w:val="24"/>
            <w:szCs w:val="24"/>
          </w:rPr>
          <w:delText>was</w:delText>
        </w:r>
      </w:del>
      <w:ins w:id="1612" w:author="Author">
        <w:r w:rsidR="00B536CD">
          <w:rPr>
            <w:rStyle w:val="longtext"/>
            <w:rFonts w:asciiTheme="majorBidi" w:hAnsiTheme="majorBidi" w:cstheme="majorBidi"/>
            <w:color w:val="222222"/>
            <w:sz w:val="24"/>
            <w:szCs w:val="24"/>
          </w:rPr>
          <w:t>has been</w:t>
        </w:r>
      </w:ins>
      <w:r w:rsidR="00B536CD" w:rsidRPr="00547CEE">
        <w:rPr>
          <w:rStyle w:val="longtext"/>
          <w:rFonts w:asciiTheme="majorBidi" w:hAnsiTheme="majorBidi" w:cstheme="majorBidi"/>
          <w:color w:val="222222"/>
          <w:sz w:val="24"/>
          <w:szCs w:val="24"/>
        </w:rPr>
        <w:t xml:space="preserve"> </w:t>
      </w:r>
      <w:r w:rsidRPr="00547CEE">
        <w:rPr>
          <w:rStyle w:val="longtext"/>
          <w:rFonts w:asciiTheme="majorBidi" w:hAnsiTheme="majorBidi" w:cstheme="majorBidi"/>
          <w:color w:val="222222"/>
          <w:sz w:val="24"/>
          <w:szCs w:val="24"/>
        </w:rPr>
        <w:t>more successful.</w:t>
      </w:r>
      <w:r>
        <w:rPr>
          <w:rStyle w:val="FootnoteReference"/>
          <w:rFonts w:asciiTheme="majorBidi" w:hAnsiTheme="majorBidi" w:cstheme="majorBidi"/>
          <w:color w:val="222222"/>
          <w:sz w:val="24"/>
          <w:szCs w:val="24"/>
        </w:rPr>
        <w:footnoteReference w:id="55"/>
      </w:r>
      <w:r>
        <w:rPr>
          <w:rStyle w:val="longtext"/>
          <w:rFonts w:asciiTheme="majorBidi" w:hAnsiTheme="majorBidi" w:cstheme="majorBidi"/>
          <w:color w:val="222222"/>
          <w:sz w:val="24"/>
          <w:szCs w:val="24"/>
        </w:rPr>
        <w:t xml:space="preserve"> One of the reasons </w:t>
      </w:r>
      <w:del w:id="1635" w:author="Author">
        <w:r>
          <w:rPr>
            <w:rStyle w:val="longtext"/>
            <w:rFonts w:asciiTheme="majorBidi" w:hAnsiTheme="majorBidi" w:cstheme="majorBidi"/>
            <w:color w:val="222222"/>
            <w:sz w:val="24"/>
            <w:szCs w:val="24"/>
          </w:rPr>
          <w:delText>to</w:delText>
        </w:r>
      </w:del>
      <w:ins w:id="1636" w:author="Author">
        <w:r w:rsidR="008C30DF">
          <w:rPr>
            <w:rStyle w:val="longtext"/>
            <w:rFonts w:asciiTheme="majorBidi" w:hAnsiTheme="majorBidi" w:cstheme="majorBidi"/>
            <w:color w:val="222222"/>
            <w:sz w:val="24"/>
            <w:szCs w:val="24"/>
          </w:rPr>
          <w:t>for</w:t>
        </w:r>
      </w:ins>
      <w:r w:rsidR="008C30DF">
        <w:rPr>
          <w:rStyle w:val="longtext"/>
          <w:rFonts w:asciiTheme="majorBidi" w:hAnsiTheme="majorBidi" w:cstheme="majorBidi"/>
          <w:color w:val="222222"/>
          <w:sz w:val="24"/>
          <w:szCs w:val="24"/>
        </w:rPr>
        <w:t xml:space="preserve"> this </w:t>
      </w:r>
      <w:del w:id="1637" w:author="Author">
        <w:r>
          <w:rPr>
            <w:rStyle w:val="longtext"/>
            <w:rFonts w:asciiTheme="majorBidi" w:hAnsiTheme="majorBidi" w:cstheme="majorBidi"/>
            <w:color w:val="222222"/>
            <w:sz w:val="24"/>
            <w:szCs w:val="24"/>
          </w:rPr>
          <w:delText>better adaptability</w:delText>
        </w:r>
      </w:del>
      <w:ins w:id="1638" w:author="Author">
        <w:r w:rsidR="00A726F8">
          <w:rPr>
            <w:rStyle w:val="longtext"/>
            <w:rFonts w:asciiTheme="majorBidi" w:hAnsiTheme="majorBidi" w:cstheme="majorBidi"/>
            <w:color w:val="222222"/>
            <w:sz w:val="24"/>
            <w:szCs w:val="24"/>
          </w:rPr>
          <w:t>smoother</w:t>
        </w:r>
        <w:r>
          <w:rPr>
            <w:rStyle w:val="longtext"/>
            <w:rFonts w:asciiTheme="majorBidi" w:hAnsiTheme="majorBidi" w:cstheme="majorBidi"/>
            <w:color w:val="222222"/>
            <w:sz w:val="24"/>
            <w:szCs w:val="24"/>
          </w:rPr>
          <w:t xml:space="preserve"> adapta</w:t>
        </w:r>
        <w:r w:rsidR="00A726F8">
          <w:rPr>
            <w:rStyle w:val="longtext"/>
            <w:rFonts w:asciiTheme="majorBidi" w:hAnsiTheme="majorBidi" w:cstheme="majorBidi"/>
            <w:color w:val="222222"/>
            <w:sz w:val="24"/>
            <w:szCs w:val="24"/>
          </w:rPr>
          <w:t>tion</w:t>
        </w:r>
      </w:ins>
      <w:r w:rsidR="00A726F8">
        <w:rPr>
          <w:rStyle w:val="longtext"/>
          <w:rFonts w:asciiTheme="majorBidi" w:hAnsiTheme="majorBidi" w:cstheme="majorBidi"/>
          <w:color w:val="222222"/>
          <w:sz w:val="24"/>
          <w:szCs w:val="24"/>
        </w:rPr>
        <w:t xml:space="preserve"> </w:t>
      </w:r>
      <w:r>
        <w:rPr>
          <w:rStyle w:val="longtext"/>
          <w:rFonts w:asciiTheme="majorBidi" w:hAnsiTheme="majorBidi" w:cstheme="majorBidi"/>
          <w:color w:val="222222"/>
          <w:sz w:val="24"/>
          <w:szCs w:val="24"/>
        </w:rPr>
        <w:t xml:space="preserve">was </w:t>
      </w:r>
      <w:del w:id="1639" w:author="Author">
        <w:r>
          <w:rPr>
            <w:rStyle w:val="longtext"/>
            <w:rFonts w:asciiTheme="majorBidi" w:hAnsiTheme="majorBidi" w:cstheme="majorBidi"/>
            <w:color w:val="222222"/>
            <w:sz w:val="24"/>
            <w:szCs w:val="24"/>
          </w:rPr>
          <w:delText>mentioned</w:delText>
        </w:r>
      </w:del>
      <w:ins w:id="1640" w:author="Author">
        <w:r w:rsidR="00D843DE">
          <w:rPr>
            <w:rStyle w:val="longtext"/>
            <w:rFonts w:asciiTheme="majorBidi" w:hAnsiTheme="majorBidi" w:cstheme="majorBidi"/>
            <w:color w:val="222222"/>
            <w:sz w:val="24"/>
            <w:szCs w:val="24"/>
          </w:rPr>
          <w:t>stated</w:t>
        </w:r>
      </w:ins>
      <w:r>
        <w:rPr>
          <w:rStyle w:val="longtext"/>
          <w:rFonts w:asciiTheme="majorBidi" w:hAnsiTheme="majorBidi" w:cstheme="majorBidi"/>
          <w:color w:val="222222"/>
          <w:sz w:val="24"/>
          <w:szCs w:val="24"/>
        </w:rPr>
        <w:t xml:space="preserve"> by </w:t>
      </w:r>
      <w:del w:id="1641" w:author="Author">
        <w:r>
          <w:rPr>
            <w:rStyle w:val="longtext"/>
            <w:rFonts w:asciiTheme="majorBidi" w:hAnsiTheme="majorBidi" w:cstheme="majorBidi"/>
            <w:color w:val="222222"/>
            <w:sz w:val="24"/>
            <w:szCs w:val="24"/>
          </w:rPr>
          <w:delText>o</w:delText>
        </w:r>
        <w:r w:rsidRPr="006521BF">
          <w:rPr>
            <w:rStyle w:val="longtext"/>
            <w:rFonts w:asciiTheme="majorBidi" w:hAnsiTheme="majorBidi" w:cstheme="majorBidi"/>
            <w:color w:val="222222"/>
            <w:sz w:val="24"/>
            <w:szCs w:val="24"/>
          </w:rPr>
          <w:delText>ne of the Bedouins</w:delText>
        </w:r>
      </w:del>
      <w:ins w:id="1642" w:author="Author">
        <w:r w:rsidR="00A726F8">
          <w:rPr>
            <w:rStyle w:val="longtext"/>
            <w:rFonts w:asciiTheme="majorBidi" w:hAnsiTheme="majorBidi" w:cstheme="majorBidi"/>
            <w:color w:val="222222"/>
            <w:sz w:val="24"/>
            <w:szCs w:val="24"/>
          </w:rPr>
          <w:t>a</w:t>
        </w:r>
        <w:r w:rsidRPr="006521BF">
          <w:rPr>
            <w:rStyle w:val="longtext"/>
            <w:rFonts w:asciiTheme="majorBidi" w:hAnsiTheme="majorBidi" w:cstheme="majorBidi"/>
            <w:color w:val="222222"/>
            <w:sz w:val="24"/>
            <w:szCs w:val="24"/>
          </w:rPr>
          <w:t xml:space="preserve"> Bedouin</w:t>
        </w:r>
      </w:ins>
      <w:r w:rsidRPr="006521BF">
        <w:rPr>
          <w:rStyle w:val="longtext"/>
          <w:rFonts w:asciiTheme="majorBidi" w:hAnsiTheme="majorBidi" w:cstheme="majorBidi"/>
          <w:color w:val="222222"/>
          <w:sz w:val="24"/>
          <w:szCs w:val="24"/>
        </w:rPr>
        <w:t xml:space="preserve"> in the north in a </w:t>
      </w:r>
      <w:ins w:id="1643" w:author="Author">
        <w:r w:rsidR="00D843DE">
          <w:rPr>
            <w:rStyle w:val="longtext"/>
            <w:rFonts w:asciiTheme="majorBidi" w:hAnsiTheme="majorBidi" w:cstheme="majorBidi"/>
            <w:color w:val="222222"/>
            <w:sz w:val="24"/>
            <w:szCs w:val="24"/>
          </w:rPr>
          <w:t xml:space="preserve">recent </w:t>
        </w:r>
      </w:ins>
      <w:r w:rsidRPr="006521BF">
        <w:rPr>
          <w:rStyle w:val="longtext"/>
          <w:rFonts w:asciiTheme="majorBidi" w:hAnsiTheme="majorBidi" w:cstheme="majorBidi"/>
          <w:color w:val="222222"/>
          <w:sz w:val="24"/>
          <w:szCs w:val="24"/>
        </w:rPr>
        <w:t>television interview</w:t>
      </w:r>
      <w:r>
        <w:rPr>
          <w:rStyle w:val="longtext"/>
          <w:rFonts w:asciiTheme="majorBidi" w:hAnsiTheme="majorBidi" w:cstheme="majorBidi"/>
          <w:color w:val="222222"/>
          <w:sz w:val="24"/>
          <w:szCs w:val="24"/>
        </w:rPr>
        <w:t>:</w:t>
      </w:r>
      <w:r w:rsidRPr="006521BF">
        <w:rPr>
          <w:rStyle w:val="longtext"/>
          <w:rFonts w:asciiTheme="majorBidi" w:hAnsiTheme="majorBidi" w:cstheme="majorBidi"/>
          <w:color w:val="222222"/>
          <w:sz w:val="24"/>
          <w:szCs w:val="24"/>
        </w:rPr>
        <w:t xml:space="preserve"> </w:t>
      </w:r>
      <w:ins w:id="1644" w:author="Author">
        <w:r w:rsidR="00A726F8">
          <w:rPr>
            <w:rStyle w:val="longtext"/>
            <w:rFonts w:asciiTheme="majorBidi" w:hAnsiTheme="majorBidi" w:cstheme="majorBidi"/>
            <w:color w:val="222222"/>
            <w:sz w:val="24"/>
            <w:szCs w:val="24"/>
          </w:rPr>
          <w:t xml:space="preserve">he stated, </w:t>
        </w:r>
      </w:ins>
      <w:r w:rsidRPr="006521BF">
        <w:rPr>
          <w:rStyle w:val="longtext"/>
          <w:rFonts w:asciiTheme="majorBidi" w:hAnsiTheme="majorBidi" w:cstheme="majorBidi"/>
          <w:color w:val="222222"/>
          <w:sz w:val="24"/>
          <w:szCs w:val="24"/>
        </w:rPr>
        <w:t>"We are no longer Bedouins</w:t>
      </w:r>
      <w:del w:id="1645" w:author="Author">
        <w:r w:rsidRPr="006521BF">
          <w:rPr>
            <w:rStyle w:val="longtext"/>
            <w:rFonts w:asciiTheme="majorBidi" w:hAnsiTheme="majorBidi" w:cstheme="majorBidi"/>
            <w:color w:val="222222"/>
            <w:sz w:val="24"/>
            <w:szCs w:val="24"/>
          </w:rPr>
          <w:delText>".</w:delText>
        </w:r>
      </w:del>
      <w:ins w:id="1646" w:author="Author">
        <w:r w:rsidR="00A726F8">
          <w:rPr>
            <w:rStyle w:val="longtext"/>
            <w:rFonts w:asciiTheme="majorBidi" w:hAnsiTheme="majorBidi" w:cstheme="majorBidi"/>
            <w:color w:val="222222"/>
            <w:sz w:val="24"/>
            <w:szCs w:val="24"/>
          </w:rPr>
          <w:t>.</w:t>
        </w:r>
        <w:r w:rsidRPr="006521BF">
          <w:rPr>
            <w:rStyle w:val="longtext"/>
            <w:rFonts w:asciiTheme="majorBidi" w:hAnsiTheme="majorBidi" w:cstheme="majorBidi"/>
            <w:color w:val="222222"/>
            <w:sz w:val="24"/>
            <w:szCs w:val="24"/>
          </w:rPr>
          <w:t>"</w:t>
        </w:r>
      </w:ins>
      <w:r w:rsidRPr="006521BF">
        <w:rPr>
          <w:rStyle w:val="FootnoteReference"/>
          <w:rFonts w:asciiTheme="majorBidi" w:hAnsiTheme="majorBidi" w:cstheme="majorBidi"/>
          <w:color w:val="222222"/>
          <w:sz w:val="24"/>
          <w:szCs w:val="24"/>
        </w:rPr>
        <w:footnoteReference w:id="56"/>
      </w:r>
      <w:r>
        <w:rPr>
          <w:rStyle w:val="longtext"/>
          <w:rFonts w:asciiTheme="majorBidi" w:hAnsiTheme="majorBidi" w:cstheme="majorBidi"/>
          <w:color w:val="222222"/>
          <w:sz w:val="24"/>
          <w:szCs w:val="24"/>
        </w:rPr>
        <w:t xml:space="preserve"> T</w:t>
      </w:r>
      <w:r w:rsidRPr="006521BF">
        <w:rPr>
          <w:rStyle w:val="longtext"/>
          <w:rFonts w:asciiTheme="majorBidi" w:hAnsiTheme="majorBidi" w:cstheme="majorBidi"/>
          <w:color w:val="222222"/>
          <w:sz w:val="24"/>
          <w:szCs w:val="24"/>
        </w:rPr>
        <w:t xml:space="preserve">he </w:t>
      </w:r>
      <w:del w:id="1688" w:author="Author">
        <w:r w:rsidRPr="006521BF">
          <w:rPr>
            <w:rStyle w:val="longtext"/>
            <w:rFonts w:asciiTheme="majorBidi" w:hAnsiTheme="majorBidi" w:cstheme="majorBidi"/>
            <w:color w:val="222222"/>
            <w:sz w:val="24"/>
            <w:szCs w:val="24"/>
          </w:rPr>
          <w:delText>proprietary change</w:delText>
        </w:r>
      </w:del>
      <w:ins w:id="1689" w:author="Author">
        <w:r w:rsidRPr="006521BF">
          <w:rPr>
            <w:rStyle w:val="longtext"/>
            <w:rFonts w:asciiTheme="majorBidi" w:hAnsiTheme="majorBidi" w:cstheme="majorBidi"/>
            <w:color w:val="222222"/>
            <w:sz w:val="24"/>
            <w:szCs w:val="24"/>
          </w:rPr>
          <w:t>prop</w:t>
        </w:r>
        <w:r w:rsidR="00A726F8">
          <w:rPr>
            <w:rStyle w:val="longtext"/>
            <w:rFonts w:asciiTheme="majorBidi" w:hAnsiTheme="majorBidi" w:cstheme="majorBidi"/>
            <w:color w:val="222222"/>
            <w:sz w:val="24"/>
            <w:szCs w:val="24"/>
          </w:rPr>
          <w:t>erty</w:t>
        </w:r>
        <w:r w:rsidRPr="006521BF">
          <w:rPr>
            <w:rStyle w:val="longtext"/>
            <w:rFonts w:asciiTheme="majorBidi" w:hAnsiTheme="majorBidi" w:cstheme="majorBidi"/>
            <w:color w:val="222222"/>
            <w:sz w:val="24"/>
            <w:szCs w:val="24"/>
          </w:rPr>
          <w:t xml:space="preserve"> change</w:t>
        </w:r>
        <w:r w:rsidR="00A726F8">
          <w:rPr>
            <w:rStyle w:val="longtext"/>
            <w:rFonts w:asciiTheme="majorBidi" w:hAnsiTheme="majorBidi" w:cstheme="majorBidi"/>
            <w:color w:val="222222"/>
            <w:sz w:val="24"/>
            <w:szCs w:val="24"/>
          </w:rPr>
          <w:t>s</w:t>
        </w:r>
      </w:ins>
      <w:r w:rsidRPr="006521BF">
        <w:rPr>
          <w:rStyle w:val="longtext"/>
          <w:rFonts w:asciiTheme="majorBidi" w:hAnsiTheme="majorBidi" w:cstheme="majorBidi"/>
          <w:color w:val="222222"/>
          <w:sz w:val="24"/>
          <w:szCs w:val="24"/>
        </w:rPr>
        <w:t xml:space="preserve"> </w:t>
      </w:r>
      <w:r>
        <w:rPr>
          <w:rStyle w:val="longtext"/>
          <w:rFonts w:asciiTheme="majorBidi" w:hAnsiTheme="majorBidi" w:cstheme="majorBidi"/>
          <w:color w:val="222222"/>
          <w:sz w:val="24"/>
          <w:szCs w:val="24"/>
        </w:rPr>
        <w:t xml:space="preserve">in </w:t>
      </w:r>
      <w:del w:id="1690" w:author="Author">
        <w:r>
          <w:rPr>
            <w:rStyle w:val="longtext"/>
            <w:rFonts w:asciiTheme="majorBidi" w:hAnsiTheme="majorBidi" w:cstheme="majorBidi"/>
            <w:color w:val="222222"/>
            <w:sz w:val="24"/>
            <w:szCs w:val="24"/>
          </w:rPr>
          <w:delText>the north</w:delText>
        </w:r>
      </w:del>
      <w:ins w:id="1691" w:author="Author">
        <w:r>
          <w:rPr>
            <w:rStyle w:val="longtext"/>
            <w:rFonts w:asciiTheme="majorBidi" w:hAnsiTheme="majorBidi" w:cstheme="majorBidi"/>
            <w:color w:val="222222"/>
            <w:sz w:val="24"/>
            <w:szCs w:val="24"/>
          </w:rPr>
          <w:t>north</w:t>
        </w:r>
        <w:r w:rsidR="00B536CD">
          <w:rPr>
            <w:rStyle w:val="longtext"/>
            <w:rFonts w:asciiTheme="majorBidi" w:hAnsiTheme="majorBidi" w:cstheme="majorBidi"/>
            <w:color w:val="222222"/>
            <w:sz w:val="24"/>
            <w:szCs w:val="24"/>
          </w:rPr>
          <w:t>ern Israel</w:t>
        </w:r>
        <w:r>
          <w:rPr>
            <w:rStyle w:val="longtext"/>
            <w:rFonts w:asciiTheme="majorBidi" w:hAnsiTheme="majorBidi" w:cstheme="majorBidi"/>
            <w:color w:val="222222"/>
            <w:sz w:val="24"/>
            <w:szCs w:val="24"/>
          </w:rPr>
          <w:t xml:space="preserve"> </w:t>
        </w:r>
        <w:r w:rsidR="00D843DE">
          <w:rPr>
            <w:rStyle w:val="longtext"/>
            <w:rFonts w:asciiTheme="majorBidi" w:hAnsiTheme="majorBidi" w:cstheme="majorBidi"/>
            <w:color w:val="222222"/>
            <w:sz w:val="24"/>
            <w:szCs w:val="24"/>
          </w:rPr>
          <w:t>thus</w:t>
        </w:r>
      </w:ins>
      <w:r w:rsidR="00D843DE">
        <w:rPr>
          <w:rStyle w:val="longtext"/>
          <w:rFonts w:asciiTheme="majorBidi" w:hAnsiTheme="majorBidi" w:cstheme="majorBidi"/>
          <w:color w:val="222222"/>
          <w:sz w:val="24"/>
          <w:szCs w:val="24"/>
        </w:rPr>
        <w:t xml:space="preserve"> </w:t>
      </w:r>
      <w:r w:rsidRPr="006521BF">
        <w:rPr>
          <w:rStyle w:val="longtext"/>
          <w:rFonts w:asciiTheme="majorBidi" w:hAnsiTheme="majorBidi" w:cstheme="majorBidi"/>
          <w:color w:val="222222"/>
          <w:sz w:val="24"/>
          <w:szCs w:val="24"/>
        </w:rPr>
        <w:t>came with or caused a change in identity.</w:t>
      </w:r>
      <w:r>
        <w:rPr>
          <w:rStyle w:val="longtext"/>
          <w:rFonts w:asciiTheme="majorBidi" w:hAnsiTheme="majorBidi" w:cstheme="majorBidi"/>
          <w:color w:val="222222"/>
          <w:sz w:val="24"/>
          <w:szCs w:val="24"/>
        </w:rPr>
        <w:t xml:space="preserve"> Bedouins in other countries in the Middle East </w:t>
      </w:r>
      <w:del w:id="1692" w:author="Author">
        <w:r>
          <w:rPr>
            <w:rStyle w:val="longtext"/>
            <w:rFonts w:asciiTheme="majorBidi" w:hAnsiTheme="majorBidi" w:cstheme="majorBidi"/>
            <w:color w:val="222222"/>
            <w:sz w:val="24"/>
            <w:szCs w:val="24"/>
          </w:rPr>
          <w:delText>went</w:delText>
        </w:r>
      </w:del>
      <w:ins w:id="1693" w:author="Author">
        <w:r w:rsidR="00A726F8">
          <w:rPr>
            <w:rStyle w:val="longtext"/>
            <w:rFonts w:asciiTheme="majorBidi" w:hAnsiTheme="majorBidi" w:cstheme="majorBidi"/>
            <w:color w:val="222222"/>
            <w:sz w:val="24"/>
            <w:szCs w:val="24"/>
          </w:rPr>
          <w:t>have gone</w:t>
        </w:r>
      </w:ins>
      <w:r>
        <w:rPr>
          <w:rStyle w:val="longtext"/>
          <w:rFonts w:asciiTheme="majorBidi" w:hAnsiTheme="majorBidi" w:cstheme="majorBidi"/>
          <w:color w:val="222222"/>
          <w:sz w:val="24"/>
          <w:szCs w:val="24"/>
        </w:rPr>
        <w:t xml:space="preserve"> through a similar process of "detribalization" in which </w:t>
      </w:r>
      <w:del w:id="1694" w:author="Author">
        <w:r>
          <w:rPr>
            <w:rStyle w:val="longtext"/>
            <w:rFonts w:asciiTheme="majorBidi" w:hAnsiTheme="majorBidi" w:cstheme="majorBidi"/>
            <w:color w:val="222222"/>
            <w:sz w:val="24"/>
            <w:szCs w:val="24"/>
          </w:rPr>
          <w:delText>general</w:delText>
        </w:r>
      </w:del>
      <w:ins w:id="1695" w:author="Author">
        <w:r w:rsidR="00A726F8">
          <w:rPr>
            <w:rStyle w:val="longtext"/>
            <w:rFonts w:asciiTheme="majorBidi" w:hAnsiTheme="majorBidi" w:cstheme="majorBidi"/>
            <w:color w:val="222222"/>
            <w:sz w:val="24"/>
            <w:szCs w:val="24"/>
          </w:rPr>
          <w:t>an overall</w:t>
        </w:r>
      </w:ins>
      <w:r>
        <w:rPr>
          <w:rStyle w:val="longtext"/>
          <w:rFonts w:asciiTheme="majorBidi" w:hAnsiTheme="majorBidi" w:cstheme="majorBidi"/>
          <w:color w:val="222222"/>
          <w:sz w:val="24"/>
          <w:szCs w:val="24"/>
        </w:rPr>
        <w:t xml:space="preserve"> Bedouin identity</w:t>
      </w:r>
      <w:del w:id="1696" w:author="Author">
        <w:r>
          <w:rPr>
            <w:rStyle w:val="longtext"/>
            <w:rFonts w:asciiTheme="majorBidi" w:hAnsiTheme="majorBidi" w:cstheme="majorBidi"/>
            <w:color w:val="222222"/>
            <w:sz w:val="24"/>
            <w:szCs w:val="24"/>
          </w:rPr>
          <w:delText xml:space="preserve">, that </w:delText>
        </w:r>
        <w:r w:rsidRPr="00480B7D">
          <w:rPr>
            <w:rStyle w:val="longtext"/>
            <w:rFonts w:asciiTheme="majorBidi" w:hAnsiTheme="majorBidi" w:cstheme="majorBidi"/>
            <w:color w:val="222222"/>
            <w:sz w:val="24"/>
            <w:szCs w:val="24"/>
          </w:rPr>
          <w:delText xml:space="preserve">share </w:delText>
        </w:r>
      </w:del>
      <w:ins w:id="1697" w:author="Author">
        <w:r w:rsidR="00A726F8">
          <w:rPr>
            <w:rStyle w:val="longtext"/>
            <w:rFonts w:asciiTheme="majorBidi" w:hAnsiTheme="majorBidi" w:cstheme="majorBidi"/>
            <w:color w:val="222222"/>
            <w:sz w:val="24"/>
            <w:szCs w:val="24"/>
          </w:rPr>
          <w:t>—one based on a</w:t>
        </w:r>
        <w:r w:rsidRPr="00480B7D">
          <w:rPr>
            <w:rStyle w:val="longtext"/>
            <w:rFonts w:asciiTheme="majorBidi" w:hAnsiTheme="majorBidi" w:cstheme="majorBidi"/>
            <w:color w:val="222222"/>
            <w:sz w:val="24"/>
            <w:szCs w:val="24"/>
          </w:rPr>
          <w:t xml:space="preserve"> </w:t>
        </w:r>
      </w:ins>
      <w:r w:rsidRPr="00480B7D">
        <w:rPr>
          <w:rStyle w:val="longtext"/>
          <w:rFonts w:asciiTheme="majorBidi" w:hAnsiTheme="majorBidi" w:cstheme="majorBidi"/>
          <w:color w:val="222222"/>
          <w:sz w:val="24"/>
          <w:szCs w:val="24"/>
        </w:rPr>
        <w:t xml:space="preserve">common history and </w:t>
      </w:r>
      <w:del w:id="1698" w:author="Author">
        <w:r w:rsidRPr="00480B7D">
          <w:rPr>
            <w:rStyle w:val="longtext"/>
            <w:rFonts w:asciiTheme="majorBidi" w:hAnsiTheme="majorBidi" w:cstheme="majorBidi"/>
            <w:color w:val="222222"/>
            <w:sz w:val="24"/>
            <w:szCs w:val="24"/>
          </w:rPr>
          <w:delText>sub-culture</w:delText>
        </w:r>
        <w:r>
          <w:rPr>
            <w:rStyle w:val="longtext"/>
            <w:rFonts w:asciiTheme="majorBidi" w:hAnsiTheme="majorBidi" w:cstheme="majorBidi"/>
            <w:color w:val="222222"/>
            <w:sz w:val="24"/>
            <w:szCs w:val="24"/>
          </w:rPr>
          <w:delText>,</w:delText>
        </w:r>
        <w:r w:rsidRPr="00480B7D">
          <w:rPr>
            <w:rStyle w:val="longtext"/>
            <w:rFonts w:asciiTheme="majorBidi" w:hAnsiTheme="majorBidi" w:cstheme="majorBidi"/>
            <w:color w:val="222222"/>
            <w:sz w:val="24"/>
            <w:szCs w:val="24"/>
          </w:rPr>
          <w:delText xml:space="preserve"> substituted</w:delText>
        </w:r>
      </w:del>
      <w:ins w:id="1699" w:author="Author">
        <w:r w:rsidRPr="00480B7D">
          <w:rPr>
            <w:rStyle w:val="longtext"/>
            <w:rFonts w:asciiTheme="majorBidi" w:hAnsiTheme="majorBidi" w:cstheme="majorBidi"/>
            <w:color w:val="222222"/>
            <w:sz w:val="24"/>
            <w:szCs w:val="24"/>
          </w:rPr>
          <w:t>subculture</w:t>
        </w:r>
        <w:r w:rsidR="00A726F8">
          <w:rPr>
            <w:rStyle w:val="longtext"/>
            <w:rFonts w:asciiTheme="majorBidi" w:hAnsiTheme="majorBidi" w:cstheme="majorBidi"/>
            <w:color w:val="222222"/>
            <w:sz w:val="24"/>
            <w:szCs w:val="24"/>
          </w:rPr>
          <w:t>—replaced</w:t>
        </w:r>
      </w:ins>
      <w:r w:rsidRPr="00480B7D">
        <w:rPr>
          <w:rStyle w:val="longtext"/>
          <w:rFonts w:asciiTheme="majorBidi" w:hAnsiTheme="majorBidi" w:cstheme="majorBidi"/>
          <w:color w:val="222222"/>
          <w:sz w:val="24"/>
          <w:szCs w:val="24"/>
        </w:rPr>
        <w:t xml:space="preserve"> the strong tribal boundaries of blood ties.</w:t>
      </w:r>
      <w:r>
        <w:rPr>
          <w:rStyle w:val="longtext"/>
          <w:rFonts w:asciiTheme="majorBidi" w:hAnsiTheme="majorBidi" w:cstheme="majorBidi"/>
          <w:color w:val="222222"/>
          <w:sz w:val="24"/>
          <w:szCs w:val="24"/>
        </w:rPr>
        <w:t xml:space="preserve"> In these societies communal rights are </w:t>
      </w:r>
      <w:del w:id="1700" w:author="Author">
        <w:r>
          <w:rPr>
            <w:rStyle w:val="longtext"/>
            <w:rFonts w:asciiTheme="majorBidi" w:hAnsiTheme="majorBidi" w:cstheme="majorBidi"/>
            <w:color w:val="222222"/>
            <w:sz w:val="24"/>
            <w:szCs w:val="24"/>
          </w:rPr>
          <w:delText>not practically</w:delText>
        </w:r>
      </w:del>
      <w:ins w:id="1701" w:author="Author">
        <w:r>
          <w:rPr>
            <w:rStyle w:val="longtext"/>
            <w:rFonts w:asciiTheme="majorBidi" w:hAnsiTheme="majorBidi" w:cstheme="majorBidi"/>
            <w:color w:val="222222"/>
            <w:sz w:val="24"/>
            <w:szCs w:val="24"/>
          </w:rPr>
          <w:t>no</w:t>
        </w:r>
        <w:r w:rsidR="00A726F8">
          <w:rPr>
            <w:rStyle w:val="longtext"/>
            <w:rFonts w:asciiTheme="majorBidi" w:hAnsiTheme="majorBidi" w:cstheme="majorBidi"/>
            <w:color w:val="222222"/>
            <w:sz w:val="24"/>
            <w:szCs w:val="24"/>
          </w:rPr>
          <w:t xml:space="preserve"> longer</w:t>
        </w:r>
      </w:ins>
      <w:r>
        <w:rPr>
          <w:rStyle w:val="longtext"/>
          <w:rFonts w:asciiTheme="majorBidi" w:hAnsiTheme="majorBidi" w:cstheme="majorBidi"/>
          <w:color w:val="222222"/>
          <w:sz w:val="24"/>
          <w:szCs w:val="24"/>
        </w:rPr>
        <w:t xml:space="preserve"> recognized</w:t>
      </w:r>
      <w:del w:id="1702" w:author="Author">
        <w:r>
          <w:rPr>
            <w:rStyle w:val="longtext"/>
            <w:rFonts w:asciiTheme="majorBidi" w:hAnsiTheme="majorBidi" w:cstheme="majorBidi"/>
            <w:color w:val="222222"/>
            <w:sz w:val="24"/>
            <w:szCs w:val="24"/>
          </w:rPr>
          <w:delText xml:space="preserve"> any more. </w:delText>
        </w:r>
      </w:del>
      <w:ins w:id="1703" w:author="Author">
        <w:r>
          <w:rPr>
            <w:rStyle w:val="longtext"/>
            <w:rFonts w:asciiTheme="majorBidi" w:hAnsiTheme="majorBidi" w:cstheme="majorBidi"/>
            <w:color w:val="222222"/>
            <w:sz w:val="24"/>
            <w:szCs w:val="24"/>
          </w:rPr>
          <w:t>.</w:t>
        </w:r>
      </w:ins>
      <w:r>
        <w:rPr>
          <w:rStyle w:val="FootnoteReference"/>
          <w:rFonts w:asciiTheme="majorBidi" w:hAnsiTheme="majorBidi" w:cstheme="majorBidi"/>
          <w:color w:val="222222"/>
          <w:sz w:val="24"/>
          <w:szCs w:val="24"/>
        </w:rPr>
        <w:footnoteReference w:id="57"/>
      </w:r>
    </w:p>
    <w:p w14:paraId="3B1A7B36" w14:textId="7F52BAD6" w:rsidR="00547CEE" w:rsidRDefault="00547CEE" w:rsidP="00F92540">
      <w:pPr>
        <w:bidi w:val="0"/>
        <w:spacing w:after="0" w:line="480" w:lineRule="auto"/>
        <w:ind w:firstLine="284"/>
        <w:rPr>
          <w:rStyle w:val="longtext"/>
          <w:rFonts w:asciiTheme="majorBidi" w:hAnsiTheme="majorBidi" w:cstheme="majorBidi"/>
          <w:color w:val="222222"/>
          <w:sz w:val="24"/>
          <w:szCs w:val="24"/>
        </w:rPr>
        <w:pPrChange w:id="1719" w:author="Author">
          <w:pPr>
            <w:bidi w:val="0"/>
            <w:spacing w:after="0" w:line="480" w:lineRule="auto"/>
            <w:ind w:firstLine="284"/>
            <w:jc w:val="both"/>
          </w:pPr>
        </w:pPrChange>
      </w:pPr>
      <w:del w:id="1720" w:author="Author">
        <w:r>
          <w:rPr>
            <w:rStyle w:val="longtext"/>
            <w:rFonts w:asciiTheme="majorBidi" w:hAnsiTheme="majorBidi" w:cstheme="majorBidi"/>
            <w:color w:val="222222"/>
            <w:sz w:val="24"/>
            <w:szCs w:val="24"/>
          </w:rPr>
          <w:lastRenderedPageBreak/>
          <w:delText>We see that in the</w:delText>
        </w:r>
      </w:del>
      <w:ins w:id="1721" w:author="Author">
        <w:r w:rsidR="00A726F8">
          <w:rPr>
            <w:rStyle w:val="longtext"/>
            <w:rFonts w:asciiTheme="majorBidi" w:hAnsiTheme="majorBidi" w:cstheme="majorBidi"/>
            <w:color w:val="222222"/>
            <w:sz w:val="24"/>
            <w:szCs w:val="24"/>
          </w:rPr>
          <w:t>In</w:t>
        </w:r>
      </w:ins>
      <w:r>
        <w:rPr>
          <w:rStyle w:val="longtext"/>
          <w:rFonts w:asciiTheme="majorBidi" w:hAnsiTheme="majorBidi" w:cstheme="majorBidi"/>
          <w:color w:val="222222"/>
          <w:sz w:val="24"/>
          <w:szCs w:val="24"/>
        </w:rPr>
        <w:t xml:space="preserve"> new towns</w:t>
      </w:r>
      <w:ins w:id="1722" w:author="Author">
        <w:r w:rsidR="00A726F8">
          <w:rPr>
            <w:rStyle w:val="longtext"/>
            <w:rFonts w:asciiTheme="majorBidi" w:hAnsiTheme="majorBidi" w:cstheme="majorBidi"/>
            <w:color w:val="222222"/>
            <w:sz w:val="24"/>
            <w:szCs w:val="24"/>
          </w:rPr>
          <w:t>,</w:t>
        </w:r>
      </w:ins>
      <w:r>
        <w:rPr>
          <w:rStyle w:val="longtext"/>
          <w:rFonts w:asciiTheme="majorBidi" w:hAnsiTheme="majorBidi" w:cstheme="majorBidi"/>
          <w:color w:val="222222"/>
          <w:sz w:val="24"/>
          <w:szCs w:val="24"/>
        </w:rPr>
        <w:t xml:space="preserve"> </w:t>
      </w:r>
      <w:r w:rsidR="00EA6A48">
        <w:rPr>
          <w:rStyle w:val="longtext"/>
          <w:rFonts w:asciiTheme="majorBidi" w:hAnsiTheme="majorBidi" w:cstheme="majorBidi"/>
          <w:color w:val="222222"/>
          <w:sz w:val="24"/>
          <w:szCs w:val="24"/>
        </w:rPr>
        <w:t xml:space="preserve">tribal </w:t>
      </w:r>
      <w:r w:rsidR="004D549F" w:rsidRPr="004D549F">
        <w:rPr>
          <w:rStyle w:val="longtext"/>
          <w:rFonts w:asciiTheme="majorBidi" w:hAnsiTheme="majorBidi" w:cstheme="majorBidi"/>
          <w:color w:val="222222"/>
          <w:sz w:val="24"/>
          <w:szCs w:val="24"/>
        </w:rPr>
        <w:t xml:space="preserve">blood ties </w:t>
      </w:r>
      <w:ins w:id="1723" w:author="Author">
        <w:r w:rsidR="00A726F8">
          <w:rPr>
            <w:rStyle w:val="longtext"/>
            <w:rFonts w:asciiTheme="majorBidi" w:hAnsiTheme="majorBidi" w:cstheme="majorBidi"/>
            <w:color w:val="222222"/>
            <w:sz w:val="24"/>
            <w:szCs w:val="24"/>
          </w:rPr>
          <w:t xml:space="preserve">may </w:t>
        </w:r>
      </w:ins>
      <w:r w:rsidR="004D549F" w:rsidRPr="004D549F">
        <w:rPr>
          <w:rStyle w:val="longtext"/>
          <w:rFonts w:asciiTheme="majorBidi" w:hAnsiTheme="majorBidi" w:cstheme="majorBidi"/>
          <w:color w:val="222222"/>
          <w:sz w:val="24"/>
          <w:szCs w:val="24"/>
        </w:rPr>
        <w:t xml:space="preserve">continue to be, at least for a while, an incentive for </w:t>
      </w:r>
      <w:ins w:id="1724" w:author="Author">
        <w:r w:rsidR="00A726F8">
          <w:rPr>
            <w:rStyle w:val="longtext"/>
            <w:rFonts w:asciiTheme="majorBidi" w:hAnsiTheme="majorBidi" w:cstheme="majorBidi"/>
            <w:color w:val="222222"/>
            <w:sz w:val="24"/>
            <w:szCs w:val="24"/>
          </w:rPr>
          <w:t xml:space="preserve">the </w:t>
        </w:r>
      </w:ins>
      <w:r w:rsidR="004D549F" w:rsidRPr="004D549F">
        <w:rPr>
          <w:rStyle w:val="longtext"/>
          <w:rFonts w:asciiTheme="majorBidi" w:hAnsiTheme="majorBidi" w:cstheme="majorBidi"/>
          <w:color w:val="222222"/>
          <w:sz w:val="24"/>
          <w:szCs w:val="24"/>
        </w:rPr>
        <w:t xml:space="preserve">effective management </w:t>
      </w:r>
      <w:r w:rsidR="004D549F">
        <w:rPr>
          <w:rStyle w:val="longtext"/>
          <w:rFonts w:asciiTheme="majorBidi" w:hAnsiTheme="majorBidi" w:cstheme="majorBidi"/>
          <w:color w:val="222222"/>
          <w:sz w:val="24"/>
          <w:szCs w:val="24"/>
        </w:rPr>
        <w:t xml:space="preserve">of common resources, </w:t>
      </w:r>
      <w:r w:rsidR="004D549F" w:rsidRPr="004D549F">
        <w:rPr>
          <w:rStyle w:val="longtext"/>
          <w:rFonts w:asciiTheme="majorBidi" w:hAnsiTheme="majorBidi" w:cstheme="majorBidi"/>
          <w:color w:val="222222"/>
          <w:sz w:val="24"/>
          <w:szCs w:val="24"/>
        </w:rPr>
        <w:t xml:space="preserve">even when the entire environment </w:t>
      </w:r>
      <w:del w:id="1725" w:author="Author">
        <w:r w:rsidR="004D549F" w:rsidRPr="004D549F">
          <w:rPr>
            <w:rStyle w:val="longtext"/>
            <w:rFonts w:asciiTheme="majorBidi" w:hAnsiTheme="majorBidi" w:cstheme="majorBidi"/>
            <w:color w:val="222222"/>
            <w:sz w:val="24"/>
            <w:szCs w:val="24"/>
          </w:rPr>
          <w:delText xml:space="preserve">of life </w:delText>
        </w:r>
      </w:del>
      <w:r w:rsidR="004D549F" w:rsidRPr="004D549F">
        <w:rPr>
          <w:rStyle w:val="longtext"/>
          <w:rFonts w:asciiTheme="majorBidi" w:hAnsiTheme="majorBidi" w:cstheme="majorBidi"/>
          <w:color w:val="222222"/>
          <w:sz w:val="24"/>
          <w:szCs w:val="24"/>
        </w:rPr>
        <w:t>changes.</w:t>
      </w:r>
      <w:r>
        <w:rPr>
          <w:rStyle w:val="longtext"/>
          <w:rFonts w:asciiTheme="majorBidi" w:hAnsiTheme="majorBidi" w:cstheme="majorBidi"/>
          <w:color w:val="222222"/>
          <w:sz w:val="24"/>
          <w:szCs w:val="24"/>
        </w:rPr>
        <w:t xml:space="preserve"> When</w:t>
      </w:r>
      <w:del w:id="1726" w:author="Author">
        <w:r>
          <w:rPr>
            <w:rStyle w:val="longtext"/>
            <w:rFonts w:asciiTheme="majorBidi" w:hAnsiTheme="majorBidi" w:cstheme="majorBidi"/>
            <w:color w:val="222222"/>
            <w:sz w:val="24"/>
            <w:szCs w:val="24"/>
          </w:rPr>
          <w:delText xml:space="preserve"> the</w:delText>
        </w:r>
      </w:del>
      <w:r>
        <w:rPr>
          <w:rStyle w:val="longtext"/>
          <w:rFonts w:asciiTheme="majorBidi" w:hAnsiTheme="majorBidi" w:cstheme="majorBidi"/>
          <w:color w:val="222222"/>
          <w:sz w:val="24"/>
          <w:szCs w:val="24"/>
        </w:rPr>
        <w:t xml:space="preserve"> tribal tradition and blood ties </w:t>
      </w:r>
      <w:r w:rsidRPr="00547CEE">
        <w:rPr>
          <w:rStyle w:val="longtext"/>
          <w:rFonts w:asciiTheme="majorBidi" w:hAnsiTheme="majorBidi" w:cstheme="majorBidi"/>
          <w:color w:val="222222"/>
          <w:sz w:val="24"/>
          <w:szCs w:val="24"/>
        </w:rPr>
        <w:t>loosen, the ability to cooperate weakens</w:t>
      </w:r>
      <w:ins w:id="1727" w:author="Author">
        <w:r w:rsidR="00A726F8">
          <w:rPr>
            <w:rStyle w:val="longtext"/>
            <w:rFonts w:asciiTheme="majorBidi" w:hAnsiTheme="majorBidi" w:cstheme="majorBidi"/>
            <w:color w:val="222222"/>
            <w:sz w:val="24"/>
            <w:szCs w:val="24"/>
          </w:rPr>
          <w:t>,</w:t>
        </w:r>
      </w:ins>
      <w:r w:rsidRPr="00547CEE">
        <w:rPr>
          <w:rStyle w:val="longtext"/>
          <w:rFonts w:asciiTheme="majorBidi" w:hAnsiTheme="majorBidi" w:cstheme="majorBidi"/>
          <w:color w:val="222222"/>
          <w:sz w:val="24"/>
          <w:szCs w:val="24"/>
        </w:rPr>
        <w:t xml:space="preserve"> </w:t>
      </w:r>
      <w:r>
        <w:rPr>
          <w:rStyle w:val="longtext"/>
          <w:rFonts w:asciiTheme="majorBidi" w:hAnsiTheme="majorBidi" w:cstheme="majorBidi"/>
          <w:color w:val="222222"/>
          <w:sz w:val="24"/>
          <w:szCs w:val="24"/>
        </w:rPr>
        <w:t>and</w:t>
      </w:r>
      <w:r w:rsidRPr="00547CEE">
        <w:rPr>
          <w:rStyle w:val="longtext"/>
          <w:rFonts w:asciiTheme="majorBidi" w:hAnsiTheme="majorBidi" w:cstheme="majorBidi"/>
          <w:color w:val="222222"/>
          <w:sz w:val="24"/>
          <w:szCs w:val="24"/>
        </w:rPr>
        <w:t xml:space="preserve"> adaptation to </w:t>
      </w:r>
      <w:ins w:id="1728" w:author="Author">
        <w:r w:rsidR="00D843DE">
          <w:rPr>
            <w:rStyle w:val="longtext"/>
            <w:rFonts w:asciiTheme="majorBidi" w:hAnsiTheme="majorBidi" w:cstheme="majorBidi"/>
            <w:color w:val="222222"/>
            <w:sz w:val="24"/>
            <w:szCs w:val="24"/>
          </w:rPr>
          <w:t xml:space="preserve">a </w:t>
        </w:r>
      </w:ins>
      <w:r w:rsidRPr="00547CEE">
        <w:rPr>
          <w:rStyle w:val="longtext"/>
          <w:rFonts w:asciiTheme="majorBidi" w:hAnsiTheme="majorBidi" w:cstheme="majorBidi"/>
          <w:color w:val="222222"/>
          <w:sz w:val="24"/>
          <w:szCs w:val="24"/>
        </w:rPr>
        <w:t>private property regime improves.</w:t>
      </w:r>
      <w:del w:id="1729" w:author="Author">
        <w:r>
          <w:rPr>
            <w:rStyle w:val="longtext"/>
            <w:rFonts w:asciiTheme="majorBidi" w:hAnsiTheme="majorBidi" w:cstheme="majorBidi"/>
            <w:color w:val="222222"/>
            <w:sz w:val="24"/>
            <w:szCs w:val="24"/>
          </w:rPr>
          <w:delText xml:space="preserve"> </w:delText>
        </w:r>
      </w:del>
    </w:p>
    <w:p w14:paraId="01F59AC4" w14:textId="77777777" w:rsidR="00EA6A48" w:rsidRDefault="00EA6A48" w:rsidP="00F92540">
      <w:pPr>
        <w:bidi w:val="0"/>
        <w:spacing w:after="0" w:line="480" w:lineRule="auto"/>
        <w:rPr>
          <w:rFonts w:asciiTheme="majorBidi" w:eastAsia="Calibri" w:hAnsiTheme="majorBidi" w:cstheme="majorBidi"/>
          <w:i/>
          <w:iCs/>
          <w:sz w:val="24"/>
          <w:szCs w:val="24"/>
        </w:rPr>
        <w:pPrChange w:id="1730" w:author="Author">
          <w:pPr>
            <w:bidi w:val="0"/>
            <w:spacing w:after="0" w:line="480" w:lineRule="auto"/>
            <w:jc w:val="both"/>
          </w:pPr>
        </w:pPrChange>
      </w:pPr>
    </w:p>
    <w:p w14:paraId="463F0401" w14:textId="7D817F77" w:rsidR="00DB0AB9" w:rsidRPr="00DB0AB9" w:rsidRDefault="00DB0AB9" w:rsidP="00F92540">
      <w:pPr>
        <w:bidi w:val="0"/>
        <w:spacing w:after="0" w:line="480" w:lineRule="auto"/>
        <w:rPr>
          <w:rFonts w:asciiTheme="majorBidi" w:eastAsia="Calibri" w:hAnsiTheme="majorBidi" w:cstheme="majorBidi"/>
          <w:i/>
          <w:iCs/>
          <w:sz w:val="24"/>
          <w:szCs w:val="24"/>
        </w:rPr>
        <w:pPrChange w:id="1731" w:author="Author">
          <w:pPr>
            <w:bidi w:val="0"/>
            <w:spacing w:after="0" w:line="480" w:lineRule="auto"/>
            <w:jc w:val="both"/>
          </w:pPr>
        </w:pPrChange>
      </w:pPr>
      <w:r w:rsidRPr="00DB0AB9">
        <w:rPr>
          <w:rFonts w:asciiTheme="majorBidi" w:eastAsia="Calibri" w:hAnsiTheme="majorBidi" w:cstheme="majorBidi"/>
          <w:i/>
          <w:iCs/>
          <w:sz w:val="24"/>
          <w:szCs w:val="24"/>
        </w:rPr>
        <w:t xml:space="preserve">Spontaneous </w:t>
      </w:r>
      <w:del w:id="1732" w:author="Author">
        <w:r w:rsidRPr="00DB0AB9">
          <w:rPr>
            <w:rFonts w:asciiTheme="majorBidi" w:eastAsia="Calibri" w:hAnsiTheme="majorBidi" w:cstheme="majorBidi"/>
            <w:i/>
            <w:iCs/>
            <w:sz w:val="24"/>
            <w:szCs w:val="24"/>
          </w:rPr>
          <w:delText>t</w:delText>
        </w:r>
      </w:del>
      <w:ins w:id="1733" w:author="Author">
        <w:r w:rsidR="00B536CD" w:rsidRPr="00DB0AB9">
          <w:rPr>
            <w:rFonts w:asciiTheme="majorBidi" w:eastAsia="Calibri" w:hAnsiTheme="majorBidi" w:cstheme="majorBidi"/>
            <w:i/>
            <w:iCs/>
            <w:sz w:val="24"/>
            <w:szCs w:val="24"/>
          </w:rPr>
          <w:t>T</w:t>
        </w:r>
      </w:ins>
      <w:r w:rsidR="007846E2" w:rsidRPr="00DB0AB9">
        <w:rPr>
          <w:rFonts w:asciiTheme="majorBidi" w:eastAsia="Calibri" w:hAnsiTheme="majorBidi" w:cstheme="majorBidi"/>
          <w:i/>
          <w:iCs/>
          <w:sz w:val="24"/>
          <w:szCs w:val="24"/>
        </w:rPr>
        <w:t xml:space="preserve">ragedy of the </w:t>
      </w:r>
      <w:del w:id="1734" w:author="Author">
        <w:r w:rsidRPr="00DB0AB9">
          <w:rPr>
            <w:rFonts w:asciiTheme="majorBidi" w:eastAsia="Calibri" w:hAnsiTheme="majorBidi" w:cstheme="majorBidi"/>
            <w:i/>
            <w:iCs/>
            <w:sz w:val="24"/>
            <w:szCs w:val="24"/>
          </w:rPr>
          <w:delText>c</w:delText>
        </w:r>
      </w:del>
      <w:ins w:id="1735" w:author="Author">
        <w:r w:rsidR="00B536CD">
          <w:rPr>
            <w:rFonts w:asciiTheme="majorBidi" w:eastAsia="Calibri" w:hAnsiTheme="majorBidi" w:cstheme="majorBidi"/>
            <w:i/>
            <w:iCs/>
            <w:sz w:val="24"/>
            <w:szCs w:val="24"/>
          </w:rPr>
          <w:t>C</w:t>
        </w:r>
      </w:ins>
      <w:r w:rsidR="007846E2" w:rsidRPr="00DB0AB9">
        <w:rPr>
          <w:rFonts w:asciiTheme="majorBidi" w:eastAsia="Calibri" w:hAnsiTheme="majorBidi" w:cstheme="majorBidi"/>
          <w:i/>
          <w:iCs/>
          <w:sz w:val="24"/>
          <w:szCs w:val="24"/>
        </w:rPr>
        <w:t>ommons</w:t>
      </w:r>
    </w:p>
    <w:p w14:paraId="31F4CB87" w14:textId="2F6025AA" w:rsidR="00A726F8" w:rsidRDefault="00747ABD" w:rsidP="00D77C22">
      <w:pPr>
        <w:bidi w:val="0"/>
        <w:spacing w:after="0" w:line="480" w:lineRule="auto"/>
        <w:rPr>
          <w:ins w:id="1736" w:author="Author"/>
          <w:rStyle w:val="longtext"/>
          <w:rFonts w:asciiTheme="majorBidi" w:hAnsiTheme="majorBidi" w:cstheme="majorBidi"/>
          <w:color w:val="222222"/>
          <w:sz w:val="24"/>
          <w:szCs w:val="24"/>
        </w:rPr>
      </w:pPr>
      <w:del w:id="1737" w:author="Author">
        <w:r w:rsidRPr="006521BF">
          <w:rPr>
            <w:rFonts w:asciiTheme="majorBidi" w:eastAsia="Calibri" w:hAnsiTheme="majorBidi" w:cstheme="majorBidi"/>
            <w:sz w:val="24"/>
            <w:szCs w:val="24"/>
          </w:rPr>
          <w:delText xml:space="preserve">The </w:delText>
        </w:r>
        <w:r>
          <w:rPr>
            <w:rFonts w:asciiTheme="majorBidi" w:eastAsia="Calibri" w:hAnsiTheme="majorBidi" w:cstheme="majorBidi"/>
            <w:sz w:val="24"/>
            <w:szCs w:val="24"/>
          </w:rPr>
          <w:delText>second</w:delText>
        </w:r>
        <w:r w:rsidRPr="006521BF">
          <w:rPr>
            <w:rFonts w:asciiTheme="majorBidi" w:eastAsia="Calibri" w:hAnsiTheme="majorBidi" w:cstheme="majorBidi"/>
            <w:sz w:val="24"/>
            <w:szCs w:val="24"/>
          </w:rPr>
          <w:delText xml:space="preserve"> pattern of behavior is referring to the </w:delText>
        </w:r>
        <w:r>
          <w:rPr>
            <w:rFonts w:asciiTheme="majorBidi" w:eastAsia="Calibri" w:hAnsiTheme="majorBidi" w:cstheme="majorBidi"/>
            <w:sz w:val="24"/>
            <w:szCs w:val="24"/>
          </w:rPr>
          <w:delText xml:space="preserve">original pasture </w:delText>
        </w:r>
        <w:r w:rsidRPr="006521BF">
          <w:rPr>
            <w:rFonts w:asciiTheme="majorBidi" w:eastAsia="Calibri" w:hAnsiTheme="majorBidi" w:cstheme="majorBidi"/>
            <w:sz w:val="24"/>
            <w:szCs w:val="24"/>
          </w:rPr>
          <w:delText xml:space="preserve">territories as an open access territories for residential purposes. </w:delText>
        </w:r>
        <w:r w:rsidR="00EF7A7D" w:rsidRPr="006521BF">
          <w:rPr>
            <w:rStyle w:val="longtext"/>
            <w:rFonts w:asciiTheme="majorBidi" w:hAnsiTheme="majorBidi" w:cstheme="majorBidi"/>
            <w:color w:val="222222"/>
            <w:sz w:val="24"/>
            <w:szCs w:val="24"/>
          </w:rPr>
          <w:delText>Part of the Bedouin population consistently refuses to move to the</w:delText>
        </w:r>
        <w:r w:rsidR="00946112">
          <w:rPr>
            <w:rStyle w:val="longtext"/>
            <w:rFonts w:asciiTheme="majorBidi" w:hAnsiTheme="majorBidi" w:cstheme="majorBidi"/>
            <w:color w:val="222222"/>
            <w:sz w:val="24"/>
            <w:szCs w:val="24"/>
          </w:rPr>
          <w:delText xml:space="preserve"> new</w:delText>
        </w:r>
        <w:r w:rsidR="00EF7A7D" w:rsidRPr="006521BF">
          <w:rPr>
            <w:rStyle w:val="longtext"/>
            <w:rFonts w:asciiTheme="majorBidi" w:hAnsiTheme="majorBidi" w:cstheme="majorBidi"/>
            <w:color w:val="222222"/>
            <w:sz w:val="24"/>
            <w:szCs w:val="24"/>
          </w:rPr>
          <w:delText xml:space="preserve"> towns. The population that remained outside the towns began independently to build</w:delText>
        </w:r>
        <w:r w:rsidR="00F87545" w:rsidRPr="006521BF">
          <w:rPr>
            <w:rStyle w:val="longtext"/>
            <w:rFonts w:asciiTheme="majorBidi" w:hAnsiTheme="majorBidi" w:cstheme="majorBidi"/>
            <w:color w:val="222222"/>
            <w:sz w:val="24"/>
            <w:szCs w:val="24"/>
          </w:rPr>
          <w:delText>,</w:delText>
        </w:r>
        <w:r w:rsidR="00EF7A7D" w:rsidRPr="006521BF">
          <w:rPr>
            <w:rStyle w:val="longtext"/>
            <w:rFonts w:asciiTheme="majorBidi" w:hAnsiTheme="majorBidi" w:cstheme="majorBidi"/>
            <w:color w:val="222222"/>
            <w:sz w:val="24"/>
            <w:szCs w:val="24"/>
          </w:rPr>
          <w:delText xml:space="preserve"> </w:delText>
        </w:r>
        <w:r w:rsidR="00F87545" w:rsidRPr="006521BF">
          <w:rPr>
            <w:rStyle w:val="longtext"/>
            <w:rFonts w:asciiTheme="majorBidi" w:hAnsiTheme="majorBidi" w:cstheme="majorBidi"/>
            <w:color w:val="222222"/>
            <w:sz w:val="24"/>
            <w:szCs w:val="24"/>
          </w:rPr>
          <w:delText>at territories</w:delText>
        </w:r>
      </w:del>
      <w:ins w:id="1738" w:author="Author">
        <w:r w:rsidR="00A726F8">
          <w:rPr>
            <w:rFonts w:asciiTheme="majorBidi" w:eastAsia="Calibri" w:hAnsiTheme="majorBidi" w:cstheme="majorBidi"/>
            <w:sz w:val="24"/>
            <w:szCs w:val="24"/>
          </w:rPr>
          <w:t>Nearly half</w:t>
        </w:r>
        <w:r w:rsidR="00A726F8" w:rsidRPr="00D77C22">
          <w:rPr>
            <w:rFonts w:asciiTheme="majorBidi" w:hAnsiTheme="majorBidi"/>
            <w:sz w:val="24"/>
          </w:rPr>
          <w:t xml:space="preserve"> of </w:t>
        </w:r>
        <w:r w:rsidR="00A726F8">
          <w:rPr>
            <w:rFonts w:asciiTheme="majorBidi" w:eastAsia="Calibri" w:hAnsiTheme="majorBidi" w:cstheme="majorBidi"/>
            <w:sz w:val="24"/>
            <w:szCs w:val="24"/>
          </w:rPr>
          <w:t>all Bedouins have refused</w:t>
        </w:r>
        <w:r w:rsidR="00A726F8" w:rsidRPr="00D77C22">
          <w:rPr>
            <w:rFonts w:asciiTheme="majorBidi" w:hAnsiTheme="majorBidi"/>
            <w:sz w:val="24"/>
          </w:rPr>
          <w:t xml:space="preserve"> to move to towns</w:t>
        </w:r>
        <w:r w:rsidR="00A726F8">
          <w:rPr>
            <w:rFonts w:asciiTheme="majorBidi" w:eastAsia="Calibri" w:hAnsiTheme="majorBidi" w:cstheme="majorBidi"/>
            <w:sz w:val="24"/>
            <w:szCs w:val="24"/>
          </w:rPr>
          <w:t xml:space="preserve"> and cities. </w:t>
        </w:r>
        <w:r w:rsidR="00A726F8">
          <w:rPr>
            <w:rStyle w:val="longtext"/>
            <w:rFonts w:asciiTheme="majorBidi" w:hAnsiTheme="majorBidi" w:cstheme="majorBidi"/>
            <w:color w:val="222222"/>
            <w:sz w:val="24"/>
            <w:szCs w:val="24"/>
          </w:rPr>
          <w:t>On land</w:t>
        </w:r>
      </w:ins>
      <w:r w:rsidR="00A726F8">
        <w:rPr>
          <w:rStyle w:val="longtext"/>
          <w:rFonts w:asciiTheme="majorBidi" w:hAnsiTheme="majorBidi" w:cstheme="majorBidi"/>
          <w:color w:val="222222"/>
          <w:sz w:val="24"/>
          <w:szCs w:val="24"/>
        </w:rPr>
        <w:t xml:space="preserve"> that they consider</w:t>
      </w:r>
      <w:del w:id="1739" w:author="Author">
        <w:r w:rsidR="00F87545" w:rsidRPr="006521BF">
          <w:rPr>
            <w:rStyle w:val="longtext"/>
            <w:rFonts w:asciiTheme="majorBidi" w:hAnsiTheme="majorBidi" w:cstheme="majorBidi"/>
            <w:color w:val="222222"/>
            <w:sz w:val="24"/>
            <w:szCs w:val="24"/>
          </w:rPr>
          <w:delText>ed</w:delText>
        </w:r>
      </w:del>
      <w:r w:rsidR="00A726F8">
        <w:rPr>
          <w:rStyle w:val="longtext"/>
          <w:rFonts w:asciiTheme="majorBidi" w:hAnsiTheme="majorBidi" w:cstheme="majorBidi"/>
          <w:color w:val="222222"/>
          <w:sz w:val="24"/>
          <w:szCs w:val="24"/>
        </w:rPr>
        <w:t xml:space="preserve"> to be their common grazing </w:t>
      </w:r>
      <w:del w:id="1740" w:author="Author">
        <w:r w:rsidR="00F87545" w:rsidRPr="006521BF">
          <w:rPr>
            <w:rStyle w:val="longtext"/>
            <w:rFonts w:asciiTheme="majorBidi" w:hAnsiTheme="majorBidi" w:cstheme="majorBidi"/>
            <w:color w:val="222222"/>
            <w:sz w:val="24"/>
            <w:szCs w:val="24"/>
          </w:rPr>
          <w:delText>territories,</w:delText>
        </w:r>
      </w:del>
      <w:ins w:id="1741" w:author="Author">
        <w:r w:rsidR="00A726F8">
          <w:rPr>
            <w:rStyle w:val="longtext"/>
            <w:rFonts w:asciiTheme="majorBidi" w:hAnsiTheme="majorBidi" w:cstheme="majorBidi"/>
            <w:color w:val="222222"/>
            <w:sz w:val="24"/>
            <w:szCs w:val="24"/>
          </w:rPr>
          <w:t>territory, they have</w:t>
        </w:r>
        <w:r w:rsidR="00EF7A7D" w:rsidRPr="006521BF">
          <w:rPr>
            <w:rStyle w:val="longtext"/>
            <w:rFonts w:asciiTheme="majorBidi" w:hAnsiTheme="majorBidi" w:cstheme="majorBidi"/>
            <w:color w:val="222222"/>
            <w:sz w:val="24"/>
            <w:szCs w:val="24"/>
          </w:rPr>
          <w:t xml:space="preserve"> beg</w:t>
        </w:r>
        <w:r w:rsidR="00A726F8">
          <w:rPr>
            <w:rStyle w:val="longtext"/>
            <w:rFonts w:asciiTheme="majorBidi" w:hAnsiTheme="majorBidi" w:cstheme="majorBidi"/>
            <w:color w:val="222222"/>
            <w:sz w:val="24"/>
            <w:szCs w:val="24"/>
          </w:rPr>
          <w:t>u</w:t>
        </w:r>
        <w:r w:rsidR="00EF7A7D" w:rsidRPr="006521BF">
          <w:rPr>
            <w:rStyle w:val="longtext"/>
            <w:rFonts w:asciiTheme="majorBidi" w:hAnsiTheme="majorBidi" w:cstheme="majorBidi"/>
            <w:color w:val="222222"/>
            <w:sz w:val="24"/>
            <w:szCs w:val="24"/>
          </w:rPr>
          <w:t>n independently to build</w:t>
        </w:r>
      </w:ins>
      <w:r w:rsidR="00EF7A7D" w:rsidRPr="006521BF">
        <w:rPr>
          <w:rStyle w:val="longtext"/>
          <w:rFonts w:asciiTheme="majorBidi" w:hAnsiTheme="majorBidi" w:cstheme="majorBidi"/>
          <w:color w:val="222222"/>
          <w:sz w:val="24"/>
          <w:szCs w:val="24"/>
        </w:rPr>
        <w:t xml:space="preserve"> </w:t>
      </w:r>
      <w:r w:rsidR="00DB03E1" w:rsidRPr="006521BF">
        <w:rPr>
          <w:rStyle w:val="longtext"/>
          <w:rFonts w:asciiTheme="majorBidi" w:hAnsiTheme="majorBidi" w:cstheme="majorBidi"/>
          <w:color w:val="222222"/>
          <w:sz w:val="24"/>
          <w:szCs w:val="24"/>
        </w:rPr>
        <w:t>unplanned residential</w:t>
      </w:r>
      <w:r w:rsidR="00AC7040">
        <w:rPr>
          <w:rStyle w:val="longtext"/>
          <w:rFonts w:asciiTheme="majorBidi" w:hAnsiTheme="majorBidi" w:cstheme="majorBidi"/>
          <w:color w:val="222222"/>
          <w:sz w:val="24"/>
          <w:szCs w:val="24"/>
        </w:rPr>
        <w:t xml:space="preserve"> constructions, mainly tin shacks</w:t>
      </w:r>
      <w:r w:rsidR="00EF7A7D" w:rsidRPr="006521BF">
        <w:rPr>
          <w:rStyle w:val="longtext"/>
          <w:rFonts w:asciiTheme="majorBidi" w:hAnsiTheme="majorBidi" w:cstheme="majorBidi"/>
          <w:color w:val="222222"/>
          <w:sz w:val="24"/>
          <w:szCs w:val="24"/>
        </w:rPr>
        <w:t>.</w:t>
      </w:r>
      <w:r w:rsidR="00DB03E1" w:rsidRPr="006521BF">
        <w:rPr>
          <w:rFonts w:asciiTheme="majorBidi" w:hAnsiTheme="majorBidi" w:cstheme="majorBidi"/>
          <w:sz w:val="24"/>
          <w:szCs w:val="24"/>
        </w:rPr>
        <w:t xml:space="preserve"> </w:t>
      </w:r>
      <w:ins w:id="1742" w:author="Author">
        <w:r w:rsidR="00A726F8">
          <w:rPr>
            <w:rFonts w:asciiTheme="majorBidi" w:hAnsiTheme="majorBidi" w:cstheme="majorBidi"/>
            <w:sz w:val="24"/>
            <w:szCs w:val="24"/>
          </w:rPr>
          <w:t xml:space="preserve">They are thus using open-access land for residential purposes. </w:t>
        </w:r>
      </w:ins>
      <w:r w:rsidR="00DB03E1" w:rsidRPr="006521BF">
        <w:rPr>
          <w:rStyle w:val="longtext"/>
          <w:rFonts w:asciiTheme="majorBidi" w:hAnsiTheme="majorBidi" w:cstheme="majorBidi"/>
          <w:color w:val="222222"/>
          <w:sz w:val="24"/>
          <w:szCs w:val="24"/>
        </w:rPr>
        <w:t>Such</w:t>
      </w:r>
      <w:r w:rsidR="00AC7040">
        <w:rPr>
          <w:rStyle w:val="longtext"/>
          <w:rFonts w:asciiTheme="majorBidi" w:hAnsiTheme="majorBidi" w:cstheme="majorBidi"/>
          <w:color w:val="222222"/>
          <w:sz w:val="24"/>
          <w:szCs w:val="24"/>
        </w:rPr>
        <w:t xml:space="preserve"> </w:t>
      </w:r>
      <w:r w:rsidR="00DB03E1" w:rsidRPr="006521BF">
        <w:rPr>
          <w:rStyle w:val="longtext"/>
          <w:rFonts w:asciiTheme="majorBidi" w:hAnsiTheme="majorBidi" w:cstheme="majorBidi"/>
          <w:color w:val="222222"/>
          <w:sz w:val="24"/>
          <w:szCs w:val="24"/>
        </w:rPr>
        <w:t>constructions preserve some of the characteristics of the traditional neighborhoods</w:t>
      </w:r>
      <w:r w:rsidR="00BF5340" w:rsidRPr="006521BF">
        <w:rPr>
          <w:rStyle w:val="longtext"/>
          <w:rFonts w:asciiTheme="majorBidi" w:hAnsiTheme="majorBidi" w:cstheme="majorBidi"/>
          <w:color w:val="222222"/>
          <w:sz w:val="24"/>
          <w:szCs w:val="24"/>
        </w:rPr>
        <w:t xml:space="preserve">, </w:t>
      </w:r>
      <w:r w:rsidR="00DB03E1" w:rsidRPr="006521BF">
        <w:rPr>
          <w:rStyle w:val="longtext"/>
          <w:rFonts w:asciiTheme="majorBidi" w:hAnsiTheme="majorBidi" w:cstheme="majorBidi"/>
          <w:color w:val="222222"/>
          <w:sz w:val="24"/>
          <w:szCs w:val="24"/>
        </w:rPr>
        <w:t xml:space="preserve">but </w:t>
      </w:r>
      <w:ins w:id="1743" w:author="Author">
        <w:r w:rsidR="00A726F8">
          <w:rPr>
            <w:rStyle w:val="longtext"/>
            <w:rFonts w:asciiTheme="majorBidi" w:hAnsiTheme="majorBidi" w:cstheme="majorBidi"/>
            <w:color w:val="222222"/>
            <w:sz w:val="24"/>
            <w:szCs w:val="24"/>
          </w:rPr>
          <w:t xml:space="preserve">have </w:t>
        </w:r>
      </w:ins>
      <w:r w:rsidR="00DB03E1" w:rsidRPr="006521BF">
        <w:rPr>
          <w:rStyle w:val="longtext"/>
          <w:rFonts w:asciiTheme="majorBidi" w:hAnsiTheme="majorBidi" w:cstheme="majorBidi"/>
          <w:color w:val="222222"/>
          <w:sz w:val="24"/>
          <w:szCs w:val="24"/>
        </w:rPr>
        <w:t>slowly become</w:t>
      </w:r>
      <w:del w:id="1744" w:author="Author">
        <w:r w:rsidR="00DB03E1" w:rsidRPr="006521BF">
          <w:rPr>
            <w:rStyle w:val="longtext"/>
            <w:rFonts w:asciiTheme="majorBidi" w:hAnsiTheme="majorBidi" w:cstheme="majorBidi"/>
            <w:color w:val="222222"/>
            <w:sz w:val="24"/>
            <w:szCs w:val="24"/>
          </w:rPr>
          <w:delText>s</w:delText>
        </w:r>
      </w:del>
      <w:r w:rsidR="00A726F8">
        <w:rPr>
          <w:rStyle w:val="longtext"/>
          <w:rFonts w:asciiTheme="majorBidi" w:hAnsiTheme="majorBidi" w:cstheme="majorBidi"/>
          <w:color w:val="222222"/>
          <w:sz w:val="24"/>
          <w:szCs w:val="24"/>
        </w:rPr>
        <w:t xml:space="preserve"> </w:t>
      </w:r>
      <w:r w:rsidR="00AC7040">
        <w:rPr>
          <w:rStyle w:val="longtext"/>
          <w:rFonts w:asciiTheme="majorBidi" w:hAnsiTheme="majorBidi" w:cstheme="majorBidi"/>
          <w:color w:val="222222"/>
          <w:sz w:val="24"/>
          <w:szCs w:val="24"/>
        </w:rPr>
        <w:t xml:space="preserve">more </w:t>
      </w:r>
      <w:r w:rsidR="00DB03E1" w:rsidRPr="006521BF">
        <w:rPr>
          <w:rStyle w:val="longtext"/>
          <w:rFonts w:asciiTheme="majorBidi" w:hAnsiTheme="majorBidi" w:cstheme="majorBidi"/>
          <w:color w:val="222222"/>
          <w:sz w:val="24"/>
          <w:szCs w:val="24"/>
        </w:rPr>
        <w:t>permanent.</w:t>
      </w:r>
      <w:r w:rsidR="00946112">
        <w:rPr>
          <w:rStyle w:val="FootnoteReference"/>
          <w:rFonts w:asciiTheme="majorBidi" w:hAnsiTheme="majorBidi" w:cstheme="majorBidi"/>
          <w:color w:val="222222"/>
          <w:sz w:val="24"/>
          <w:szCs w:val="24"/>
        </w:rPr>
        <w:footnoteReference w:id="58"/>
      </w:r>
      <w:r w:rsidR="00DB03E1" w:rsidRPr="006521BF">
        <w:rPr>
          <w:rStyle w:val="longtext"/>
          <w:rFonts w:asciiTheme="majorBidi" w:hAnsiTheme="majorBidi" w:cstheme="majorBidi"/>
          <w:color w:val="222222"/>
          <w:sz w:val="24"/>
          <w:szCs w:val="24"/>
        </w:rPr>
        <w:t xml:space="preserve"> </w:t>
      </w:r>
      <w:del w:id="1762" w:author="Author">
        <w:r w:rsidR="00DB03E1" w:rsidRPr="006521BF">
          <w:rPr>
            <w:rStyle w:val="longtext"/>
            <w:rFonts w:asciiTheme="majorBidi" w:hAnsiTheme="majorBidi" w:cstheme="majorBidi"/>
            <w:color w:val="222222"/>
            <w:sz w:val="24"/>
            <w:szCs w:val="24"/>
          </w:rPr>
          <w:delText>The</w:delText>
        </w:r>
        <w:r w:rsidR="00EA6A48">
          <w:rPr>
            <w:rStyle w:val="longtext"/>
            <w:rFonts w:asciiTheme="majorBidi" w:hAnsiTheme="majorBidi" w:cstheme="majorBidi"/>
            <w:color w:val="222222"/>
            <w:sz w:val="24"/>
            <w:szCs w:val="24"/>
          </w:rPr>
          <w:delText>y</w:delText>
        </w:r>
        <w:r w:rsidR="00DB03E1" w:rsidRPr="006521BF">
          <w:rPr>
            <w:rStyle w:val="longtext"/>
            <w:rFonts w:asciiTheme="majorBidi" w:hAnsiTheme="majorBidi" w:cstheme="majorBidi"/>
            <w:color w:val="222222"/>
            <w:sz w:val="24"/>
            <w:szCs w:val="24"/>
          </w:rPr>
          <w:delText xml:space="preserve"> are illegal in the eyes of the government. The Bedouins are carrying </w:delText>
        </w:r>
        <w:r w:rsidR="00AC7040">
          <w:rPr>
            <w:rStyle w:val="longtext"/>
            <w:rFonts w:asciiTheme="majorBidi" w:hAnsiTheme="majorBidi" w:cstheme="majorBidi"/>
            <w:color w:val="222222"/>
            <w:sz w:val="24"/>
            <w:szCs w:val="24"/>
          </w:rPr>
          <w:delText>them</w:delText>
        </w:r>
        <w:r w:rsidR="00DB03E1" w:rsidRPr="006521BF">
          <w:rPr>
            <w:rStyle w:val="longtext"/>
            <w:rFonts w:asciiTheme="majorBidi" w:hAnsiTheme="majorBidi" w:cstheme="majorBidi"/>
            <w:color w:val="222222"/>
            <w:sz w:val="24"/>
            <w:szCs w:val="24"/>
          </w:rPr>
          <w:delText xml:space="preserve"> out without </w:delText>
        </w:r>
        <w:r w:rsidR="00AC7040">
          <w:rPr>
            <w:rStyle w:val="longtext"/>
            <w:rFonts w:asciiTheme="majorBidi" w:hAnsiTheme="majorBidi" w:cstheme="majorBidi"/>
            <w:color w:val="222222"/>
            <w:sz w:val="24"/>
            <w:szCs w:val="24"/>
          </w:rPr>
          <w:delText xml:space="preserve">due public </w:delText>
        </w:r>
        <w:r w:rsidR="00DB03E1" w:rsidRPr="006521BF">
          <w:rPr>
            <w:rStyle w:val="longtext"/>
            <w:rFonts w:asciiTheme="majorBidi" w:hAnsiTheme="majorBidi" w:cstheme="majorBidi"/>
            <w:color w:val="222222"/>
            <w:sz w:val="24"/>
            <w:szCs w:val="24"/>
          </w:rPr>
          <w:delText xml:space="preserve">infrastructures and </w:delText>
        </w:r>
        <w:r w:rsidR="00AC7040">
          <w:rPr>
            <w:rStyle w:val="longtext"/>
            <w:rFonts w:asciiTheme="majorBidi" w:hAnsiTheme="majorBidi" w:cstheme="majorBidi"/>
            <w:color w:val="222222"/>
            <w:sz w:val="24"/>
            <w:szCs w:val="24"/>
          </w:rPr>
          <w:delText>n</w:delText>
        </w:r>
        <w:r w:rsidR="00AC7040" w:rsidRPr="00AC7040">
          <w:rPr>
            <w:rStyle w:val="longtext"/>
            <w:rFonts w:asciiTheme="majorBidi" w:hAnsiTheme="majorBidi" w:cstheme="majorBidi"/>
            <w:color w:val="222222"/>
            <w:sz w:val="24"/>
            <w:szCs w:val="24"/>
          </w:rPr>
          <w:delText>ot in line with the standards for urban construction</w:delText>
        </w:r>
        <w:r w:rsidR="00DB03E1" w:rsidRPr="006521BF">
          <w:rPr>
            <w:rStyle w:val="longtext"/>
            <w:rFonts w:asciiTheme="majorBidi" w:hAnsiTheme="majorBidi" w:cstheme="majorBidi"/>
            <w:color w:val="222222"/>
            <w:sz w:val="24"/>
            <w:szCs w:val="24"/>
          </w:rPr>
          <w:delText>. It spreads</w:delText>
        </w:r>
      </w:del>
      <w:ins w:id="1763" w:author="Author">
        <w:r w:rsidR="00A726F8">
          <w:rPr>
            <w:rStyle w:val="longtext"/>
            <w:rFonts w:asciiTheme="majorBidi" w:hAnsiTheme="majorBidi" w:cstheme="majorBidi"/>
            <w:color w:val="222222"/>
            <w:sz w:val="24"/>
            <w:szCs w:val="24"/>
          </w:rPr>
          <w:t>These settlements of shacks spread</w:t>
        </w:r>
      </w:ins>
      <w:r w:rsidR="00A726F8">
        <w:rPr>
          <w:rStyle w:val="longtext"/>
          <w:rFonts w:asciiTheme="majorBidi" w:hAnsiTheme="majorBidi" w:cstheme="majorBidi"/>
          <w:color w:val="222222"/>
          <w:sz w:val="24"/>
          <w:szCs w:val="24"/>
        </w:rPr>
        <w:t xml:space="preserve"> quickly, occup</w:t>
      </w:r>
      <w:ins w:id="1764" w:author="Author">
        <w:r w:rsidR="00A726F8">
          <w:rPr>
            <w:rStyle w:val="longtext"/>
            <w:rFonts w:asciiTheme="majorBidi" w:hAnsiTheme="majorBidi" w:cstheme="majorBidi"/>
            <w:color w:val="222222"/>
            <w:sz w:val="24"/>
            <w:szCs w:val="24"/>
          </w:rPr>
          <w:t>y</w:t>
        </w:r>
      </w:ins>
      <w:r w:rsidR="00A726F8">
        <w:rPr>
          <w:rStyle w:val="longtext"/>
          <w:rFonts w:asciiTheme="majorBidi" w:hAnsiTheme="majorBidi" w:cstheme="majorBidi"/>
          <w:color w:val="222222"/>
          <w:sz w:val="24"/>
          <w:szCs w:val="24"/>
        </w:rPr>
        <w:t>i</w:t>
      </w:r>
      <w:del w:id="1765" w:author="Author">
        <w:r w:rsidR="00DB03E1" w:rsidRPr="006521BF">
          <w:rPr>
            <w:rStyle w:val="longtext"/>
            <w:rFonts w:asciiTheme="majorBidi" w:hAnsiTheme="majorBidi" w:cstheme="majorBidi"/>
            <w:color w:val="222222"/>
            <w:sz w:val="24"/>
            <w:szCs w:val="24"/>
          </w:rPr>
          <w:delText>es</w:delText>
        </w:r>
      </w:del>
      <w:ins w:id="1766" w:author="Author">
        <w:r w:rsidR="00A726F8">
          <w:rPr>
            <w:rStyle w:val="longtext"/>
            <w:rFonts w:asciiTheme="majorBidi" w:hAnsiTheme="majorBidi" w:cstheme="majorBidi"/>
            <w:color w:val="222222"/>
            <w:sz w:val="24"/>
            <w:szCs w:val="24"/>
          </w:rPr>
          <w:t>ng</w:t>
        </w:r>
      </w:ins>
      <w:r w:rsidR="00A726F8">
        <w:rPr>
          <w:rStyle w:val="longtext"/>
          <w:rFonts w:asciiTheme="majorBidi" w:hAnsiTheme="majorBidi" w:cstheme="majorBidi"/>
          <w:color w:val="222222"/>
          <w:sz w:val="24"/>
          <w:szCs w:val="24"/>
        </w:rPr>
        <w:t xml:space="preserve"> very wide areas </w:t>
      </w:r>
      <w:del w:id="1767" w:author="Author">
        <w:r w:rsidR="00DB03E1" w:rsidRPr="006521BF">
          <w:rPr>
            <w:rStyle w:val="longtext"/>
            <w:rFonts w:asciiTheme="majorBidi" w:hAnsiTheme="majorBidi" w:cstheme="majorBidi"/>
            <w:color w:val="222222"/>
            <w:sz w:val="24"/>
            <w:szCs w:val="24"/>
          </w:rPr>
          <w:delText>and takes advantage</w:delText>
        </w:r>
        <w:r w:rsidR="00171C5E" w:rsidRPr="006521BF">
          <w:rPr>
            <w:rStyle w:val="longtext"/>
            <w:rFonts w:asciiTheme="majorBidi" w:hAnsiTheme="majorBidi" w:cstheme="majorBidi"/>
            <w:color w:val="222222"/>
            <w:sz w:val="24"/>
            <w:szCs w:val="24"/>
          </w:rPr>
          <w:delText xml:space="preserve"> </w:delText>
        </w:r>
        <w:r w:rsidR="00DB03E1" w:rsidRPr="006521BF">
          <w:rPr>
            <w:rStyle w:val="longtext"/>
            <w:rFonts w:asciiTheme="majorBidi" w:hAnsiTheme="majorBidi" w:cstheme="majorBidi"/>
            <w:color w:val="222222"/>
            <w:sz w:val="24"/>
            <w:szCs w:val="24"/>
          </w:rPr>
          <w:delText xml:space="preserve">of </w:delText>
        </w:r>
        <w:r w:rsidR="00B91B24" w:rsidRPr="006521BF">
          <w:rPr>
            <w:rStyle w:val="longtext"/>
            <w:rFonts w:asciiTheme="majorBidi" w:hAnsiTheme="majorBidi" w:cstheme="majorBidi"/>
            <w:color w:val="222222"/>
            <w:sz w:val="24"/>
            <w:szCs w:val="24"/>
          </w:rPr>
          <w:delText>growing amount</w:delText>
        </w:r>
        <w:r w:rsidR="00DB03E1" w:rsidRPr="006521BF">
          <w:rPr>
            <w:rStyle w:val="longtext"/>
            <w:rFonts w:asciiTheme="majorBidi" w:hAnsiTheme="majorBidi" w:cstheme="majorBidi"/>
            <w:color w:val="222222"/>
            <w:sz w:val="24"/>
            <w:szCs w:val="24"/>
          </w:rPr>
          <w:delText xml:space="preserve"> of </w:delText>
        </w:r>
      </w:del>
      <w:ins w:id="1768" w:author="Author">
        <w:r w:rsidR="00A726F8">
          <w:rPr>
            <w:rStyle w:val="longtext"/>
            <w:rFonts w:asciiTheme="majorBidi" w:hAnsiTheme="majorBidi" w:cstheme="majorBidi"/>
            <w:color w:val="222222"/>
            <w:sz w:val="24"/>
            <w:szCs w:val="24"/>
          </w:rPr>
          <w:t xml:space="preserve">of the </w:t>
        </w:r>
      </w:ins>
      <w:r w:rsidR="00A726F8">
        <w:rPr>
          <w:rStyle w:val="longtext"/>
          <w:rFonts w:asciiTheme="majorBidi" w:hAnsiTheme="majorBidi" w:cstheme="majorBidi"/>
          <w:color w:val="222222"/>
          <w:sz w:val="24"/>
          <w:szCs w:val="24"/>
        </w:rPr>
        <w:t>open spaces</w:t>
      </w:r>
      <w:r w:rsidR="00DB03E1" w:rsidRPr="006521BF">
        <w:rPr>
          <w:rStyle w:val="longtext"/>
          <w:rFonts w:asciiTheme="majorBidi" w:hAnsiTheme="majorBidi" w:cstheme="majorBidi"/>
          <w:color w:val="222222"/>
          <w:sz w:val="24"/>
          <w:szCs w:val="24"/>
        </w:rPr>
        <w:t>.</w:t>
      </w:r>
      <w:r w:rsidR="00171C5E" w:rsidRPr="006521BF">
        <w:rPr>
          <w:rStyle w:val="FootnoteReference"/>
          <w:rFonts w:asciiTheme="majorBidi" w:hAnsiTheme="majorBidi" w:cstheme="majorBidi"/>
          <w:color w:val="222222"/>
          <w:sz w:val="24"/>
          <w:szCs w:val="24"/>
        </w:rPr>
        <w:footnoteReference w:id="59"/>
      </w:r>
      <w:r w:rsidR="00DB03E1" w:rsidRPr="006521BF">
        <w:rPr>
          <w:rStyle w:val="longtext"/>
          <w:rFonts w:asciiTheme="majorBidi" w:hAnsiTheme="majorBidi" w:cstheme="majorBidi"/>
          <w:color w:val="222222"/>
          <w:sz w:val="24"/>
          <w:szCs w:val="24"/>
        </w:rPr>
        <w:t xml:space="preserve"> </w:t>
      </w:r>
      <w:del w:id="1785" w:author="Author">
        <w:r w:rsidR="0026343E">
          <w:rPr>
            <w:rStyle w:val="longtext"/>
            <w:rFonts w:asciiTheme="majorBidi" w:hAnsiTheme="majorBidi" w:cstheme="majorBidi"/>
            <w:color w:val="222222"/>
            <w:sz w:val="24"/>
            <w:szCs w:val="24"/>
          </w:rPr>
          <w:delText>As a matter of fact, these areas turned to be</w:delText>
        </w:r>
      </w:del>
      <w:ins w:id="1786" w:author="Author">
        <w:r w:rsidR="00D843DE">
          <w:rPr>
            <w:rStyle w:val="longtext"/>
            <w:rFonts w:asciiTheme="majorBidi" w:hAnsiTheme="majorBidi" w:cstheme="majorBidi"/>
            <w:color w:val="222222"/>
            <w:sz w:val="24"/>
            <w:szCs w:val="24"/>
          </w:rPr>
          <w:t>They</w:t>
        </w:r>
        <w:r w:rsidR="00A726F8">
          <w:rPr>
            <w:rStyle w:val="longtext"/>
            <w:rFonts w:asciiTheme="majorBidi" w:hAnsiTheme="majorBidi" w:cstheme="majorBidi"/>
            <w:color w:val="222222"/>
            <w:sz w:val="24"/>
            <w:szCs w:val="24"/>
          </w:rPr>
          <w:t xml:space="preserve"> are</w:t>
        </w:r>
      </w:ins>
      <w:r w:rsidR="00A726F8">
        <w:rPr>
          <w:rStyle w:val="longtext"/>
          <w:rFonts w:asciiTheme="majorBidi" w:hAnsiTheme="majorBidi" w:cstheme="majorBidi"/>
          <w:color w:val="222222"/>
          <w:sz w:val="24"/>
          <w:szCs w:val="24"/>
        </w:rPr>
        <w:t xml:space="preserve"> a</w:t>
      </w:r>
      <w:r w:rsidR="0026343E">
        <w:rPr>
          <w:rStyle w:val="longtext"/>
          <w:rFonts w:asciiTheme="majorBidi" w:hAnsiTheme="majorBidi" w:cstheme="majorBidi"/>
          <w:color w:val="222222"/>
          <w:sz w:val="24"/>
          <w:szCs w:val="24"/>
        </w:rPr>
        <w:t xml:space="preserve"> </w:t>
      </w:r>
      <w:r w:rsidR="00DB03E1" w:rsidRPr="006521BF">
        <w:rPr>
          <w:rStyle w:val="longtext"/>
          <w:rFonts w:asciiTheme="majorBidi" w:hAnsiTheme="majorBidi" w:cstheme="majorBidi"/>
          <w:color w:val="222222"/>
          <w:sz w:val="24"/>
          <w:szCs w:val="24"/>
        </w:rPr>
        <w:t>clear example of Hardin's tragedy of the commons.</w:t>
      </w:r>
      <w:del w:id="1787" w:author="Author">
        <w:r w:rsidR="004D549F">
          <w:rPr>
            <w:rStyle w:val="longtext"/>
            <w:rFonts w:asciiTheme="majorBidi" w:hAnsiTheme="majorBidi" w:cstheme="majorBidi"/>
            <w:color w:val="222222"/>
            <w:sz w:val="24"/>
            <w:szCs w:val="24"/>
          </w:rPr>
          <w:delText xml:space="preserve"> </w:delText>
        </w:r>
      </w:del>
    </w:p>
    <w:p w14:paraId="7A897A0C" w14:textId="0ADA9A22" w:rsidR="00EA6A48" w:rsidRDefault="00847731" w:rsidP="00F92540">
      <w:pPr>
        <w:bidi w:val="0"/>
        <w:spacing w:after="0" w:line="480" w:lineRule="auto"/>
        <w:ind w:firstLine="284"/>
        <w:rPr>
          <w:rStyle w:val="longtext"/>
          <w:rFonts w:asciiTheme="majorBidi" w:hAnsiTheme="majorBidi" w:cstheme="majorBidi"/>
          <w:color w:val="222222"/>
          <w:sz w:val="24"/>
          <w:szCs w:val="24"/>
        </w:rPr>
        <w:pPrChange w:id="1788" w:author="Author">
          <w:pPr>
            <w:bidi w:val="0"/>
            <w:spacing w:after="0" w:line="480" w:lineRule="auto"/>
            <w:ind w:firstLine="284"/>
            <w:jc w:val="both"/>
          </w:pPr>
        </w:pPrChange>
      </w:pPr>
      <w:r w:rsidRPr="0026343E">
        <w:rPr>
          <w:rStyle w:val="longtext"/>
          <w:rFonts w:asciiTheme="majorBidi" w:hAnsiTheme="majorBidi" w:cstheme="majorBidi"/>
          <w:color w:val="222222"/>
          <w:sz w:val="24"/>
          <w:szCs w:val="24"/>
        </w:rPr>
        <w:lastRenderedPageBreak/>
        <w:t xml:space="preserve">Bedouins see </w:t>
      </w:r>
      <w:r w:rsidR="00D843DE">
        <w:rPr>
          <w:rStyle w:val="longtext"/>
          <w:rFonts w:asciiTheme="majorBidi" w:hAnsiTheme="majorBidi" w:cstheme="majorBidi"/>
          <w:color w:val="222222"/>
          <w:sz w:val="24"/>
          <w:szCs w:val="24"/>
        </w:rPr>
        <w:t>t</w:t>
      </w:r>
      <w:r w:rsidR="00D843DE" w:rsidRPr="006521BF">
        <w:rPr>
          <w:rStyle w:val="longtext"/>
          <w:rFonts w:asciiTheme="majorBidi" w:hAnsiTheme="majorBidi" w:cstheme="majorBidi"/>
          <w:color w:val="222222"/>
          <w:sz w:val="24"/>
          <w:szCs w:val="24"/>
        </w:rPr>
        <w:t>h</w:t>
      </w:r>
      <w:del w:id="1789" w:author="Author">
        <w:r w:rsidRPr="006521BF">
          <w:rPr>
            <w:rStyle w:val="longtext"/>
            <w:rFonts w:asciiTheme="majorBidi" w:hAnsiTheme="majorBidi" w:cstheme="majorBidi"/>
            <w:color w:val="222222"/>
            <w:sz w:val="24"/>
            <w:szCs w:val="24"/>
          </w:rPr>
          <w:delText>i</w:delText>
        </w:r>
      </w:del>
      <w:ins w:id="1790" w:author="Author">
        <w:r w:rsidR="00D843DE">
          <w:rPr>
            <w:rStyle w:val="longtext"/>
            <w:rFonts w:asciiTheme="majorBidi" w:hAnsiTheme="majorBidi" w:cstheme="majorBidi"/>
            <w:color w:val="222222"/>
            <w:sz w:val="24"/>
            <w:szCs w:val="24"/>
          </w:rPr>
          <w:t>e</w:t>
        </w:r>
      </w:ins>
      <w:r w:rsidR="00D843DE">
        <w:rPr>
          <w:rStyle w:val="longtext"/>
          <w:rFonts w:asciiTheme="majorBidi" w:hAnsiTheme="majorBidi" w:cstheme="majorBidi"/>
          <w:color w:val="222222"/>
          <w:sz w:val="24"/>
          <w:szCs w:val="24"/>
        </w:rPr>
        <w:t>s</w:t>
      </w:r>
      <w:ins w:id="1791" w:author="Author">
        <w:r w:rsidR="00D843DE">
          <w:rPr>
            <w:rStyle w:val="longtext"/>
            <w:rFonts w:asciiTheme="majorBidi" w:hAnsiTheme="majorBidi" w:cstheme="majorBidi"/>
            <w:color w:val="222222"/>
            <w:sz w:val="24"/>
            <w:szCs w:val="24"/>
          </w:rPr>
          <w:t>e</w:t>
        </w:r>
      </w:ins>
      <w:r w:rsidR="00D843DE" w:rsidRPr="006521BF">
        <w:rPr>
          <w:rStyle w:val="longtext"/>
          <w:rFonts w:asciiTheme="majorBidi" w:hAnsiTheme="majorBidi" w:cstheme="majorBidi"/>
          <w:color w:val="222222"/>
          <w:sz w:val="24"/>
          <w:szCs w:val="24"/>
        </w:rPr>
        <w:t xml:space="preserve"> </w:t>
      </w:r>
      <w:r w:rsidRPr="006521BF">
        <w:rPr>
          <w:rStyle w:val="longtext"/>
          <w:rFonts w:asciiTheme="majorBidi" w:hAnsiTheme="majorBidi" w:cstheme="majorBidi"/>
          <w:color w:val="222222"/>
          <w:sz w:val="24"/>
          <w:szCs w:val="24"/>
        </w:rPr>
        <w:t>"</w:t>
      </w:r>
      <w:r>
        <w:rPr>
          <w:rStyle w:val="longtext"/>
          <w:rFonts w:asciiTheme="majorBidi" w:hAnsiTheme="majorBidi" w:cstheme="majorBidi"/>
          <w:color w:val="222222"/>
          <w:sz w:val="24"/>
          <w:szCs w:val="24"/>
        </w:rPr>
        <w:t>spontaneous settlements"</w:t>
      </w:r>
      <w:r w:rsidRPr="0026343E">
        <w:rPr>
          <w:rStyle w:val="longtext"/>
          <w:rFonts w:asciiTheme="majorBidi" w:hAnsiTheme="majorBidi" w:cstheme="majorBidi"/>
          <w:color w:val="222222"/>
          <w:sz w:val="24"/>
          <w:szCs w:val="24"/>
        </w:rPr>
        <w:t xml:space="preserve"> as a way to protect their land</w:t>
      </w:r>
      <w:r>
        <w:rPr>
          <w:rStyle w:val="longtext"/>
          <w:rFonts w:asciiTheme="majorBidi" w:hAnsiTheme="majorBidi" w:cstheme="majorBidi"/>
          <w:color w:val="222222"/>
          <w:sz w:val="24"/>
          <w:szCs w:val="24"/>
        </w:rPr>
        <w:t>.</w:t>
      </w:r>
      <w:r>
        <w:rPr>
          <w:rStyle w:val="FootnoteReference"/>
          <w:rFonts w:asciiTheme="majorBidi" w:hAnsiTheme="majorBidi" w:cstheme="majorBidi"/>
          <w:color w:val="222222"/>
          <w:sz w:val="24"/>
          <w:szCs w:val="24"/>
        </w:rPr>
        <w:footnoteReference w:id="60"/>
      </w:r>
      <w:r>
        <w:rPr>
          <w:rStyle w:val="longtext"/>
          <w:rFonts w:asciiTheme="majorBidi" w:hAnsiTheme="majorBidi" w:cstheme="majorBidi"/>
          <w:color w:val="222222"/>
          <w:sz w:val="24"/>
          <w:szCs w:val="24"/>
        </w:rPr>
        <w:t xml:space="preserve"> </w:t>
      </w:r>
      <w:r w:rsidRPr="006521BF">
        <w:rPr>
          <w:rStyle w:val="longtext"/>
          <w:rFonts w:asciiTheme="majorBidi" w:hAnsiTheme="majorBidi" w:cstheme="majorBidi"/>
          <w:color w:val="222222"/>
          <w:sz w:val="24"/>
          <w:szCs w:val="24"/>
        </w:rPr>
        <w:t>The</w:t>
      </w:r>
      <w:r>
        <w:rPr>
          <w:rStyle w:val="longtext"/>
          <w:rFonts w:asciiTheme="majorBidi" w:hAnsiTheme="majorBidi" w:cstheme="majorBidi"/>
          <w:color w:val="222222"/>
          <w:sz w:val="24"/>
          <w:szCs w:val="24"/>
        </w:rPr>
        <w:t>y</w:t>
      </w:r>
      <w:r w:rsidRPr="006521BF">
        <w:rPr>
          <w:rStyle w:val="longtext"/>
          <w:rFonts w:asciiTheme="majorBidi" w:hAnsiTheme="majorBidi" w:cstheme="majorBidi"/>
          <w:color w:val="222222"/>
          <w:sz w:val="24"/>
          <w:szCs w:val="24"/>
        </w:rPr>
        <w:t xml:space="preserve"> demand that the government recognize </w:t>
      </w:r>
      <w:r>
        <w:rPr>
          <w:rStyle w:val="longtext"/>
          <w:rFonts w:asciiTheme="majorBidi" w:hAnsiTheme="majorBidi" w:cstheme="majorBidi"/>
          <w:color w:val="222222"/>
          <w:sz w:val="24"/>
          <w:szCs w:val="24"/>
        </w:rPr>
        <w:t>the</w:t>
      </w:r>
      <w:r w:rsidR="009173DD">
        <w:rPr>
          <w:rStyle w:val="longtext"/>
          <w:rFonts w:asciiTheme="majorBidi" w:hAnsiTheme="majorBidi" w:cstheme="majorBidi"/>
          <w:color w:val="222222"/>
          <w:sz w:val="24"/>
          <w:szCs w:val="24"/>
        </w:rPr>
        <w:t>m</w:t>
      </w:r>
      <w:r>
        <w:rPr>
          <w:rStyle w:val="longtext"/>
          <w:rFonts w:asciiTheme="majorBidi" w:hAnsiTheme="majorBidi" w:cstheme="majorBidi"/>
          <w:color w:val="222222"/>
          <w:sz w:val="24"/>
          <w:szCs w:val="24"/>
        </w:rPr>
        <w:t xml:space="preserve"> </w:t>
      </w:r>
      <w:r w:rsidRPr="006521BF">
        <w:rPr>
          <w:rStyle w:val="longtext"/>
          <w:rFonts w:asciiTheme="majorBidi" w:hAnsiTheme="majorBidi" w:cstheme="majorBidi"/>
          <w:color w:val="222222"/>
          <w:sz w:val="24"/>
          <w:szCs w:val="24"/>
        </w:rPr>
        <w:t xml:space="preserve">as </w:t>
      </w:r>
      <w:r>
        <w:rPr>
          <w:rStyle w:val="longtext"/>
          <w:rFonts w:asciiTheme="majorBidi" w:hAnsiTheme="majorBidi" w:cstheme="majorBidi"/>
          <w:color w:val="222222"/>
          <w:sz w:val="24"/>
          <w:szCs w:val="24"/>
        </w:rPr>
        <w:t xml:space="preserve">they are </w:t>
      </w:r>
      <w:r w:rsidRPr="006521BF">
        <w:rPr>
          <w:rStyle w:val="longtext"/>
          <w:rFonts w:asciiTheme="majorBidi" w:hAnsiTheme="majorBidi" w:cstheme="majorBidi"/>
          <w:color w:val="222222"/>
          <w:sz w:val="24"/>
          <w:szCs w:val="24"/>
        </w:rPr>
        <w:t xml:space="preserve">and </w:t>
      </w:r>
      <w:r>
        <w:rPr>
          <w:rStyle w:val="longtext"/>
          <w:rFonts w:asciiTheme="majorBidi" w:hAnsiTheme="majorBidi" w:cstheme="majorBidi"/>
          <w:color w:val="222222"/>
          <w:sz w:val="24"/>
          <w:szCs w:val="24"/>
        </w:rPr>
        <w:t xml:space="preserve">invest </w:t>
      </w:r>
      <w:r w:rsidRPr="006521BF">
        <w:rPr>
          <w:rStyle w:val="longtext"/>
          <w:rFonts w:asciiTheme="majorBidi" w:hAnsiTheme="majorBidi" w:cstheme="majorBidi"/>
          <w:color w:val="222222"/>
          <w:sz w:val="24"/>
          <w:szCs w:val="24"/>
        </w:rPr>
        <w:t xml:space="preserve">in </w:t>
      </w:r>
      <w:r>
        <w:rPr>
          <w:rStyle w:val="longtext"/>
          <w:rFonts w:asciiTheme="majorBidi" w:hAnsiTheme="majorBidi" w:cstheme="majorBidi"/>
          <w:color w:val="222222"/>
          <w:sz w:val="24"/>
          <w:szCs w:val="24"/>
        </w:rPr>
        <w:t xml:space="preserve">their </w:t>
      </w:r>
      <w:r w:rsidRPr="006521BF">
        <w:rPr>
          <w:rStyle w:val="longtext"/>
          <w:rFonts w:asciiTheme="majorBidi" w:hAnsiTheme="majorBidi" w:cstheme="majorBidi"/>
          <w:color w:val="222222"/>
          <w:sz w:val="24"/>
          <w:szCs w:val="24"/>
        </w:rPr>
        <w:t>development.</w:t>
      </w:r>
      <w:r w:rsidR="009173DD">
        <w:rPr>
          <w:rStyle w:val="longtext"/>
          <w:rFonts w:asciiTheme="majorBidi" w:hAnsiTheme="majorBidi" w:cstheme="majorBidi"/>
          <w:color w:val="222222"/>
          <w:sz w:val="24"/>
          <w:szCs w:val="24"/>
        </w:rPr>
        <w:t xml:space="preserve"> </w:t>
      </w:r>
      <w:del w:id="1805" w:author="Author">
        <w:r w:rsidR="009173DD">
          <w:rPr>
            <w:rStyle w:val="longtext"/>
            <w:rFonts w:asciiTheme="majorBidi" w:hAnsiTheme="majorBidi" w:cstheme="majorBidi"/>
            <w:color w:val="222222"/>
            <w:sz w:val="24"/>
            <w:szCs w:val="24"/>
          </w:rPr>
          <w:delText>Israeli</w:delText>
        </w:r>
      </w:del>
      <w:ins w:id="1806" w:author="Author">
        <w:r w:rsidR="00A726F8">
          <w:rPr>
            <w:rStyle w:val="longtext"/>
            <w:rFonts w:asciiTheme="majorBidi" w:hAnsiTheme="majorBidi" w:cstheme="majorBidi"/>
            <w:color w:val="222222"/>
            <w:sz w:val="24"/>
            <w:szCs w:val="24"/>
          </w:rPr>
          <w:t>Yet the government considers them to be illegal because they are being built without</w:t>
        </w:r>
        <w:r w:rsidR="00A726F8" w:rsidRPr="006521BF">
          <w:rPr>
            <w:rStyle w:val="longtext"/>
            <w:rFonts w:asciiTheme="majorBidi" w:hAnsiTheme="majorBidi" w:cstheme="majorBidi"/>
            <w:color w:val="222222"/>
            <w:sz w:val="24"/>
            <w:szCs w:val="24"/>
          </w:rPr>
          <w:t xml:space="preserve"> </w:t>
        </w:r>
        <w:r w:rsidR="00A726F8">
          <w:rPr>
            <w:rStyle w:val="longtext"/>
            <w:rFonts w:asciiTheme="majorBidi" w:hAnsiTheme="majorBidi" w:cstheme="majorBidi"/>
            <w:color w:val="222222"/>
            <w:sz w:val="24"/>
            <w:szCs w:val="24"/>
          </w:rPr>
          <w:t xml:space="preserve">the necessary public </w:t>
        </w:r>
        <w:r w:rsidR="00A726F8" w:rsidRPr="006521BF">
          <w:rPr>
            <w:rStyle w:val="longtext"/>
            <w:rFonts w:asciiTheme="majorBidi" w:hAnsiTheme="majorBidi" w:cstheme="majorBidi"/>
            <w:color w:val="222222"/>
            <w:sz w:val="24"/>
            <w:szCs w:val="24"/>
          </w:rPr>
          <w:t xml:space="preserve">infrastructure and </w:t>
        </w:r>
        <w:r w:rsidR="00D843DE">
          <w:rPr>
            <w:rStyle w:val="longtext"/>
            <w:rFonts w:asciiTheme="majorBidi" w:hAnsiTheme="majorBidi" w:cstheme="majorBidi"/>
            <w:color w:val="222222"/>
            <w:sz w:val="24"/>
            <w:szCs w:val="24"/>
          </w:rPr>
          <w:t>do not meet</w:t>
        </w:r>
        <w:r w:rsidR="00A726F8" w:rsidRPr="00AC7040">
          <w:rPr>
            <w:rStyle w:val="longtext"/>
            <w:rFonts w:asciiTheme="majorBidi" w:hAnsiTheme="majorBidi" w:cstheme="majorBidi"/>
            <w:color w:val="222222"/>
            <w:sz w:val="24"/>
            <w:szCs w:val="24"/>
          </w:rPr>
          <w:t xml:space="preserve"> </w:t>
        </w:r>
        <w:r w:rsidR="00A726F8">
          <w:rPr>
            <w:rStyle w:val="longtext"/>
            <w:rFonts w:asciiTheme="majorBidi" w:hAnsiTheme="majorBidi" w:cstheme="majorBidi"/>
            <w:color w:val="222222"/>
            <w:sz w:val="24"/>
            <w:szCs w:val="24"/>
          </w:rPr>
          <w:t xml:space="preserve">urban construction </w:t>
        </w:r>
        <w:r w:rsidR="00A726F8" w:rsidRPr="00AC7040">
          <w:rPr>
            <w:rStyle w:val="longtext"/>
            <w:rFonts w:asciiTheme="majorBidi" w:hAnsiTheme="majorBidi" w:cstheme="majorBidi"/>
            <w:color w:val="222222"/>
            <w:sz w:val="24"/>
            <w:szCs w:val="24"/>
          </w:rPr>
          <w:t>standards</w:t>
        </w:r>
        <w:r w:rsidR="00A726F8" w:rsidRPr="006521BF">
          <w:rPr>
            <w:rStyle w:val="longtext"/>
            <w:rFonts w:asciiTheme="majorBidi" w:hAnsiTheme="majorBidi" w:cstheme="majorBidi"/>
            <w:color w:val="222222"/>
            <w:sz w:val="24"/>
            <w:szCs w:val="24"/>
          </w:rPr>
          <w:t xml:space="preserve">. </w:t>
        </w:r>
        <w:r w:rsidR="00A726F8">
          <w:rPr>
            <w:rStyle w:val="longtext"/>
            <w:rFonts w:asciiTheme="majorBidi" w:hAnsiTheme="majorBidi" w:cstheme="majorBidi"/>
            <w:color w:val="222222"/>
            <w:sz w:val="24"/>
            <w:szCs w:val="24"/>
          </w:rPr>
          <w:t>The</w:t>
        </w:r>
      </w:ins>
      <w:r w:rsidR="009173DD">
        <w:rPr>
          <w:rStyle w:val="longtext"/>
          <w:rFonts w:asciiTheme="majorBidi" w:hAnsiTheme="majorBidi" w:cstheme="majorBidi"/>
          <w:color w:val="222222"/>
          <w:sz w:val="24"/>
          <w:szCs w:val="24"/>
        </w:rPr>
        <w:t xml:space="preserve"> government wants </w:t>
      </w:r>
      <w:r w:rsidR="009173DD" w:rsidRPr="009173DD">
        <w:rPr>
          <w:rStyle w:val="longtext"/>
          <w:rFonts w:asciiTheme="majorBidi" w:hAnsiTheme="majorBidi" w:cstheme="majorBidi"/>
          <w:color w:val="222222"/>
          <w:sz w:val="24"/>
          <w:szCs w:val="24"/>
        </w:rPr>
        <w:t xml:space="preserve">in principle to stop the expansion, </w:t>
      </w:r>
      <w:r w:rsidR="009173DD">
        <w:rPr>
          <w:rStyle w:val="longtext"/>
          <w:rFonts w:asciiTheme="majorBidi" w:hAnsiTheme="majorBidi" w:cstheme="majorBidi"/>
          <w:color w:val="222222"/>
          <w:sz w:val="24"/>
          <w:szCs w:val="24"/>
        </w:rPr>
        <w:t xml:space="preserve">but </w:t>
      </w:r>
      <w:r w:rsidR="009173DD" w:rsidRPr="009173DD">
        <w:rPr>
          <w:rStyle w:val="longtext"/>
          <w:rFonts w:asciiTheme="majorBidi" w:hAnsiTheme="majorBidi" w:cstheme="majorBidi"/>
          <w:color w:val="222222"/>
          <w:sz w:val="24"/>
          <w:szCs w:val="24"/>
        </w:rPr>
        <w:t xml:space="preserve">it </w:t>
      </w:r>
      <w:del w:id="1807" w:author="Author">
        <w:r w:rsidR="009173DD" w:rsidRPr="009173DD">
          <w:rPr>
            <w:rStyle w:val="longtext"/>
            <w:rFonts w:asciiTheme="majorBidi" w:hAnsiTheme="majorBidi" w:cstheme="majorBidi"/>
            <w:color w:val="222222"/>
            <w:sz w:val="24"/>
            <w:szCs w:val="24"/>
          </w:rPr>
          <w:delText>does</w:delText>
        </w:r>
      </w:del>
      <w:ins w:id="1808" w:author="Author">
        <w:r w:rsidR="00A726F8">
          <w:rPr>
            <w:rStyle w:val="longtext"/>
            <w:rFonts w:asciiTheme="majorBidi" w:hAnsiTheme="majorBidi" w:cstheme="majorBidi"/>
            <w:color w:val="222222"/>
            <w:sz w:val="24"/>
            <w:szCs w:val="24"/>
          </w:rPr>
          <w:t>has</w:t>
        </w:r>
      </w:ins>
      <w:r w:rsidR="00A726F8">
        <w:rPr>
          <w:rStyle w:val="longtext"/>
          <w:rFonts w:asciiTheme="majorBidi" w:hAnsiTheme="majorBidi" w:cstheme="majorBidi"/>
          <w:color w:val="222222"/>
          <w:sz w:val="24"/>
          <w:szCs w:val="24"/>
        </w:rPr>
        <w:t xml:space="preserve"> not act</w:t>
      </w:r>
      <w:ins w:id="1809" w:author="Author">
        <w:r w:rsidR="00A726F8">
          <w:rPr>
            <w:rStyle w:val="longtext"/>
            <w:rFonts w:asciiTheme="majorBidi" w:hAnsiTheme="majorBidi" w:cstheme="majorBidi"/>
            <w:color w:val="222222"/>
            <w:sz w:val="24"/>
            <w:szCs w:val="24"/>
          </w:rPr>
          <w:t>ed</w:t>
        </w:r>
      </w:ins>
      <w:r w:rsidR="009173DD" w:rsidRPr="009173DD">
        <w:rPr>
          <w:rStyle w:val="longtext"/>
          <w:rFonts w:asciiTheme="majorBidi" w:hAnsiTheme="majorBidi" w:cstheme="majorBidi"/>
          <w:color w:val="222222"/>
          <w:sz w:val="24"/>
          <w:szCs w:val="24"/>
        </w:rPr>
        <w:t xml:space="preserve"> decisively to</w:t>
      </w:r>
      <w:r w:rsidR="009173DD">
        <w:rPr>
          <w:rStyle w:val="longtext"/>
          <w:rFonts w:asciiTheme="majorBidi" w:hAnsiTheme="majorBidi" w:cstheme="majorBidi"/>
          <w:color w:val="222222"/>
          <w:sz w:val="24"/>
          <w:szCs w:val="24"/>
        </w:rPr>
        <w:t>ward</w:t>
      </w:r>
      <w:del w:id="1810" w:author="Author">
        <w:r w:rsidR="009173DD">
          <w:rPr>
            <w:rStyle w:val="longtext"/>
            <w:rFonts w:asciiTheme="majorBidi" w:hAnsiTheme="majorBidi" w:cstheme="majorBidi"/>
            <w:color w:val="222222"/>
            <w:sz w:val="24"/>
            <w:szCs w:val="24"/>
          </w:rPr>
          <w:delText>s</w:delText>
        </w:r>
      </w:del>
      <w:r w:rsidR="009173DD">
        <w:rPr>
          <w:rStyle w:val="longtext"/>
          <w:rFonts w:asciiTheme="majorBidi" w:hAnsiTheme="majorBidi" w:cstheme="majorBidi"/>
          <w:color w:val="222222"/>
          <w:sz w:val="24"/>
          <w:szCs w:val="24"/>
        </w:rPr>
        <w:t xml:space="preserve"> this goal. It prefer</w:t>
      </w:r>
      <w:r w:rsidR="00EA6A48">
        <w:rPr>
          <w:rStyle w:val="longtext"/>
          <w:rFonts w:asciiTheme="majorBidi" w:hAnsiTheme="majorBidi" w:cstheme="majorBidi"/>
          <w:color w:val="222222"/>
          <w:sz w:val="24"/>
          <w:szCs w:val="24"/>
        </w:rPr>
        <w:t>s</w:t>
      </w:r>
      <w:r w:rsidR="009173DD">
        <w:rPr>
          <w:rStyle w:val="longtext"/>
          <w:rFonts w:asciiTheme="majorBidi" w:hAnsiTheme="majorBidi" w:cstheme="majorBidi"/>
          <w:color w:val="222222"/>
          <w:sz w:val="24"/>
          <w:szCs w:val="24"/>
        </w:rPr>
        <w:t xml:space="preserve"> negotiating with the Bedouins and</w:t>
      </w:r>
      <w:r w:rsidR="009173DD" w:rsidRPr="009173DD">
        <w:rPr>
          <w:rStyle w:val="longtext"/>
          <w:rFonts w:asciiTheme="majorBidi" w:hAnsiTheme="majorBidi" w:cstheme="majorBidi"/>
          <w:color w:val="222222"/>
          <w:sz w:val="24"/>
          <w:szCs w:val="24"/>
        </w:rPr>
        <w:t xml:space="preserve"> </w:t>
      </w:r>
      <w:ins w:id="1811" w:author="Author">
        <w:r w:rsidR="00A726F8">
          <w:rPr>
            <w:rStyle w:val="longtext"/>
            <w:rFonts w:asciiTheme="majorBidi" w:hAnsiTheme="majorBidi" w:cstheme="majorBidi"/>
            <w:color w:val="222222"/>
            <w:sz w:val="24"/>
            <w:szCs w:val="24"/>
          </w:rPr>
          <w:t xml:space="preserve">has </w:t>
        </w:r>
      </w:ins>
      <w:r w:rsidR="009173DD" w:rsidRPr="009173DD">
        <w:rPr>
          <w:rStyle w:val="longtext"/>
          <w:rFonts w:asciiTheme="majorBidi" w:hAnsiTheme="majorBidi" w:cstheme="majorBidi"/>
          <w:color w:val="222222"/>
          <w:sz w:val="24"/>
          <w:szCs w:val="24"/>
        </w:rPr>
        <w:t>even considered</w:t>
      </w:r>
      <w:del w:id="1812" w:author="Author">
        <w:r w:rsidR="009173DD">
          <w:rPr>
            <w:rStyle w:val="longtext"/>
            <w:rFonts w:asciiTheme="majorBidi" w:hAnsiTheme="majorBidi" w:cstheme="majorBidi"/>
            <w:color w:val="222222"/>
            <w:sz w:val="24"/>
            <w:szCs w:val="24"/>
          </w:rPr>
          <w:delText>, though not decisively enough,</w:delText>
        </w:r>
      </w:del>
      <w:r w:rsidR="009173DD" w:rsidRPr="009173DD">
        <w:rPr>
          <w:rStyle w:val="longtext"/>
          <w:rFonts w:asciiTheme="majorBidi" w:hAnsiTheme="majorBidi" w:cstheme="majorBidi"/>
          <w:color w:val="222222"/>
          <w:sz w:val="24"/>
          <w:szCs w:val="24"/>
        </w:rPr>
        <w:t xml:space="preserve"> legalizing some of the localities</w:t>
      </w:r>
      <w:ins w:id="1813" w:author="Author">
        <w:r w:rsidR="00A726F8">
          <w:rPr>
            <w:rStyle w:val="longtext"/>
            <w:rFonts w:asciiTheme="majorBidi" w:hAnsiTheme="majorBidi" w:cstheme="majorBidi"/>
            <w:color w:val="222222"/>
            <w:sz w:val="24"/>
            <w:szCs w:val="24"/>
          </w:rPr>
          <w:t>.</w:t>
        </w:r>
      </w:ins>
      <w:r>
        <w:rPr>
          <w:rStyle w:val="FootnoteReference"/>
          <w:rFonts w:asciiTheme="majorBidi" w:hAnsiTheme="majorBidi" w:cstheme="majorBidi"/>
          <w:color w:val="222222"/>
          <w:sz w:val="24"/>
          <w:szCs w:val="24"/>
        </w:rPr>
        <w:footnoteReference w:id="61"/>
      </w:r>
      <w:del w:id="1840" w:author="Author">
        <w:r w:rsidR="002E22DE" w:rsidRPr="006521BF">
          <w:rPr>
            <w:rStyle w:val="longtext"/>
            <w:rFonts w:asciiTheme="majorBidi" w:hAnsiTheme="majorBidi" w:cstheme="majorBidi"/>
            <w:color w:val="222222"/>
            <w:sz w:val="24"/>
            <w:szCs w:val="24"/>
          </w:rPr>
          <w:delText xml:space="preserve"> </w:delText>
        </w:r>
      </w:del>
    </w:p>
    <w:p w14:paraId="071C0D7B" w14:textId="092E86D2" w:rsidR="00EA6A48" w:rsidRPr="00EA6A48" w:rsidRDefault="00A726F8" w:rsidP="00F92540">
      <w:pPr>
        <w:bidi w:val="0"/>
        <w:spacing w:after="0" w:line="480" w:lineRule="auto"/>
        <w:ind w:firstLine="284"/>
        <w:rPr>
          <w:rStyle w:val="longtext"/>
          <w:rFonts w:asciiTheme="majorBidi" w:hAnsiTheme="majorBidi" w:cstheme="majorBidi"/>
          <w:color w:val="222222"/>
          <w:sz w:val="24"/>
          <w:szCs w:val="24"/>
        </w:rPr>
        <w:pPrChange w:id="1841" w:author="Author">
          <w:pPr>
            <w:bidi w:val="0"/>
            <w:spacing w:after="0" w:line="480" w:lineRule="auto"/>
            <w:ind w:firstLine="284"/>
            <w:jc w:val="both"/>
          </w:pPr>
        </w:pPrChange>
      </w:pPr>
      <w:r>
        <w:rPr>
          <w:rStyle w:val="longtext"/>
          <w:rFonts w:asciiTheme="majorBidi" w:hAnsiTheme="majorBidi" w:cstheme="majorBidi"/>
          <w:color w:val="222222"/>
          <w:sz w:val="24"/>
          <w:szCs w:val="24"/>
        </w:rPr>
        <w:t xml:space="preserve">The </w:t>
      </w:r>
      <w:del w:id="1842" w:author="Author">
        <w:r w:rsidR="002E22DE" w:rsidRPr="006521BF">
          <w:rPr>
            <w:rStyle w:val="longtext"/>
            <w:rFonts w:asciiTheme="majorBidi" w:hAnsiTheme="majorBidi" w:cstheme="majorBidi"/>
            <w:color w:val="222222"/>
            <w:sz w:val="24"/>
            <w:szCs w:val="24"/>
          </w:rPr>
          <w:delText xml:space="preserve">phenomena of the </w:delText>
        </w:r>
      </w:del>
      <w:r>
        <w:rPr>
          <w:rStyle w:val="longtext"/>
          <w:rFonts w:asciiTheme="majorBidi" w:hAnsiTheme="majorBidi" w:cstheme="majorBidi"/>
          <w:color w:val="222222"/>
          <w:sz w:val="24"/>
          <w:szCs w:val="24"/>
        </w:rPr>
        <w:t>Bedouin</w:t>
      </w:r>
      <w:ins w:id="1843" w:author="Author">
        <w:r>
          <w:rPr>
            <w:rStyle w:val="longtext"/>
            <w:rFonts w:asciiTheme="majorBidi" w:hAnsiTheme="majorBidi" w:cstheme="majorBidi"/>
            <w:color w:val="222222"/>
            <w:sz w:val="24"/>
            <w:szCs w:val="24"/>
          </w:rPr>
          <w:t xml:space="preserve"> response to their</w:t>
        </w:r>
      </w:ins>
      <w:r>
        <w:rPr>
          <w:rStyle w:val="longtext"/>
          <w:rFonts w:asciiTheme="majorBidi" w:hAnsiTheme="majorBidi" w:cstheme="majorBidi"/>
          <w:color w:val="222222"/>
          <w:sz w:val="24"/>
          <w:szCs w:val="24"/>
        </w:rPr>
        <w:t xml:space="preserve"> </w:t>
      </w:r>
      <w:r w:rsidR="002E22DE" w:rsidRPr="006521BF">
        <w:rPr>
          <w:rStyle w:val="longtext"/>
          <w:rFonts w:asciiTheme="majorBidi" w:hAnsiTheme="majorBidi" w:cstheme="majorBidi"/>
          <w:color w:val="222222"/>
          <w:sz w:val="24"/>
          <w:szCs w:val="24"/>
        </w:rPr>
        <w:t xml:space="preserve">dispersion </w:t>
      </w:r>
      <w:r w:rsidR="004D549F">
        <w:rPr>
          <w:rStyle w:val="longtext"/>
          <w:rFonts w:asciiTheme="majorBidi" w:hAnsiTheme="majorBidi" w:cstheme="majorBidi"/>
          <w:color w:val="222222"/>
          <w:sz w:val="24"/>
          <w:szCs w:val="24"/>
        </w:rPr>
        <w:t>indicate</w:t>
      </w:r>
      <w:r w:rsidR="002E22DE" w:rsidRPr="006521BF">
        <w:rPr>
          <w:rStyle w:val="longtext"/>
          <w:rFonts w:asciiTheme="majorBidi" w:hAnsiTheme="majorBidi" w:cstheme="majorBidi"/>
          <w:color w:val="222222"/>
          <w:sz w:val="24"/>
          <w:szCs w:val="24"/>
        </w:rPr>
        <w:t xml:space="preserve">s </w:t>
      </w:r>
      <w:r w:rsidR="004D549F">
        <w:rPr>
          <w:rStyle w:val="longtext"/>
          <w:rFonts w:asciiTheme="majorBidi" w:hAnsiTheme="majorBidi" w:cstheme="majorBidi"/>
          <w:color w:val="222222"/>
          <w:sz w:val="24"/>
          <w:szCs w:val="24"/>
        </w:rPr>
        <w:t xml:space="preserve">again </w:t>
      </w:r>
      <w:r w:rsidR="002E22DE" w:rsidRPr="006521BF">
        <w:rPr>
          <w:rStyle w:val="longtext"/>
          <w:rFonts w:asciiTheme="majorBidi" w:hAnsiTheme="majorBidi" w:cstheme="majorBidi"/>
          <w:color w:val="222222"/>
          <w:sz w:val="24"/>
          <w:szCs w:val="24"/>
        </w:rPr>
        <w:t xml:space="preserve">that </w:t>
      </w:r>
      <w:r w:rsidR="00AA29E5" w:rsidRPr="006521BF">
        <w:rPr>
          <w:rStyle w:val="longtext"/>
          <w:rFonts w:asciiTheme="majorBidi" w:hAnsiTheme="majorBidi" w:cstheme="majorBidi"/>
          <w:color w:val="222222"/>
          <w:sz w:val="24"/>
          <w:szCs w:val="24"/>
        </w:rPr>
        <w:t xml:space="preserve">common </w:t>
      </w:r>
      <w:r w:rsidR="002E22DE" w:rsidRPr="006521BF">
        <w:rPr>
          <w:rStyle w:val="longtext"/>
          <w:rFonts w:asciiTheme="majorBidi" w:hAnsiTheme="majorBidi" w:cstheme="majorBidi"/>
          <w:color w:val="222222"/>
          <w:sz w:val="24"/>
          <w:szCs w:val="24"/>
        </w:rPr>
        <w:t xml:space="preserve">open-access patterns that </w:t>
      </w:r>
      <w:r w:rsidR="00AA29E5">
        <w:rPr>
          <w:rStyle w:val="longtext"/>
          <w:rFonts w:asciiTheme="majorBidi" w:hAnsiTheme="majorBidi" w:cstheme="majorBidi"/>
          <w:color w:val="222222"/>
          <w:sz w:val="24"/>
          <w:szCs w:val="24"/>
        </w:rPr>
        <w:t xml:space="preserve">were </w:t>
      </w:r>
      <w:r w:rsidR="002E22DE" w:rsidRPr="006521BF">
        <w:rPr>
          <w:rStyle w:val="longtext"/>
          <w:rFonts w:asciiTheme="majorBidi" w:hAnsiTheme="majorBidi" w:cstheme="majorBidi"/>
          <w:color w:val="222222"/>
          <w:sz w:val="24"/>
          <w:szCs w:val="24"/>
        </w:rPr>
        <w:t>develop</w:t>
      </w:r>
      <w:r w:rsidR="00AA29E5">
        <w:rPr>
          <w:rStyle w:val="longtext"/>
          <w:rFonts w:asciiTheme="majorBidi" w:hAnsiTheme="majorBidi" w:cstheme="majorBidi"/>
          <w:color w:val="222222"/>
          <w:sz w:val="24"/>
          <w:szCs w:val="24"/>
        </w:rPr>
        <w:t>ed</w:t>
      </w:r>
      <w:r w:rsidR="002E22DE" w:rsidRPr="006521BF">
        <w:rPr>
          <w:rStyle w:val="longtext"/>
          <w:rFonts w:asciiTheme="majorBidi" w:hAnsiTheme="majorBidi" w:cstheme="majorBidi"/>
          <w:color w:val="222222"/>
          <w:sz w:val="24"/>
          <w:szCs w:val="24"/>
        </w:rPr>
        <w:t xml:space="preserve"> in traditional or nomadic societies do not </w:t>
      </w:r>
      <w:r w:rsidR="00F87545" w:rsidRPr="006521BF">
        <w:rPr>
          <w:rStyle w:val="longtext"/>
          <w:rFonts w:asciiTheme="majorBidi" w:hAnsiTheme="majorBidi" w:cstheme="majorBidi"/>
          <w:color w:val="222222"/>
          <w:sz w:val="24"/>
          <w:szCs w:val="24"/>
        </w:rPr>
        <w:t xml:space="preserve">suddenly </w:t>
      </w:r>
      <w:r w:rsidR="002E22DE" w:rsidRPr="006521BF">
        <w:rPr>
          <w:rStyle w:val="longtext"/>
          <w:rFonts w:asciiTheme="majorBidi" w:hAnsiTheme="majorBidi" w:cstheme="majorBidi"/>
          <w:color w:val="222222"/>
          <w:sz w:val="24"/>
          <w:szCs w:val="24"/>
        </w:rPr>
        <w:t>disappear when there is a change in the circumstances of life.</w:t>
      </w:r>
      <w:r w:rsidR="004D549F">
        <w:rPr>
          <w:rStyle w:val="longtext"/>
          <w:rFonts w:asciiTheme="majorBidi" w:hAnsiTheme="majorBidi" w:cstheme="majorBidi"/>
          <w:color w:val="222222"/>
          <w:sz w:val="24"/>
          <w:szCs w:val="24"/>
        </w:rPr>
        <w:t xml:space="preserve"> Traditional attitude</w:t>
      </w:r>
      <w:ins w:id="1844" w:author="Author">
        <w:r>
          <w:rPr>
            <w:rStyle w:val="longtext"/>
            <w:rFonts w:asciiTheme="majorBidi" w:hAnsiTheme="majorBidi" w:cstheme="majorBidi"/>
            <w:color w:val="222222"/>
            <w:sz w:val="24"/>
            <w:szCs w:val="24"/>
          </w:rPr>
          <w:t>s</w:t>
        </w:r>
      </w:ins>
      <w:r w:rsidR="004D549F">
        <w:rPr>
          <w:rStyle w:val="longtext"/>
          <w:rFonts w:asciiTheme="majorBidi" w:hAnsiTheme="majorBidi" w:cstheme="majorBidi"/>
          <w:color w:val="222222"/>
          <w:sz w:val="24"/>
          <w:szCs w:val="24"/>
        </w:rPr>
        <w:t xml:space="preserve"> to common resources</w:t>
      </w:r>
      <w:r w:rsidR="002E22DE" w:rsidRPr="006521BF">
        <w:rPr>
          <w:rStyle w:val="longtext"/>
          <w:rFonts w:asciiTheme="majorBidi" w:hAnsiTheme="majorBidi" w:cstheme="majorBidi"/>
          <w:color w:val="222222"/>
          <w:sz w:val="24"/>
          <w:szCs w:val="24"/>
        </w:rPr>
        <w:t xml:space="preserve"> </w:t>
      </w:r>
      <w:del w:id="1845" w:author="Author">
        <w:r w:rsidR="002E22DE" w:rsidRPr="006521BF">
          <w:rPr>
            <w:rStyle w:val="longtext"/>
            <w:rFonts w:asciiTheme="majorBidi" w:hAnsiTheme="majorBidi" w:cstheme="majorBidi"/>
            <w:color w:val="222222"/>
            <w:sz w:val="24"/>
            <w:szCs w:val="24"/>
          </w:rPr>
          <w:delText xml:space="preserve">continues to </w:delText>
        </w:r>
        <w:r w:rsidR="004D549F">
          <w:rPr>
            <w:rStyle w:val="longtext"/>
            <w:rFonts w:asciiTheme="majorBidi" w:hAnsiTheme="majorBidi" w:cstheme="majorBidi"/>
            <w:color w:val="222222"/>
            <w:sz w:val="24"/>
            <w:szCs w:val="24"/>
          </w:rPr>
          <w:delText>direct</w:delText>
        </w:r>
      </w:del>
      <w:ins w:id="1846" w:author="Author">
        <w:r>
          <w:rPr>
            <w:rStyle w:val="longtext"/>
            <w:rFonts w:asciiTheme="majorBidi" w:hAnsiTheme="majorBidi" w:cstheme="majorBidi"/>
            <w:color w:val="222222"/>
            <w:sz w:val="24"/>
            <w:szCs w:val="24"/>
          </w:rPr>
          <w:t>drive the creation of</w:t>
        </w:r>
      </w:ins>
      <w:r w:rsidR="004D549F">
        <w:rPr>
          <w:rStyle w:val="longtext"/>
          <w:rFonts w:asciiTheme="majorBidi" w:hAnsiTheme="majorBidi" w:cstheme="majorBidi"/>
          <w:color w:val="222222"/>
          <w:sz w:val="24"/>
          <w:szCs w:val="24"/>
        </w:rPr>
        <w:t xml:space="preserve"> new versions of common resources </w:t>
      </w:r>
      <w:r w:rsidR="002E22DE" w:rsidRPr="006521BF">
        <w:rPr>
          <w:rStyle w:val="longtext"/>
          <w:rFonts w:asciiTheme="majorBidi" w:hAnsiTheme="majorBidi" w:cstheme="majorBidi"/>
          <w:color w:val="222222"/>
          <w:sz w:val="24"/>
          <w:szCs w:val="24"/>
        </w:rPr>
        <w:t xml:space="preserve">as long as there </w:t>
      </w:r>
      <w:del w:id="1847" w:author="Author">
        <w:r w:rsidR="002E22DE" w:rsidRPr="006521BF">
          <w:rPr>
            <w:rStyle w:val="longtext"/>
            <w:rFonts w:asciiTheme="majorBidi" w:hAnsiTheme="majorBidi" w:cstheme="majorBidi"/>
            <w:color w:val="222222"/>
            <w:sz w:val="24"/>
            <w:szCs w:val="24"/>
          </w:rPr>
          <w:delText>is</w:delText>
        </w:r>
      </w:del>
      <w:ins w:id="1848" w:author="Author">
        <w:r>
          <w:rPr>
            <w:rStyle w:val="longtext"/>
            <w:rFonts w:asciiTheme="majorBidi" w:hAnsiTheme="majorBidi" w:cstheme="majorBidi"/>
            <w:color w:val="222222"/>
            <w:sz w:val="24"/>
            <w:szCs w:val="24"/>
          </w:rPr>
          <w:t>are</w:t>
        </w:r>
      </w:ins>
      <w:r w:rsidR="002E22DE" w:rsidRPr="006521BF">
        <w:rPr>
          <w:rStyle w:val="longtext"/>
          <w:rFonts w:asciiTheme="majorBidi" w:hAnsiTheme="majorBidi" w:cstheme="majorBidi"/>
          <w:color w:val="222222"/>
          <w:sz w:val="24"/>
          <w:szCs w:val="24"/>
        </w:rPr>
        <w:t xml:space="preserve"> no </w:t>
      </w:r>
      <w:r w:rsidR="004D549F">
        <w:rPr>
          <w:rStyle w:val="longtext"/>
          <w:rFonts w:asciiTheme="majorBidi" w:hAnsiTheme="majorBidi" w:cstheme="majorBidi"/>
          <w:color w:val="222222"/>
          <w:sz w:val="24"/>
          <w:szCs w:val="24"/>
        </w:rPr>
        <w:t xml:space="preserve">governmental </w:t>
      </w:r>
      <w:del w:id="1849" w:author="Author">
        <w:r w:rsidR="002E22DE" w:rsidRPr="006521BF">
          <w:rPr>
            <w:rStyle w:val="longtext"/>
            <w:rFonts w:asciiTheme="majorBidi" w:hAnsiTheme="majorBidi" w:cstheme="majorBidi"/>
            <w:color w:val="222222"/>
            <w:sz w:val="24"/>
            <w:szCs w:val="24"/>
          </w:rPr>
          <w:delText>barrier blocking it</w:delText>
        </w:r>
      </w:del>
      <w:ins w:id="1850" w:author="Author">
        <w:r w:rsidR="002E22DE" w:rsidRPr="006521BF">
          <w:rPr>
            <w:rStyle w:val="longtext"/>
            <w:rFonts w:asciiTheme="majorBidi" w:hAnsiTheme="majorBidi" w:cstheme="majorBidi"/>
            <w:color w:val="222222"/>
            <w:sz w:val="24"/>
            <w:szCs w:val="24"/>
          </w:rPr>
          <w:t>barrier</w:t>
        </w:r>
        <w:r>
          <w:rPr>
            <w:rStyle w:val="longtext"/>
            <w:rFonts w:asciiTheme="majorBidi" w:hAnsiTheme="majorBidi" w:cstheme="majorBidi"/>
            <w:color w:val="222222"/>
            <w:sz w:val="24"/>
            <w:szCs w:val="24"/>
          </w:rPr>
          <w:t>s</w:t>
        </w:r>
      </w:ins>
      <w:r w:rsidR="002E22DE" w:rsidRPr="006521BF">
        <w:rPr>
          <w:rStyle w:val="longtext"/>
          <w:rFonts w:asciiTheme="majorBidi" w:hAnsiTheme="majorBidi" w:cstheme="majorBidi"/>
          <w:color w:val="222222"/>
          <w:sz w:val="24"/>
          <w:szCs w:val="24"/>
        </w:rPr>
        <w:t xml:space="preserve"> </w:t>
      </w:r>
      <w:r w:rsidR="00AA29E5">
        <w:rPr>
          <w:rStyle w:val="longtext"/>
          <w:rFonts w:asciiTheme="majorBidi" w:hAnsiTheme="majorBidi" w:cstheme="majorBidi"/>
          <w:color w:val="222222"/>
          <w:sz w:val="24"/>
          <w:szCs w:val="24"/>
        </w:rPr>
        <w:t xml:space="preserve">and </w:t>
      </w:r>
      <w:del w:id="1851" w:author="Author">
        <w:r w:rsidR="00AA29E5">
          <w:rPr>
            <w:rStyle w:val="longtext"/>
            <w:rFonts w:asciiTheme="majorBidi" w:hAnsiTheme="majorBidi" w:cstheme="majorBidi"/>
            <w:color w:val="222222"/>
            <w:sz w:val="24"/>
            <w:szCs w:val="24"/>
          </w:rPr>
          <w:delText xml:space="preserve">as long </w:delText>
        </w:r>
        <w:r w:rsidR="00547CEE">
          <w:rPr>
            <w:rStyle w:val="longtext"/>
            <w:rFonts w:asciiTheme="majorBidi" w:hAnsiTheme="majorBidi" w:cstheme="majorBidi"/>
            <w:color w:val="222222"/>
            <w:sz w:val="24"/>
            <w:szCs w:val="24"/>
          </w:rPr>
          <w:delText xml:space="preserve">as </w:delText>
        </w:r>
        <w:r w:rsidR="00AA29E5">
          <w:rPr>
            <w:rStyle w:val="longtext"/>
            <w:rFonts w:asciiTheme="majorBidi" w:hAnsiTheme="majorBidi" w:cstheme="majorBidi"/>
            <w:color w:val="222222"/>
            <w:sz w:val="24"/>
            <w:szCs w:val="24"/>
          </w:rPr>
          <w:delText>the natural</w:delText>
        </w:r>
      </w:del>
      <w:ins w:id="1852" w:author="Author">
        <w:r>
          <w:rPr>
            <w:rStyle w:val="longtext"/>
            <w:rFonts w:asciiTheme="majorBidi" w:hAnsiTheme="majorBidi" w:cstheme="majorBidi"/>
            <w:color w:val="222222"/>
            <w:sz w:val="24"/>
            <w:szCs w:val="24"/>
          </w:rPr>
          <w:t>traditional</w:t>
        </w:r>
      </w:ins>
      <w:r w:rsidR="00AA29E5">
        <w:rPr>
          <w:rStyle w:val="longtext"/>
          <w:rFonts w:asciiTheme="majorBidi" w:hAnsiTheme="majorBidi" w:cstheme="majorBidi"/>
          <w:color w:val="222222"/>
          <w:sz w:val="24"/>
          <w:szCs w:val="24"/>
        </w:rPr>
        <w:t xml:space="preserve"> kinship relations prevail</w:t>
      </w:r>
      <w:del w:id="1853" w:author="Author">
        <w:r w:rsidR="00AA29E5">
          <w:rPr>
            <w:rStyle w:val="longtext"/>
            <w:rFonts w:asciiTheme="majorBidi" w:hAnsiTheme="majorBidi" w:cstheme="majorBidi"/>
            <w:color w:val="222222"/>
            <w:sz w:val="24"/>
            <w:szCs w:val="24"/>
          </w:rPr>
          <w:delText>s</w:delText>
        </w:r>
      </w:del>
      <w:r w:rsidR="00AA29E5">
        <w:rPr>
          <w:rStyle w:val="longtext"/>
          <w:rFonts w:asciiTheme="majorBidi" w:hAnsiTheme="majorBidi" w:cstheme="majorBidi"/>
          <w:color w:val="222222"/>
          <w:sz w:val="24"/>
          <w:szCs w:val="24"/>
        </w:rPr>
        <w:t xml:space="preserve"> in the changing society</w:t>
      </w:r>
      <w:r w:rsidR="002E22DE" w:rsidRPr="006521BF">
        <w:rPr>
          <w:rStyle w:val="longtext"/>
          <w:rFonts w:asciiTheme="majorBidi" w:hAnsiTheme="majorBidi" w:cstheme="majorBidi"/>
          <w:color w:val="222222"/>
          <w:sz w:val="24"/>
          <w:szCs w:val="24"/>
        </w:rPr>
        <w:t>.</w:t>
      </w:r>
    </w:p>
    <w:p w14:paraId="78414FCA" w14:textId="77777777" w:rsidR="007846E2" w:rsidRDefault="007846E2" w:rsidP="00D77C22">
      <w:pPr>
        <w:bidi w:val="0"/>
        <w:spacing w:after="0" w:line="480" w:lineRule="auto"/>
        <w:rPr>
          <w:ins w:id="1854" w:author="Author"/>
          <w:rStyle w:val="longtext"/>
          <w:rFonts w:asciiTheme="majorBidi" w:hAnsiTheme="majorBidi" w:cstheme="majorBidi"/>
          <w:i/>
          <w:iCs/>
          <w:color w:val="222222"/>
          <w:sz w:val="24"/>
          <w:szCs w:val="24"/>
        </w:rPr>
      </w:pPr>
    </w:p>
    <w:p w14:paraId="5A3DE98B" w14:textId="138B292B" w:rsidR="00DB0AB9" w:rsidRPr="00DB0AB9" w:rsidRDefault="00DB0AB9" w:rsidP="00F92540">
      <w:pPr>
        <w:bidi w:val="0"/>
        <w:spacing w:after="0" w:line="480" w:lineRule="auto"/>
        <w:rPr>
          <w:rStyle w:val="longtext"/>
          <w:rFonts w:asciiTheme="majorBidi" w:hAnsiTheme="majorBidi" w:cstheme="majorBidi"/>
          <w:i/>
          <w:iCs/>
          <w:color w:val="222222"/>
          <w:sz w:val="24"/>
          <w:szCs w:val="24"/>
        </w:rPr>
        <w:pPrChange w:id="1855" w:author="Author">
          <w:pPr>
            <w:bidi w:val="0"/>
            <w:spacing w:after="0" w:line="480" w:lineRule="auto"/>
            <w:jc w:val="both"/>
          </w:pPr>
        </w:pPrChange>
      </w:pPr>
      <w:r w:rsidRPr="00DB0AB9">
        <w:rPr>
          <w:rStyle w:val="longtext"/>
          <w:rFonts w:asciiTheme="majorBidi" w:hAnsiTheme="majorBidi" w:cstheme="majorBidi"/>
          <w:i/>
          <w:iCs/>
          <w:color w:val="222222"/>
          <w:sz w:val="24"/>
          <w:szCs w:val="24"/>
        </w:rPr>
        <w:t xml:space="preserve">Claiming </w:t>
      </w:r>
      <w:del w:id="1856" w:author="Author">
        <w:r w:rsidRPr="00DB0AB9">
          <w:rPr>
            <w:rStyle w:val="longtext"/>
            <w:rFonts w:asciiTheme="majorBidi" w:hAnsiTheme="majorBidi" w:cstheme="majorBidi"/>
            <w:i/>
            <w:iCs/>
            <w:color w:val="222222"/>
            <w:sz w:val="24"/>
            <w:szCs w:val="24"/>
          </w:rPr>
          <w:delText>c</w:delText>
        </w:r>
      </w:del>
      <w:ins w:id="1857" w:author="Author">
        <w:r w:rsidR="00B536CD">
          <w:rPr>
            <w:rStyle w:val="longtext"/>
            <w:rFonts w:asciiTheme="majorBidi" w:hAnsiTheme="majorBidi" w:cstheme="majorBidi"/>
            <w:i/>
            <w:iCs/>
            <w:color w:val="222222"/>
            <w:sz w:val="24"/>
            <w:szCs w:val="24"/>
          </w:rPr>
          <w:t>C</w:t>
        </w:r>
      </w:ins>
      <w:r w:rsidR="007846E2" w:rsidRPr="00DB0AB9">
        <w:rPr>
          <w:rStyle w:val="longtext"/>
          <w:rFonts w:asciiTheme="majorBidi" w:hAnsiTheme="majorBidi" w:cstheme="majorBidi"/>
          <w:i/>
          <w:iCs/>
          <w:color w:val="222222"/>
          <w:sz w:val="24"/>
          <w:szCs w:val="24"/>
        </w:rPr>
        <w:t xml:space="preserve">ommons as </w:t>
      </w:r>
      <w:del w:id="1858" w:author="Author">
        <w:r w:rsidRPr="00DB0AB9">
          <w:rPr>
            <w:rStyle w:val="longtext"/>
            <w:rFonts w:asciiTheme="majorBidi" w:hAnsiTheme="majorBidi" w:cstheme="majorBidi"/>
            <w:i/>
            <w:iCs/>
            <w:color w:val="222222"/>
            <w:sz w:val="24"/>
            <w:szCs w:val="24"/>
          </w:rPr>
          <w:delText>p</w:delText>
        </w:r>
      </w:del>
      <w:ins w:id="1859" w:author="Author">
        <w:r w:rsidR="00B536CD">
          <w:rPr>
            <w:rStyle w:val="longtext"/>
            <w:rFonts w:asciiTheme="majorBidi" w:hAnsiTheme="majorBidi" w:cstheme="majorBidi"/>
            <w:i/>
            <w:iCs/>
            <w:color w:val="222222"/>
            <w:sz w:val="24"/>
            <w:szCs w:val="24"/>
          </w:rPr>
          <w:t>P</w:t>
        </w:r>
      </w:ins>
      <w:r w:rsidR="007846E2" w:rsidRPr="00DB0AB9">
        <w:rPr>
          <w:rStyle w:val="longtext"/>
          <w:rFonts w:asciiTheme="majorBidi" w:hAnsiTheme="majorBidi" w:cstheme="majorBidi"/>
          <w:i/>
          <w:iCs/>
          <w:color w:val="222222"/>
          <w:sz w:val="24"/>
          <w:szCs w:val="24"/>
        </w:rPr>
        <w:t>rivate</w:t>
      </w:r>
    </w:p>
    <w:p w14:paraId="14356CBD" w14:textId="24FF33B1" w:rsidR="00547CEE" w:rsidRDefault="00DD0943" w:rsidP="00F92540">
      <w:pPr>
        <w:bidi w:val="0"/>
        <w:spacing w:after="0" w:line="480" w:lineRule="auto"/>
        <w:rPr>
          <w:rStyle w:val="longtext"/>
          <w:rFonts w:asciiTheme="majorBidi" w:hAnsiTheme="majorBidi" w:cstheme="majorBidi"/>
          <w:color w:val="222222"/>
          <w:sz w:val="24"/>
          <w:szCs w:val="24"/>
        </w:rPr>
        <w:pPrChange w:id="1860" w:author="Author">
          <w:pPr>
            <w:bidi w:val="0"/>
            <w:spacing w:after="0" w:line="480" w:lineRule="auto"/>
            <w:ind w:firstLine="284"/>
            <w:jc w:val="both"/>
          </w:pPr>
        </w:pPrChange>
      </w:pPr>
      <w:r w:rsidRPr="006521BF">
        <w:rPr>
          <w:rStyle w:val="longtext"/>
          <w:rFonts w:asciiTheme="majorBidi" w:hAnsiTheme="majorBidi" w:cstheme="majorBidi"/>
          <w:color w:val="222222"/>
          <w:sz w:val="24"/>
          <w:szCs w:val="24"/>
        </w:rPr>
        <w:t xml:space="preserve">Another </w:t>
      </w:r>
      <w:del w:id="1861" w:author="Author">
        <w:r w:rsidR="004D549F">
          <w:rPr>
            <w:rStyle w:val="longtext"/>
            <w:rFonts w:asciiTheme="majorBidi" w:hAnsiTheme="majorBidi" w:cstheme="majorBidi"/>
            <w:color w:val="222222"/>
            <w:sz w:val="24"/>
            <w:szCs w:val="24"/>
          </w:rPr>
          <w:delText xml:space="preserve">interesting </w:delText>
        </w:r>
      </w:del>
      <w:r w:rsidRPr="006521BF">
        <w:rPr>
          <w:rStyle w:val="longtext"/>
          <w:rFonts w:asciiTheme="majorBidi" w:hAnsiTheme="majorBidi" w:cstheme="majorBidi"/>
          <w:color w:val="222222"/>
          <w:sz w:val="24"/>
          <w:szCs w:val="24"/>
        </w:rPr>
        <w:t xml:space="preserve">strategy </w:t>
      </w:r>
      <w:ins w:id="1862" w:author="Author">
        <w:r w:rsidR="00A726F8">
          <w:rPr>
            <w:rStyle w:val="longtext"/>
            <w:rFonts w:asciiTheme="majorBidi" w:hAnsiTheme="majorBidi" w:cstheme="majorBidi"/>
            <w:color w:val="222222"/>
            <w:sz w:val="24"/>
            <w:szCs w:val="24"/>
          </w:rPr>
          <w:t>a</w:t>
        </w:r>
      </w:ins>
      <w:r w:rsidR="00A726F8">
        <w:rPr>
          <w:rStyle w:val="longtext"/>
          <w:rFonts w:asciiTheme="majorBidi" w:hAnsiTheme="majorBidi" w:cstheme="majorBidi"/>
          <w:color w:val="222222"/>
          <w:sz w:val="24"/>
          <w:szCs w:val="24"/>
        </w:rPr>
        <w:t>d</w:t>
      </w:r>
      <w:del w:id="1863" w:author="Author">
        <w:r w:rsidRPr="006521BF">
          <w:rPr>
            <w:rStyle w:val="longtext"/>
            <w:rFonts w:asciiTheme="majorBidi" w:hAnsiTheme="majorBidi" w:cstheme="majorBidi"/>
            <w:color w:val="222222"/>
            <w:sz w:val="24"/>
            <w:szCs w:val="24"/>
          </w:rPr>
          <w:delText>evel</w:delText>
        </w:r>
      </w:del>
      <w:r w:rsidR="00A726F8">
        <w:rPr>
          <w:rStyle w:val="longtext"/>
          <w:rFonts w:asciiTheme="majorBidi" w:hAnsiTheme="majorBidi" w:cstheme="majorBidi"/>
          <w:color w:val="222222"/>
          <w:sz w:val="24"/>
          <w:szCs w:val="24"/>
        </w:rPr>
        <w:t>op</w:t>
      </w:r>
      <w:ins w:id="1864" w:author="Author">
        <w:r w:rsidR="00A726F8">
          <w:rPr>
            <w:rStyle w:val="longtext"/>
            <w:rFonts w:asciiTheme="majorBidi" w:hAnsiTheme="majorBidi" w:cstheme="majorBidi"/>
            <w:color w:val="222222"/>
            <w:sz w:val="24"/>
            <w:szCs w:val="24"/>
          </w:rPr>
          <w:t>t</w:t>
        </w:r>
      </w:ins>
      <w:r w:rsidR="00A726F8">
        <w:rPr>
          <w:rStyle w:val="longtext"/>
          <w:rFonts w:asciiTheme="majorBidi" w:hAnsiTheme="majorBidi" w:cstheme="majorBidi"/>
          <w:color w:val="222222"/>
          <w:sz w:val="24"/>
          <w:szCs w:val="24"/>
        </w:rPr>
        <w:t>ed</w:t>
      </w:r>
      <w:r w:rsidRPr="006521BF">
        <w:rPr>
          <w:rStyle w:val="longtext"/>
          <w:rFonts w:asciiTheme="majorBidi" w:hAnsiTheme="majorBidi" w:cstheme="majorBidi"/>
          <w:color w:val="222222"/>
          <w:sz w:val="24"/>
          <w:szCs w:val="24"/>
        </w:rPr>
        <w:t xml:space="preserve"> by a small portion of the Bedouin who remain</w:t>
      </w:r>
      <w:del w:id="1865" w:author="Author">
        <w:r w:rsidRPr="006521BF">
          <w:rPr>
            <w:rStyle w:val="longtext"/>
            <w:rFonts w:asciiTheme="majorBidi" w:hAnsiTheme="majorBidi" w:cstheme="majorBidi"/>
            <w:color w:val="222222"/>
            <w:sz w:val="24"/>
            <w:szCs w:val="24"/>
          </w:rPr>
          <w:delText>ed</w:delText>
        </w:r>
      </w:del>
      <w:r w:rsidRPr="006521BF">
        <w:rPr>
          <w:rStyle w:val="longtext"/>
          <w:rFonts w:asciiTheme="majorBidi" w:hAnsiTheme="majorBidi" w:cstheme="majorBidi"/>
          <w:color w:val="222222"/>
          <w:sz w:val="24"/>
          <w:szCs w:val="24"/>
        </w:rPr>
        <w:t xml:space="preserve"> in their original territories is </w:t>
      </w:r>
      <w:del w:id="1866" w:author="Author">
        <w:r w:rsidRPr="006521BF">
          <w:rPr>
            <w:rStyle w:val="longtext"/>
            <w:rFonts w:asciiTheme="majorBidi" w:hAnsiTheme="majorBidi" w:cstheme="majorBidi"/>
            <w:color w:val="222222"/>
            <w:sz w:val="24"/>
            <w:szCs w:val="24"/>
          </w:rPr>
          <w:delText>the filing of</w:delText>
        </w:r>
      </w:del>
      <w:ins w:id="1867" w:author="Author">
        <w:r w:rsidR="00A726F8">
          <w:rPr>
            <w:rStyle w:val="longtext"/>
            <w:rFonts w:asciiTheme="majorBidi" w:hAnsiTheme="majorBidi" w:cstheme="majorBidi"/>
            <w:color w:val="222222"/>
            <w:sz w:val="24"/>
            <w:szCs w:val="24"/>
          </w:rPr>
          <w:t>to file</w:t>
        </w:r>
      </w:ins>
      <w:r w:rsidR="00A726F8">
        <w:rPr>
          <w:rStyle w:val="longtext"/>
          <w:rFonts w:asciiTheme="majorBidi" w:hAnsiTheme="majorBidi" w:cstheme="majorBidi"/>
          <w:color w:val="222222"/>
          <w:sz w:val="24"/>
          <w:szCs w:val="24"/>
        </w:rPr>
        <w:t xml:space="preserve"> lawsuits</w:t>
      </w:r>
      <w:r w:rsidRPr="006521BF">
        <w:rPr>
          <w:rStyle w:val="longtext"/>
          <w:rFonts w:asciiTheme="majorBidi" w:hAnsiTheme="majorBidi" w:cstheme="majorBidi"/>
          <w:color w:val="222222"/>
          <w:sz w:val="24"/>
          <w:szCs w:val="24"/>
        </w:rPr>
        <w:t xml:space="preserve"> for recognition of </w:t>
      </w:r>
      <w:r w:rsidR="00A726F8">
        <w:rPr>
          <w:rStyle w:val="longtext"/>
          <w:rFonts w:asciiTheme="majorBidi" w:hAnsiTheme="majorBidi" w:cstheme="majorBidi"/>
          <w:color w:val="222222"/>
          <w:sz w:val="24"/>
          <w:szCs w:val="24"/>
        </w:rPr>
        <w:t xml:space="preserve">their </w:t>
      </w:r>
      <w:del w:id="1868" w:author="Author">
        <w:r w:rsidRPr="006521BF">
          <w:rPr>
            <w:rStyle w:val="longtext"/>
            <w:rFonts w:asciiTheme="majorBidi" w:hAnsiTheme="majorBidi" w:cstheme="majorBidi"/>
            <w:color w:val="222222"/>
            <w:sz w:val="24"/>
            <w:szCs w:val="24"/>
          </w:rPr>
          <w:delText>formerly</w:delText>
        </w:r>
      </w:del>
      <w:ins w:id="1869" w:author="Author">
        <w:r w:rsidR="00A726F8">
          <w:rPr>
            <w:rStyle w:val="longtext"/>
            <w:rFonts w:asciiTheme="majorBidi" w:hAnsiTheme="majorBidi" w:cstheme="majorBidi"/>
            <w:color w:val="222222"/>
            <w:sz w:val="24"/>
            <w:szCs w:val="24"/>
          </w:rPr>
          <w:t xml:space="preserve">private property rights to </w:t>
        </w:r>
        <w:r w:rsidRPr="006521BF">
          <w:rPr>
            <w:rStyle w:val="longtext"/>
            <w:rFonts w:asciiTheme="majorBidi" w:hAnsiTheme="majorBidi" w:cstheme="majorBidi"/>
            <w:color w:val="222222"/>
            <w:sz w:val="24"/>
            <w:szCs w:val="24"/>
          </w:rPr>
          <w:t>their former</w:t>
        </w:r>
      </w:ins>
      <w:r w:rsidRPr="006521BF">
        <w:rPr>
          <w:rStyle w:val="longtext"/>
          <w:rFonts w:asciiTheme="majorBidi" w:hAnsiTheme="majorBidi" w:cstheme="majorBidi"/>
          <w:color w:val="222222"/>
          <w:sz w:val="24"/>
          <w:szCs w:val="24"/>
        </w:rPr>
        <w:t xml:space="preserve"> open</w:t>
      </w:r>
      <w:del w:id="1870" w:author="Author">
        <w:r w:rsidRPr="006521BF">
          <w:rPr>
            <w:rStyle w:val="longtext"/>
            <w:rFonts w:asciiTheme="majorBidi" w:hAnsiTheme="majorBidi" w:cstheme="majorBidi"/>
            <w:color w:val="222222"/>
            <w:sz w:val="24"/>
            <w:szCs w:val="24"/>
          </w:rPr>
          <w:delText xml:space="preserve"> </w:delText>
        </w:r>
      </w:del>
      <w:ins w:id="1871" w:author="Author">
        <w:r w:rsidR="00A726F8">
          <w:rPr>
            <w:rStyle w:val="longtext"/>
            <w:rFonts w:asciiTheme="majorBidi" w:hAnsiTheme="majorBidi" w:cstheme="majorBidi"/>
            <w:color w:val="222222"/>
            <w:sz w:val="24"/>
            <w:szCs w:val="24"/>
          </w:rPr>
          <w:t>-</w:t>
        </w:r>
      </w:ins>
      <w:r w:rsidRPr="006521BF">
        <w:rPr>
          <w:rStyle w:val="longtext"/>
          <w:rFonts w:asciiTheme="majorBidi" w:hAnsiTheme="majorBidi" w:cstheme="majorBidi"/>
          <w:color w:val="222222"/>
          <w:sz w:val="24"/>
          <w:szCs w:val="24"/>
        </w:rPr>
        <w:t>access territories</w:t>
      </w:r>
      <w:del w:id="1872" w:author="Author">
        <w:r w:rsidRPr="006521BF">
          <w:rPr>
            <w:rStyle w:val="longtext"/>
            <w:rFonts w:asciiTheme="majorBidi" w:hAnsiTheme="majorBidi" w:cstheme="majorBidi"/>
            <w:color w:val="222222"/>
            <w:sz w:val="24"/>
            <w:szCs w:val="24"/>
          </w:rPr>
          <w:delText xml:space="preserve"> as </w:delText>
        </w:r>
        <w:r w:rsidR="008C342B" w:rsidRPr="006521BF">
          <w:rPr>
            <w:rStyle w:val="longtext"/>
            <w:rFonts w:asciiTheme="majorBidi" w:hAnsiTheme="majorBidi" w:cstheme="majorBidi"/>
            <w:color w:val="222222"/>
            <w:sz w:val="24"/>
            <w:szCs w:val="24"/>
          </w:rPr>
          <w:delText>complete</w:delText>
        </w:r>
      </w:del>
      <w:ins w:id="1873" w:author="Author">
        <w:r w:rsidRPr="006521BF">
          <w:rPr>
            <w:rStyle w:val="longtext"/>
            <w:rFonts w:asciiTheme="majorBidi" w:hAnsiTheme="majorBidi" w:cstheme="majorBidi"/>
            <w:color w:val="222222"/>
            <w:sz w:val="24"/>
            <w:szCs w:val="24"/>
          </w:rPr>
          <w:t>.</w:t>
        </w:r>
        <w:r w:rsidRPr="006521BF">
          <w:rPr>
            <w:rFonts w:asciiTheme="majorBidi" w:hAnsiTheme="majorBidi" w:cstheme="majorBidi"/>
            <w:sz w:val="24"/>
            <w:szCs w:val="24"/>
          </w:rPr>
          <w:t xml:space="preserve"> </w:t>
        </w:r>
        <w:r w:rsidRPr="006521BF">
          <w:rPr>
            <w:rStyle w:val="longtext"/>
            <w:rFonts w:asciiTheme="majorBidi" w:hAnsiTheme="majorBidi" w:cstheme="majorBidi"/>
            <w:color w:val="222222"/>
            <w:sz w:val="24"/>
            <w:szCs w:val="24"/>
          </w:rPr>
          <w:t>The</w:t>
        </w:r>
        <w:r w:rsidR="001E3D9F">
          <w:rPr>
            <w:rStyle w:val="longtext"/>
            <w:rFonts w:asciiTheme="majorBidi" w:hAnsiTheme="majorBidi" w:cstheme="majorBidi"/>
            <w:color w:val="222222"/>
            <w:sz w:val="24"/>
            <w:szCs w:val="24"/>
          </w:rPr>
          <w:t>y</w:t>
        </w:r>
        <w:r w:rsidR="00A726F8">
          <w:rPr>
            <w:rStyle w:val="longtext"/>
            <w:rFonts w:asciiTheme="majorBidi" w:hAnsiTheme="majorBidi" w:cstheme="majorBidi"/>
            <w:color w:val="222222"/>
            <w:sz w:val="24"/>
            <w:szCs w:val="24"/>
          </w:rPr>
          <w:t xml:space="preserve"> claim</w:t>
        </w:r>
      </w:ins>
      <w:r w:rsidR="00A726F8">
        <w:rPr>
          <w:rStyle w:val="longtext"/>
          <w:rFonts w:asciiTheme="majorBidi" w:hAnsiTheme="majorBidi" w:cstheme="majorBidi"/>
          <w:color w:val="222222"/>
          <w:sz w:val="24"/>
          <w:szCs w:val="24"/>
        </w:rPr>
        <w:t xml:space="preserve"> private property rights</w:t>
      </w:r>
      <w:del w:id="1874" w:author="Author">
        <w:r w:rsidRPr="006521BF">
          <w:rPr>
            <w:rStyle w:val="longtext"/>
            <w:rFonts w:asciiTheme="majorBidi" w:hAnsiTheme="majorBidi" w:cstheme="majorBidi"/>
            <w:color w:val="222222"/>
            <w:sz w:val="24"/>
            <w:szCs w:val="24"/>
          </w:rPr>
          <w:delText>.</w:delText>
        </w:r>
        <w:r w:rsidRPr="006521BF">
          <w:rPr>
            <w:rFonts w:asciiTheme="majorBidi" w:hAnsiTheme="majorBidi" w:cstheme="majorBidi"/>
            <w:sz w:val="24"/>
            <w:szCs w:val="24"/>
          </w:rPr>
          <w:delText xml:space="preserve"> </w:delText>
        </w:r>
        <w:r w:rsidRPr="006521BF">
          <w:rPr>
            <w:rStyle w:val="longtext"/>
            <w:rFonts w:asciiTheme="majorBidi" w:hAnsiTheme="majorBidi" w:cstheme="majorBidi"/>
            <w:color w:val="222222"/>
            <w:sz w:val="24"/>
            <w:szCs w:val="24"/>
          </w:rPr>
          <w:delText>The total area</w:delText>
        </w:r>
        <w:r w:rsidR="00F87545" w:rsidRPr="006521BF">
          <w:rPr>
            <w:rStyle w:val="longtext"/>
            <w:rFonts w:asciiTheme="majorBidi" w:hAnsiTheme="majorBidi" w:cstheme="majorBidi"/>
            <w:color w:val="222222"/>
            <w:sz w:val="24"/>
            <w:szCs w:val="24"/>
          </w:rPr>
          <w:delText>s</w:delText>
        </w:r>
        <w:r w:rsidRPr="006521BF">
          <w:rPr>
            <w:rStyle w:val="longtext"/>
            <w:rFonts w:asciiTheme="majorBidi" w:hAnsiTheme="majorBidi" w:cstheme="majorBidi"/>
            <w:color w:val="222222"/>
            <w:sz w:val="24"/>
            <w:szCs w:val="24"/>
          </w:rPr>
          <w:delText xml:space="preserve"> they claim to be private is</w:delText>
        </w:r>
      </w:del>
      <w:ins w:id="1875" w:author="Author">
        <w:r w:rsidR="00A726F8">
          <w:rPr>
            <w:rStyle w:val="longtext"/>
            <w:rFonts w:asciiTheme="majorBidi" w:hAnsiTheme="majorBidi" w:cstheme="majorBidi"/>
            <w:color w:val="222222"/>
            <w:sz w:val="24"/>
            <w:szCs w:val="24"/>
          </w:rPr>
          <w:t xml:space="preserve"> to an area </w:t>
        </w:r>
        <w:r w:rsidR="001E3D9F">
          <w:rPr>
            <w:rStyle w:val="longtext"/>
            <w:rFonts w:asciiTheme="majorBidi" w:hAnsiTheme="majorBidi" w:cstheme="majorBidi"/>
            <w:color w:val="222222"/>
            <w:sz w:val="24"/>
            <w:szCs w:val="24"/>
          </w:rPr>
          <w:t>of</w:t>
        </w:r>
      </w:ins>
      <w:r w:rsidRPr="006521BF">
        <w:rPr>
          <w:rStyle w:val="longtext"/>
          <w:rFonts w:asciiTheme="majorBidi" w:hAnsiTheme="majorBidi" w:cstheme="majorBidi"/>
          <w:color w:val="222222"/>
          <w:sz w:val="24"/>
          <w:szCs w:val="24"/>
        </w:rPr>
        <w:t xml:space="preserve"> </w:t>
      </w:r>
      <w:r w:rsidR="00F87545" w:rsidRPr="006521BF">
        <w:rPr>
          <w:rStyle w:val="longtext"/>
          <w:rFonts w:asciiTheme="majorBidi" w:hAnsiTheme="majorBidi" w:cstheme="majorBidi"/>
          <w:color w:val="222222"/>
          <w:sz w:val="24"/>
          <w:szCs w:val="24"/>
        </w:rPr>
        <w:t xml:space="preserve">about </w:t>
      </w:r>
      <w:r w:rsidR="009852DB">
        <w:rPr>
          <w:rStyle w:val="longtext"/>
          <w:rFonts w:asciiTheme="majorBidi" w:hAnsiTheme="majorBidi" w:cstheme="majorBidi"/>
          <w:color w:val="222222"/>
          <w:sz w:val="24"/>
          <w:szCs w:val="24"/>
        </w:rPr>
        <w:t>65</w:t>
      </w:r>
      <w:r w:rsidRPr="006521BF">
        <w:rPr>
          <w:rStyle w:val="longtext"/>
          <w:rFonts w:asciiTheme="majorBidi" w:hAnsiTheme="majorBidi" w:cstheme="majorBidi"/>
          <w:color w:val="222222"/>
          <w:sz w:val="24"/>
          <w:szCs w:val="24"/>
        </w:rPr>
        <w:t>0 square kilometers.</w:t>
      </w:r>
      <w:r w:rsidR="009173DD">
        <w:rPr>
          <w:rStyle w:val="FootnoteReference"/>
          <w:rFonts w:asciiTheme="majorBidi" w:hAnsiTheme="majorBidi" w:cstheme="majorBidi"/>
          <w:color w:val="222222"/>
          <w:sz w:val="24"/>
          <w:szCs w:val="24"/>
        </w:rPr>
        <w:footnoteReference w:id="62"/>
      </w:r>
      <w:r w:rsidRPr="006521BF">
        <w:rPr>
          <w:rStyle w:val="longtext"/>
          <w:rFonts w:asciiTheme="majorBidi" w:hAnsiTheme="majorBidi" w:cstheme="majorBidi"/>
          <w:color w:val="222222"/>
          <w:sz w:val="24"/>
          <w:szCs w:val="24"/>
        </w:rPr>
        <w:t xml:space="preserve"> For the sake of comparison, the entire </w:t>
      </w:r>
      <w:r w:rsidRPr="006521BF">
        <w:rPr>
          <w:rStyle w:val="longtext"/>
          <w:rFonts w:asciiTheme="majorBidi" w:hAnsiTheme="majorBidi" w:cstheme="majorBidi"/>
          <w:color w:val="222222"/>
          <w:sz w:val="24"/>
          <w:szCs w:val="24"/>
        </w:rPr>
        <w:lastRenderedPageBreak/>
        <w:t xml:space="preserve">urban built-up area of the State of Israel </w:t>
      </w:r>
      <w:r w:rsidR="008C342B" w:rsidRPr="006521BF">
        <w:rPr>
          <w:rStyle w:val="longtext"/>
          <w:rFonts w:asciiTheme="majorBidi" w:hAnsiTheme="majorBidi" w:cstheme="majorBidi"/>
          <w:color w:val="222222"/>
          <w:sz w:val="24"/>
          <w:szCs w:val="24"/>
        </w:rPr>
        <w:t>(</w:t>
      </w:r>
      <w:del w:id="1889" w:author="Author">
        <w:r w:rsidR="008C342B" w:rsidRPr="006521BF">
          <w:rPr>
            <w:rStyle w:val="longtext"/>
            <w:rFonts w:asciiTheme="majorBidi" w:hAnsiTheme="majorBidi" w:cstheme="majorBidi"/>
            <w:color w:val="222222"/>
            <w:sz w:val="24"/>
            <w:szCs w:val="24"/>
          </w:rPr>
          <w:delText>without</w:delText>
        </w:r>
      </w:del>
      <w:ins w:id="1890" w:author="Author">
        <w:r w:rsidR="001E3D9F">
          <w:rPr>
            <w:rStyle w:val="longtext"/>
            <w:rFonts w:asciiTheme="majorBidi" w:hAnsiTheme="majorBidi" w:cstheme="majorBidi"/>
            <w:color w:val="222222"/>
            <w:sz w:val="24"/>
            <w:szCs w:val="24"/>
          </w:rPr>
          <w:t>excluding</w:t>
        </w:r>
      </w:ins>
      <w:r w:rsidR="008C342B" w:rsidRPr="006521BF">
        <w:rPr>
          <w:rStyle w:val="longtext"/>
          <w:rFonts w:asciiTheme="majorBidi" w:hAnsiTheme="majorBidi" w:cstheme="majorBidi"/>
          <w:color w:val="222222"/>
          <w:sz w:val="24"/>
          <w:szCs w:val="24"/>
        </w:rPr>
        <w:t xml:space="preserve"> the Bedouin dispersion area),</w:t>
      </w:r>
      <w:del w:id="1891" w:author="Author">
        <w:r w:rsidR="008C342B" w:rsidRPr="006521BF">
          <w:rPr>
            <w:rStyle w:val="longtext"/>
            <w:rFonts w:asciiTheme="majorBidi" w:hAnsiTheme="majorBidi" w:cstheme="majorBidi"/>
            <w:color w:val="222222"/>
            <w:sz w:val="24"/>
            <w:szCs w:val="24"/>
          </w:rPr>
          <w:delText xml:space="preserve"> which served 97% of the population,</w:delText>
        </w:r>
      </w:del>
      <w:r w:rsidR="008C342B" w:rsidRPr="006521BF">
        <w:rPr>
          <w:rStyle w:val="longtext"/>
          <w:rFonts w:asciiTheme="majorBidi" w:hAnsiTheme="majorBidi" w:cstheme="majorBidi"/>
          <w:color w:val="222222"/>
          <w:sz w:val="24"/>
          <w:szCs w:val="24"/>
        </w:rPr>
        <w:t xml:space="preserve"> </w:t>
      </w:r>
      <w:r w:rsidRPr="006521BF">
        <w:rPr>
          <w:rStyle w:val="longtext"/>
          <w:rFonts w:asciiTheme="majorBidi" w:hAnsiTheme="majorBidi" w:cstheme="majorBidi"/>
          <w:color w:val="222222"/>
          <w:sz w:val="24"/>
          <w:szCs w:val="24"/>
        </w:rPr>
        <w:t xml:space="preserve">was </w:t>
      </w:r>
      <w:r w:rsidRPr="006521BF">
        <w:rPr>
          <w:rFonts w:asciiTheme="majorBidi" w:eastAsia="Calibri" w:hAnsiTheme="majorBidi" w:cstheme="majorBidi"/>
          <w:sz w:val="24"/>
          <w:szCs w:val="24"/>
        </w:rPr>
        <w:t>about 840 square kilometers in 2003 and 900 square kilometers in 2007.</w:t>
      </w:r>
      <w:bookmarkStart w:id="1892" w:name="_Ref516477038"/>
      <w:r w:rsidRPr="006521BF">
        <w:rPr>
          <w:rFonts w:asciiTheme="majorBidi" w:eastAsia="Calibri" w:hAnsiTheme="majorBidi" w:cstheme="majorBidi"/>
          <w:sz w:val="24"/>
          <w:szCs w:val="24"/>
          <w:vertAlign w:val="superscript"/>
        </w:rPr>
        <w:footnoteReference w:id="63"/>
      </w:r>
      <w:bookmarkEnd w:id="1892"/>
      <w:r w:rsidRPr="006521BF">
        <w:rPr>
          <w:rStyle w:val="longtext"/>
          <w:rFonts w:asciiTheme="majorBidi" w:hAnsiTheme="majorBidi" w:cstheme="majorBidi"/>
          <w:color w:val="222222"/>
          <w:sz w:val="24"/>
          <w:szCs w:val="24"/>
        </w:rPr>
        <w:t xml:space="preserve"> The entire area that is privately owned in the State of Israel is about</w:t>
      </w:r>
      <w:r w:rsidR="008C342B" w:rsidRPr="006521BF">
        <w:rPr>
          <w:rStyle w:val="longtext"/>
          <w:rFonts w:asciiTheme="majorBidi" w:hAnsiTheme="majorBidi" w:cstheme="majorBidi"/>
          <w:color w:val="222222"/>
          <w:sz w:val="24"/>
          <w:szCs w:val="24"/>
        </w:rPr>
        <w:t xml:space="preserve"> </w:t>
      </w:r>
      <w:del w:id="1941" w:author="Author">
        <w:r w:rsidRPr="006521BF">
          <w:rPr>
            <w:rStyle w:val="longtext"/>
            <w:rFonts w:asciiTheme="majorBidi" w:hAnsiTheme="majorBidi" w:cstheme="majorBidi"/>
            <w:color w:val="222222"/>
            <w:sz w:val="24"/>
            <w:szCs w:val="24"/>
          </w:rPr>
          <w:delText>1500</w:delText>
        </w:r>
      </w:del>
      <w:ins w:id="1942" w:author="Author">
        <w:r w:rsidRPr="006521BF">
          <w:rPr>
            <w:rStyle w:val="longtext"/>
            <w:rFonts w:asciiTheme="majorBidi" w:hAnsiTheme="majorBidi" w:cstheme="majorBidi"/>
            <w:color w:val="222222"/>
            <w:sz w:val="24"/>
            <w:szCs w:val="24"/>
          </w:rPr>
          <w:t>1</w:t>
        </w:r>
        <w:r w:rsidR="001E3D9F">
          <w:rPr>
            <w:rStyle w:val="longtext"/>
            <w:rFonts w:asciiTheme="majorBidi" w:hAnsiTheme="majorBidi" w:cstheme="majorBidi"/>
            <w:color w:val="222222"/>
            <w:sz w:val="24"/>
            <w:szCs w:val="24"/>
          </w:rPr>
          <w:t>,</w:t>
        </w:r>
        <w:r w:rsidRPr="006521BF">
          <w:rPr>
            <w:rStyle w:val="longtext"/>
            <w:rFonts w:asciiTheme="majorBidi" w:hAnsiTheme="majorBidi" w:cstheme="majorBidi"/>
            <w:color w:val="222222"/>
            <w:sz w:val="24"/>
            <w:szCs w:val="24"/>
          </w:rPr>
          <w:t>500</w:t>
        </w:r>
      </w:ins>
      <w:r w:rsidRPr="006521BF">
        <w:rPr>
          <w:rStyle w:val="longtext"/>
          <w:rFonts w:asciiTheme="majorBidi" w:hAnsiTheme="majorBidi" w:cstheme="majorBidi"/>
          <w:color w:val="222222"/>
          <w:sz w:val="24"/>
          <w:szCs w:val="24"/>
        </w:rPr>
        <w:t xml:space="preserve"> square kilometers.</w:t>
      </w:r>
      <w:r w:rsidRPr="006521BF">
        <w:rPr>
          <w:rFonts w:asciiTheme="majorBidi" w:eastAsia="Times New Roman" w:hAnsiTheme="majorBidi" w:cstheme="majorBidi"/>
          <w:sz w:val="24"/>
          <w:szCs w:val="24"/>
          <w:vertAlign w:val="superscript"/>
        </w:rPr>
        <w:footnoteReference w:id="64"/>
      </w:r>
      <w:r w:rsidRPr="006521BF">
        <w:rPr>
          <w:rStyle w:val="longtext"/>
          <w:rFonts w:asciiTheme="majorBidi" w:hAnsiTheme="majorBidi" w:cstheme="majorBidi"/>
          <w:color w:val="222222"/>
          <w:sz w:val="24"/>
          <w:szCs w:val="24"/>
        </w:rPr>
        <w:t xml:space="preserve"> The </w:t>
      </w:r>
      <w:del w:id="1962" w:author="Author">
        <w:r w:rsidRPr="006521BF">
          <w:rPr>
            <w:rStyle w:val="longtext"/>
            <w:rFonts w:asciiTheme="majorBidi" w:hAnsiTheme="majorBidi" w:cstheme="majorBidi"/>
            <w:color w:val="222222"/>
            <w:sz w:val="24"/>
            <w:szCs w:val="24"/>
          </w:rPr>
          <w:delText>State of Israel</w:delText>
        </w:r>
      </w:del>
      <w:ins w:id="1963" w:author="Author">
        <w:r w:rsidR="00B536CD">
          <w:rPr>
            <w:rStyle w:val="longtext"/>
            <w:rFonts w:asciiTheme="majorBidi" w:hAnsiTheme="majorBidi" w:cstheme="majorBidi"/>
            <w:color w:val="222222"/>
            <w:sz w:val="24"/>
            <w:szCs w:val="24"/>
          </w:rPr>
          <w:t>government</w:t>
        </w:r>
      </w:ins>
      <w:r w:rsidRPr="006521BF">
        <w:rPr>
          <w:rStyle w:val="longtext"/>
          <w:rFonts w:asciiTheme="majorBidi" w:hAnsiTheme="majorBidi" w:cstheme="majorBidi"/>
          <w:color w:val="222222"/>
          <w:sz w:val="24"/>
          <w:szCs w:val="24"/>
        </w:rPr>
        <w:t xml:space="preserve"> opposes the</w:t>
      </w:r>
      <w:r w:rsidR="008C342B" w:rsidRPr="006521BF">
        <w:rPr>
          <w:rStyle w:val="longtext"/>
          <w:rFonts w:asciiTheme="majorBidi" w:hAnsiTheme="majorBidi" w:cstheme="majorBidi"/>
          <w:color w:val="222222"/>
          <w:sz w:val="24"/>
          <w:szCs w:val="24"/>
        </w:rPr>
        <w:t xml:space="preserve"> Bedouin</w:t>
      </w:r>
      <w:r w:rsidR="00B536CD">
        <w:rPr>
          <w:rStyle w:val="longtext"/>
          <w:rFonts w:asciiTheme="majorBidi" w:hAnsiTheme="majorBidi" w:cstheme="majorBidi"/>
          <w:color w:val="222222"/>
          <w:sz w:val="24"/>
          <w:szCs w:val="24"/>
        </w:rPr>
        <w:t>s</w:t>
      </w:r>
      <w:ins w:id="1964" w:author="Author">
        <w:r w:rsidR="00B536CD">
          <w:rPr>
            <w:rStyle w:val="longtext"/>
            <w:rFonts w:asciiTheme="majorBidi" w:hAnsiTheme="majorBidi" w:cstheme="majorBidi"/>
            <w:color w:val="222222"/>
            <w:sz w:val="24"/>
            <w:szCs w:val="24"/>
          </w:rPr>
          <w:t>’</w:t>
        </w:r>
      </w:ins>
      <w:r w:rsidR="008C342B" w:rsidRPr="006521BF">
        <w:rPr>
          <w:rStyle w:val="longtext"/>
          <w:rFonts w:asciiTheme="majorBidi" w:hAnsiTheme="majorBidi" w:cstheme="majorBidi"/>
          <w:color w:val="222222"/>
          <w:sz w:val="24"/>
          <w:szCs w:val="24"/>
        </w:rPr>
        <w:t xml:space="preserve"> </w:t>
      </w:r>
      <w:r w:rsidRPr="006521BF">
        <w:rPr>
          <w:rStyle w:val="longtext"/>
          <w:rFonts w:asciiTheme="majorBidi" w:hAnsiTheme="majorBidi" w:cstheme="majorBidi"/>
          <w:color w:val="222222"/>
          <w:sz w:val="24"/>
          <w:szCs w:val="24"/>
        </w:rPr>
        <w:t xml:space="preserve">lawsuits and claims that they have no legal basis. The Supreme </w:t>
      </w:r>
      <w:r w:rsidR="008C342B" w:rsidRPr="006521BF">
        <w:rPr>
          <w:rStyle w:val="longtext"/>
          <w:rFonts w:asciiTheme="majorBidi" w:hAnsiTheme="majorBidi" w:cstheme="majorBidi"/>
          <w:color w:val="222222"/>
          <w:sz w:val="24"/>
          <w:szCs w:val="24"/>
        </w:rPr>
        <w:t>Court rejected them, inter alia,</w:t>
      </w:r>
      <w:r w:rsidRPr="006521BF">
        <w:rPr>
          <w:rStyle w:val="longtext"/>
          <w:rFonts w:asciiTheme="majorBidi" w:hAnsiTheme="majorBidi" w:cstheme="majorBidi"/>
          <w:color w:val="222222"/>
          <w:sz w:val="24"/>
          <w:szCs w:val="24"/>
        </w:rPr>
        <w:t xml:space="preserve"> on the grounds that collective rights cannot be given to individuals</w:t>
      </w:r>
      <w:r w:rsidR="00651300">
        <w:rPr>
          <w:rStyle w:val="longtext"/>
          <w:rFonts w:asciiTheme="majorBidi" w:hAnsiTheme="majorBidi" w:cstheme="majorBidi"/>
          <w:color w:val="222222"/>
          <w:sz w:val="24"/>
          <w:szCs w:val="24"/>
        </w:rPr>
        <w:t>.</w:t>
      </w:r>
      <w:bookmarkStart w:id="1965" w:name="_Ref505246053"/>
      <w:del w:id="1966" w:author="Author">
        <w:r w:rsidR="00F87545" w:rsidRPr="006521BF">
          <w:rPr>
            <w:rStyle w:val="longtext"/>
            <w:rFonts w:asciiTheme="majorBidi" w:hAnsiTheme="majorBidi" w:cstheme="majorBidi"/>
            <w:color w:val="222222"/>
            <w:sz w:val="24"/>
            <w:szCs w:val="24"/>
            <w:rtl/>
          </w:rPr>
          <w:delText xml:space="preserve"> </w:delText>
        </w:r>
        <w:r w:rsidRPr="006521BF">
          <w:rPr>
            <w:rFonts w:asciiTheme="majorBidi" w:hAnsiTheme="majorBidi" w:cstheme="majorBidi"/>
            <w:sz w:val="24"/>
            <w:szCs w:val="24"/>
            <w:vertAlign w:val="superscript"/>
            <w:rtl/>
          </w:rPr>
          <w:footnoteReference w:id="65"/>
        </w:r>
        <w:bookmarkEnd w:id="1965"/>
        <w:r w:rsidR="004D549F">
          <w:rPr>
            <w:rStyle w:val="longtext"/>
            <w:rFonts w:asciiTheme="majorBidi" w:hAnsiTheme="majorBidi" w:cstheme="majorBidi"/>
            <w:color w:val="222222"/>
            <w:sz w:val="24"/>
            <w:szCs w:val="24"/>
          </w:rPr>
          <w:delText>However, s</w:delText>
        </w:r>
        <w:r w:rsidR="00A122ED" w:rsidRPr="006521BF">
          <w:rPr>
            <w:rStyle w:val="longtext"/>
            <w:rFonts w:asciiTheme="majorBidi" w:hAnsiTheme="majorBidi" w:cstheme="majorBidi"/>
            <w:color w:val="222222"/>
            <w:sz w:val="24"/>
            <w:szCs w:val="24"/>
          </w:rPr>
          <w:delText>ubmitting</w:delText>
        </w:r>
      </w:del>
      <w:ins w:id="1968" w:author="Author">
        <w:r w:rsidR="00651300">
          <w:rPr>
            <w:rStyle w:val="FootnoteReference"/>
            <w:rFonts w:asciiTheme="majorBidi" w:hAnsiTheme="majorBidi" w:cstheme="majorBidi"/>
            <w:color w:val="222222"/>
            <w:sz w:val="24"/>
            <w:szCs w:val="24"/>
          </w:rPr>
          <w:footnoteReference w:id="66"/>
        </w:r>
        <w:r w:rsidR="00651300">
          <w:rPr>
            <w:rStyle w:val="longtext"/>
            <w:rFonts w:asciiTheme="majorBidi" w:hAnsiTheme="majorBidi" w:cstheme="majorBidi"/>
            <w:color w:val="222222"/>
            <w:sz w:val="24"/>
            <w:szCs w:val="24"/>
          </w:rPr>
          <w:t xml:space="preserve"> </w:t>
        </w:r>
        <w:r w:rsidR="001E3D9F">
          <w:rPr>
            <w:rStyle w:val="longtext"/>
            <w:rFonts w:asciiTheme="majorBidi" w:hAnsiTheme="majorBidi" w:cstheme="majorBidi"/>
            <w:color w:val="222222"/>
            <w:sz w:val="24"/>
            <w:szCs w:val="24"/>
          </w:rPr>
          <w:t>That the Bedouins have made</w:t>
        </w:r>
      </w:ins>
      <w:r w:rsidR="001E3D9F">
        <w:rPr>
          <w:rStyle w:val="longtext"/>
          <w:rFonts w:asciiTheme="majorBidi" w:hAnsiTheme="majorBidi" w:cstheme="majorBidi"/>
          <w:color w:val="222222"/>
          <w:sz w:val="24"/>
          <w:szCs w:val="24"/>
        </w:rPr>
        <w:t xml:space="preserve"> these claims </w:t>
      </w:r>
      <w:del w:id="1970" w:author="Author">
        <w:r w:rsidR="00A122ED" w:rsidRPr="006521BF">
          <w:rPr>
            <w:rStyle w:val="longtext"/>
            <w:rFonts w:asciiTheme="majorBidi" w:hAnsiTheme="majorBidi" w:cstheme="majorBidi"/>
            <w:color w:val="222222"/>
            <w:sz w:val="24"/>
            <w:szCs w:val="24"/>
          </w:rPr>
          <w:delText>is yet another example</w:delText>
        </w:r>
        <w:r w:rsidR="00547CEE">
          <w:rPr>
            <w:rStyle w:val="longtext"/>
            <w:rFonts w:asciiTheme="majorBidi" w:hAnsiTheme="majorBidi" w:cstheme="majorBidi"/>
            <w:color w:val="222222"/>
            <w:sz w:val="24"/>
            <w:szCs w:val="24"/>
          </w:rPr>
          <w:delText xml:space="preserve"> of</w:delText>
        </w:r>
      </w:del>
      <w:ins w:id="1971" w:author="Author">
        <w:r w:rsidR="001E3D9F">
          <w:rPr>
            <w:rStyle w:val="longtext"/>
            <w:rFonts w:asciiTheme="majorBidi" w:hAnsiTheme="majorBidi" w:cstheme="majorBidi"/>
            <w:color w:val="222222"/>
            <w:sz w:val="24"/>
            <w:szCs w:val="24"/>
          </w:rPr>
          <w:t>illustrates their</w:t>
        </w:r>
      </w:ins>
      <w:r w:rsidR="001E3D9F">
        <w:rPr>
          <w:rStyle w:val="longtext"/>
          <w:rFonts w:asciiTheme="majorBidi" w:hAnsiTheme="majorBidi" w:cstheme="majorBidi"/>
          <w:color w:val="222222"/>
          <w:sz w:val="24"/>
          <w:szCs w:val="24"/>
        </w:rPr>
        <w:t xml:space="preserve"> adherence to the </w:t>
      </w:r>
      <w:del w:id="1972" w:author="Author">
        <w:r w:rsidR="00A122ED" w:rsidRPr="006521BF">
          <w:rPr>
            <w:rStyle w:val="longtext"/>
            <w:rFonts w:asciiTheme="majorBidi" w:hAnsiTheme="majorBidi" w:cstheme="majorBidi"/>
            <w:color w:val="222222"/>
            <w:sz w:val="24"/>
            <w:szCs w:val="24"/>
          </w:rPr>
          <w:delText xml:space="preserve">old, perhaps natural, </w:delText>
        </w:r>
      </w:del>
      <w:r w:rsidR="001E3D9F">
        <w:rPr>
          <w:rStyle w:val="longtext"/>
          <w:rFonts w:asciiTheme="majorBidi" w:hAnsiTheme="majorBidi" w:cstheme="majorBidi"/>
          <w:color w:val="222222"/>
          <w:sz w:val="24"/>
          <w:szCs w:val="24"/>
        </w:rPr>
        <w:t>common</w:t>
      </w:r>
      <w:del w:id="1973" w:author="Author">
        <w:r w:rsidR="00A122ED" w:rsidRPr="006521BF">
          <w:rPr>
            <w:rStyle w:val="longtext"/>
            <w:rFonts w:asciiTheme="majorBidi" w:hAnsiTheme="majorBidi" w:cstheme="majorBidi"/>
            <w:color w:val="222222"/>
            <w:sz w:val="24"/>
            <w:szCs w:val="24"/>
          </w:rPr>
          <w:delText xml:space="preserve"> </w:delText>
        </w:r>
      </w:del>
      <w:ins w:id="1974" w:author="Author">
        <w:r w:rsidR="001E3D9F">
          <w:rPr>
            <w:rStyle w:val="longtext"/>
            <w:rFonts w:asciiTheme="majorBidi" w:hAnsiTheme="majorBidi" w:cstheme="majorBidi"/>
            <w:color w:val="222222"/>
            <w:sz w:val="24"/>
            <w:szCs w:val="24"/>
          </w:rPr>
          <w:t>-</w:t>
        </w:r>
      </w:ins>
      <w:r w:rsidR="001E3D9F">
        <w:rPr>
          <w:rStyle w:val="longtext"/>
          <w:rFonts w:asciiTheme="majorBidi" w:hAnsiTheme="majorBidi" w:cstheme="majorBidi"/>
          <w:color w:val="222222"/>
          <w:sz w:val="24"/>
          <w:szCs w:val="24"/>
        </w:rPr>
        <w:t xml:space="preserve">access </w:t>
      </w:r>
      <w:r w:rsidR="00547CEE">
        <w:rPr>
          <w:rStyle w:val="longtext"/>
          <w:rFonts w:asciiTheme="majorBidi" w:hAnsiTheme="majorBidi" w:cstheme="majorBidi"/>
          <w:color w:val="222222"/>
          <w:sz w:val="24"/>
          <w:szCs w:val="24"/>
        </w:rPr>
        <w:t xml:space="preserve">traditional </w:t>
      </w:r>
      <w:r w:rsidR="00A122ED" w:rsidRPr="006521BF">
        <w:rPr>
          <w:rStyle w:val="longtext"/>
          <w:rFonts w:asciiTheme="majorBidi" w:hAnsiTheme="majorBidi" w:cstheme="majorBidi"/>
          <w:color w:val="222222"/>
          <w:sz w:val="24"/>
          <w:szCs w:val="24"/>
        </w:rPr>
        <w:t xml:space="preserve">order </w:t>
      </w:r>
      <w:del w:id="1975" w:author="Author">
        <w:r w:rsidR="00547CEE">
          <w:rPr>
            <w:rStyle w:val="longtext"/>
            <w:rFonts w:asciiTheme="majorBidi" w:hAnsiTheme="majorBidi" w:cstheme="majorBidi"/>
            <w:color w:val="222222"/>
            <w:sz w:val="24"/>
            <w:szCs w:val="24"/>
          </w:rPr>
          <w:delText xml:space="preserve">with </w:delText>
        </w:r>
        <w:r w:rsidR="00A122ED" w:rsidRPr="006521BF">
          <w:rPr>
            <w:rStyle w:val="longtext"/>
            <w:rFonts w:asciiTheme="majorBidi" w:hAnsiTheme="majorBidi" w:cstheme="majorBidi"/>
            <w:color w:val="222222"/>
            <w:sz w:val="24"/>
            <w:szCs w:val="24"/>
          </w:rPr>
          <w:delText>the attempt</w:delText>
        </w:r>
      </w:del>
      <w:ins w:id="1976" w:author="Author">
        <w:r w:rsidR="001E3D9F">
          <w:rPr>
            <w:rStyle w:val="longtext"/>
            <w:rFonts w:asciiTheme="majorBidi" w:hAnsiTheme="majorBidi" w:cstheme="majorBidi"/>
            <w:color w:val="222222"/>
            <w:sz w:val="24"/>
            <w:szCs w:val="24"/>
          </w:rPr>
          <w:t>while adapting</w:t>
        </w:r>
      </w:ins>
      <w:r w:rsidR="001E3D9F">
        <w:rPr>
          <w:rStyle w:val="longtext"/>
          <w:rFonts w:asciiTheme="majorBidi" w:hAnsiTheme="majorBidi" w:cstheme="majorBidi"/>
          <w:color w:val="222222"/>
          <w:sz w:val="24"/>
          <w:szCs w:val="24"/>
        </w:rPr>
        <w:t xml:space="preserve"> to </w:t>
      </w:r>
      <w:del w:id="1977" w:author="Author">
        <w:r w:rsidR="00A122ED" w:rsidRPr="006521BF">
          <w:rPr>
            <w:rStyle w:val="longtext"/>
            <w:rFonts w:asciiTheme="majorBidi" w:hAnsiTheme="majorBidi" w:cstheme="majorBidi"/>
            <w:color w:val="222222"/>
            <w:sz w:val="24"/>
            <w:szCs w:val="24"/>
          </w:rPr>
          <w:delText>adapt it to</w:delText>
        </w:r>
      </w:del>
      <w:ins w:id="1978" w:author="Author">
        <w:r w:rsidR="001E3D9F">
          <w:rPr>
            <w:rStyle w:val="longtext"/>
            <w:rFonts w:asciiTheme="majorBidi" w:hAnsiTheme="majorBidi" w:cstheme="majorBidi"/>
            <w:color w:val="222222"/>
            <w:sz w:val="24"/>
            <w:szCs w:val="24"/>
          </w:rPr>
          <w:t>the</w:t>
        </w:r>
      </w:ins>
      <w:r w:rsidR="00A122ED" w:rsidRPr="006521BF">
        <w:rPr>
          <w:rStyle w:val="longtext"/>
          <w:rFonts w:asciiTheme="majorBidi" w:hAnsiTheme="majorBidi" w:cstheme="majorBidi"/>
          <w:color w:val="222222"/>
          <w:sz w:val="24"/>
          <w:szCs w:val="24"/>
        </w:rPr>
        <w:t xml:space="preserve"> newer and completely different standard of private property</w:t>
      </w:r>
      <w:del w:id="1979" w:author="Author">
        <w:r w:rsidR="00A122ED" w:rsidRPr="006521BF">
          <w:rPr>
            <w:rStyle w:val="longtext"/>
            <w:rFonts w:asciiTheme="majorBidi" w:hAnsiTheme="majorBidi" w:cstheme="majorBidi"/>
            <w:color w:val="222222"/>
            <w:sz w:val="24"/>
            <w:szCs w:val="24"/>
          </w:rPr>
          <w:delText>.</w:delText>
        </w:r>
      </w:del>
      <w:ins w:id="1980" w:author="Author">
        <w:r w:rsidR="001E3D9F">
          <w:rPr>
            <w:rStyle w:val="longtext"/>
            <w:rFonts w:asciiTheme="majorBidi" w:hAnsiTheme="majorBidi" w:cstheme="majorBidi"/>
            <w:color w:val="222222"/>
            <w:sz w:val="24"/>
            <w:szCs w:val="24"/>
          </w:rPr>
          <w:t xml:space="preserve"> through legal means</w:t>
        </w:r>
        <w:r w:rsidR="00A122ED" w:rsidRPr="006521BF">
          <w:rPr>
            <w:rStyle w:val="longtext"/>
            <w:rFonts w:asciiTheme="majorBidi" w:hAnsiTheme="majorBidi" w:cstheme="majorBidi"/>
            <w:color w:val="222222"/>
            <w:sz w:val="24"/>
            <w:szCs w:val="24"/>
          </w:rPr>
          <w:t>.</w:t>
        </w:r>
      </w:ins>
      <w:r w:rsidR="00547CEE">
        <w:rPr>
          <w:rStyle w:val="longtext"/>
          <w:rFonts w:asciiTheme="majorBidi" w:hAnsiTheme="majorBidi" w:cstheme="majorBidi"/>
          <w:color w:val="222222"/>
          <w:sz w:val="24"/>
          <w:szCs w:val="24"/>
        </w:rPr>
        <w:t xml:space="preserve"> </w:t>
      </w:r>
      <w:r w:rsidR="00547CEE" w:rsidRPr="00547CEE">
        <w:rPr>
          <w:rStyle w:val="longtext"/>
          <w:rFonts w:asciiTheme="majorBidi" w:hAnsiTheme="majorBidi" w:cstheme="majorBidi"/>
          <w:color w:val="222222"/>
          <w:sz w:val="24"/>
          <w:szCs w:val="24"/>
        </w:rPr>
        <w:t xml:space="preserve">The </w:t>
      </w:r>
      <w:del w:id="1981" w:author="Author">
        <w:r w:rsidR="00547CEE" w:rsidRPr="00547CEE">
          <w:rPr>
            <w:rStyle w:val="longtext"/>
            <w:rFonts w:asciiTheme="majorBidi" w:hAnsiTheme="majorBidi" w:cstheme="majorBidi"/>
            <w:color w:val="222222"/>
            <w:sz w:val="24"/>
            <w:szCs w:val="24"/>
          </w:rPr>
          <w:delText>motive</w:delText>
        </w:r>
      </w:del>
      <w:ins w:id="1982" w:author="Author">
        <w:r w:rsidR="00D843DE">
          <w:rPr>
            <w:rStyle w:val="longtext"/>
            <w:rFonts w:asciiTheme="majorBidi" w:hAnsiTheme="majorBidi" w:cstheme="majorBidi"/>
            <w:color w:val="222222"/>
            <w:sz w:val="24"/>
            <w:szCs w:val="24"/>
          </w:rPr>
          <w:t xml:space="preserve">underlying </w:t>
        </w:r>
        <w:r w:rsidR="00547CEE" w:rsidRPr="00547CEE">
          <w:rPr>
            <w:rStyle w:val="longtext"/>
            <w:rFonts w:asciiTheme="majorBidi" w:hAnsiTheme="majorBidi" w:cstheme="majorBidi"/>
            <w:color w:val="222222"/>
            <w:sz w:val="24"/>
            <w:szCs w:val="24"/>
          </w:rPr>
          <w:t>motiv</w:t>
        </w:r>
        <w:r w:rsidR="00D843DE">
          <w:rPr>
            <w:rStyle w:val="longtext"/>
            <w:rFonts w:asciiTheme="majorBidi" w:hAnsiTheme="majorBidi" w:cstheme="majorBidi"/>
            <w:color w:val="222222"/>
            <w:sz w:val="24"/>
            <w:szCs w:val="24"/>
          </w:rPr>
          <w:t>ation</w:t>
        </w:r>
      </w:ins>
      <w:r w:rsidR="00547CEE" w:rsidRPr="00547CEE">
        <w:rPr>
          <w:rStyle w:val="longtext"/>
          <w:rFonts w:asciiTheme="majorBidi" w:hAnsiTheme="majorBidi" w:cstheme="majorBidi"/>
          <w:color w:val="222222"/>
          <w:sz w:val="24"/>
          <w:szCs w:val="24"/>
        </w:rPr>
        <w:t xml:space="preserve"> of both </w:t>
      </w:r>
      <w:r w:rsidR="00547CEE">
        <w:rPr>
          <w:rStyle w:val="longtext"/>
          <w:rFonts w:asciiTheme="majorBidi" w:hAnsiTheme="majorBidi" w:cstheme="majorBidi"/>
          <w:color w:val="222222"/>
          <w:sz w:val="24"/>
          <w:szCs w:val="24"/>
        </w:rPr>
        <w:t>is</w:t>
      </w:r>
      <w:r w:rsidR="00547CEE" w:rsidRPr="00547CEE">
        <w:rPr>
          <w:rStyle w:val="longtext"/>
          <w:rFonts w:asciiTheme="majorBidi" w:hAnsiTheme="majorBidi" w:cstheme="majorBidi"/>
          <w:color w:val="222222"/>
          <w:sz w:val="24"/>
          <w:szCs w:val="24"/>
        </w:rPr>
        <w:t xml:space="preserve"> keeping </w:t>
      </w:r>
      <w:del w:id="1983" w:author="Author">
        <w:r w:rsidR="00547CEE" w:rsidRPr="00547CEE">
          <w:rPr>
            <w:rStyle w:val="longtext"/>
            <w:rFonts w:asciiTheme="majorBidi" w:hAnsiTheme="majorBidi" w:cstheme="majorBidi"/>
            <w:color w:val="222222"/>
            <w:sz w:val="24"/>
            <w:szCs w:val="24"/>
          </w:rPr>
          <w:delText>the</w:delText>
        </w:r>
      </w:del>
      <w:ins w:id="1984" w:author="Author">
        <w:r w:rsidR="001E3D9F">
          <w:rPr>
            <w:rStyle w:val="longtext"/>
            <w:rFonts w:asciiTheme="majorBidi" w:hAnsiTheme="majorBidi" w:cstheme="majorBidi"/>
            <w:color w:val="222222"/>
            <w:sz w:val="24"/>
            <w:szCs w:val="24"/>
          </w:rPr>
          <w:t>land</w:t>
        </w:r>
      </w:ins>
      <w:r w:rsidR="00547CEE" w:rsidRPr="00547CEE">
        <w:rPr>
          <w:rStyle w:val="longtext"/>
          <w:rFonts w:asciiTheme="majorBidi" w:hAnsiTheme="majorBidi" w:cstheme="majorBidi"/>
          <w:color w:val="222222"/>
          <w:sz w:val="24"/>
          <w:szCs w:val="24"/>
        </w:rPr>
        <w:t xml:space="preserve"> </w:t>
      </w:r>
      <w:r w:rsidR="00547CEE">
        <w:rPr>
          <w:rStyle w:val="longtext"/>
          <w:rFonts w:asciiTheme="majorBidi" w:hAnsiTheme="majorBidi" w:cstheme="majorBidi"/>
          <w:color w:val="222222"/>
          <w:sz w:val="24"/>
          <w:szCs w:val="24"/>
        </w:rPr>
        <w:t xml:space="preserve">assets within </w:t>
      </w:r>
      <w:r w:rsidR="00EA6A48">
        <w:rPr>
          <w:rStyle w:val="longtext"/>
          <w:rFonts w:asciiTheme="majorBidi" w:hAnsiTheme="majorBidi" w:cstheme="majorBidi"/>
          <w:color w:val="222222"/>
          <w:sz w:val="24"/>
          <w:szCs w:val="24"/>
        </w:rPr>
        <w:t xml:space="preserve">kinship </w:t>
      </w:r>
      <w:r w:rsidR="00547CEE" w:rsidRPr="00547CEE">
        <w:rPr>
          <w:rStyle w:val="longtext"/>
          <w:rFonts w:asciiTheme="majorBidi" w:hAnsiTheme="majorBidi" w:cstheme="majorBidi"/>
          <w:color w:val="222222"/>
          <w:sz w:val="24"/>
          <w:szCs w:val="24"/>
        </w:rPr>
        <w:t>group</w:t>
      </w:r>
      <w:ins w:id="1985" w:author="Author">
        <w:r w:rsidR="001E3D9F">
          <w:rPr>
            <w:rStyle w:val="longtext"/>
            <w:rFonts w:asciiTheme="majorBidi" w:hAnsiTheme="majorBidi" w:cstheme="majorBidi"/>
            <w:color w:val="222222"/>
            <w:sz w:val="24"/>
            <w:szCs w:val="24"/>
          </w:rPr>
          <w:t>s</w:t>
        </w:r>
      </w:ins>
      <w:r w:rsidR="00547CEE" w:rsidRPr="00547CEE">
        <w:rPr>
          <w:rStyle w:val="longtext"/>
          <w:rFonts w:asciiTheme="majorBidi" w:hAnsiTheme="majorBidi" w:cstheme="majorBidi"/>
          <w:color w:val="222222"/>
          <w:sz w:val="24"/>
          <w:szCs w:val="24"/>
        </w:rPr>
        <w:t>.</w:t>
      </w:r>
    </w:p>
    <w:p w14:paraId="60995012" w14:textId="77777777" w:rsidR="00F04C08" w:rsidRDefault="00F04C08" w:rsidP="00F92540">
      <w:pPr>
        <w:bidi w:val="0"/>
        <w:spacing w:after="0" w:line="480" w:lineRule="auto"/>
        <w:rPr>
          <w:rStyle w:val="longtext"/>
          <w:rFonts w:asciiTheme="majorBidi" w:hAnsiTheme="majorBidi" w:cstheme="majorBidi"/>
          <w:color w:val="222222"/>
          <w:sz w:val="24"/>
          <w:szCs w:val="24"/>
        </w:rPr>
        <w:pPrChange w:id="1986" w:author="Author">
          <w:pPr>
            <w:bidi w:val="0"/>
            <w:spacing w:after="0" w:line="480" w:lineRule="auto"/>
            <w:jc w:val="both"/>
          </w:pPr>
        </w:pPrChange>
      </w:pPr>
    </w:p>
    <w:p w14:paraId="74A1B254" w14:textId="77777777" w:rsidR="00F04C08" w:rsidRPr="00F92540" w:rsidRDefault="00F04C08" w:rsidP="00F92540">
      <w:pPr>
        <w:bidi w:val="0"/>
        <w:spacing w:after="0" w:line="480" w:lineRule="auto"/>
        <w:rPr>
          <w:rStyle w:val="longtext"/>
          <w:rFonts w:asciiTheme="majorBidi" w:hAnsiTheme="majorBidi"/>
          <w:color w:val="222222"/>
          <w:sz w:val="24"/>
          <w:rPrChange w:id="1987" w:author="Author">
            <w:rPr>
              <w:rStyle w:val="longtext"/>
              <w:rFonts w:asciiTheme="majorBidi" w:hAnsiTheme="majorBidi"/>
              <w:smallCaps/>
              <w:color w:val="222222"/>
              <w:sz w:val="24"/>
            </w:rPr>
          </w:rPrChange>
        </w:rPr>
        <w:pPrChange w:id="1988" w:author="Author">
          <w:pPr>
            <w:bidi w:val="0"/>
            <w:spacing w:after="0" w:line="480" w:lineRule="auto"/>
            <w:jc w:val="both"/>
          </w:pPr>
        </w:pPrChange>
      </w:pPr>
      <w:r w:rsidRPr="00F92540">
        <w:rPr>
          <w:rStyle w:val="longtext"/>
          <w:rFonts w:asciiTheme="majorBidi" w:hAnsiTheme="majorBidi"/>
          <w:color w:val="222222"/>
          <w:sz w:val="24"/>
          <w:rPrChange w:id="1989" w:author="Author">
            <w:rPr>
              <w:rStyle w:val="longtext"/>
              <w:rFonts w:asciiTheme="majorBidi" w:hAnsiTheme="majorBidi"/>
              <w:smallCaps/>
              <w:color w:val="222222"/>
              <w:sz w:val="24"/>
            </w:rPr>
          </w:rPrChange>
        </w:rPr>
        <w:t>Conclusion</w:t>
      </w:r>
    </w:p>
    <w:p w14:paraId="7A434104" w14:textId="7E61D932" w:rsidR="00794301" w:rsidRPr="00794301" w:rsidRDefault="00794301" w:rsidP="00F92540">
      <w:pPr>
        <w:bidi w:val="0"/>
        <w:spacing w:after="0" w:line="480" w:lineRule="auto"/>
        <w:rPr>
          <w:rStyle w:val="longtext"/>
          <w:rFonts w:asciiTheme="majorBidi" w:hAnsiTheme="majorBidi" w:cstheme="majorBidi"/>
          <w:color w:val="222222"/>
          <w:sz w:val="24"/>
          <w:szCs w:val="24"/>
        </w:rPr>
        <w:pPrChange w:id="1990" w:author="Author">
          <w:pPr>
            <w:bidi w:val="0"/>
            <w:spacing w:after="0" w:line="480" w:lineRule="auto"/>
            <w:ind w:firstLine="284"/>
            <w:jc w:val="both"/>
          </w:pPr>
        </w:pPrChange>
      </w:pPr>
      <w:r>
        <w:rPr>
          <w:rStyle w:val="longtext"/>
          <w:rFonts w:asciiTheme="majorBidi" w:hAnsiTheme="majorBidi" w:cstheme="majorBidi"/>
          <w:color w:val="222222"/>
          <w:sz w:val="24"/>
          <w:szCs w:val="24"/>
        </w:rPr>
        <w:t>T</w:t>
      </w:r>
      <w:r w:rsidRPr="00794301">
        <w:rPr>
          <w:rStyle w:val="longtext"/>
          <w:rFonts w:asciiTheme="majorBidi" w:hAnsiTheme="majorBidi" w:cstheme="majorBidi"/>
          <w:color w:val="222222"/>
          <w:sz w:val="24"/>
          <w:szCs w:val="24"/>
        </w:rPr>
        <w:t xml:space="preserve">his </w:t>
      </w:r>
      <w:del w:id="1991" w:author="Author">
        <w:r w:rsidRPr="00794301">
          <w:rPr>
            <w:rStyle w:val="longtext"/>
            <w:rFonts w:asciiTheme="majorBidi" w:hAnsiTheme="majorBidi" w:cstheme="majorBidi"/>
            <w:color w:val="222222"/>
            <w:sz w:val="24"/>
            <w:szCs w:val="24"/>
          </w:rPr>
          <w:delText>article</w:delText>
        </w:r>
      </w:del>
      <w:ins w:id="1992" w:author="Author">
        <w:r w:rsidR="00581BF1">
          <w:rPr>
            <w:rStyle w:val="longtext"/>
            <w:rFonts w:asciiTheme="majorBidi" w:hAnsiTheme="majorBidi" w:cstheme="majorBidi"/>
            <w:color w:val="222222"/>
            <w:sz w:val="24"/>
            <w:szCs w:val="24"/>
          </w:rPr>
          <w:t>chapter</w:t>
        </w:r>
      </w:ins>
      <w:r>
        <w:rPr>
          <w:rStyle w:val="longtext"/>
          <w:rFonts w:asciiTheme="majorBidi" w:hAnsiTheme="majorBidi" w:cstheme="majorBidi"/>
          <w:color w:val="222222"/>
          <w:sz w:val="24"/>
          <w:szCs w:val="24"/>
        </w:rPr>
        <w:t xml:space="preserve"> focused on the role of </w:t>
      </w:r>
      <w:r w:rsidR="00EA6A48">
        <w:rPr>
          <w:rStyle w:val="longtext"/>
          <w:rFonts w:asciiTheme="majorBidi" w:hAnsiTheme="majorBidi" w:cstheme="majorBidi"/>
          <w:color w:val="222222"/>
          <w:sz w:val="24"/>
          <w:szCs w:val="24"/>
        </w:rPr>
        <w:t xml:space="preserve">kinship </w:t>
      </w:r>
      <w:r w:rsidR="0043025C">
        <w:rPr>
          <w:rStyle w:val="longtext"/>
          <w:rFonts w:asciiTheme="majorBidi" w:hAnsiTheme="majorBidi" w:cstheme="majorBidi"/>
          <w:color w:val="222222"/>
          <w:sz w:val="24"/>
          <w:szCs w:val="24"/>
        </w:rPr>
        <w:t>relations</w:t>
      </w:r>
      <w:r w:rsidRPr="00794301">
        <w:rPr>
          <w:rStyle w:val="longtext"/>
          <w:rFonts w:asciiTheme="majorBidi" w:hAnsiTheme="majorBidi" w:cstheme="majorBidi"/>
          <w:color w:val="222222"/>
          <w:sz w:val="24"/>
          <w:szCs w:val="24"/>
        </w:rPr>
        <w:t xml:space="preserve"> </w:t>
      </w:r>
      <w:r>
        <w:rPr>
          <w:rStyle w:val="longtext"/>
          <w:rFonts w:asciiTheme="majorBidi" w:hAnsiTheme="majorBidi" w:cstheme="majorBidi"/>
          <w:color w:val="222222"/>
          <w:sz w:val="24"/>
          <w:szCs w:val="24"/>
        </w:rPr>
        <w:t xml:space="preserve">in the </w:t>
      </w:r>
      <w:del w:id="1993" w:author="Author">
        <w:r>
          <w:rPr>
            <w:rStyle w:val="longtext"/>
            <w:rFonts w:asciiTheme="majorBidi" w:hAnsiTheme="majorBidi" w:cstheme="majorBidi"/>
            <w:color w:val="222222"/>
            <w:sz w:val="24"/>
            <w:szCs w:val="24"/>
          </w:rPr>
          <w:delText>success</w:delText>
        </w:r>
      </w:del>
      <w:ins w:id="1994" w:author="Author">
        <w:r w:rsidR="00581BF1">
          <w:rPr>
            <w:rStyle w:val="longtext"/>
            <w:rFonts w:asciiTheme="majorBidi" w:hAnsiTheme="majorBidi" w:cstheme="majorBidi"/>
            <w:color w:val="222222"/>
            <w:sz w:val="24"/>
            <w:szCs w:val="24"/>
          </w:rPr>
          <w:t>effectiveness</w:t>
        </w:r>
      </w:ins>
      <w:r>
        <w:rPr>
          <w:rStyle w:val="longtext"/>
          <w:rFonts w:asciiTheme="majorBidi" w:hAnsiTheme="majorBidi" w:cstheme="majorBidi"/>
          <w:color w:val="222222"/>
          <w:sz w:val="24"/>
          <w:szCs w:val="24"/>
        </w:rPr>
        <w:t xml:space="preserve"> of </w:t>
      </w:r>
      <w:r w:rsidRPr="00794301">
        <w:rPr>
          <w:rStyle w:val="longtext"/>
          <w:rFonts w:asciiTheme="majorBidi" w:hAnsiTheme="majorBidi" w:cstheme="majorBidi"/>
          <w:color w:val="222222"/>
          <w:sz w:val="24"/>
          <w:szCs w:val="24"/>
        </w:rPr>
        <w:t xml:space="preserve">strategies for </w:t>
      </w:r>
      <w:ins w:id="1995" w:author="Author">
        <w:r w:rsidR="00D843DE">
          <w:rPr>
            <w:rStyle w:val="longtext"/>
            <w:rFonts w:asciiTheme="majorBidi" w:hAnsiTheme="majorBidi" w:cstheme="majorBidi"/>
            <w:color w:val="222222"/>
            <w:sz w:val="24"/>
            <w:szCs w:val="24"/>
          </w:rPr>
          <w:t xml:space="preserve">the </w:t>
        </w:r>
      </w:ins>
      <w:r>
        <w:rPr>
          <w:rStyle w:val="longtext"/>
          <w:rFonts w:asciiTheme="majorBidi" w:hAnsiTheme="majorBidi" w:cstheme="majorBidi"/>
          <w:color w:val="222222"/>
          <w:sz w:val="24"/>
          <w:szCs w:val="24"/>
        </w:rPr>
        <w:t xml:space="preserve">management of common </w:t>
      </w:r>
      <w:r w:rsidRPr="00794301">
        <w:rPr>
          <w:rStyle w:val="longtext"/>
          <w:rFonts w:asciiTheme="majorBidi" w:hAnsiTheme="majorBidi" w:cstheme="majorBidi"/>
          <w:color w:val="222222"/>
          <w:sz w:val="24"/>
          <w:szCs w:val="24"/>
        </w:rPr>
        <w:t>resource</w:t>
      </w:r>
      <w:r>
        <w:rPr>
          <w:rStyle w:val="longtext"/>
          <w:rFonts w:asciiTheme="majorBidi" w:hAnsiTheme="majorBidi" w:cstheme="majorBidi"/>
          <w:color w:val="222222"/>
          <w:sz w:val="24"/>
          <w:szCs w:val="24"/>
        </w:rPr>
        <w:t>s</w:t>
      </w:r>
      <w:r w:rsidRPr="00794301">
        <w:rPr>
          <w:rStyle w:val="longtext"/>
          <w:rFonts w:asciiTheme="majorBidi" w:hAnsiTheme="majorBidi" w:cstheme="majorBidi"/>
          <w:color w:val="222222"/>
          <w:sz w:val="24"/>
          <w:szCs w:val="24"/>
        </w:rPr>
        <w:t xml:space="preserve">. This linkage is </w:t>
      </w:r>
      <w:ins w:id="1996" w:author="Author">
        <w:r w:rsidR="00581BF1">
          <w:rPr>
            <w:rStyle w:val="longtext"/>
            <w:rFonts w:asciiTheme="majorBidi" w:hAnsiTheme="majorBidi" w:cstheme="majorBidi"/>
            <w:color w:val="222222"/>
            <w:sz w:val="24"/>
            <w:szCs w:val="24"/>
          </w:rPr>
          <w:t xml:space="preserve">not only </w:t>
        </w:r>
      </w:ins>
      <w:r w:rsidRPr="00794301">
        <w:rPr>
          <w:rStyle w:val="longtext"/>
          <w:rFonts w:asciiTheme="majorBidi" w:hAnsiTheme="majorBidi" w:cstheme="majorBidi"/>
          <w:color w:val="222222"/>
          <w:sz w:val="24"/>
          <w:szCs w:val="24"/>
        </w:rPr>
        <w:t>well</w:t>
      </w:r>
      <w:del w:id="1997" w:author="Author">
        <w:r w:rsidRPr="00794301">
          <w:rPr>
            <w:rStyle w:val="longtext"/>
            <w:rFonts w:asciiTheme="majorBidi" w:hAnsiTheme="majorBidi" w:cstheme="majorBidi"/>
            <w:color w:val="222222"/>
            <w:sz w:val="24"/>
            <w:szCs w:val="24"/>
          </w:rPr>
          <w:delText>-</w:delText>
        </w:r>
      </w:del>
      <w:ins w:id="1998" w:author="Author">
        <w:r w:rsidR="00581BF1">
          <w:rPr>
            <w:rStyle w:val="longtext"/>
            <w:rFonts w:asciiTheme="majorBidi" w:hAnsiTheme="majorBidi" w:cstheme="majorBidi"/>
            <w:color w:val="222222"/>
            <w:sz w:val="24"/>
            <w:szCs w:val="24"/>
          </w:rPr>
          <w:t xml:space="preserve"> </w:t>
        </w:r>
      </w:ins>
      <w:r w:rsidRPr="00794301">
        <w:rPr>
          <w:rStyle w:val="longtext"/>
          <w:rFonts w:asciiTheme="majorBidi" w:hAnsiTheme="majorBidi" w:cstheme="majorBidi"/>
          <w:color w:val="222222"/>
          <w:sz w:val="24"/>
          <w:szCs w:val="24"/>
        </w:rPr>
        <w:t xml:space="preserve">known in legal writing about the </w:t>
      </w:r>
      <w:r>
        <w:rPr>
          <w:rStyle w:val="longtext"/>
          <w:rFonts w:asciiTheme="majorBidi" w:hAnsiTheme="majorBidi" w:cstheme="majorBidi"/>
          <w:color w:val="222222"/>
          <w:sz w:val="24"/>
          <w:szCs w:val="24"/>
        </w:rPr>
        <w:t>commons</w:t>
      </w:r>
      <w:r w:rsidRPr="00794301">
        <w:rPr>
          <w:rStyle w:val="longtext"/>
          <w:rFonts w:asciiTheme="majorBidi" w:hAnsiTheme="majorBidi" w:cstheme="majorBidi"/>
          <w:color w:val="222222"/>
          <w:sz w:val="24"/>
          <w:szCs w:val="24"/>
        </w:rPr>
        <w:t xml:space="preserve"> but is also recognized in the literature dealing with </w:t>
      </w:r>
      <w:ins w:id="1999" w:author="Author">
        <w:r w:rsidR="00D843DE">
          <w:rPr>
            <w:rStyle w:val="longtext"/>
            <w:rFonts w:asciiTheme="majorBidi" w:hAnsiTheme="majorBidi" w:cstheme="majorBidi"/>
            <w:color w:val="222222"/>
            <w:sz w:val="24"/>
            <w:szCs w:val="24"/>
          </w:rPr>
          <w:t xml:space="preserve">the </w:t>
        </w:r>
      </w:ins>
      <w:r w:rsidRPr="00794301">
        <w:rPr>
          <w:rStyle w:val="longtext"/>
          <w:rFonts w:asciiTheme="majorBidi" w:hAnsiTheme="majorBidi" w:cstheme="majorBidi"/>
          <w:color w:val="222222"/>
          <w:sz w:val="24"/>
          <w:szCs w:val="24"/>
        </w:rPr>
        <w:t>social evolution o</w:t>
      </w:r>
      <w:r>
        <w:rPr>
          <w:rStyle w:val="longtext"/>
          <w:rFonts w:asciiTheme="majorBidi" w:hAnsiTheme="majorBidi" w:cstheme="majorBidi"/>
          <w:color w:val="222222"/>
          <w:sz w:val="24"/>
          <w:szCs w:val="24"/>
        </w:rPr>
        <w:t>f</w:t>
      </w:r>
      <w:r w:rsidRPr="00794301">
        <w:rPr>
          <w:rStyle w:val="longtext"/>
          <w:rFonts w:asciiTheme="majorBidi" w:hAnsiTheme="majorBidi" w:cstheme="majorBidi"/>
          <w:color w:val="222222"/>
          <w:sz w:val="24"/>
          <w:szCs w:val="24"/>
        </w:rPr>
        <w:t xml:space="preserve"> </w:t>
      </w:r>
      <w:ins w:id="2000" w:author="Author">
        <w:r w:rsidR="00D843DE">
          <w:rPr>
            <w:rStyle w:val="longtext"/>
            <w:rFonts w:asciiTheme="majorBidi" w:hAnsiTheme="majorBidi" w:cstheme="majorBidi"/>
            <w:color w:val="222222"/>
            <w:sz w:val="24"/>
            <w:szCs w:val="24"/>
          </w:rPr>
          <w:t xml:space="preserve">nonhuman </w:t>
        </w:r>
      </w:ins>
      <w:r w:rsidR="00D843DE">
        <w:rPr>
          <w:rStyle w:val="longtext"/>
          <w:rFonts w:asciiTheme="majorBidi" w:hAnsiTheme="majorBidi" w:cstheme="majorBidi"/>
          <w:color w:val="222222"/>
          <w:sz w:val="24"/>
          <w:szCs w:val="24"/>
        </w:rPr>
        <w:t xml:space="preserve">species </w:t>
      </w:r>
      <w:del w:id="2001" w:author="Author">
        <w:r w:rsidRPr="00794301">
          <w:rPr>
            <w:rStyle w:val="longtext"/>
            <w:rFonts w:asciiTheme="majorBidi" w:hAnsiTheme="majorBidi" w:cstheme="majorBidi"/>
            <w:color w:val="222222"/>
            <w:sz w:val="24"/>
            <w:szCs w:val="24"/>
          </w:rPr>
          <w:delText>or</w:delText>
        </w:r>
      </w:del>
      <w:ins w:id="2002" w:author="Author">
        <w:r w:rsidR="00D843DE">
          <w:rPr>
            <w:rStyle w:val="longtext"/>
            <w:rFonts w:asciiTheme="majorBidi" w:hAnsiTheme="majorBidi" w:cstheme="majorBidi"/>
            <w:color w:val="222222"/>
            <w:sz w:val="24"/>
            <w:szCs w:val="24"/>
          </w:rPr>
          <w:t>and humankind</w:t>
        </w:r>
        <w:r w:rsidRPr="00794301">
          <w:rPr>
            <w:rStyle w:val="longtext"/>
            <w:rFonts w:asciiTheme="majorBidi" w:hAnsiTheme="majorBidi" w:cstheme="majorBidi"/>
            <w:color w:val="222222"/>
            <w:sz w:val="24"/>
            <w:szCs w:val="24"/>
          </w:rPr>
          <w:t xml:space="preserve"> </w:t>
        </w:r>
        <w:r w:rsidR="00581BF1">
          <w:rPr>
            <w:rStyle w:val="longtext"/>
            <w:rFonts w:asciiTheme="majorBidi" w:hAnsiTheme="majorBidi" w:cstheme="majorBidi"/>
            <w:color w:val="222222"/>
            <w:sz w:val="24"/>
            <w:szCs w:val="24"/>
          </w:rPr>
          <w:t>and</w:t>
        </w:r>
        <w:r w:rsidRPr="00794301">
          <w:rPr>
            <w:rStyle w:val="longtext"/>
            <w:rFonts w:asciiTheme="majorBidi" w:hAnsiTheme="majorBidi" w:cstheme="majorBidi"/>
            <w:color w:val="222222"/>
            <w:sz w:val="24"/>
            <w:szCs w:val="24"/>
          </w:rPr>
          <w:t xml:space="preserve"> </w:t>
        </w:r>
        <w:r w:rsidR="00D843DE">
          <w:rPr>
            <w:rStyle w:val="longtext"/>
            <w:rFonts w:asciiTheme="majorBidi" w:hAnsiTheme="majorBidi" w:cstheme="majorBidi"/>
            <w:color w:val="222222"/>
            <w:sz w:val="24"/>
            <w:szCs w:val="24"/>
          </w:rPr>
          <w:t>with</w:t>
        </w:r>
      </w:ins>
      <w:r w:rsidR="00D843DE">
        <w:rPr>
          <w:rStyle w:val="longtext"/>
          <w:rFonts w:asciiTheme="majorBidi" w:hAnsiTheme="majorBidi" w:cstheme="majorBidi"/>
          <w:color w:val="222222"/>
          <w:sz w:val="24"/>
          <w:szCs w:val="24"/>
        </w:rPr>
        <w:t xml:space="preserve"> </w:t>
      </w:r>
      <w:r w:rsidRPr="00794301">
        <w:rPr>
          <w:rStyle w:val="longtext"/>
          <w:rFonts w:asciiTheme="majorBidi" w:hAnsiTheme="majorBidi" w:cstheme="majorBidi"/>
          <w:color w:val="222222"/>
          <w:sz w:val="24"/>
          <w:szCs w:val="24"/>
        </w:rPr>
        <w:t xml:space="preserve">the social structure of tribal societies. It reflects a strategy of social and genetic survival. </w:t>
      </w:r>
      <w:r w:rsidRPr="00794301">
        <w:rPr>
          <w:rStyle w:val="longtext"/>
          <w:rFonts w:asciiTheme="majorBidi" w:hAnsiTheme="majorBidi" w:cstheme="majorBidi"/>
          <w:color w:val="222222"/>
          <w:sz w:val="24"/>
          <w:szCs w:val="24"/>
        </w:rPr>
        <w:lastRenderedPageBreak/>
        <w:t xml:space="preserve">Modern processes of urbanization and </w:t>
      </w:r>
      <w:r>
        <w:rPr>
          <w:rStyle w:val="longtext"/>
          <w:rFonts w:asciiTheme="majorBidi" w:hAnsiTheme="majorBidi" w:cstheme="majorBidi"/>
          <w:color w:val="222222"/>
          <w:sz w:val="24"/>
          <w:szCs w:val="24"/>
        </w:rPr>
        <w:t>sedentarization</w:t>
      </w:r>
      <w:r w:rsidRPr="00794301">
        <w:rPr>
          <w:rStyle w:val="longtext"/>
          <w:rFonts w:asciiTheme="majorBidi" w:hAnsiTheme="majorBidi" w:cstheme="majorBidi"/>
          <w:color w:val="222222"/>
          <w:sz w:val="24"/>
          <w:szCs w:val="24"/>
        </w:rPr>
        <w:t xml:space="preserve"> have severed blood ties</w:t>
      </w:r>
      <w:del w:id="2003" w:author="Author">
        <w:r w:rsidRPr="00794301">
          <w:rPr>
            <w:rStyle w:val="longtext"/>
            <w:rFonts w:asciiTheme="majorBidi" w:hAnsiTheme="majorBidi" w:cstheme="majorBidi"/>
            <w:color w:val="222222"/>
            <w:sz w:val="24"/>
            <w:szCs w:val="24"/>
          </w:rPr>
          <w:delText xml:space="preserve">. Urban </w:delText>
        </w:r>
      </w:del>
      <w:ins w:id="2004" w:author="Author">
        <w:r w:rsidR="00581BF1">
          <w:rPr>
            <w:rStyle w:val="longtext"/>
            <w:rFonts w:asciiTheme="majorBidi" w:hAnsiTheme="majorBidi" w:cstheme="majorBidi"/>
            <w:color w:val="222222"/>
            <w:sz w:val="24"/>
            <w:szCs w:val="24"/>
          </w:rPr>
          <w:t>, so that u</w:t>
        </w:r>
        <w:r w:rsidRPr="00794301">
          <w:rPr>
            <w:rStyle w:val="longtext"/>
            <w:rFonts w:asciiTheme="majorBidi" w:hAnsiTheme="majorBidi" w:cstheme="majorBidi"/>
            <w:color w:val="222222"/>
            <w:sz w:val="24"/>
            <w:szCs w:val="24"/>
          </w:rPr>
          <w:t xml:space="preserve">rban </w:t>
        </w:r>
      </w:ins>
      <w:r w:rsidRPr="00794301">
        <w:rPr>
          <w:rStyle w:val="longtext"/>
          <w:rFonts w:asciiTheme="majorBidi" w:hAnsiTheme="majorBidi" w:cstheme="majorBidi"/>
          <w:color w:val="222222"/>
          <w:sz w:val="24"/>
          <w:szCs w:val="24"/>
        </w:rPr>
        <w:t xml:space="preserve">societies </w:t>
      </w:r>
      <w:r>
        <w:rPr>
          <w:rStyle w:val="longtext"/>
          <w:rFonts w:asciiTheme="majorBidi" w:hAnsiTheme="majorBidi" w:cstheme="majorBidi"/>
          <w:color w:val="222222"/>
          <w:sz w:val="24"/>
          <w:szCs w:val="24"/>
        </w:rPr>
        <w:t xml:space="preserve">usually comprise </w:t>
      </w:r>
      <w:del w:id="2005" w:author="Author">
        <w:r w:rsidRPr="00794301">
          <w:rPr>
            <w:rStyle w:val="longtext"/>
            <w:rFonts w:asciiTheme="majorBidi" w:hAnsiTheme="majorBidi" w:cstheme="majorBidi"/>
            <w:color w:val="222222"/>
            <w:sz w:val="24"/>
            <w:szCs w:val="24"/>
          </w:rPr>
          <w:delText xml:space="preserve">of </w:delText>
        </w:r>
      </w:del>
      <w:r w:rsidRPr="00794301">
        <w:rPr>
          <w:rStyle w:val="longtext"/>
          <w:rFonts w:asciiTheme="majorBidi" w:hAnsiTheme="majorBidi" w:cstheme="majorBidi"/>
          <w:color w:val="222222"/>
          <w:sz w:val="24"/>
          <w:szCs w:val="24"/>
        </w:rPr>
        <w:t>genetic strangers. The loosening of blood ties or the</w:t>
      </w:r>
      <w:r>
        <w:rPr>
          <w:rStyle w:val="longtext"/>
          <w:rFonts w:asciiTheme="majorBidi" w:hAnsiTheme="majorBidi" w:cstheme="majorBidi"/>
          <w:color w:val="222222"/>
          <w:sz w:val="24"/>
          <w:szCs w:val="24"/>
        </w:rPr>
        <w:t>ir</w:t>
      </w:r>
      <w:r w:rsidRPr="00794301">
        <w:rPr>
          <w:rStyle w:val="longtext"/>
          <w:rFonts w:asciiTheme="majorBidi" w:hAnsiTheme="majorBidi" w:cstheme="majorBidi"/>
          <w:color w:val="222222"/>
          <w:sz w:val="24"/>
          <w:szCs w:val="24"/>
        </w:rPr>
        <w:t xml:space="preserve"> lack thereof weakens the incentive</w:t>
      </w:r>
      <w:ins w:id="2006" w:author="Author">
        <w:r w:rsidR="00953C66">
          <w:rPr>
            <w:rStyle w:val="longtext"/>
            <w:rFonts w:asciiTheme="majorBidi" w:hAnsiTheme="majorBidi" w:cstheme="majorBidi"/>
            <w:color w:val="222222"/>
            <w:sz w:val="24"/>
            <w:szCs w:val="24"/>
          </w:rPr>
          <w:t>s</w:t>
        </w:r>
      </w:ins>
      <w:r w:rsidRPr="00794301">
        <w:rPr>
          <w:rStyle w:val="longtext"/>
          <w:rFonts w:asciiTheme="majorBidi" w:hAnsiTheme="majorBidi" w:cstheme="majorBidi"/>
          <w:color w:val="222222"/>
          <w:sz w:val="24"/>
          <w:szCs w:val="24"/>
        </w:rPr>
        <w:t xml:space="preserve"> for sharing in a modern urban society and cause</w:t>
      </w:r>
      <w:ins w:id="2007" w:author="Author">
        <w:r w:rsidR="00581BF1">
          <w:rPr>
            <w:rStyle w:val="longtext"/>
            <w:rFonts w:asciiTheme="majorBidi" w:hAnsiTheme="majorBidi" w:cstheme="majorBidi"/>
            <w:color w:val="222222"/>
            <w:sz w:val="24"/>
            <w:szCs w:val="24"/>
          </w:rPr>
          <w:t>s</w:t>
        </w:r>
      </w:ins>
      <w:r w:rsidRPr="00794301">
        <w:rPr>
          <w:rStyle w:val="longtext"/>
          <w:rFonts w:asciiTheme="majorBidi" w:hAnsiTheme="majorBidi" w:cstheme="majorBidi"/>
          <w:color w:val="222222"/>
          <w:sz w:val="24"/>
          <w:szCs w:val="24"/>
        </w:rPr>
        <w:t xml:space="preserve"> traged</w:t>
      </w:r>
      <w:r>
        <w:rPr>
          <w:rStyle w:val="longtext"/>
          <w:rFonts w:asciiTheme="majorBidi" w:hAnsiTheme="majorBidi" w:cstheme="majorBidi"/>
          <w:color w:val="222222"/>
          <w:sz w:val="24"/>
          <w:szCs w:val="24"/>
        </w:rPr>
        <w:t>ies</w:t>
      </w:r>
      <w:r w:rsidRPr="00794301">
        <w:rPr>
          <w:rStyle w:val="longtext"/>
          <w:rFonts w:asciiTheme="majorBidi" w:hAnsiTheme="majorBidi" w:cstheme="majorBidi"/>
          <w:color w:val="222222"/>
          <w:sz w:val="24"/>
          <w:szCs w:val="24"/>
        </w:rPr>
        <w:t xml:space="preserve"> of the common. </w:t>
      </w:r>
      <w:del w:id="2008" w:author="Author">
        <w:r w:rsidRPr="00794301">
          <w:rPr>
            <w:rStyle w:val="longtext"/>
            <w:rFonts w:asciiTheme="majorBidi" w:hAnsiTheme="majorBidi" w:cstheme="majorBidi"/>
            <w:color w:val="222222"/>
            <w:sz w:val="24"/>
            <w:szCs w:val="24"/>
          </w:rPr>
          <w:delText xml:space="preserve">This is a change in human evolution. </w:delText>
        </w:r>
      </w:del>
      <w:r w:rsidRPr="00794301">
        <w:rPr>
          <w:rStyle w:val="longtext"/>
          <w:rFonts w:asciiTheme="majorBidi" w:hAnsiTheme="majorBidi" w:cstheme="majorBidi"/>
          <w:color w:val="222222"/>
          <w:sz w:val="24"/>
          <w:szCs w:val="24"/>
        </w:rPr>
        <w:t xml:space="preserve">The political debate between Ostrom and Hardin deals with how to </w:t>
      </w:r>
      <w:del w:id="2009" w:author="Author">
        <w:r w:rsidRPr="00794301">
          <w:rPr>
            <w:rStyle w:val="longtext"/>
            <w:rFonts w:asciiTheme="majorBidi" w:hAnsiTheme="majorBidi" w:cstheme="majorBidi"/>
            <w:color w:val="222222"/>
            <w:sz w:val="24"/>
            <w:szCs w:val="24"/>
          </w:rPr>
          <w:delText>deal with it</w:delText>
        </w:r>
      </w:del>
      <w:ins w:id="2010" w:author="Author">
        <w:r w:rsidR="00953C66">
          <w:rPr>
            <w:rStyle w:val="longtext"/>
            <w:rFonts w:asciiTheme="majorBidi" w:hAnsiTheme="majorBidi" w:cstheme="majorBidi"/>
            <w:color w:val="222222"/>
            <w:sz w:val="24"/>
            <w:szCs w:val="24"/>
          </w:rPr>
          <w:t>respond to</w:t>
        </w:r>
        <w:r w:rsidRPr="00794301">
          <w:rPr>
            <w:rStyle w:val="longtext"/>
            <w:rFonts w:asciiTheme="majorBidi" w:hAnsiTheme="majorBidi" w:cstheme="majorBidi"/>
            <w:color w:val="222222"/>
            <w:sz w:val="24"/>
            <w:szCs w:val="24"/>
          </w:rPr>
          <w:t xml:space="preserve"> </w:t>
        </w:r>
        <w:r w:rsidR="00581BF1">
          <w:rPr>
            <w:rStyle w:val="longtext"/>
            <w:rFonts w:asciiTheme="majorBidi" w:hAnsiTheme="majorBidi" w:cstheme="majorBidi"/>
            <w:color w:val="222222"/>
            <w:sz w:val="24"/>
            <w:szCs w:val="24"/>
          </w:rPr>
          <w:t>this change in human evolution</w:t>
        </w:r>
      </w:ins>
      <w:r w:rsidRPr="00794301">
        <w:rPr>
          <w:rStyle w:val="longtext"/>
          <w:rFonts w:asciiTheme="majorBidi" w:hAnsiTheme="majorBidi" w:cstheme="majorBidi"/>
          <w:color w:val="222222"/>
          <w:sz w:val="24"/>
          <w:szCs w:val="24"/>
        </w:rPr>
        <w:t>.</w:t>
      </w:r>
    </w:p>
    <w:p w14:paraId="00531886" w14:textId="77777777" w:rsidR="00EA6A48" w:rsidRDefault="00794301" w:rsidP="00F92540">
      <w:pPr>
        <w:bidi w:val="0"/>
        <w:spacing w:after="0" w:line="480" w:lineRule="auto"/>
        <w:ind w:firstLine="284"/>
        <w:jc w:val="both"/>
        <w:rPr>
          <w:del w:id="2011" w:author="Author"/>
          <w:rStyle w:val="longtext"/>
          <w:rFonts w:asciiTheme="majorBidi" w:hAnsiTheme="majorBidi" w:cstheme="majorBidi"/>
          <w:color w:val="222222"/>
          <w:sz w:val="24"/>
          <w:szCs w:val="24"/>
        </w:rPr>
      </w:pPr>
      <w:r w:rsidRPr="00794301">
        <w:rPr>
          <w:rStyle w:val="longtext"/>
          <w:rFonts w:asciiTheme="majorBidi" w:hAnsiTheme="majorBidi" w:cstheme="majorBidi"/>
          <w:color w:val="222222"/>
          <w:sz w:val="24"/>
          <w:szCs w:val="24"/>
        </w:rPr>
        <w:t xml:space="preserve">The importance of traditional </w:t>
      </w:r>
      <w:r w:rsidR="00EA6A48">
        <w:rPr>
          <w:rStyle w:val="longtext"/>
          <w:rFonts w:asciiTheme="majorBidi" w:hAnsiTheme="majorBidi" w:cstheme="majorBidi"/>
          <w:color w:val="222222"/>
          <w:sz w:val="24"/>
          <w:szCs w:val="24"/>
        </w:rPr>
        <w:t>kinship relations</w:t>
      </w:r>
      <w:r w:rsidRPr="00794301">
        <w:rPr>
          <w:rStyle w:val="longtext"/>
          <w:rFonts w:asciiTheme="majorBidi" w:hAnsiTheme="majorBidi" w:cstheme="majorBidi"/>
          <w:color w:val="222222"/>
          <w:sz w:val="24"/>
          <w:szCs w:val="24"/>
        </w:rPr>
        <w:t xml:space="preserve"> in fostering cooperation can be seen </w:t>
      </w:r>
      <w:r>
        <w:rPr>
          <w:rStyle w:val="longtext"/>
          <w:rFonts w:asciiTheme="majorBidi" w:hAnsiTheme="majorBidi" w:cstheme="majorBidi"/>
          <w:color w:val="222222"/>
          <w:sz w:val="24"/>
          <w:szCs w:val="24"/>
        </w:rPr>
        <w:t xml:space="preserve">in </w:t>
      </w:r>
      <w:del w:id="2012" w:author="Author">
        <w:r w:rsidRPr="00794301">
          <w:rPr>
            <w:rStyle w:val="longtext"/>
            <w:rFonts w:asciiTheme="majorBidi" w:hAnsiTheme="majorBidi" w:cstheme="majorBidi"/>
            <w:color w:val="222222"/>
            <w:sz w:val="24"/>
            <w:szCs w:val="24"/>
          </w:rPr>
          <w:delText xml:space="preserve">processes </w:delText>
        </w:r>
        <w:r>
          <w:rPr>
            <w:rStyle w:val="longtext"/>
            <w:rFonts w:asciiTheme="majorBidi" w:hAnsiTheme="majorBidi" w:cstheme="majorBidi"/>
            <w:color w:val="222222"/>
            <w:sz w:val="24"/>
            <w:szCs w:val="24"/>
          </w:rPr>
          <w:delText xml:space="preserve">of urbanization and sedentarization undergone by </w:delText>
        </w:r>
      </w:del>
      <w:ins w:id="2013" w:author="Author">
        <w:r w:rsidR="00581BF1">
          <w:rPr>
            <w:rStyle w:val="longtext"/>
            <w:rFonts w:asciiTheme="majorBidi" w:hAnsiTheme="majorBidi" w:cstheme="majorBidi"/>
            <w:color w:val="222222"/>
            <w:sz w:val="24"/>
            <w:szCs w:val="24"/>
          </w:rPr>
          <w:t>modern</w:t>
        </w:r>
        <w:r>
          <w:rPr>
            <w:rStyle w:val="longtext"/>
            <w:rFonts w:asciiTheme="majorBidi" w:hAnsiTheme="majorBidi" w:cstheme="majorBidi"/>
            <w:color w:val="222222"/>
            <w:sz w:val="24"/>
            <w:szCs w:val="24"/>
          </w:rPr>
          <w:t xml:space="preserve"> </w:t>
        </w:r>
      </w:ins>
      <w:r w:rsidRPr="00794301">
        <w:rPr>
          <w:rStyle w:val="longtext"/>
          <w:rFonts w:asciiTheme="majorBidi" w:hAnsiTheme="majorBidi" w:cstheme="majorBidi"/>
          <w:color w:val="222222"/>
          <w:sz w:val="24"/>
          <w:szCs w:val="24"/>
        </w:rPr>
        <w:t>Bedouin society in Israel</w:t>
      </w:r>
      <w:del w:id="2014" w:author="Author">
        <w:r w:rsidRPr="00794301">
          <w:rPr>
            <w:rStyle w:val="longtext"/>
            <w:rFonts w:asciiTheme="majorBidi" w:hAnsiTheme="majorBidi" w:cstheme="majorBidi"/>
            <w:color w:val="222222"/>
            <w:sz w:val="24"/>
            <w:szCs w:val="24"/>
          </w:rPr>
          <w:delText>.</w:delText>
        </w:r>
      </w:del>
      <w:ins w:id="2015" w:author="Author">
        <w:r w:rsidR="00581BF1">
          <w:rPr>
            <w:rStyle w:val="longtext"/>
            <w:rFonts w:asciiTheme="majorBidi" w:hAnsiTheme="majorBidi" w:cstheme="majorBidi"/>
            <w:color w:val="222222"/>
            <w:sz w:val="24"/>
            <w:szCs w:val="24"/>
          </w:rPr>
          <w:t xml:space="preserve">, which has undergone both </w:t>
        </w:r>
        <w:proofErr w:type="spellStart"/>
        <w:r w:rsidR="00581BF1">
          <w:rPr>
            <w:rStyle w:val="longtext"/>
            <w:rFonts w:asciiTheme="majorBidi" w:hAnsiTheme="majorBidi" w:cstheme="majorBidi"/>
            <w:color w:val="222222"/>
            <w:sz w:val="24"/>
            <w:szCs w:val="24"/>
          </w:rPr>
          <w:t>sedentarization</w:t>
        </w:r>
        <w:proofErr w:type="spellEnd"/>
        <w:r w:rsidR="00581BF1">
          <w:rPr>
            <w:rStyle w:val="longtext"/>
            <w:rFonts w:asciiTheme="majorBidi" w:hAnsiTheme="majorBidi" w:cstheme="majorBidi"/>
            <w:color w:val="222222"/>
            <w:sz w:val="24"/>
            <w:szCs w:val="24"/>
          </w:rPr>
          <w:t xml:space="preserve"> and urbanization</w:t>
        </w:r>
        <w:r w:rsidRPr="00794301">
          <w:rPr>
            <w:rStyle w:val="longtext"/>
            <w:rFonts w:asciiTheme="majorBidi" w:hAnsiTheme="majorBidi" w:cstheme="majorBidi"/>
            <w:color w:val="222222"/>
            <w:sz w:val="24"/>
            <w:szCs w:val="24"/>
          </w:rPr>
          <w:t>.</w:t>
        </w:r>
      </w:ins>
      <w:r>
        <w:rPr>
          <w:rStyle w:val="longtext"/>
          <w:rFonts w:asciiTheme="majorBidi" w:hAnsiTheme="majorBidi" w:cstheme="majorBidi"/>
          <w:color w:val="222222"/>
          <w:sz w:val="24"/>
          <w:szCs w:val="24"/>
        </w:rPr>
        <w:t xml:space="preserve"> </w:t>
      </w:r>
      <w:r w:rsidR="00F04C08" w:rsidRPr="006521BF">
        <w:rPr>
          <w:rStyle w:val="longtext"/>
          <w:rFonts w:asciiTheme="majorBidi" w:hAnsiTheme="majorBidi" w:cstheme="majorBidi"/>
          <w:color w:val="222222"/>
          <w:sz w:val="24"/>
          <w:szCs w:val="24"/>
        </w:rPr>
        <w:t>The</w:t>
      </w:r>
      <w:r>
        <w:rPr>
          <w:rStyle w:val="longtext"/>
          <w:rFonts w:asciiTheme="majorBidi" w:hAnsiTheme="majorBidi" w:cstheme="majorBidi"/>
          <w:color w:val="222222"/>
          <w:sz w:val="24"/>
          <w:szCs w:val="24"/>
        </w:rPr>
        <w:t>se</w:t>
      </w:r>
      <w:r w:rsidR="00F04C08" w:rsidRPr="006521BF">
        <w:rPr>
          <w:rStyle w:val="longtext"/>
          <w:rFonts w:asciiTheme="majorBidi" w:hAnsiTheme="majorBidi" w:cstheme="majorBidi"/>
          <w:color w:val="222222"/>
          <w:sz w:val="24"/>
          <w:szCs w:val="24"/>
        </w:rPr>
        <w:t xml:space="preserve"> process</w:t>
      </w:r>
      <w:r>
        <w:rPr>
          <w:rStyle w:val="longtext"/>
          <w:rFonts w:asciiTheme="majorBidi" w:hAnsiTheme="majorBidi" w:cstheme="majorBidi"/>
          <w:color w:val="222222"/>
          <w:sz w:val="24"/>
          <w:szCs w:val="24"/>
        </w:rPr>
        <w:t>es</w:t>
      </w:r>
      <w:r w:rsidR="00F04C08" w:rsidRPr="006521BF">
        <w:rPr>
          <w:rStyle w:val="longtext"/>
          <w:rFonts w:asciiTheme="majorBidi" w:hAnsiTheme="majorBidi" w:cstheme="majorBidi"/>
          <w:color w:val="222222"/>
          <w:sz w:val="24"/>
          <w:szCs w:val="24"/>
        </w:rPr>
        <w:t xml:space="preserve"> </w:t>
      </w:r>
      <w:del w:id="2016" w:author="Author">
        <w:r w:rsidR="00F04C08" w:rsidRPr="006521BF">
          <w:rPr>
            <w:rStyle w:val="longtext"/>
            <w:rFonts w:asciiTheme="majorBidi" w:hAnsiTheme="majorBidi" w:cstheme="majorBidi"/>
            <w:color w:val="222222"/>
            <w:sz w:val="24"/>
            <w:szCs w:val="24"/>
          </w:rPr>
          <w:delText xml:space="preserve">show, on the one hand, how the urbanization of a tribal society </w:delText>
        </w:r>
      </w:del>
      <w:ins w:id="2017" w:author="Author">
        <w:r w:rsidR="00581BF1">
          <w:rPr>
            <w:rStyle w:val="longtext"/>
            <w:rFonts w:asciiTheme="majorBidi" w:hAnsiTheme="majorBidi" w:cstheme="majorBidi"/>
            <w:color w:val="222222"/>
            <w:sz w:val="24"/>
            <w:szCs w:val="24"/>
          </w:rPr>
          <w:t xml:space="preserve">have </w:t>
        </w:r>
      </w:ins>
      <w:r w:rsidR="00581BF1">
        <w:rPr>
          <w:rStyle w:val="longtext"/>
          <w:rFonts w:asciiTheme="majorBidi" w:hAnsiTheme="majorBidi" w:cstheme="majorBidi"/>
          <w:color w:val="222222"/>
          <w:sz w:val="24"/>
          <w:szCs w:val="24"/>
        </w:rPr>
        <w:t>led</w:t>
      </w:r>
      <w:r w:rsidR="00F04C08" w:rsidRPr="006521BF">
        <w:rPr>
          <w:rStyle w:val="longtext"/>
          <w:rFonts w:asciiTheme="majorBidi" w:hAnsiTheme="majorBidi" w:cstheme="majorBidi"/>
          <w:color w:val="222222"/>
          <w:sz w:val="24"/>
          <w:szCs w:val="24"/>
        </w:rPr>
        <w:t xml:space="preserve"> to the abandonment of the traditional</w:t>
      </w:r>
      <w:r w:rsidR="00953C66">
        <w:rPr>
          <w:rStyle w:val="longtext"/>
          <w:rFonts w:asciiTheme="majorBidi" w:hAnsiTheme="majorBidi" w:cstheme="majorBidi"/>
          <w:color w:val="222222"/>
          <w:sz w:val="24"/>
          <w:szCs w:val="24"/>
        </w:rPr>
        <w:t xml:space="preserve"> </w:t>
      </w:r>
      <w:del w:id="2018" w:author="Author">
        <w:r w:rsidR="00F04C08" w:rsidRPr="006521BF">
          <w:rPr>
            <w:rStyle w:val="longtext"/>
            <w:rFonts w:asciiTheme="majorBidi" w:hAnsiTheme="majorBidi" w:cstheme="majorBidi"/>
            <w:color w:val="222222"/>
            <w:sz w:val="24"/>
            <w:szCs w:val="24"/>
          </w:rPr>
          <w:delText xml:space="preserve">common </w:delText>
        </w:r>
      </w:del>
      <w:r w:rsidR="00953C66">
        <w:rPr>
          <w:rStyle w:val="longtext"/>
          <w:rFonts w:asciiTheme="majorBidi" w:hAnsiTheme="majorBidi" w:cstheme="majorBidi"/>
          <w:color w:val="222222"/>
          <w:sz w:val="24"/>
          <w:szCs w:val="24"/>
        </w:rPr>
        <w:t>regime</w:t>
      </w:r>
      <w:del w:id="2019" w:author="Author">
        <w:r>
          <w:rPr>
            <w:rStyle w:val="longtext"/>
            <w:rFonts w:asciiTheme="majorBidi" w:hAnsiTheme="majorBidi" w:cstheme="majorBidi"/>
            <w:color w:val="222222"/>
            <w:sz w:val="24"/>
            <w:szCs w:val="24"/>
          </w:rPr>
          <w:delText>, but, on</w:delText>
        </w:r>
      </w:del>
      <w:ins w:id="2020" w:author="Author">
        <w:r w:rsidR="00953C66">
          <w:rPr>
            <w:rStyle w:val="longtext"/>
            <w:rFonts w:asciiTheme="majorBidi" w:hAnsiTheme="majorBidi" w:cstheme="majorBidi"/>
            <w:color w:val="222222"/>
            <w:sz w:val="24"/>
            <w:szCs w:val="24"/>
          </w:rPr>
          <w:t xml:space="preserve"> of</w:t>
        </w:r>
      </w:ins>
      <w:r w:rsidR="00953C66">
        <w:rPr>
          <w:rStyle w:val="longtext"/>
          <w:rFonts w:asciiTheme="majorBidi" w:hAnsiTheme="majorBidi" w:cstheme="majorBidi"/>
          <w:color w:val="222222"/>
          <w:sz w:val="24"/>
          <w:szCs w:val="24"/>
        </w:rPr>
        <w:t xml:space="preserve"> the </w:t>
      </w:r>
      <w:del w:id="2021" w:author="Author">
        <w:r>
          <w:rPr>
            <w:rStyle w:val="longtext"/>
            <w:rFonts w:asciiTheme="majorBidi" w:hAnsiTheme="majorBidi" w:cstheme="majorBidi"/>
            <w:color w:val="222222"/>
            <w:sz w:val="24"/>
            <w:szCs w:val="24"/>
          </w:rPr>
          <w:delText>other hand,</w:delText>
        </w:r>
      </w:del>
      <w:ins w:id="2022" w:author="Author">
        <w:r w:rsidR="00F04C08" w:rsidRPr="006521BF">
          <w:rPr>
            <w:rStyle w:val="longtext"/>
            <w:rFonts w:asciiTheme="majorBidi" w:hAnsiTheme="majorBidi" w:cstheme="majorBidi"/>
            <w:color w:val="222222"/>
            <w:sz w:val="24"/>
            <w:szCs w:val="24"/>
          </w:rPr>
          <w:t>common</w:t>
        </w:r>
        <w:r w:rsidR="00953C66">
          <w:rPr>
            <w:rStyle w:val="longtext"/>
            <w:rFonts w:asciiTheme="majorBidi" w:hAnsiTheme="majorBidi" w:cstheme="majorBidi"/>
            <w:color w:val="222222"/>
            <w:sz w:val="24"/>
            <w:szCs w:val="24"/>
          </w:rPr>
          <w:t>s;</w:t>
        </w:r>
      </w:ins>
      <w:r w:rsidR="00581BF1">
        <w:rPr>
          <w:rStyle w:val="longtext"/>
          <w:rFonts w:asciiTheme="majorBidi" w:hAnsiTheme="majorBidi" w:cstheme="majorBidi"/>
          <w:color w:val="222222"/>
          <w:sz w:val="24"/>
          <w:szCs w:val="24"/>
        </w:rPr>
        <w:t xml:space="preserve"> </w:t>
      </w:r>
      <w:r>
        <w:rPr>
          <w:rStyle w:val="longtext"/>
          <w:rFonts w:asciiTheme="majorBidi" w:hAnsiTheme="majorBidi" w:cstheme="majorBidi"/>
          <w:color w:val="222222"/>
          <w:sz w:val="24"/>
          <w:szCs w:val="24"/>
        </w:rPr>
        <w:t>they</w:t>
      </w:r>
      <w:r w:rsidR="00F04C08" w:rsidRPr="006521BF">
        <w:rPr>
          <w:rStyle w:val="longtext"/>
          <w:rFonts w:asciiTheme="majorBidi" w:hAnsiTheme="majorBidi" w:cstheme="majorBidi"/>
          <w:color w:val="222222"/>
          <w:sz w:val="24"/>
          <w:szCs w:val="24"/>
        </w:rPr>
        <w:t xml:space="preserve"> </w:t>
      </w:r>
      <w:ins w:id="2023" w:author="Author">
        <w:r w:rsidR="00581BF1">
          <w:rPr>
            <w:rStyle w:val="longtext"/>
            <w:rFonts w:asciiTheme="majorBidi" w:hAnsiTheme="majorBidi" w:cstheme="majorBidi"/>
            <w:color w:val="222222"/>
            <w:sz w:val="24"/>
            <w:szCs w:val="24"/>
          </w:rPr>
          <w:t xml:space="preserve">also </w:t>
        </w:r>
      </w:ins>
      <w:r w:rsidR="00F04C08" w:rsidRPr="006521BF">
        <w:rPr>
          <w:rStyle w:val="longtext"/>
          <w:rFonts w:asciiTheme="majorBidi" w:hAnsiTheme="majorBidi" w:cstheme="majorBidi"/>
          <w:color w:val="222222"/>
          <w:sz w:val="24"/>
          <w:szCs w:val="24"/>
        </w:rPr>
        <w:t xml:space="preserve">show how difficult it is for </w:t>
      </w:r>
      <w:del w:id="2024" w:author="Author">
        <w:r w:rsidR="00F04C08" w:rsidRPr="006521BF">
          <w:rPr>
            <w:rStyle w:val="longtext"/>
            <w:rFonts w:asciiTheme="majorBidi" w:hAnsiTheme="majorBidi" w:cstheme="majorBidi"/>
            <w:color w:val="222222"/>
            <w:sz w:val="24"/>
            <w:szCs w:val="24"/>
          </w:rPr>
          <w:delText xml:space="preserve">such </w:delText>
        </w:r>
      </w:del>
      <w:r w:rsidR="00581BF1">
        <w:rPr>
          <w:rStyle w:val="longtext"/>
          <w:rFonts w:asciiTheme="majorBidi" w:hAnsiTheme="majorBidi" w:cstheme="majorBidi"/>
          <w:color w:val="222222"/>
          <w:sz w:val="24"/>
          <w:szCs w:val="24"/>
        </w:rPr>
        <w:t xml:space="preserve">a </w:t>
      </w:r>
      <w:ins w:id="2025" w:author="Author">
        <w:r w:rsidR="00581BF1">
          <w:rPr>
            <w:rStyle w:val="longtext"/>
            <w:rFonts w:asciiTheme="majorBidi" w:hAnsiTheme="majorBidi" w:cstheme="majorBidi"/>
            <w:color w:val="222222"/>
            <w:sz w:val="24"/>
            <w:szCs w:val="24"/>
          </w:rPr>
          <w:t>tribal</w:t>
        </w:r>
        <w:r w:rsidR="00F04C08" w:rsidRPr="006521BF">
          <w:rPr>
            <w:rStyle w:val="longtext"/>
            <w:rFonts w:asciiTheme="majorBidi" w:hAnsiTheme="majorBidi" w:cstheme="majorBidi"/>
            <w:color w:val="222222"/>
            <w:sz w:val="24"/>
            <w:szCs w:val="24"/>
          </w:rPr>
          <w:t xml:space="preserve"> </w:t>
        </w:r>
      </w:ins>
      <w:r w:rsidR="00F04C08" w:rsidRPr="006521BF">
        <w:rPr>
          <w:rStyle w:val="longtext"/>
          <w:rFonts w:asciiTheme="majorBidi" w:hAnsiTheme="majorBidi" w:cstheme="majorBidi"/>
          <w:color w:val="222222"/>
          <w:sz w:val="24"/>
          <w:szCs w:val="24"/>
        </w:rPr>
        <w:t xml:space="preserve">society to break away from the commons tradition and adapt </w:t>
      </w:r>
      <w:ins w:id="2026" w:author="Author">
        <w:r w:rsidR="00581BF1">
          <w:rPr>
            <w:rStyle w:val="longtext"/>
            <w:rFonts w:asciiTheme="majorBidi" w:hAnsiTheme="majorBidi" w:cstheme="majorBidi"/>
            <w:color w:val="222222"/>
            <w:sz w:val="24"/>
            <w:szCs w:val="24"/>
          </w:rPr>
          <w:t xml:space="preserve">to </w:t>
        </w:r>
      </w:ins>
      <w:r w:rsidR="00F04C08" w:rsidRPr="006521BF">
        <w:rPr>
          <w:rStyle w:val="longtext"/>
          <w:rFonts w:asciiTheme="majorBidi" w:hAnsiTheme="majorBidi" w:cstheme="majorBidi"/>
          <w:color w:val="222222"/>
          <w:sz w:val="24"/>
          <w:szCs w:val="24"/>
        </w:rPr>
        <w:t xml:space="preserve">urban private ownership patterns. </w:t>
      </w:r>
      <w:del w:id="2027" w:author="Author">
        <w:r>
          <w:rPr>
            <w:rStyle w:val="longtext"/>
            <w:rFonts w:asciiTheme="majorBidi" w:hAnsiTheme="majorBidi" w:cstheme="majorBidi"/>
            <w:color w:val="222222"/>
            <w:sz w:val="24"/>
            <w:szCs w:val="24"/>
          </w:rPr>
          <w:delText>T</w:delText>
        </w:r>
        <w:r w:rsidRPr="00794301">
          <w:rPr>
            <w:rStyle w:val="longtext"/>
            <w:rFonts w:asciiTheme="majorBidi" w:hAnsiTheme="majorBidi" w:cstheme="majorBidi"/>
            <w:color w:val="222222"/>
            <w:sz w:val="24"/>
            <w:szCs w:val="24"/>
          </w:rPr>
          <w:delText>hese processes do not necessarily break down the</w:delText>
        </w:r>
      </w:del>
      <w:ins w:id="2028" w:author="Author">
        <w:r w:rsidR="00581BF1">
          <w:rPr>
            <w:rStyle w:val="longtext"/>
            <w:rFonts w:asciiTheme="majorBidi" w:hAnsiTheme="majorBidi" w:cstheme="majorBidi"/>
            <w:color w:val="222222"/>
            <w:sz w:val="24"/>
            <w:szCs w:val="24"/>
          </w:rPr>
          <w:t>T</w:t>
        </w:r>
        <w:r w:rsidRPr="00794301">
          <w:rPr>
            <w:rStyle w:val="longtext"/>
            <w:rFonts w:asciiTheme="majorBidi" w:hAnsiTheme="majorBidi" w:cstheme="majorBidi"/>
            <w:color w:val="222222"/>
            <w:sz w:val="24"/>
            <w:szCs w:val="24"/>
          </w:rPr>
          <w:t>he</w:t>
        </w:r>
      </w:ins>
      <w:r w:rsidRPr="00794301">
        <w:rPr>
          <w:rStyle w:val="longtext"/>
          <w:rFonts w:asciiTheme="majorBidi" w:hAnsiTheme="majorBidi" w:cstheme="majorBidi"/>
          <w:color w:val="222222"/>
          <w:sz w:val="24"/>
          <w:szCs w:val="24"/>
        </w:rPr>
        <w:t xml:space="preserve"> tribal structure based on close blood ties</w:t>
      </w:r>
      <w:del w:id="2029" w:author="Author">
        <w:r w:rsidRPr="00794301">
          <w:rPr>
            <w:rStyle w:val="longtext"/>
            <w:rFonts w:asciiTheme="majorBidi" w:hAnsiTheme="majorBidi" w:cstheme="majorBidi"/>
            <w:color w:val="222222"/>
            <w:sz w:val="24"/>
            <w:szCs w:val="24"/>
          </w:rPr>
          <w:delText>. Thus, on the one hand, Bedouin society has difficulty adopting an urban lifestyle based on individualism and private property</w:delText>
        </w:r>
        <w:r>
          <w:rPr>
            <w:rStyle w:val="longtext"/>
            <w:rFonts w:asciiTheme="majorBidi" w:hAnsiTheme="majorBidi" w:cstheme="majorBidi"/>
            <w:color w:val="222222"/>
            <w:sz w:val="24"/>
            <w:szCs w:val="24"/>
          </w:rPr>
          <w:delText xml:space="preserve"> in the new </w:delText>
        </w:r>
        <w:r w:rsidRPr="00794301">
          <w:rPr>
            <w:rStyle w:val="longtext"/>
            <w:rFonts w:asciiTheme="majorBidi" w:hAnsiTheme="majorBidi" w:cstheme="majorBidi"/>
            <w:color w:val="222222"/>
            <w:sz w:val="24"/>
            <w:szCs w:val="24"/>
          </w:rPr>
          <w:delText xml:space="preserve">Bedouin </w:delText>
        </w:r>
        <w:r>
          <w:rPr>
            <w:rStyle w:val="longtext"/>
            <w:rFonts w:asciiTheme="majorBidi" w:hAnsiTheme="majorBidi" w:cstheme="majorBidi"/>
            <w:color w:val="222222"/>
            <w:sz w:val="24"/>
            <w:szCs w:val="24"/>
          </w:rPr>
          <w:delText>towns</w:delText>
        </w:r>
        <w:r w:rsidRPr="00794301">
          <w:rPr>
            <w:rStyle w:val="longtext"/>
            <w:rFonts w:asciiTheme="majorBidi" w:hAnsiTheme="majorBidi" w:cstheme="majorBidi"/>
            <w:color w:val="222222"/>
            <w:sz w:val="24"/>
            <w:szCs w:val="24"/>
          </w:rPr>
          <w:delText xml:space="preserve"> in the south.</w:delText>
        </w:r>
      </w:del>
    </w:p>
    <w:p w14:paraId="15CEBCDB" w14:textId="06E316E5" w:rsidR="00F04C08" w:rsidRDefault="00794301" w:rsidP="00F92540">
      <w:pPr>
        <w:bidi w:val="0"/>
        <w:spacing w:after="0" w:line="480" w:lineRule="auto"/>
        <w:ind w:firstLine="284"/>
        <w:rPr>
          <w:rStyle w:val="longtext"/>
          <w:rFonts w:asciiTheme="majorBidi" w:hAnsiTheme="majorBidi" w:cstheme="majorBidi"/>
          <w:color w:val="222222"/>
          <w:sz w:val="24"/>
          <w:szCs w:val="24"/>
          <w:rtl/>
        </w:rPr>
        <w:pPrChange w:id="2030" w:author="Author">
          <w:pPr>
            <w:bidi w:val="0"/>
            <w:spacing w:after="0" w:line="480" w:lineRule="auto"/>
            <w:ind w:firstLine="284"/>
            <w:jc w:val="both"/>
          </w:pPr>
        </w:pPrChange>
      </w:pPr>
      <w:del w:id="2031" w:author="Author">
        <w:r w:rsidRPr="00794301">
          <w:rPr>
            <w:rStyle w:val="longtext"/>
            <w:rFonts w:asciiTheme="majorBidi" w:hAnsiTheme="majorBidi" w:cstheme="majorBidi"/>
            <w:color w:val="222222"/>
            <w:sz w:val="24"/>
            <w:szCs w:val="24"/>
          </w:rPr>
          <w:delText>On the other hand, traditional</w:delText>
        </w:r>
      </w:del>
      <w:ins w:id="2032" w:author="Author">
        <w:r w:rsidR="00581BF1">
          <w:rPr>
            <w:rStyle w:val="longtext"/>
            <w:rFonts w:asciiTheme="majorBidi" w:hAnsiTheme="majorBidi" w:cstheme="majorBidi"/>
            <w:color w:val="222222"/>
            <w:sz w:val="24"/>
            <w:szCs w:val="24"/>
          </w:rPr>
          <w:t xml:space="preserve"> still remains, if weakened</w:t>
        </w:r>
        <w:r w:rsidRPr="00794301">
          <w:rPr>
            <w:rStyle w:val="longtext"/>
            <w:rFonts w:asciiTheme="majorBidi" w:hAnsiTheme="majorBidi" w:cstheme="majorBidi"/>
            <w:color w:val="222222"/>
            <w:sz w:val="24"/>
            <w:szCs w:val="24"/>
          </w:rPr>
          <w:t xml:space="preserve">. </w:t>
        </w:r>
        <w:r w:rsidR="00581BF1">
          <w:rPr>
            <w:rStyle w:val="longtext"/>
            <w:rFonts w:asciiTheme="majorBidi" w:hAnsiTheme="majorBidi" w:cstheme="majorBidi"/>
            <w:color w:val="222222"/>
            <w:sz w:val="24"/>
            <w:szCs w:val="24"/>
          </w:rPr>
          <w:t>T</w:t>
        </w:r>
        <w:r w:rsidRPr="00794301">
          <w:rPr>
            <w:rStyle w:val="longtext"/>
            <w:rFonts w:asciiTheme="majorBidi" w:hAnsiTheme="majorBidi" w:cstheme="majorBidi"/>
            <w:color w:val="222222"/>
            <w:sz w:val="24"/>
            <w:szCs w:val="24"/>
          </w:rPr>
          <w:t>raditional</w:t>
        </w:r>
      </w:ins>
      <w:r w:rsidRPr="00794301">
        <w:rPr>
          <w:rStyle w:val="longtext"/>
          <w:rFonts w:asciiTheme="majorBidi" w:hAnsiTheme="majorBidi" w:cstheme="majorBidi"/>
          <w:color w:val="222222"/>
          <w:sz w:val="24"/>
          <w:szCs w:val="24"/>
        </w:rPr>
        <w:t xml:space="preserve"> sharing patterns continue to influence </w:t>
      </w:r>
      <w:del w:id="2033" w:author="Author">
        <w:r w:rsidRPr="00794301">
          <w:rPr>
            <w:rStyle w:val="longtext"/>
            <w:rFonts w:asciiTheme="majorBidi" w:hAnsiTheme="majorBidi" w:cstheme="majorBidi"/>
            <w:color w:val="222222"/>
            <w:sz w:val="24"/>
            <w:szCs w:val="24"/>
          </w:rPr>
          <w:delText>the reference</w:delText>
        </w:r>
      </w:del>
      <w:ins w:id="2034" w:author="Author">
        <w:r w:rsidR="00581BF1">
          <w:rPr>
            <w:rStyle w:val="longtext"/>
            <w:rFonts w:asciiTheme="majorBidi" w:hAnsiTheme="majorBidi" w:cstheme="majorBidi"/>
            <w:color w:val="222222"/>
            <w:sz w:val="24"/>
            <w:szCs w:val="24"/>
          </w:rPr>
          <w:t>attitudes</w:t>
        </w:r>
      </w:ins>
      <w:r w:rsidR="00581BF1">
        <w:rPr>
          <w:rStyle w:val="longtext"/>
          <w:rFonts w:asciiTheme="majorBidi" w:hAnsiTheme="majorBidi" w:cstheme="majorBidi"/>
          <w:color w:val="222222"/>
          <w:sz w:val="24"/>
          <w:szCs w:val="24"/>
        </w:rPr>
        <w:t xml:space="preserve"> to</w:t>
      </w:r>
      <w:r w:rsidRPr="00794301">
        <w:rPr>
          <w:rStyle w:val="longtext"/>
          <w:rFonts w:asciiTheme="majorBidi" w:hAnsiTheme="majorBidi" w:cstheme="majorBidi"/>
          <w:color w:val="222222"/>
          <w:sz w:val="24"/>
          <w:szCs w:val="24"/>
        </w:rPr>
        <w:t xml:space="preserve"> open and urban space</w:t>
      </w:r>
      <w:del w:id="2035" w:author="Author">
        <w:r w:rsidRPr="00794301">
          <w:rPr>
            <w:rStyle w:val="longtext"/>
            <w:rFonts w:asciiTheme="majorBidi" w:hAnsiTheme="majorBidi" w:cstheme="majorBidi"/>
            <w:color w:val="222222"/>
            <w:sz w:val="24"/>
            <w:szCs w:val="24"/>
          </w:rPr>
          <w:delText xml:space="preserve">. Examples are the spread of the Bedouin </w:delText>
        </w:r>
        <w:r w:rsidR="00BC59B8" w:rsidRPr="00794301">
          <w:rPr>
            <w:rStyle w:val="longtext"/>
            <w:rFonts w:asciiTheme="majorBidi" w:hAnsiTheme="majorBidi" w:cstheme="majorBidi"/>
            <w:color w:val="222222"/>
            <w:sz w:val="24"/>
            <w:szCs w:val="24"/>
          </w:rPr>
          <w:delText>di</w:delText>
        </w:r>
        <w:r w:rsidR="00BC59B8">
          <w:rPr>
            <w:rStyle w:val="longtext"/>
            <w:rFonts w:asciiTheme="majorBidi" w:hAnsiTheme="majorBidi" w:cstheme="majorBidi"/>
            <w:color w:val="222222"/>
            <w:sz w:val="24"/>
            <w:szCs w:val="24"/>
          </w:rPr>
          <w:delText>spersion</w:delText>
        </w:r>
        <w:r>
          <w:rPr>
            <w:rStyle w:val="longtext"/>
            <w:rFonts w:asciiTheme="majorBidi" w:hAnsiTheme="majorBidi" w:cstheme="majorBidi"/>
            <w:color w:val="222222"/>
            <w:sz w:val="24"/>
            <w:szCs w:val="24"/>
          </w:rPr>
          <w:delText xml:space="preserve"> and </w:delText>
        </w:r>
        <w:r w:rsidRPr="00794301">
          <w:rPr>
            <w:rStyle w:val="longtext"/>
            <w:rFonts w:asciiTheme="majorBidi" w:hAnsiTheme="majorBidi" w:cstheme="majorBidi"/>
            <w:color w:val="222222"/>
            <w:sz w:val="24"/>
            <w:szCs w:val="24"/>
          </w:rPr>
          <w:delText>t</w:delText>
        </w:r>
        <w:r>
          <w:rPr>
            <w:rStyle w:val="longtext"/>
            <w:rFonts w:asciiTheme="majorBidi" w:hAnsiTheme="majorBidi" w:cstheme="majorBidi"/>
            <w:color w:val="222222"/>
            <w:sz w:val="24"/>
            <w:szCs w:val="24"/>
          </w:rPr>
          <w:delText>h</w:delText>
        </w:r>
        <w:r w:rsidRPr="00794301">
          <w:rPr>
            <w:rStyle w:val="longtext"/>
            <w:rFonts w:asciiTheme="majorBidi" w:hAnsiTheme="majorBidi" w:cstheme="majorBidi"/>
            <w:color w:val="222222"/>
            <w:sz w:val="24"/>
            <w:szCs w:val="24"/>
          </w:rPr>
          <w:delText xml:space="preserve">e attitude to </w:delText>
        </w:r>
      </w:del>
      <w:ins w:id="2036" w:author="Author">
        <w:r w:rsidR="00581BF1">
          <w:rPr>
            <w:rStyle w:val="longtext"/>
            <w:rFonts w:asciiTheme="majorBidi" w:hAnsiTheme="majorBidi" w:cstheme="majorBidi"/>
            <w:color w:val="222222"/>
            <w:sz w:val="24"/>
            <w:szCs w:val="24"/>
          </w:rPr>
          <w:t xml:space="preserve"> </w:t>
        </w:r>
        <w:r w:rsidR="00B536CD">
          <w:rPr>
            <w:rStyle w:val="longtext"/>
            <w:rFonts w:asciiTheme="majorBidi" w:hAnsiTheme="majorBidi" w:cstheme="majorBidi"/>
            <w:color w:val="222222"/>
            <w:sz w:val="24"/>
            <w:szCs w:val="24"/>
          </w:rPr>
          <w:t>held by</w:t>
        </w:r>
        <w:r w:rsidR="00581BF1">
          <w:rPr>
            <w:rStyle w:val="longtext"/>
            <w:rFonts w:asciiTheme="majorBidi" w:hAnsiTheme="majorBidi" w:cstheme="majorBidi"/>
            <w:color w:val="222222"/>
            <w:sz w:val="24"/>
            <w:szCs w:val="24"/>
          </w:rPr>
          <w:t xml:space="preserve"> residents of newly created towns in the south of Israel; however, this effect varies by the composition of the neighborhood. </w:t>
        </w:r>
        <w:commentRangeStart w:id="2037"/>
        <w:r w:rsidR="00581BF1">
          <w:rPr>
            <w:rStyle w:val="longtext"/>
            <w:rFonts w:asciiTheme="majorBidi" w:hAnsiTheme="majorBidi" w:cstheme="majorBidi"/>
            <w:color w:val="222222"/>
            <w:sz w:val="24"/>
            <w:szCs w:val="24"/>
          </w:rPr>
          <w:t>In</w:t>
        </w:r>
        <w:commentRangeEnd w:id="2037"/>
        <w:r w:rsidR="00C52456">
          <w:rPr>
            <w:rStyle w:val="CommentReference"/>
          </w:rPr>
          <w:commentReference w:id="2037"/>
        </w:r>
        <w:r w:rsidR="00581BF1">
          <w:rPr>
            <w:rStyle w:val="longtext"/>
            <w:rFonts w:asciiTheme="majorBidi" w:hAnsiTheme="majorBidi" w:cstheme="majorBidi"/>
            <w:color w:val="222222"/>
            <w:sz w:val="24"/>
            <w:szCs w:val="24"/>
          </w:rPr>
          <w:t xml:space="preserve"> segregated Bedouin urban neighborhoods, there is a high degree of sharing common resources, but the</w:t>
        </w:r>
        <w:r w:rsidR="00581BF1" w:rsidRPr="00794301">
          <w:rPr>
            <w:rStyle w:val="longtext"/>
            <w:rFonts w:asciiTheme="majorBidi" w:hAnsiTheme="majorBidi" w:cstheme="majorBidi"/>
            <w:color w:val="222222"/>
            <w:sz w:val="24"/>
            <w:szCs w:val="24"/>
          </w:rPr>
          <w:t xml:space="preserve"> weakening of tribalism </w:t>
        </w:r>
        <w:r w:rsidR="00581BF1">
          <w:rPr>
            <w:rStyle w:val="longtext"/>
            <w:rFonts w:asciiTheme="majorBidi" w:hAnsiTheme="majorBidi" w:cstheme="majorBidi"/>
            <w:color w:val="222222"/>
            <w:sz w:val="24"/>
            <w:szCs w:val="24"/>
          </w:rPr>
          <w:t xml:space="preserve">has </w:t>
        </w:r>
        <w:r w:rsidR="00581BF1" w:rsidRPr="00794301">
          <w:rPr>
            <w:rStyle w:val="longtext"/>
            <w:rFonts w:asciiTheme="majorBidi" w:hAnsiTheme="majorBidi" w:cstheme="majorBidi"/>
            <w:color w:val="222222"/>
            <w:sz w:val="24"/>
            <w:szCs w:val="24"/>
          </w:rPr>
          <w:t>impair</w:t>
        </w:r>
        <w:r w:rsidR="00581BF1">
          <w:rPr>
            <w:rStyle w:val="longtext"/>
            <w:rFonts w:asciiTheme="majorBidi" w:hAnsiTheme="majorBidi" w:cstheme="majorBidi"/>
            <w:color w:val="222222"/>
            <w:sz w:val="24"/>
            <w:szCs w:val="24"/>
          </w:rPr>
          <w:t>ed</w:t>
        </w:r>
        <w:r w:rsidR="00581BF1" w:rsidRPr="00794301">
          <w:rPr>
            <w:rStyle w:val="longtext"/>
            <w:rFonts w:asciiTheme="majorBidi" w:hAnsiTheme="majorBidi" w:cstheme="majorBidi"/>
            <w:color w:val="222222"/>
            <w:sz w:val="24"/>
            <w:szCs w:val="24"/>
          </w:rPr>
          <w:t xml:space="preserve"> the </w:t>
        </w:r>
        <w:r w:rsidR="00581BF1">
          <w:rPr>
            <w:rStyle w:val="longtext"/>
            <w:rFonts w:asciiTheme="majorBidi" w:hAnsiTheme="majorBidi" w:cstheme="majorBidi"/>
            <w:color w:val="222222"/>
            <w:sz w:val="24"/>
            <w:szCs w:val="24"/>
          </w:rPr>
          <w:t xml:space="preserve">ability of Bedouins living in mixed </w:t>
        </w:r>
      </w:ins>
      <w:r w:rsidR="00581BF1">
        <w:rPr>
          <w:rStyle w:val="longtext"/>
          <w:rFonts w:asciiTheme="majorBidi" w:hAnsiTheme="majorBidi" w:cstheme="majorBidi"/>
          <w:color w:val="222222"/>
          <w:sz w:val="24"/>
          <w:szCs w:val="24"/>
        </w:rPr>
        <w:t xml:space="preserve">urban </w:t>
      </w:r>
      <w:ins w:id="2038" w:author="Author">
        <w:r w:rsidR="00581BF1">
          <w:rPr>
            <w:rStyle w:val="longtext"/>
            <w:rFonts w:asciiTheme="majorBidi" w:hAnsiTheme="majorBidi" w:cstheme="majorBidi"/>
            <w:color w:val="222222"/>
            <w:sz w:val="24"/>
            <w:szCs w:val="24"/>
          </w:rPr>
          <w:t xml:space="preserve">neighborhoods to collaborate on </w:t>
        </w:r>
      </w:ins>
      <w:r w:rsidR="00581BF1">
        <w:rPr>
          <w:rStyle w:val="longtext"/>
          <w:rFonts w:asciiTheme="majorBidi" w:hAnsiTheme="majorBidi" w:cstheme="majorBidi"/>
          <w:color w:val="222222"/>
          <w:sz w:val="24"/>
          <w:szCs w:val="24"/>
        </w:rPr>
        <w:t xml:space="preserve">public </w:t>
      </w:r>
      <w:del w:id="2039" w:author="Author">
        <w:r w:rsidRPr="00794301">
          <w:rPr>
            <w:rStyle w:val="longtext"/>
            <w:rFonts w:asciiTheme="majorBidi" w:hAnsiTheme="majorBidi" w:cstheme="majorBidi"/>
            <w:color w:val="222222"/>
            <w:sz w:val="24"/>
            <w:szCs w:val="24"/>
          </w:rPr>
          <w:delText>areas in</w:delText>
        </w:r>
      </w:del>
      <w:ins w:id="2040" w:author="Author">
        <w:r w:rsidR="00581BF1">
          <w:rPr>
            <w:rStyle w:val="longtext"/>
            <w:rFonts w:asciiTheme="majorBidi" w:hAnsiTheme="majorBidi" w:cstheme="majorBidi"/>
            <w:color w:val="222222"/>
            <w:sz w:val="24"/>
            <w:szCs w:val="24"/>
          </w:rPr>
          <w:t>space</w:t>
        </w:r>
        <w:r w:rsidR="00354BA5">
          <w:rPr>
            <w:rStyle w:val="longtext"/>
            <w:rFonts w:asciiTheme="majorBidi" w:hAnsiTheme="majorBidi" w:cstheme="majorBidi"/>
            <w:color w:val="222222"/>
            <w:sz w:val="24"/>
            <w:szCs w:val="24"/>
          </w:rPr>
          <w:t>s</w:t>
        </w:r>
        <w:r w:rsidR="00581BF1">
          <w:rPr>
            <w:rStyle w:val="longtext"/>
            <w:rFonts w:asciiTheme="majorBidi" w:hAnsiTheme="majorBidi" w:cstheme="majorBidi"/>
            <w:color w:val="222222"/>
            <w:sz w:val="24"/>
            <w:szCs w:val="24"/>
          </w:rPr>
          <w:t>.</w:t>
        </w:r>
        <w:r w:rsidRPr="00794301">
          <w:rPr>
            <w:rStyle w:val="longtext"/>
            <w:rFonts w:asciiTheme="majorBidi" w:hAnsiTheme="majorBidi" w:cstheme="majorBidi"/>
            <w:color w:val="222222"/>
            <w:sz w:val="24"/>
            <w:szCs w:val="24"/>
          </w:rPr>
          <w:t xml:space="preserve"> </w:t>
        </w:r>
        <w:r w:rsidR="00581BF1">
          <w:rPr>
            <w:rStyle w:val="longtext"/>
            <w:rFonts w:asciiTheme="majorBidi" w:hAnsiTheme="majorBidi" w:cstheme="majorBidi"/>
            <w:color w:val="222222"/>
            <w:sz w:val="24"/>
            <w:szCs w:val="24"/>
          </w:rPr>
          <w:t>Among</w:t>
        </w:r>
      </w:ins>
      <w:r w:rsidR="00581BF1">
        <w:rPr>
          <w:rStyle w:val="longtext"/>
          <w:rFonts w:asciiTheme="majorBidi" w:hAnsiTheme="majorBidi" w:cstheme="majorBidi"/>
          <w:color w:val="222222"/>
          <w:sz w:val="24"/>
          <w:szCs w:val="24"/>
        </w:rPr>
        <w:t xml:space="preserve"> those </w:t>
      </w:r>
      <w:del w:id="2041" w:author="Author">
        <w:r w:rsidRPr="00794301">
          <w:rPr>
            <w:rStyle w:val="longtext"/>
            <w:rFonts w:asciiTheme="majorBidi" w:hAnsiTheme="majorBidi" w:cstheme="majorBidi"/>
            <w:color w:val="222222"/>
            <w:sz w:val="24"/>
            <w:szCs w:val="24"/>
          </w:rPr>
          <w:delText xml:space="preserve">southern </w:delText>
        </w:r>
        <w:r>
          <w:rPr>
            <w:rStyle w:val="longtext"/>
            <w:rFonts w:asciiTheme="majorBidi" w:hAnsiTheme="majorBidi" w:cstheme="majorBidi"/>
            <w:color w:val="222222"/>
            <w:sz w:val="24"/>
            <w:szCs w:val="24"/>
          </w:rPr>
          <w:delText>towns</w:delText>
        </w:r>
        <w:r w:rsidRPr="00794301">
          <w:rPr>
            <w:rStyle w:val="longtext"/>
            <w:rFonts w:asciiTheme="majorBidi" w:hAnsiTheme="majorBidi" w:cstheme="majorBidi"/>
            <w:color w:val="222222"/>
            <w:sz w:val="24"/>
            <w:szCs w:val="24"/>
          </w:rPr>
          <w:delText xml:space="preserve"> which preserve tribal segregation</w:delText>
        </w:r>
        <w:r>
          <w:rPr>
            <w:rStyle w:val="longtext"/>
            <w:rFonts w:asciiTheme="majorBidi" w:hAnsiTheme="majorBidi" w:cstheme="majorBidi"/>
            <w:color w:val="222222"/>
            <w:sz w:val="24"/>
            <w:szCs w:val="24"/>
          </w:rPr>
          <w:delText>. Other example is the legal claim</w:delText>
        </w:r>
        <w:r w:rsidRPr="00794301">
          <w:rPr>
            <w:rStyle w:val="longtext"/>
            <w:rFonts w:asciiTheme="majorBidi" w:hAnsiTheme="majorBidi" w:cstheme="majorBidi"/>
            <w:color w:val="222222"/>
            <w:sz w:val="24"/>
            <w:szCs w:val="24"/>
          </w:rPr>
          <w:delText xml:space="preserve"> to declare </w:delText>
        </w:r>
      </w:del>
      <w:ins w:id="2042" w:author="Author">
        <w:r w:rsidR="00581BF1">
          <w:rPr>
            <w:rStyle w:val="longtext"/>
            <w:rFonts w:asciiTheme="majorBidi" w:hAnsiTheme="majorBidi" w:cstheme="majorBidi"/>
            <w:color w:val="222222"/>
            <w:sz w:val="24"/>
            <w:szCs w:val="24"/>
          </w:rPr>
          <w:t xml:space="preserve">Bedouins who have </w:t>
        </w:r>
        <w:r w:rsidR="00581BF1">
          <w:rPr>
            <w:rStyle w:val="longtext"/>
            <w:rFonts w:asciiTheme="majorBidi" w:hAnsiTheme="majorBidi" w:cstheme="majorBidi"/>
            <w:color w:val="222222"/>
            <w:sz w:val="24"/>
            <w:szCs w:val="24"/>
          </w:rPr>
          <w:lastRenderedPageBreak/>
          <w:t xml:space="preserve">chosen to erect encampments on </w:t>
        </w:r>
      </w:ins>
      <w:r w:rsidRPr="00794301">
        <w:rPr>
          <w:rStyle w:val="longtext"/>
          <w:rFonts w:asciiTheme="majorBidi" w:hAnsiTheme="majorBidi" w:cstheme="majorBidi"/>
          <w:color w:val="222222"/>
          <w:sz w:val="24"/>
          <w:szCs w:val="24"/>
        </w:rPr>
        <w:t xml:space="preserve">large </w:t>
      </w:r>
      <w:r>
        <w:rPr>
          <w:rStyle w:val="longtext"/>
          <w:rFonts w:asciiTheme="majorBidi" w:hAnsiTheme="majorBidi" w:cstheme="majorBidi"/>
          <w:color w:val="222222"/>
          <w:sz w:val="24"/>
          <w:szCs w:val="24"/>
        </w:rPr>
        <w:t>tracts of grazing lands</w:t>
      </w:r>
      <w:ins w:id="2043" w:author="Author">
        <w:r w:rsidR="00581BF1">
          <w:rPr>
            <w:rStyle w:val="longtext"/>
            <w:rFonts w:asciiTheme="majorBidi" w:hAnsiTheme="majorBidi" w:cstheme="majorBidi"/>
            <w:color w:val="222222"/>
            <w:sz w:val="24"/>
            <w:szCs w:val="24"/>
          </w:rPr>
          <w:t>, some are waging lawsuits to claim them</w:t>
        </w:r>
      </w:ins>
      <w:r w:rsidRPr="00794301">
        <w:rPr>
          <w:rStyle w:val="longtext"/>
          <w:rFonts w:asciiTheme="majorBidi" w:hAnsiTheme="majorBidi" w:cstheme="majorBidi"/>
          <w:color w:val="222222"/>
          <w:sz w:val="24"/>
          <w:szCs w:val="24"/>
        </w:rPr>
        <w:t xml:space="preserve"> as privately owned areas.</w:t>
      </w:r>
      <w:r>
        <w:rPr>
          <w:rStyle w:val="longtext"/>
          <w:rFonts w:asciiTheme="majorBidi" w:hAnsiTheme="majorBidi" w:cstheme="majorBidi"/>
          <w:color w:val="222222"/>
          <w:sz w:val="24"/>
          <w:szCs w:val="24"/>
        </w:rPr>
        <w:t xml:space="preserve"> </w:t>
      </w:r>
      <w:del w:id="2044" w:author="Author">
        <w:r w:rsidRPr="00794301">
          <w:rPr>
            <w:rStyle w:val="longtext"/>
            <w:rFonts w:asciiTheme="majorBidi" w:hAnsiTheme="majorBidi" w:cstheme="majorBidi"/>
            <w:color w:val="222222"/>
            <w:sz w:val="24"/>
            <w:szCs w:val="24"/>
          </w:rPr>
          <w:delText xml:space="preserve">The weakening of tribalism impairs the ability to collaborate in urban space, as is the case </w:delText>
        </w:r>
        <w:r>
          <w:rPr>
            <w:rStyle w:val="longtext"/>
            <w:rFonts w:asciiTheme="majorBidi" w:hAnsiTheme="majorBidi" w:cstheme="majorBidi"/>
            <w:color w:val="222222"/>
            <w:sz w:val="24"/>
            <w:szCs w:val="24"/>
          </w:rPr>
          <w:delText>of</w:delText>
        </w:r>
        <w:r w:rsidRPr="00794301">
          <w:rPr>
            <w:rStyle w:val="longtext"/>
            <w:rFonts w:asciiTheme="majorBidi" w:hAnsiTheme="majorBidi" w:cstheme="majorBidi"/>
            <w:color w:val="222222"/>
            <w:sz w:val="24"/>
            <w:szCs w:val="24"/>
          </w:rPr>
          <w:delText xml:space="preserve"> mixed neighborhoods that do not maintain tribal segregation. </w:delText>
        </w:r>
      </w:del>
      <w:r>
        <w:rPr>
          <w:rStyle w:val="longtext"/>
          <w:rFonts w:asciiTheme="majorBidi" w:hAnsiTheme="majorBidi" w:cstheme="majorBidi"/>
          <w:color w:val="222222"/>
          <w:sz w:val="24"/>
          <w:szCs w:val="24"/>
        </w:rPr>
        <w:t xml:space="preserve">At the same time </w:t>
      </w:r>
      <w:del w:id="2045" w:author="Author">
        <w:r>
          <w:rPr>
            <w:rStyle w:val="longtext"/>
            <w:rFonts w:asciiTheme="majorBidi" w:hAnsiTheme="majorBidi" w:cstheme="majorBidi"/>
            <w:color w:val="222222"/>
            <w:sz w:val="24"/>
            <w:szCs w:val="24"/>
          </w:rPr>
          <w:delText>i</w:delText>
        </w:r>
        <w:r w:rsidRPr="00794301">
          <w:rPr>
            <w:rStyle w:val="longtext"/>
            <w:rFonts w:asciiTheme="majorBidi" w:hAnsiTheme="majorBidi" w:cstheme="majorBidi"/>
            <w:color w:val="222222"/>
            <w:sz w:val="24"/>
            <w:szCs w:val="24"/>
          </w:rPr>
          <w:delText>t strengthens the ability</w:delText>
        </w:r>
      </w:del>
      <w:ins w:id="2046" w:author="Author">
        <w:r w:rsidR="00365249" w:rsidRPr="00794301">
          <w:rPr>
            <w:rStyle w:val="longtext"/>
            <w:rFonts w:asciiTheme="majorBidi" w:hAnsiTheme="majorBidi" w:cstheme="majorBidi"/>
            <w:color w:val="222222"/>
            <w:sz w:val="24"/>
            <w:szCs w:val="24"/>
          </w:rPr>
          <w:t>Bedouin</w:t>
        </w:r>
        <w:r w:rsidR="00365249">
          <w:rPr>
            <w:rStyle w:val="longtext"/>
            <w:rFonts w:asciiTheme="majorBidi" w:hAnsiTheme="majorBidi" w:cstheme="majorBidi"/>
            <w:color w:val="222222"/>
            <w:sz w:val="24"/>
            <w:szCs w:val="24"/>
          </w:rPr>
          <w:t>s who have settled</w:t>
        </w:r>
        <w:r w:rsidR="00365249" w:rsidRPr="00794301">
          <w:rPr>
            <w:rStyle w:val="longtext"/>
            <w:rFonts w:asciiTheme="majorBidi" w:hAnsiTheme="majorBidi" w:cstheme="majorBidi"/>
            <w:color w:val="222222"/>
            <w:sz w:val="24"/>
            <w:szCs w:val="24"/>
          </w:rPr>
          <w:t xml:space="preserve"> in the north of the country</w:t>
        </w:r>
        <w:r w:rsidR="00365249">
          <w:rPr>
            <w:rStyle w:val="longtext"/>
            <w:rFonts w:asciiTheme="majorBidi" w:hAnsiTheme="majorBidi" w:cstheme="majorBidi"/>
            <w:color w:val="222222"/>
            <w:sz w:val="24"/>
            <w:szCs w:val="24"/>
          </w:rPr>
          <w:t xml:space="preserve"> seem to have a stronger capability</w:t>
        </w:r>
      </w:ins>
      <w:r w:rsidRPr="00794301">
        <w:rPr>
          <w:rStyle w:val="longtext"/>
          <w:rFonts w:asciiTheme="majorBidi" w:hAnsiTheme="majorBidi" w:cstheme="majorBidi"/>
          <w:color w:val="222222"/>
          <w:sz w:val="24"/>
          <w:szCs w:val="24"/>
        </w:rPr>
        <w:t xml:space="preserve"> to adapt to an individualistic urban lifestyle</w:t>
      </w:r>
      <w:del w:id="2047" w:author="Author">
        <w:r w:rsidRPr="00794301">
          <w:rPr>
            <w:rStyle w:val="longtext"/>
            <w:rFonts w:asciiTheme="majorBidi" w:hAnsiTheme="majorBidi" w:cstheme="majorBidi"/>
            <w:color w:val="222222"/>
            <w:sz w:val="24"/>
            <w:szCs w:val="24"/>
          </w:rPr>
          <w:delText>, as evidenced by the experience of Bedouin settlement in the north of the country</w:delText>
        </w:r>
      </w:del>
      <w:r w:rsidRPr="00794301">
        <w:rPr>
          <w:rStyle w:val="longtext"/>
          <w:rFonts w:asciiTheme="majorBidi" w:hAnsiTheme="majorBidi" w:cstheme="majorBidi"/>
          <w:color w:val="222222"/>
          <w:sz w:val="24"/>
          <w:szCs w:val="24"/>
        </w:rPr>
        <w:t>.</w:t>
      </w:r>
      <w:r>
        <w:rPr>
          <w:rStyle w:val="longtext"/>
          <w:rFonts w:asciiTheme="majorBidi" w:hAnsiTheme="majorBidi" w:cstheme="majorBidi"/>
          <w:color w:val="222222"/>
          <w:sz w:val="24"/>
          <w:szCs w:val="24"/>
        </w:rPr>
        <w:t xml:space="preserve"> </w:t>
      </w:r>
      <w:r w:rsidRPr="00794301">
        <w:rPr>
          <w:rStyle w:val="longtext"/>
          <w:rFonts w:asciiTheme="majorBidi" w:hAnsiTheme="majorBidi" w:cstheme="majorBidi"/>
          <w:color w:val="222222"/>
          <w:sz w:val="24"/>
          <w:szCs w:val="24"/>
        </w:rPr>
        <w:t xml:space="preserve">The significant contribution of blood ties to </w:t>
      </w:r>
      <w:r>
        <w:rPr>
          <w:rStyle w:val="longtext"/>
          <w:rFonts w:asciiTheme="majorBidi" w:hAnsiTheme="majorBidi" w:cstheme="majorBidi"/>
          <w:color w:val="222222"/>
          <w:sz w:val="24"/>
          <w:szCs w:val="24"/>
        </w:rPr>
        <w:t>common</w:t>
      </w:r>
      <w:r w:rsidRPr="00794301">
        <w:rPr>
          <w:rStyle w:val="longtext"/>
          <w:rFonts w:asciiTheme="majorBidi" w:hAnsiTheme="majorBidi" w:cstheme="majorBidi"/>
          <w:color w:val="222222"/>
          <w:sz w:val="24"/>
          <w:szCs w:val="24"/>
        </w:rPr>
        <w:t xml:space="preserve"> resource management raises the question of whether </w:t>
      </w:r>
      <w:del w:id="2048" w:author="Author">
        <w:r w:rsidRPr="00794301">
          <w:rPr>
            <w:rStyle w:val="longtext"/>
            <w:rFonts w:asciiTheme="majorBidi" w:hAnsiTheme="majorBidi" w:cstheme="majorBidi"/>
            <w:color w:val="222222"/>
            <w:sz w:val="24"/>
            <w:szCs w:val="24"/>
          </w:rPr>
          <w:delText>a world</w:delText>
        </w:r>
      </w:del>
      <w:ins w:id="2049" w:author="Author">
        <w:r w:rsidR="00365249">
          <w:rPr>
            <w:rStyle w:val="longtext"/>
            <w:rFonts w:asciiTheme="majorBidi" w:hAnsiTheme="majorBidi" w:cstheme="majorBidi"/>
            <w:color w:val="222222"/>
            <w:sz w:val="24"/>
            <w:szCs w:val="24"/>
          </w:rPr>
          <w:t>societies</w:t>
        </w:r>
      </w:ins>
      <w:r w:rsidRPr="00794301">
        <w:rPr>
          <w:rStyle w:val="longtext"/>
          <w:rFonts w:asciiTheme="majorBidi" w:hAnsiTheme="majorBidi" w:cstheme="majorBidi"/>
          <w:color w:val="222222"/>
          <w:sz w:val="24"/>
          <w:szCs w:val="24"/>
        </w:rPr>
        <w:t xml:space="preserve"> in which </w:t>
      </w:r>
      <w:del w:id="2050" w:author="Author">
        <w:r w:rsidRPr="00794301">
          <w:rPr>
            <w:rStyle w:val="longtext"/>
            <w:rFonts w:asciiTheme="majorBidi" w:hAnsiTheme="majorBidi" w:cstheme="majorBidi"/>
            <w:color w:val="222222"/>
            <w:sz w:val="24"/>
            <w:szCs w:val="24"/>
          </w:rPr>
          <w:delText>these</w:delText>
        </w:r>
      </w:del>
      <w:ins w:id="2051" w:author="Author">
        <w:r w:rsidR="00365249">
          <w:rPr>
            <w:rStyle w:val="longtext"/>
            <w:rFonts w:asciiTheme="majorBidi" w:hAnsiTheme="majorBidi" w:cstheme="majorBidi"/>
            <w:color w:val="222222"/>
            <w:sz w:val="24"/>
            <w:szCs w:val="24"/>
          </w:rPr>
          <w:t>kinship</w:t>
        </w:r>
      </w:ins>
      <w:r w:rsidRPr="00794301">
        <w:rPr>
          <w:rStyle w:val="longtext"/>
          <w:rFonts w:asciiTheme="majorBidi" w:hAnsiTheme="majorBidi" w:cstheme="majorBidi"/>
          <w:color w:val="222222"/>
          <w:sz w:val="24"/>
          <w:szCs w:val="24"/>
        </w:rPr>
        <w:t xml:space="preserve"> ties have loosened can produce strong enough incentives for collaboration. The answer to this question poses</w:t>
      </w:r>
      <w:r>
        <w:rPr>
          <w:rStyle w:val="longtext"/>
          <w:rFonts w:asciiTheme="majorBidi" w:hAnsiTheme="majorBidi" w:cstheme="majorBidi"/>
          <w:color w:val="222222"/>
          <w:sz w:val="24"/>
          <w:szCs w:val="24"/>
        </w:rPr>
        <w:t xml:space="preserve"> </w:t>
      </w:r>
      <w:r w:rsidR="00F04C08" w:rsidRPr="006521BF">
        <w:rPr>
          <w:rStyle w:val="longtext"/>
          <w:rFonts w:asciiTheme="majorBidi" w:hAnsiTheme="majorBidi" w:cstheme="majorBidi"/>
          <w:color w:val="222222"/>
          <w:sz w:val="24"/>
          <w:szCs w:val="24"/>
        </w:rPr>
        <w:t>serious challenges for both Hardin's and Ostrom's model</w:t>
      </w:r>
      <w:r w:rsidR="00F04C08">
        <w:rPr>
          <w:rStyle w:val="longtext"/>
          <w:rFonts w:asciiTheme="majorBidi" w:hAnsiTheme="majorBidi" w:cstheme="majorBidi"/>
          <w:color w:val="222222"/>
          <w:sz w:val="24"/>
          <w:szCs w:val="24"/>
        </w:rPr>
        <w:t>s</w:t>
      </w:r>
      <w:r w:rsidR="00F04C08" w:rsidRPr="006521BF">
        <w:rPr>
          <w:rStyle w:val="longtext"/>
          <w:rFonts w:asciiTheme="majorBidi" w:hAnsiTheme="majorBidi" w:cstheme="majorBidi"/>
          <w:color w:val="222222"/>
          <w:sz w:val="24"/>
          <w:szCs w:val="24"/>
        </w:rPr>
        <w:t>.</w:t>
      </w:r>
    </w:p>
    <w:sectPr w:rsidR="00F04C08" w:rsidSect="00345F96">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Author" w:initials="A">
    <w:p w14:paraId="36182DED" w14:textId="365445F5" w:rsidR="0030419B" w:rsidRDefault="0030419B" w:rsidP="00580F72">
      <w:pPr>
        <w:pStyle w:val="CommentText"/>
        <w:bidi w:val="0"/>
        <w:rPr>
          <w:rtl/>
        </w:rPr>
      </w:pPr>
      <w:r>
        <w:rPr>
          <w:rStyle w:val="CommentReference"/>
        </w:rPr>
        <w:annotationRef/>
      </w:r>
      <w:r>
        <w:rPr>
          <w:rFonts w:hint="cs"/>
          <w:rtl/>
        </w:rPr>
        <w:t xml:space="preserve">This was amended for conformity to </w:t>
      </w:r>
      <w:proofErr w:type="spellStart"/>
      <w:r>
        <w:rPr>
          <w:rFonts w:hint="cs"/>
          <w:rtl/>
        </w:rPr>
        <w:t>the</w:t>
      </w:r>
      <w:proofErr w:type="spellEnd"/>
      <w:r>
        <w:rPr>
          <w:rFonts w:hint="cs"/>
          <w:rtl/>
        </w:rPr>
        <w:t xml:space="preserve"> </w:t>
      </w:r>
      <w:proofErr w:type="spellStart"/>
      <w:r>
        <w:rPr>
          <w:rFonts w:hint="cs"/>
          <w:rtl/>
        </w:rPr>
        <w:t>following</w:t>
      </w:r>
      <w:proofErr w:type="spellEnd"/>
      <w:r>
        <w:rPr>
          <w:rFonts w:hint="cs"/>
          <w:rtl/>
        </w:rPr>
        <w:t xml:space="preserve"> </w:t>
      </w:r>
      <w:proofErr w:type="spellStart"/>
      <w:r>
        <w:rPr>
          <w:rFonts w:hint="cs"/>
          <w:rtl/>
        </w:rPr>
        <w:t>author</w:t>
      </w:r>
      <w:proofErr w:type="spellEnd"/>
      <w:r>
        <w:rPr>
          <w:rFonts w:hint="cs"/>
          <w:rtl/>
        </w:rPr>
        <w:t xml:space="preserve"> </w:t>
      </w:r>
      <w:proofErr w:type="spellStart"/>
      <w:r>
        <w:rPr>
          <w:rFonts w:hint="cs"/>
          <w:rtl/>
        </w:rPr>
        <w:t>instructions</w:t>
      </w:r>
      <w:proofErr w:type="spellEnd"/>
      <w:r w:rsidR="00580F72">
        <w:t>:</w:t>
      </w:r>
    </w:p>
    <w:p w14:paraId="67E2E6C4" w14:textId="1A2BD3E2" w:rsidR="0030419B" w:rsidRDefault="0030419B" w:rsidP="00580F72">
      <w:pPr>
        <w:pStyle w:val="CommentText"/>
        <w:bidi w:val="0"/>
      </w:pPr>
      <w:r w:rsidRPr="00CF0ED0">
        <w:t>Ideally, your title will not contain colons, but just be one simple phrase that clearly conveys what your chapter is about.</w:t>
      </w:r>
    </w:p>
  </w:comment>
  <w:comment w:id="15" w:author="Author" w:initials="A">
    <w:p w14:paraId="3CA7675D" w14:textId="77777777" w:rsidR="0030419B" w:rsidRDefault="0030419B" w:rsidP="00D77C22">
      <w:r>
        <w:rPr>
          <w:rStyle w:val="CommentReference"/>
        </w:rPr>
        <w:annotationRef/>
      </w:r>
      <w:r>
        <w:t>AU: Please provide university name and location of university within Israel.</w:t>
      </w:r>
    </w:p>
    <w:p w14:paraId="7041092D" w14:textId="0A09FFCF" w:rsidR="0030419B" w:rsidRDefault="0030419B">
      <w:pPr>
        <w:pStyle w:val="CommentText"/>
      </w:pPr>
    </w:p>
  </w:comment>
  <w:comment w:id="58" w:author="Author" w:initials="A">
    <w:p w14:paraId="467D142A" w14:textId="3B0E333C" w:rsidR="00A13590" w:rsidRDefault="00A13590">
      <w:pPr>
        <w:pStyle w:val="CommentText"/>
      </w:pPr>
      <w:r>
        <w:rPr>
          <w:rStyle w:val="CommentReference"/>
        </w:rPr>
        <w:annotationRef/>
      </w:r>
      <w:r>
        <w:rPr>
          <w:rFonts w:hint="cs"/>
          <w:rtl/>
        </w:rPr>
        <w:t>References in the footnotes were edited for conformity to the Chicago Manual of Style, as stipulated by the author instructions. Where publisher information was omitted for books, this was added (based on information available online</w:t>
      </w:r>
      <w:r w:rsidR="008C4829">
        <w:rPr>
          <w:rFonts w:hint="cs"/>
          <w:rtl/>
        </w:rPr>
        <w:t>)</w:t>
      </w:r>
      <w:r>
        <w:rPr>
          <w:rFonts w:hint="cs"/>
          <w:rtl/>
        </w:rPr>
        <w:t>. Journal citations were edited for consistency</w:t>
      </w:r>
      <w:r w:rsidR="008C4829">
        <w:rPr>
          <w:rFonts w:hint="cs"/>
          <w:rtl/>
        </w:rPr>
        <w:t>. Please verify the revisions</w:t>
      </w:r>
    </w:p>
  </w:comment>
  <w:comment w:id="241" w:author="Author" w:initials="A">
    <w:p w14:paraId="79B1EFA4" w14:textId="4E42BF93" w:rsidR="0030419B" w:rsidRDefault="0030419B">
      <w:pPr>
        <w:pStyle w:val="CommentText"/>
      </w:pPr>
      <w:r>
        <w:rPr>
          <w:rStyle w:val="CommentReference"/>
        </w:rPr>
        <w:annotationRef/>
      </w:r>
      <w:r>
        <w:rPr>
          <w:rFonts w:hint="cs"/>
          <w:rtl/>
        </w:rPr>
        <w:t>AU: OK addition?</w:t>
      </w:r>
    </w:p>
  </w:comment>
  <w:comment w:id="371" w:author="Author" w:initials="A">
    <w:p w14:paraId="1E45C336" w14:textId="77777777" w:rsidR="0030419B" w:rsidRDefault="0030419B" w:rsidP="00504BE5">
      <w:r>
        <w:rPr>
          <w:rStyle w:val="CommentReference"/>
        </w:rPr>
        <w:annotationRef/>
      </w:r>
      <w:r>
        <w:t>AU: OK to delete “may” here to make the sentence stronger?</w:t>
      </w:r>
    </w:p>
    <w:p w14:paraId="4FE44D8D" w14:textId="77777777" w:rsidR="0030419B" w:rsidRDefault="0030419B" w:rsidP="00504BE5">
      <w:r>
        <w:t>And in the next sentence as well?</w:t>
      </w:r>
    </w:p>
    <w:p w14:paraId="23B9FF4A" w14:textId="318389AF" w:rsidR="0030419B" w:rsidRDefault="0030419B">
      <w:pPr>
        <w:pStyle w:val="CommentText"/>
      </w:pPr>
    </w:p>
  </w:comment>
  <w:comment w:id="391" w:author="Author" w:initials="A">
    <w:p w14:paraId="10BD4322" w14:textId="2FEA14F5" w:rsidR="005367BD" w:rsidRDefault="005367BD">
      <w:pPr>
        <w:pStyle w:val="CommentText"/>
      </w:pPr>
      <w:r>
        <w:rPr>
          <w:rStyle w:val="CommentReference"/>
        </w:rPr>
        <w:annotationRef/>
      </w:r>
      <w:r>
        <w:rPr>
          <w:rFonts w:hint="cs"/>
          <w:rtl/>
        </w:rPr>
        <w:t>Please verify whether this should read C</w:t>
      </w:r>
      <w:r w:rsidRPr="005367BD">
        <w:rPr>
          <w:rFonts w:hint="cs"/>
          <w:b/>
          <w:bCs/>
          <w:u w:val="single"/>
          <w:rtl/>
        </w:rPr>
        <w:t>P</w:t>
      </w:r>
      <w:r>
        <w:rPr>
          <w:rFonts w:hint="cs"/>
          <w:rtl/>
        </w:rPr>
        <w:t>R instead</w:t>
      </w:r>
      <w:r w:rsidR="008C4829">
        <w:rPr>
          <w:rFonts w:hint="cs"/>
          <w:rtl/>
        </w:rPr>
        <w:t>, particularly as this abbreviation does not seem to have been defined</w:t>
      </w:r>
      <w:r w:rsidR="000624E8">
        <w:rPr>
          <w:rFonts w:hint="cs"/>
          <w:rtl/>
        </w:rPr>
        <w:t xml:space="preserve"> earlier in the text</w:t>
      </w:r>
    </w:p>
  </w:comment>
  <w:comment w:id="525" w:author="Author" w:initials="A">
    <w:p w14:paraId="2EE0FDBB" w14:textId="77777777" w:rsidR="0030419B" w:rsidRDefault="0030419B" w:rsidP="007228F5">
      <w:r>
        <w:rPr>
          <w:rStyle w:val="CommentReference"/>
        </w:rPr>
        <w:annotationRef/>
      </w:r>
      <w:r>
        <w:t>AU: OK addition because some indigenous societies still are organized by the commons?</w:t>
      </w:r>
    </w:p>
    <w:p w14:paraId="0872BC0A" w14:textId="77777777" w:rsidR="0030419B" w:rsidRDefault="0030419B" w:rsidP="007228F5"/>
    <w:p w14:paraId="34A47B97" w14:textId="23BCCE37" w:rsidR="0030419B" w:rsidRDefault="0030419B" w:rsidP="007228F5"/>
    <w:p w14:paraId="5453F195" w14:textId="3367C443" w:rsidR="0030419B" w:rsidRDefault="0030419B">
      <w:pPr>
        <w:pStyle w:val="CommentText"/>
      </w:pPr>
    </w:p>
  </w:comment>
  <w:comment w:id="543" w:author="Author" w:initials="A">
    <w:p w14:paraId="1D3FE954" w14:textId="30C77F51" w:rsidR="0030419B" w:rsidRDefault="0030419B">
      <w:pPr>
        <w:pStyle w:val="CommentText"/>
      </w:pPr>
      <w:r>
        <w:rPr>
          <w:rStyle w:val="CommentReference"/>
        </w:rPr>
        <w:annotationRef/>
      </w:r>
      <w:r>
        <w:t>AU: OK addition to broaden the argument?</w:t>
      </w:r>
    </w:p>
  </w:comment>
  <w:comment w:id="578" w:author="Author" w:initials="A">
    <w:p w14:paraId="4408EED2" w14:textId="36BEF786" w:rsidR="0030419B" w:rsidRDefault="0030419B">
      <w:pPr>
        <w:pStyle w:val="CommentText"/>
      </w:pPr>
      <w:r>
        <w:rPr>
          <w:rStyle w:val="CommentReference"/>
        </w:rPr>
        <w:annotationRef/>
      </w:r>
      <w:r>
        <w:rPr>
          <w:rFonts w:hint="cs"/>
          <w:rtl/>
        </w:rPr>
        <w:t>AU: OK change?</w:t>
      </w:r>
    </w:p>
  </w:comment>
  <w:comment w:id="742" w:author="Author" w:initials="A">
    <w:p w14:paraId="61820114" w14:textId="08F648C1" w:rsidR="0030419B" w:rsidRDefault="0030419B">
      <w:pPr>
        <w:pStyle w:val="CommentText"/>
      </w:pPr>
      <w:r>
        <w:rPr>
          <w:rStyle w:val="CommentReference"/>
        </w:rPr>
        <w:annotationRef/>
      </w:r>
      <w:r>
        <w:rPr>
          <w:rFonts w:hint="cs"/>
          <w:rtl/>
        </w:rPr>
        <w:t>AU: OK addition?</w:t>
      </w:r>
    </w:p>
  </w:comment>
  <w:comment w:id="1225" w:author="Author" w:initials="A">
    <w:p w14:paraId="69D01E41" w14:textId="21959213" w:rsidR="00556A8C" w:rsidRDefault="00556A8C">
      <w:pPr>
        <w:pStyle w:val="CommentText"/>
      </w:pPr>
      <w:r>
        <w:rPr>
          <w:rStyle w:val="CommentReference"/>
        </w:rPr>
        <w:annotationRef/>
      </w:r>
      <w:r>
        <w:rPr>
          <w:rFonts w:hint="cs"/>
          <w:rtl/>
        </w:rPr>
        <w:t>Please verify the revisions made to this citation in the footnote</w:t>
      </w:r>
    </w:p>
  </w:comment>
  <w:comment w:id="1360" w:author="Author" w:initials="A">
    <w:p w14:paraId="7340579A" w14:textId="77777777" w:rsidR="0030419B" w:rsidRDefault="0030419B" w:rsidP="00663CFA">
      <w:r>
        <w:rPr>
          <w:rStyle w:val="CommentReference"/>
        </w:rPr>
        <w:annotationRef/>
      </w:r>
      <w:r>
        <w:t>AU: Do these changes reflect the intended meaning?</w:t>
      </w:r>
    </w:p>
    <w:p w14:paraId="20F238A2" w14:textId="07737446" w:rsidR="0030419B" w:rsidRDefault="0030419B">
      <w:pPr>
        <w:pStyle w:val="CommentText"/>
      </w:pPr>
    </w:p>
  </w:comment>
  <w:comment w:id="2037" w:author="Author" w:initials="A">
    <w:p w14:paraId="61ECF723" w14:textId="6278F048" w:rsidR="0030419B" w:rsidRDefault="0030419B">
      <w:pPr>
        <w:pStyle w:val="CommentText"/>
      </w:pPr>
      <w:r>
        <w:rPr>
          <w:rStyle w:val="CommentReference"/>
        </w:rPr>
        <w:annotationRef/>
      </w:r>
      <w:r>
        <w:rPr>
          <w:rFonts w:hint="cs"/>
          <w:rtl/>
        </w:rPr>
        <w:t>Please consider beginning a new paragraph at this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E2E6C4" w15:done="0"/>
  <w15:commentEx w15:paraId="7041092D" w15:done="0"/>
  <w15:commentEx w15:paraId="467D142A" w15:done="0"/>
  <w15:commentEx w15:paraId="79B1EFA4" w15:done="0"/>
  <w15:commentEx w15:paraId="23B9FF4A" w15:done="0"/>
  <w15:commentEx w15:paraId="10BD4322" w15:done="0"/>
  <w15:commentEx w15:paraId="5453F195" w15:done="0"/>
  <w15:commentEx w15:paraId="1D3FE954" w15:done="0"/>
  <w15:commentEx w15:paraId="4408EED2" w15:done="0"/>
  <w15:commentEx w15:paraId="61820114" w15:done="0"/>
  <w15:commentEx w15:paraId="69D01E41" w15:done="0"/>
  <w15:commentEx w15:paraId="20F238A2" w15:done="0"/>
  <w15:commentEx w15:paraId="61ECF7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E2E6C4" w16cid:durableId="21361E73"/>
  <w16cid:commentId w16cid:paraId="7041092D" w16cid:durableId="212DEEE8"/>
  <w16cid:commentId w16cid:paraId="467D142A" w16cid:durableId="21365A7C"/>
  <w16cid:commentId w16cid:paraId="79B1EFA4" w16cid:durableId="212F1A7D"/>
  <w16cid:commentId w16cid:paraId="23B9FF4A" w16cid:durableId="212F1B79"/>
  <w16cid:commentId w16cid:paraId="10BD4322" w16cid:durableId="21365BB6"/>
  <w16cid:commentId w16cid:paraId="5453F195" w16cid:durableId="212DCA82"/>
  <w16cid:commentId w16cid:paraId="1D3FE954" w16cid:durableId="212DCA91"/>
  <w16cid:commentId w16cid:paraId="4408EED2" w16cid:durableId="212F1D67"/>
  <w16cid:commentId w16cid:paraId="61820114" w16cid:durableId="212DCC5C"/>
  <w16cid:commentId w16cid:paraId="69D01E41" w16cid:durableId="21365252"/>
  <w16cid:commentId w16cid:paraId="20F238A2" w16cid:durableId="212DDC54"/>
  <w16cid:commentId w16cid:paraId="61ECF723" w16cid:durableId="21362D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53A54" w14:textId="77777777" w:rsidR="00715BA7" w:rsidRDefault="00715BA7" w:rsidP="003045B6">
      <w:pPr>
        <w:spacing w:after="0" w:line="240" w:lineRule="auto"/>
      </w:pPr>
      <w:r>
        <w:separator/>
      </w:r>
    </w:p>
  </w:endnote>
  <w:endnote w:type="continuationSeparator" w:id="0">
    <w:p w14:paraId="64FBC8A6" w14:textId="77777777" w:rsidR="00715BA7" w:rsidRDefault="00715BA7" w:rsidP="003045B6">
      <w:pPr>
        <w:spacing w:after="0" w:line="240" w:lineRule="auto"/>
      </w:pPr>
      <w:r>
        <w:continuationSeparator/>
      </w:r>
    </w:p>
  </w:endnote>
  <w:endnote w:type="continuationNotice" w:id="1">
    <w:p w14:paraId="7B2198E7" w14:textId="77777777" w:rsidR="00715BA7" w:rsidRDefault="00715B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446001960"/>
      <w:docPartObj>
        <w:docPartGallery w:val="Page Numbers (Bottom of Page)"/>
        <w:docPartUnique/>
      </w:docPartObj>
    </w:sdtPr>
    <w:sdtEndPr>
      <w:rPr>
        <w:rFonts w:asciiTheme="majorBidi" w:hAnsiTheme="majorBidi" w:cstheme="majorBidi"/>
        <w:i/>
        <w:iCs/>
        <w:cs/>
      </w:rPr>
    </w:sdtEndPr>
    <w:sdtContent>
      <w:p w14:paraId="14A410B9" w14:textId="77777777" w:rsidR="0030419B" w:rsidRDefault="0030419B">
        <w:pPr>
          <w:pStyle w:val="Footer"/>
          <w:jc w:val="center"/>
          <w:rPr>
            <w:rtl/>
          </w:rPr>
        </w:pPr>
        <w:r>
          <w:fldChar w:fldCharType="begin"/>
        </w:r>
        <w:r>
          <w:rPr>
            <w:rtl/>
            <w:cs/>
          </w:rPr>
          <w:instrText>PAGE   \* MERGEFORMAT</w:instrText>
        </w:r>
        <w:r>
          <w:fldChar w:fldCharType="separate"/>
        </w:r>
        <w:r w:rsidRPr="005C551A">
          <w:rPr>
            <w:noProof/>
            <w:rtl/>
            <w:lang w:val="he-IL"/>
          </w:rPr>
          <w:t>1</w:t>
        </w:r>
        <w:r>
          <w:fldChar w:fldCharType="end"/>
        </w:r>
      </w:p>
      <w:p w14:paraId="752252DC" w14:textId="25904449" w:rsidR="0030419B" w:rsidRPr="001B4FC1" w:rsidRDefault="0030419B">
        <w:pPr>
          <w:pStyle w:val="Footer"/>
          <w:jc w:val="center"/>
          <w:rPr>
            <w:rFonts w:asciiTheme="majorBidi" w:hAnsiTheme="majorBidi" w:cstheme="majorBidi"/>
            <w:i/>
            <w:iCs/>
            <w:rtl/>
            <w:cs/>
          </w:rPr>
        </w:pPr>
        <w:r w:rsidRPr="001B4FC1">
          <w:rPr>
            <w:rFonts w:asciiTheme="majorBidi" w:hAnsiTheme="majorBidi" w:cstheme="majorBidi"/>
            <w:i/>
            <w:iCs/>
          </w:rPr>
          <w:t xml:space="preserve">Draft </w:t>
        </w:r>
        <w:r w:rsidRPr="001B4FC1">
          <w:rPr>
            <w:rFonts w:asciiTheme="majorBidi" w:hAnsiTheme="majorBidi" w:cstheme="majorBidi"/>
            <w:i/>
            <w:iCs/>
          </w:rPr>
          <w:fldChar w:fldCharType="begin"/>
        </w:r>
        <w:r w:rsidRPr="001B4FC1">
          <w:rPr>
            <w:rFonts w:asciiTheme="majorBidi" w:hAnsiTheme="majorBidi" w:cstheme="majorBidi"/>
            <w:i/>
            <w:iCs/>
          </w:rPr>
          <w:instrText xml:space="preserve"> DATE \@ "M/d/yyyy" </w:instrText>
        </w:r>
        <w:r w:rsidRPr="001B4FC1">
          <w:rPr>
            <w:rFonts w:asciiTheme="majorBidi" w:hAnsiTheme="majorBidi" w:cstheme="majorBidi"/>
            <w:i/>
            <w:iCs/>
          </w:rPr>
          <w:fldChar w:fldCharType="separate"/>
        </w:r>
        <w:r w:rsidR="00182FE5">
          <w:rPr>
            <w:rFonts w:asciiTheme="majorBidi" w:hAnsiTheme="majorBidi" w:cstheme="majorBidi"/>
            <w:i/>
            <w:iCs/>
            <w:noProof/>
          </w:rPr>
          <w:t>9/26/2019</w:t>
        </w:r>
        <w:r w:rsidRPr="001B4FC1">
          <w:rPr>
            <w:rFonts w:asciiTheme="majorBidi" w:hAnsiTheme="majorBidi" w:cstheme="majorBidi"/>
            <w:i/>
            <w:iCs/>
          </w:rPr>
          <w:fldChar w:fldCharType="end"/>
        </w:r>
        <w:r w:rsidRPr="001B4FC1">
          <w:rPr>
            <w:rFonts w:asciiTheme="majorBidi" w:hAnsiTheme="majorBidi" w:cstheme="majorBidi"/>
            <w:i/>
            <w:iCs/>
          </w:rPr>
          <w:t xml:space="preserve"> © Prof. Haim Sandberg</w:t>
        </w:r>
      </w:p>
    </w:sdtContent>
  </w:sdt>
  <w:p w14:paraId="40D1B0F7" w14:textId="77777777" w:rsidR="0030419B" w:rsidRDefault="00304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A46E6" w14:textId="77777777" w:rsidR="00715BA7" w:rsidRDefault="00715BA7" w:rsidP="003045B6">
      <w:pPr>
        <w:spacing w:after="0" w:line="240" w:lineRule="auto"/>
      </w:pPr>
      <w:r>
        <w:separator/>
      </w:r>
    </w:p>
  </w:footnote>
  <w:footnote w:type="continuationSeparator" w:id="0">
    <w:p w14:paraId="3B81E44C" w14:textId="77777777" w:rsidR="00715BA7" w:rsidRDefault="00715BA7" w:rsidP="003045B6">
      <w:pPr>
        <w:spacing w:after="0" w:line="240" w:lineRule="auto"/>
      </w:pPr>
      <w:r>
        <w:continuationSeparator/>
      </w:r>
    </w:p>
  </w:footnote>
  <w:footnote w:type="continuationNotice" w:id="1">
    <w:p w14:paraId="44BD8C4C" w14:textId="77777777" w:rsidR="00715BA7" w:rsidRDefault="00715BA7">
      <w:pPr>
        <w:spacing w:after="0" w:line="240" w:lineRule="auto"/>
      </w:pPr>
    </w:p>
  </w:footnote>
  <w:footnote w:id="2">
    <w:p w14:paraId="372FC9C5" w14:textId="7B101914" w:rsidR="0030419B" w:rsidRPr="00F92540" w:rsidRDefault="0030419B" w:rsidP="00554513">
      <w:pPr>
        <w:pStyle w:val="FootnoteText"/>
        <w:bidi w:val="0"/>
        <w:rPr>
          <w:rFonts w:asciiTheme="majorBidi" w:hAnsiTheme="majorBidi"/>
          <w:rPrChange w:id="59" w:author="Author">
            <w:rPr/>
          </w:rPrChange>
        </w:rPr>
      </w:pPr>
      <w:r w:rsidRPr="00F92540">
        <w:rPr>
          <w:rStyle w:val="FootnoteReference"/>
          <w:rFonts w:asciiTheme="majorBidi" w:hAnsiTheme="majorBidi"/>
          <w:rPrChange w:id="60" w:author="Author">
            <w:rPr>
              <w:rStyle w:val="FootnoteReference"/>
            </w:rPr>
          </w:rPrChange>
        </w:rPr>
        <w:footnoteRef/>
      </w:r>
      <w:r w:rsidRPr="00F92540">
        <w:rPr>
          <w:rFonts w:asciiTheme="majorBidi" w:hAnsiTheme="majorBidi" w:cstheme="majorBidi"/>
          <w:rtl/>
          <w:rPrChange w:id="61" w:author="Author">
            <w:rPr>
              <w:rtl/>
            </w:rPr>
          </w:rPrChange>
        </w:rPr>
        <w:t xml:space="preserve"> </w:t>
      </w:r>
      <w:r w:rsidRPr="00F92540">
        <w:rPr>
          <w:rFonts w:asciiTheme="majorBidi" w:hAnsiTheme="majorBidi"/>
          <w:rPrChange w:id="62" w:author="Author">
            <w:rPr/>
          </w:rPrChange>
        </w:rPr>
        <w:t xml:space="preserve">Gregory S. Alexander, </w:t>
      </w:r>
      <w:r w:rsidRPr="00F92540">
        <w:rPr>
          <w:i/>
          <w:rPrChange w:id="63" w:author="Author">
            <w:rPr>
              <w:smallCaps/>
            </w:rPr>
          </w:rPrChange>
        </w:rPr>
        <w:t xml:space="preserve">Property and </w:t>
      </w:r>
      <w:del w:id="64" w:author="Author">
        <w:r w:rsidR="001A78A3" w:rsidRPr="001A78A3">
          <w:rPr>
            <w:smallCaps/>
          </w:rPr>
          <w:delText>human flourishing</w:delText>
        </w:r>
        <w:r w:rsidR="00FA0921">
          <w:delText xml:space="preserve"> 4-9 (</w:delText>
        </w:r>
      </w:del>
      <w:ins w:id="65" w:author="Author">
        <w:r w:rsidRPr="00182FE5">
          <w:rPr>
            <w:i/>
            <w:iCs/>
          </w:rPr>
          <w:t>Human Flourishing</w:t>
        </w:r>
        <w:r w:rsidRPr="00E16193">
          <w:t xml:space="preserve"> (</w:t>
        </w:r>
        <w:r>
          <w:t xml:space="preserve">New York: </w:t>
        </w:r>
        <w:r w:rsidRPr="00EF134B">
          <w:t>Oxford University Press</w:t>
        </w:r>
        <w:r>
          <w:t>,</w:t>
        </w:r>
        <w:r w:rsidRPr="00EF134B">
          <w:t xml:space="preserve"> </w:t>
        </w:r>
      </w:ins>
      <w:r w:rsidRPr="00E16193">
        <w:t>2018</w:t>
      </w:r>
      <w:del w:id="66" w:author="Author">
        <w:r w:rsidR="00FA0921">
          <w:delText>).</w:delText>
        </w:r>
      </w:del>
      <w:ins w:id="67" w:author="Author">
        <w:r w:rsidRPr="00E16193">
          <w:t>)</w:t>
        </w:r>
        <w:r>
          <w:t xml:space="preserve">, </w:t>
        </w:r>
        <w:r w:rsidRPr="00E16193">
          <w:t>4</w:t>
        </w:r>
        <w:r>
          <w:t>–</w:t>
        </w:r>
        <w:r w:rsidRPr="00E16193">
          <w:t>9.</w:t>
        </w:r>
      </w:ins>
    </w:p>
  </w:footnote>
  <w:footnote w:id="3">
    <w:p w14:paraId="3F5C4FFD" w14:textId="74D79E0E" w:rsidR="0030419B" w:rsidRPr="00F92540" w:rsidRDefault="0030419B" w:rsidP="00F92540">
      <w:pPr>
        <w:pStyle w:val="FootnoteText"/>
        <w:bidi w:val="0"/>
        <w:rPr>
          <w:rFonts w:asciiTheme="majorBidi" w:hAnsiTheme="majorBidi"/>
          <w:rPrChange w:id="92" w:author="Author">
            <w:rPr/>
          </w:rPrChange>
        </w:rPr>
        <w:pPrChange w:id="93" w:author="Author">
          <w:pPr>
            <w:pStyle w:val="FootnoteText"/>
            <w:bidi w:val="0"/>
            <w:jc w:val="both"/>
          </w:pPr>
        </w:pPrChange>
      </w:pPr>
      <w:r w:rsidRPr="00F92540">
        <w:rPr>
          <w:rStyle w:val="FootnoteReference"/>
          <w:rFonts w:asciiTheme="majorBidi" w:hAnsiTheme="majorBidi"/>
          <w:rPrChange w:id="94" w:author="Author">
            <w:rPr>
              <w:rStyle w:val="FootnoteReference"/>
            </w:rPr>
          </w:rPrChange>
        </w:rPr>
        <w:footnoteRef/>
      </w:r>
      <w:r w:rsidRPr="00F92540">
        <w:rPr>
          <w:rFonts w:asciiTheme="majorBidi" w:hAnsiTheme="majorBidi" w:cstheme="majorBidi"/>
          <w:rtl/>
          <w:rPrChange w:id="95" w:author="Author">
            <w:rPr>
              <w:rtl/>
            </w:rPr>
          </w:rPrChange>
        </w:rPr>
        <w:t xml:space="preserve"> </w:t>
      </w:r>
      <w:r w:rsidRPr="00F92540">
        <w:rPr>
          <w:rFonts w:asciiTheme="majorBidi" w:hAnsiTheme="majorBidi"/>
          <w:rPrChange w:id="96" w:author="Author">
            <w:rPr/>
          </w:rPrChange>
        </w:rPr>
        <w:t>Garrett Hardin</w:t>
      </w:r>
      <w:del w:id="97" w:author="Author">
        <w:r w:rsidR="001A78A3" w:rsidRPr="00AC7040">
          <w:delText xml:space="preserve"> </w:delText>
        </w:r>
      </w:del>
      <w:ins w:id="98" w:author="Author">
        <w:r w:rsidRPr="00682AFA">
          <w:rPr>
            <w:rFonts w:asciiTheme="majorBidi" w:hAnsiTheme="majorBidi" w:cstheme="majorBidi"/>
          </w:rPr>
          <w:t xml:space="preserve">, </w:t>
        </w:r>
        <w:r>
          <w:rPr>
            <w:rFonts w:asciiTheme="majorBidi" w:hAnsiTheme="majorBidi" w:cstheme="majorBidi"/>
          </w:rPr>
          <w:t>“</w:t>
        </w:r>
      </w:ins>
      <w:r w:rsidRPr="00F92540">
        <w:rPr>
          <w:rFonts w:asciiTheme="majorBidi" w:hAnsiTheme="majorBidi"/>
          <w:rPrChange w:id="99" w:author="Author">
            <w:rPr>
              <w:i/>
            </w:rPr>
          </w:rPrChange>
        </w:rPr>
        <w:t>The Tragedy of the Commons</w:t>
      </w:r>
      <w:del w:id="100" w:author="Author">
        <w:r w:rsidR="001A78A3" w:rsidRPr="00AC7040">
          <w:rPr>
            <w:i/>
            <w:iCs/>
          </w:rPr>
          <w:delText xml:space="preserve"> </w:delText>
        </w:r>
        <w:r w:rsidR="001A78A3" w:rsidRPr="00AC7040">
          <w:delText>162</w:delText>
        </w:r>
      </w:del>
      <w:ins w:id="101" w:author="Author">
        <w:r>
          <w:rPr>
            <w:rFonts w:asciiTheme="majorBidi" w:hAnsiTheme="majorBidi" w:cstheme="majorBidi"/>
            <w:i/>
            <w:iCs/>
          </w:rPr>
          <w:t>,</w:t>
        </w:r>
        <w:r>
          <w:rPr>
            <w:rFonts w:asciiTheme="majorBidi" w:hAnsiTheme="majorBidi" w:cstheme="majorBidi"/>
          </w:rPr>
          <w:t>”</w:t>
        </w:r>
      </w:ins>
      <w:r w:rsidRPr="00F92540">
        <w:rPr>
          <w:rFonts w:asciiTheme="majorBidi" w:hAnsiTheme="majorBidi"/>
          <w:i/>
          <w:rPrChange w:id="102" w:author="Author">
            <w:rPr/>
          </w:rPrChange>
        </w:rPr>
        <w:t xml:space="preserve"> </w:t>
      </w:r>
      <w:r w:rsidRPr="00F92540">
        <w:rPr>
          <w:rFonts w:asciiTheme="majorBidi" w:hAnsiTheme="majorBidi"/>
          <w:i/>
          <w:rPrChange w:id="103" w:author="Author">
            <w:rPr>
              <w:smallCaps/>
            </w:rPr>
          </w:rPrChange>
        </w:rPr>
        <w:t>Science</w:t>
      </w:r>
      <w:r w:rsidRPr="00F92540">
        <w:rPr>
          <w:rFonts w:asciiTheme="majorBidi" w:hAnsiTheme="majorBidi"/>
          <w:i/>
          <w:rPrChange w:id="104" w:author="Author">
            <w:rPr/>
          </w:rPrChange>
        </w:rPr>
        <w:t xml:space="preserve"> </w:t>
      </w:r>
      <w:ins w:id="105" w:author="Author">
        <w:r w:rsidRPr="00682AFA">
          <w:rPr>
            <w:rFonts w:asciiTheme="majorBidi" w:hAnsiTheme="majorBidi" w:cstheme="majorBidi"/>
          </w:rPr>
          <w:t>162</w:t>
        </w:r>
        <w:r>
          <w:rPr>
            <w:rFonts w:asciiTheme="majorBidi" w:hAnsiTheme="majorBidi" w:cstheme="majorBidi"/>
          </w:rPr>
          <w:t xml:space="preserve">, </w:t>
        </w:r>
        <w:r w:rsidRPr="00682AFA">
          <w:rPr>
            <w:rFonts w:asciiTheme="majorBidi" w:hAnsiTheme="majorBidi" w:cstheme="majorBidi"/>
          </w:rPr>
          <w:t>(1968)</w:t>
        </w:r>
        <w:r>
          <w:rPr>
            <w:rFonts w:asciiTheme="majorBidi" w:hAnsiTheme="majorBidi" w:cstheme="majorBidi"/>
          </w:rPr>
          <w:t xml:space="preserve">: </w:t>
        </w:r>
      </w:ins>
      <w:r w:rsidRPr="00F92540">
        <w:rPr>
          <w:rFonts w:asciiTheme="majorBidi" w:hAnsiTheme="majorBidi"/>
          <w:rPrChange w:id="106" w:author="Author">
            <w:rPr/>
          </w:rPrChange>
        </w:rPr>
        <w:t>1243, 1247</w:t>
      </w:r>
      <w:del w:id="107" w:author="Author">
        <w:r w:rsidR="001A78A3" w:rsidRPr="00AC7040">
          <w:delText xml:space="preserve"> (1968)</w:delText>
        </w:r>
        <w:r w:rsidR="001A78A3">
          <w:delText>;</w:delText>
        </w:r>
      </w:del>
      <w:ins w:id="108" w:author="Author">
        <w:r w:rsidRPr="00682AFA">
          <w:rPr>
            <w:rFonts w:asciiTheme="majorBidi" w:hAnsiTheme="majorBidi" w:cstheme="majorBidi"/>
          </w:rPr>
          <w:t>;</w:t>
        </w:r>
      </w:ins>
      <w:r>
        <w:t xml:space="preserve"> </w:t>
      </w:r>
      <w:r w:rsidRPr="00F92540">
        <w:rPr>
          <w:rFonts w:asciiTheme="majorBidi" w:hAnsiTheme="majorBidi"/>
          <w:rPrChange w:id="109" w:author="Author">
            <w:rPr/>
          </w:rPrChange>
        </w:rPr>
        <w:t>Elinor Ostrom</w:t>
      </w:r>
      <w:ins w:id="110" w:author="Author">
        <w:r w:rsidRPr="00682AFA">
          <w:rPr>
            <w:rFonts w:asciiTheme="majorBidi" w:hAnsiTheme="majorBidi" w:cstheme="majorBidi"/>
          </w:rPr>
          <w:t>,</w:t>
        </w:r>
      </w:ins>
      <w:r w:rsidRPr="00F92540">
        <w:rPr>
          <w:rFonts w:asciiTheme="majorBidi" w:hAnsiTheme="majorBidi"/>
          <w:rPrChange w:id="111" w:author="Author">
            <w:rPr/>
          </w:rPrChange>
        </w:rPr>
        <w:t xml:space="preserve"> </w:t>
      </w:r>
      <w:r w:rsidRPr="00F92540">
        <w:rPr>
          <w:rFonts w:asciiTheme="majorBidi" w:hAnsiTheme="majorBidi"/>
          <w:i/>
          <w:rPrChange w:id="112" w:author="Author">
            <w:rPr>
              <w:smallCaps/>
            </w:rPr>
          </w:rPrChange>
        </w:rPr>
        <w:t>Governing the Commons</w:t>
      </w:r>
      <w:del w:id="113" w:author="Author">
        <w:r w:rsidR="001A78A3" w:rsidRPr="00AC7040">
          <w:rPr>
            <w:smallCaps/>
          </w:rPr>
          <w:delText>-</w:delText>
        </w:r>
      </w:del>
      <w:ins w:id="114" w:author="Author">
        <w:r w:rsidRPr="00182FE5">
          <w:rPr>
            <w:rFonts w:asciiTheme="majorBidi" w:hAnsiTheme="majorBidi" w:cs="Times New Roman (Headings CS)"/>
            <w:i/>
            <w:iCs/>
          </w:rPr>
          <w:t>:</w:t>
        </w:r>
      </w:ins>
      <w:r w:rsidRPr="00F92540">
        <w:rPr>
          <w:rFonts w:asciiTheme="majorBidi" w:hAnsiTheme="majorBidi"/>
          <w:i/>
          <w:rPrChange w:id="115" w:author="Author">
            <w:rPr>
              <w:smallCaps/>
            </w:rPr>
          </w:rPrChange>
        </w:rPr>
        <w:t xml:space="preserve"> The Evolution of Institutions for Collective Action</w:t>
      </w:r>
      <w:r w:rsidRPr="00F92540">
        <w:rPr>
          <w:rFonts w:asciiTheme="majorBidi" w:hAnsiTheme="majorBidi"/>
          <w:rPrChange w:id="116" w:author="Author">
            <w:rPr/>
          </w:rPrChange>
        </w:rPr>
        <w:t xml:space="preserve"> 216 (</w:t>
      </w:r>
      <w:ins w:id="117" w:author="Author">
        <w:r w:rsidRPr="00EF134B">
          <w:rPr>
            <w:rFonts w:asciiTheme="majorBidi" w:hAnsiTheme="majorBidi" w:cstheme="majorBidi"/>
          </w:rPr>
          <w:t>Cambridge University Press</w:t>
        </w:r>
        <w:r>
          <w:rPr>
            <w:rFonts w:asciiTheme="majorBidi" w:hAnsiTheme="majorBidi" w:cstheme="majorBidi"/>
          </w:rPr>
          <w:t xml:space="preserve">, </w:t>
        </w:r>
      </w:ins>
      <w:r w:rsidRPr="00F92540">
        <w:rPr>
          <w:rFonts w:asciiTheme="majorBidi" w:hAnsiTheme="majorBidi"/>
          <w:rPrChange w:id="118" w:author="Author">
            <w:rPr/>
          </w:rPrChange>
        </w:rPr>
        <w:t>1990).</w:t>
      </w:r>
    </w:p>
  </w:footnote>
  <w:footnote w:id="4">
    <w:p w14:paraId="53756EBB" w14:textId="57FB52F4" w:rsidR="0030419B" w:rsidRPr="00F92540" w:rsidRDefault="0030419B" w:rsidP="00D17D19">
      <w:pPr>
        <w:pStyle w:val="FootnoteText"/>
        <w:bidi w:val="0"/>
        <w:jc w:val="both"/>
        <w:rPr>
          <w:rFonts w:asciiTheme="majorBidi" w:hAnsiTheme="majorBidi"/>
          <w:rPrChange w:id="246" w:author="Author">
            <w:rPr/>
          </w:rPrChange>
        </w:rPr>
      </w:pPr>
      <w:r w:rsidRPr="00F92540">
        <w:rPr>
          <w:rStyle w:val="FootnoteReference"/>
          <w:rFonts w:asciiTheme="majorBidi" w:hAnsiTheme="majorBidi"/>
          <w:rPrChange w:id="247" w:author="Author">
            <w:rPr>
              <w:rStyle w:val="FootnoteReference"/>
            </w:rPr>
          </w:rPrChange>
        </w:rPr>
        <w:footnoteRef/>
      </w:r>
      <w:r w:rsidRPr="00F92540">
        <w:rPr>
          <w:rFonts w:asciiTheme="majorBidi" w:hAnsiTheme="majorBidi" w:cstheme="majorBidi"/>
          <w:rtl/>
          <w:rPrChange w:id="248" w:author="Author">
            <w:rPr>
              <w:rtl/>
            </w:rPr>
          </w:rPrChange>
        </w:rPr>
        <w:t xml:space="preserve"> </w:t>
      </w:r>
      <w:r w:rsidRPr="00F92540">
        <w:rPr>
          <w:rFonts w:asciiTheme="majorBidi" w:hAnsiTheme="majorBidi"/>
          <w:color w:val="333333"/>
          <w:sz w:val="13"/>
          <w:shd w:val="clear" w:color="auto" w:fill="FFFFFF"/>
          <w:rPrChange w:id="249" w:author="Author">
            <w:rPr>
              <w:rFonts w:ascii="Arial" w:hAnsi="Arial"/>
              <w:color w:val="333333"/>
              <w:sz w:val="13"/>
              <w:shd w:val="clear" w:color="auto" w:fill="FFFFFF"/>
            </w:rPr>
          </w:rPrChange>
        </w:rPr>
        <w:t> </w:t>
      </w:r>
      <w:r w:rsidRPr="00F92540">
        <w:rPr>
          <w:rFonts w:asciiTheme="majorBidi" w:hAnsiTheme="majorBidi"/>
          <w:rPrChange w:id="250" w:author="Author">
            <w:rPr/>
          </w:rPrChange>
        </w:rPr>
        <w:t>William Donald Hamilton</w:t>
      </w:r>
      <w:ins w:id="251" w:author="Author">
        <w:r w:rsidRPr="00682AFA">
          <w:rPr>
            <w:rFonts w:asciiTheme="majorBidi" w:hAnsiTheme="majorBidi" w:cstheme="majorBidi"/>
          </w:rPr>
          <w:t>,</w:t>
        </w:r>
      </w:ins>
      <w:r w:rsidRPr="00F92540">
        <w:rPr>
          <w:rFonts w:asciiTheme="majorBidi" w:hAnsiTheme="majorBidi"/>
          <w:rPrChange w:id="252" w:author="Author">
            <w:rPr/>
          </w:rPrChange>
        </w:rPr>
        <w:t xml:space="preserve"> </w:t>
      </w:r>
      <w:r w:rsidRPr="00F92540">
        <w:rPr>
          <w:rFonts w:asciiTheme="majorBidi" w:hAnsiTheme="majorBidi"/>
          <w:i/>
          <w:rPrChange w:id="253" w:author="Author">
            <w:rPr>
              <w:smallCaps/>
            </w:rPr>
          </w:rPrChange>
        </w:rPr>
        <w:t xml:space="preserve">Narrow </w:t>
      </w:r>
      <w:del w:id="254" w:author="Author">
        <w:r w:rsidR="00D17D19" w:rsidRPr="00D17D19">
          <w:rPr>
            <w:smallCaps/>
          </w:rPr>
          <w:delText>r</w:delText>
        </w:r>
      </w:del>
      <w:ins w:id="255" w:author="Author">
        <w:r w:rsidRPr="00182FE5">
          <w:rPr>
            <w:rFonts w:asciiTheme="majorBidi" w:hAnsiTheme="majorBidi" w:cs="Times New Roman (Headings CS)"/>
            <w:i/>
            <w:iCs/>
          </w:rPr>
          <w:t>R</w:t>
        </w:r>
      </w:ins>
      <w:r w:rsidRPr="00F92540">
        <w:rPr>
          <w:rFonts w:asciiTheme="majorBidi" w:hAnsiTheme="majorBidi"/>
          <w:i/>
          <w:rPrChange w:id="256" w:author="Author">
            <w:rPr>
              <w:smallCaps/>
            </w:rPr>
          </w:rPrChange>
        </w:rPr>
        <w:t xml:space="preserve">oads of </w:t>
      </w:r>
      <w:del w:id="257" w:author="Author">
        <w:r w:rsidR="00D17D19" w:rsidRPr="00D17D19">
          <w:rPr>
            <w:smallCaps/>
          </w:rPr>
          <w:delText>gene land</w:delText>
        </w:r>
      </w:del>
      <w:ins w:id="258" w:author="Author">
        <w:r w:rsidRPr="00182FE5">
          <w:rPr>
            <w:rFonts w:asciiTheme="majorBidi" w:hAnsiTheme="majorBidi" w:cs="Times New Roman (Headings CS)"/>
            <w:i/>
            <w:iCs/>
          </w:rPr>
          <w:t>Gene Land</w:t>
        </w:r>
      </w:ins>
      <w:r w:rsidRPr="00F92540">
        <w:rPr>
          <w:rFonts w:asciiTheme="majorBidi" w:hAnsiTheme="majorBidi"/>
          <w:i/>
          <w:rPrChange w:id="259" w:author="Author">
            <w:rPr>
              <w:smallCaps/>
            </w:rPr>
          </w:rPrChange>
        </w:rPr>
        <w:t xml:space="preserve">: Evolution of </w:t>
      </w:r>
      <w:del w:id="260" w:author="Author">
        <w:r w:rsidR="00D17D19" w:rsidRPr="00D17D19">
          <w:rPr>
            <w:smallCaps/>
          </w:rPr>
          <w:delText>social behavior</w:delText>
        </w:r>
      </w:del>
      <w:ins w:id="261" w:author="Author">
        <w:r w:rsidRPr="00182FE5">
          <w:rPr>
            <w:rFonts w:asciiTheme="majorBidi" w:hAnsiTheme="majorBidi" w:cs="Times New Roman (Headings CS)"/>
            <w:i/>
            <w:iCs/>
          </w:rPr>
          <w:t>Social Behavior</w:t>
        </w:r>
        <w:r w:rsidRPr="00682AFA">
          <w:rPr>
            <w:rFonts w:asciiTheme="majorBidi" w:hAnsiTheme="majorBidi" w:cstheme="majorBidi"/>
          </w:rPr>
          <w:t xml:space="preserve"> (</w:t>
        </w:r>
        <w:r>
          <w:rPr>
            <w:rFonts w:asciiTheme="majorBidi" w:hAnsiTheme="majorBidi" w:cstheme="majorBidi"/>
          </w:rPr>
          <w:t xml:space="preserve">Basingstoke, W. H. Freeman at Macmillan Press Ltd., </w:t>
        </w:r>
        <w:r w:rsidRPr="00682AFA">
          <w:rPr>
            <w:rFonts w:asciiTheme="majorBidi" w:hAnsiTheme="majorBidi" w:cstheme="majorBidi"/>
          </w:rPr>
          <w:t>1996)</w:t>
        </w:r>
      </w:ins>
      <w:r w:rsidRPr="00F92540">
        <w:rPr>
          <w:rFonts w:asciiTheme="majorBidi" w:hAnsiTheme="majorBidi"/>
          <w:rPrChange w:id="262" w:author="Author">
            <w:rPr/>
          </w:rPrChange>
        </w:rPr>
        <w:t xml:space="preserve"> 19, 31</w:t>
      </w:r>
      <w:del w:id="263" w:author="Author">
        <w:r w:rsidR="00D17D19" w:rsidRPr="00D17D19">
          <w:delText>-</w:delText>
        </w:r>
      </w:del>
      <w:ins w:id="264" w:author="Author">
        <w:r w:rsidRPr="00682AFA">
          <w:rPr>
            <w:rFonts w:asciiTheme="majorBidi" w:hAnsiTheme="majorBidi" w:cstheme="majorBidi"/>
          </w:rPr>
          <w:t>–</w:t>
        </w:r>
      </w:ins>
      <w:r w:rsidRPr="00F92540">
        <w:rPr>
          <w:rFonts w:asciiTheme="majorBidi" w:hAnsiTheme="majorBidi"/>
          <w:rPrChange w:id="265" w:author="Author">
            <w:rPr/>
          </w:rPrChange>
        </w:rPr>
        <w:t>32</w:t>
      </w:r>
      <w:del w:id="266" w:author="Author">
        <w:r w:rsidR="00D17D19" w:rsidRPr="00D17D19">
          <w:delText xml:space="preserve"> (OUP 1996)</w:delText>
        </w:r>
        <w:r w:rsidR="00D17D19">
          <w:delText>.</w:delText>
        </w:r>
      </w:del>
      <w:ins w:id="267" w:author="Author">
        <w:r w:rsidRPr="00682AFA">
          <w:rPr>
            <w:rFonts w:asciiTheme="majorBidi" w:hAnsiTheme="majorBidi" w:cstheme="majorBidi"/>
          </w:rPr>
          <w:t>.</w:t>
        </w:r>
      </w:ins>
    </w:p>
  </w:footnote>
  <w:footnote w:id="5">
    <w:p w14:paraId="3F729E4D" w14:textId="77777777" w:rsidR="00662170" w:rsidRPr="00AC7040" w:rsidRDefault="00662170" w:rsidP="00581158">
      <w:pPr>
        <w:pStyle w:val="FootnoteText"/>
        <w:bidi w:val="0"/>
        <w:jc w:val="both"/>
      </w:pPr>
      <w:del w:id="282" w:author="Author">
        <w:r w:rsidRPr="00AC7040">
          <w:rPr>
            <w:rStyle w:val="FootnoteReference"/>
          </w:rPr>
          <w:footnoteRef/>
        </w:r>
        <w:r w:rsidR="00581158" w:rsidRPr="00AC7040">
          <w:rPr>
            <w:rtl/>
          </w:rPr>
          <w:delText> </w:delText>
        </w:r>
        <w:r w:rsidR="00581158" w:rsidRPr="00AC7040">
          <w:delText>Andrew F.G. Bourke</w:delText>
        </w:r>
        <w:r w:rsidR="00581158" w:rsidRPr="00AC7040">
          <w:rPr>
            <w:rtl/>
          </w:rPr>
          <w:delText>‏</w:delText>
        </w:r>
        <w:r w:rsidR="00581158" w:rsidRPr="00AC7040">
          <w:delText>, Nigel R. Franks</w:delText>
        </w:r>
        <w:r w:rsidR="00581158" w:rsidRPr="00AC7040">
          <w:rPr>
            <w:rtl/>
          </w:rPr>
          <w:delText>‏</w:delText>
        </w:r>
        <w:r w:rsidR="00581158" w:rsidRPr="00AC7040">
          <w:delText xml:space="preserve">, Nigel, </w:delText>
        </w:r>
        <w:r w:rsidR="00581158" w:rsidRPr="00AC7040">
          <w:rPr>
            <w:smallCaps/>
          </w:rPr>
          <w:delText>Social Evolution in Ants</w:delText>
        </w:r>
        <w:r w:rsidR="00581158" w:rsidRPr="00AC7040">
          <w:delText xml:space="preserve"> 26-27 (1995).</w:delText>
        </w:r>
      </w:del>
    </w:p>
  </w:footnote>
  <w:footnote w:id="6">
    <w:p w14:paraId="6B6615CA" w14:textId="4F7F8F48" w:rsidR="0030419B" w:rsidRPr="00682AFA" w:rsidRDefault="0030419B" w:rsidP="00581158">
      <w:pPr>
        <w:pStyle w:val="FootnoteText"/>
        <w:bidi w:val="0"/>
        <w:jc w:val="both"/>
        <w:rPr>
          <w:rFonts w:asciiTheme="majorBidi" w:hAnsiTheme="majorBidi" w:cstheme="majorBidi"/>
        </w:rPr>
      </w:pPr>
    </w:p>
  </w:footnote>
  <w:footnote w:id="7">
    <w:p w14:paraId="07CA252C" w14:textId="348CCF2A" w:rsidR="0030419B" w:rsidRPr="00682AFA" w:rsidRDefault="002122AA" w:rsidP="00554513">
      <w:pPr>
        <w:pStyle w:val="FootnoteText"/>
        <w:bidi w:val="0"/>
        <w:rPr>
          <w:ins w:id="294" w:author="Author"/>
          <w:rFonts w:asciiTheme="majorBidi" w:hAnsiTheme="majorBidi" w:cstheme="majorBidi"/>
        </w:rPr>
      </w:pPr>
      <w:del w:id="295" w:author="Author">
        <w:r w:rsidRPr="00AC7040">
          <w:rPr>
            <w:rStyle w:val="FootnoteReference"/>
          </w:rPr>
          <w:footnoteRef/>
        </w:r>
        <w:r w:rsidRPr="00AC7040">
          <w:rPr>
            <w:rtl/>
          </w:rPr>
          <w:delText xml:space="preserve"> </w:delText>
        </w:r>
        <w:r w:rsidRPr="00AC7040">
          <w:delText xml:space="preserve">Nature, </w:delText>
        </w:r>
      </w:del>
      <w:ins w:id="296" w:author="Author">
        <w:r w:rsidR="0030419B" w:rsidRPr="00682AFA">
          <w:rPr>
            <w:rStyle w:val="FootnoteReference"/>
            <w:rFonts w:asciiTheme="majorBidi" w:hAnsiTheme="majorBidi" w:cstheme="majorBidi"/>
          </w:rPr>
          <w:t>4</w:t>
        </w:r>
        <w:r w:rsidR="0030419B" w:rsidRPr="00682AFA">
          <w:rPr>
            <w:rFonts w:asciiTheme="majorBidi" w:hAnsiTheme="majorBidi" w:cstheme="majorBidi"/>
            <w:rtl/>
          </w:rPr>
          <w:t> </w:t>
        </w:r>
        <w:r w:rsidR="0030419B" w:rsidRPr="00D01381">
          <w:rPr>
            <w:rFonts w:asciiTheme="majorBidi" w:hAnsiTheme="majorBidi" w:cstheme="majorBidi"/>
          </w:rPr>
          <w:t>Andrew F.G. Bourke</w:t>
        </w:r>
        <w:r w:rsidR="0030419B" w:rsidRPr="00D01381">
          <w:rPr>
            <w:rFonts w:asciiTheme="majorBidi" w:hAnsiTheme="majorBidi" w:cstheme="majorBidi"/>
            <w:rtl/>
          </w:rPr>
          <w:t xml:space="preserve"> </w:t>
        </w:r>
        <w:proofErr w:type="spellStart"/>
        <w:r w:rsidR="0030419B">
          <w:rPr>
            <w:rFonts w:asciiTheme="majorBidi" w:hAnsiTheme="majorBidi" w:cstheme="majorBidi" w:hint="cs"/>
            <w:rtl/>
          </w:rPr>
          <w:t>and</w:t>
        </w:r>
        <w:proofErr w:type="spellEnd"/>
        <w:r w:rsidR="0030419B" w:rsidRPr="00D01381">
          <w:rPr>
            <w:rFonts w:asciiTheme="majorBidi" w:hAnsiTheme="majorBidi" w:cstheme="majorBidi"/>
            <w:rtl/>
          </w:rPr>
          <w:t xml:space="preserve"> </w:t>
        </w:r>
        <w:r w:rsidR="0030419B" w:rsidRPr="00D01381">
          <w:rPr>
            <w:rFonts w:asciiTheme="majorBidi" w:hAnsiTheme="majorBidi" w:cstheme="majorBidi"/>
          </w:rPr>
          <w:t>Nigel R. Franks</w:t>
        </w:r>
        <w:r w:rsidR="0030419B" w:rsidRPr="00682AFA">
          <w:rPr>
            <w:rFonts w:asciiTheme="majorBidi" w:hAnsiTheme="majorBidi" w:cstheme="majorBidi"/>
            <w:rtl/>
          </w:rPr>
          <w:t>‏</w:t>
        </w:r>
        <w:r w:rsidR="0030419B" w:rsidRPr="00682AFA">
          <w:rPr>
            <w:rFonts w:asciiTheme="majorBidi" w:hAnsiTheme="majorBidi" w:cstheme="majorBidi"/>
          </w:rPr>
          <w:t>, </w:t>
        </w:r>
      </w:ins>
      <w:r w:rsidR="0030419B" w:rsidRPr="00F92540">
        <w:rPr>
          <w:rFonts w:asciiTheme="majorBidi" w:hAnsiTheme="majorBidi"/>
          <w:i/>
          <w:rPrChange w:id="297" w:author="Author">
            <w:rPr/>
          </w:rPrChange>
        </w:rPr>
        <w:t>Social Evolution</w:t>
      </w:r>
      <w:del w:id="298" w:author="Author">
        <w:r w:rsidRPr="00AC7040">
          <w:delText>-latest</w:delText>
        </w:r>
      </w:del>
      <w:ins w:id="299" w:author="Author">
        <w:r w:rsidR="0030419B" w:rsidRPr="00182FE5">
          <w:rPr>
            <w:rFonts w:asciiTheme="majorBidi" w:hAnsiTheme="majorBidi" w:cs="Times New Roman (Headings CS)"/>
            <w:i/>
            <w:iCs/>
          </w:rPr>
          <w:t xml:space="preserve"> </w:t>
        </w:r>
        <w:r w:rsidR="0030419B" w:rsidRPr="00562B92">
          <w:rPr>
            <w:rFonts w:asciiTheme="majorBidi" w:hAnsiTheme="majorBidi" w:cs="Times New Roman (Headings CS)"/>
            <w:i/>
            <w:iCs/>
          </w:rPr>
          <w:t xml:space="preserve">in </w:t>
        </w:r>
        <w:r w:rsidR="0030419B" w:rsidRPr="00182FE5">
          <w:rPr>
            <w:rFonts w:asciiTheme="majorBidi" w:hAnsiTheme="majorBidi" w:cs="Times New Roman (Headings CS)"/>
            <w:i/>
            <w:iCs/>
          </w:rPr>
          <w:t>Ants</w:t>
        </w:r>
        <w:r w:rsidR="0030419B" w:rsidRPr="00E16193">
          <w:rPr>
            <w:rFonts w:asciiTheme="majorBidi" w:hAnsiTheme="majorBidi" w:cstheme="majorBidi"/>
          </w:rPr>
          <w:t xml:space="preserve"> </w:t>
        </w:r>
        <w:r w:rsidR="0030419B" w:rsidRPr="00682AFA">
          <w:rPr>
            <w:rFonts w:asciiTheme="majorBidi" w:hAnsiTheme="majorBidi" w:cstheme="majorBidi"/>
          </w:rPr>
          <w:t>(</w:t>
        </w:r>
        <w:r w:rsidR="0030419B" w:rsidRPr="00C22020">
          <w:rPr>
            <w:rFonts w:asciiTheme="majorBidi" w:hAnsiTheme="majorBidi" w:cstheme="majorBidi"/>
          </w:rPr>
          <w:t>Princeton University Press</w:t>
        </w:r>
        <w:r w:rsidR="0030419B">
          <w:rPr>
            <w:rFonts w:asciiTheme="majorBidi" w:hAnsiTheme="majorBidi" w:cstheme="majorBidi"/>
          </w:rPr>
          <w:t xml:space="preserve">, </w:t>
        </w:r>
        <w:r w:rsidR="0030419B" w:rsidRPr="00682AFA">
          <w:rPr>
            <w:rFonts w:asciiTheme="majorBidi" w:hAnsiTheme="majorBidi" w:cstheme="majorBidi"/>
          </w:rPr>
          <w:t>1995)</w:t>
        </w:r>
        <w:r w:rsidR="0030419B">
          <w:rPr>
            <w:rFonts w:asciiTheme="majorBidi" w:hAnsiTheme="majorBidi" w:cstheme="majorBidi"/>
          </w:rPr>
          <w:t xml:space="preserve">, </w:t>
        </w:r>
        <w:r w:rsidR="0030419B" w:rsidRPr="00682AFA">
          <w:rPr>
            <w:rFonts w:asciiTheme="majorBidi" w:hAnsiTheme="majorBidi" w:cstheme="majorBidi"/>
          </w:rPr>
          <w:t>26–27.</w:t>
        </w:r>
      </w:ins>
    </w:p>
    <w:p w14:paraId="578C4752" w14:textId="720F7B4D" w:rsidR="0030419B" w:rsidRPr="00F92540" w:rsidRDefault="0030419B" w:rsidP="00F92540">
      <w:pPr>
        <w:pStyle w:val="FootnoteText"/>
        <w:bidi w:val="0"/>
        <w:rPr>
          <w:rFonts w:asciiTheme="majorBidi" w:hAnsiTheme="majorBidi"/>
          <w:rPrChange w:id="300" w:author="Author">
            <w:rPr/>
          </w:rPrChange>
        </w:rPr>
        <w:pPrChange w:id="301" w:author="Author">
          <w:pPr>
            <w:pStyle w:val="FootnoteText"/>
            <w:bidi w:val="0"/>
            <w:jc w:val="both"/>
          </w:pPr>
        </w:pPrChange>
      </w:pPr>
      <w:ins w:id="302" w:author="Author">
        <w:r w:rsidRPr="00682AFA">
          <w:rPr>
            <w:rStyle w:val="FootnoteReference"/>
            <w:rFonts w:asciiTheme="majorBidi" w:hAnsiTheme="majorBidi" w:cstheme="majorBidi"/>
          </w:rPr>
          <w:footnoteRef/>
        </w:r>
        <w:r w:rsidRPr="00682AFA">
          <w:rPr>
            <w:rFonts w:asciiTheme="majorBidi" w:hAnsiTheme="majorBidi" w:cstheme="majorBidi"/>
            <w:rtl/>
          </w:rPr>
          <w:t xml:space="preserve"> </w:t>
        </w:r>
        <w:r>
          <w:rPr>
            <w:rFonts w:asciiTheme="majorBidi" w:hAnsiTheme="majorBidi" w:cstheme="majorBidi"/>
          </w:rPr>
          <w:t>“</w:t>
        </w:r>
        <w:r w:rsidRPr="00182FE5">
          <w:rPr>
            <w:rFonts w:asciiTheme="majorBidi" w:hAnsiTheme="majorBidi" w:cstheme="majorBidi"/>
          </w:rPr>
          <w:t>Social Evolution—Latest</w:t>
        </w:r>
      </w:ins>
      <w:r w:rsidRPr="00F92540">
        <w:rPr>
          <w:rFonts w:asciiTheme="majorBidi" w:hAnsiTheme="majorBidi"/>
          <w:rPrChange w:id="303" w:author="Author">
            <w:rPr/>
          </w:rPrChange>
        </w:rPr>
        <w:t xml:space="preserve"> Research and Reviews</w:t>
      </w:r>
      <w:del w:id="304" w:author="Author">
        <w:r w:rsidR="002122AA" w:rsidRPr="00AC7040">
          <w:delText xml:space="preserve">, </w:delText>
        </w:r>
        <w:r w:rsidR="00715BA7">
          <w:fldChar w:fldCharType="begin"/>
        </w:r>
        <w:r w:rsidR="00715BA7">
          <w:delInstrText xml:space="preserve"> HYPERLINK "https://www.nature.com/subjects/social-evolution" </w:delInstrText>
        </w:r>
        <w:r w:rsidR="00715BA7">
          <w:fldChar w:fldCharType="separate"/>
        </w:r>
        <w:r w:rsidR="002122AA" w:rsidRPr="00AC7040">
          <w:rPr>
            <w:rStyle w:val="Hyperlink"/>
          </w:rPr>
          <w:delText>https://www.nature.com/subjects/social-evolution</w:delText>
        </w:r>
        <w:r w:rsidR="00715BA7">
          <w:rPr>
            <w:rStyle w:val="Hyperlink"/>
          </w:rPr>
          <w:fldChar w:fldCharType="end"/>
        </w:r>
        <w:r w:rsidR="002122AA" w:rsidRPr="00AC7040">
          <w:delText xml:space="preserve"> (Retrieved 9</w:delText>
        </w:r>
      </w:del>
      <w:ins w:id="305" w:author="Author">
        <w:r w:rsidRPr="00682AFA">
          <w:rPr>
            <w:rFonts w:asciiTheme="majorBidi" w:hAnsiTheme="majorBidi" w:cstheme="majorBidi"/>
          </w:rPr>
          <w:t>,</w:t>
        </w:r>
        <w:bookmarkStart w:id="306" w:name="_Hlk20330652"/>
        <w:r>
          <w:rPr>
            <w:rFonts w:asciiTheme="majorBidi" w:hAnsiTheme="majorBidi" w:cstheme="majorBidi"/>
          </w:rPr>
          <w:t>”</w:t>
        </w:r>
        <w:bookmarkEnd w:id="306"/>
        <w:r>
          <w:rPr>
            <w:rFonts w:asciiTheme="majorBidi" w:hAnsiTheme="majorBidi" w:cstheme="majorBidi"/>
          </w:rPr>
          <w:t xml:space="preserve"> </w:t>
        </w:r>
        <w:r w:rsidRPr="00554513">
          <w:rPr>
            <w:rFonts w:asciiTheme="majorBidi" w:hAnsiTheme="majorBidi" w:cs="Times New Roman (Headings CS)"/>
          </w:rPr>
          <w:t>Nature</w:t>
        </w:r>
        <w:r w:rsidRPr="00554513">
          <w:rPr>
            <w:rFonts w:asciiTheme="majorBidi" w:hAnsiTheme="majorBidi" w:cstheme="majorBidi"/>
          </w:rPr>
          <w:t>,</w:t>
        </w:r>
        <w:r w:rsidRPr="00682AFA">
          <w:rPr>
            <w:rFonts w:asciiTheme="majorBidi" w:hAnsiTheme="majorBidi" w:cstheme="majorBidi"/>
          </w:rPr>
          <w:t xml:space="preserve"> </w:t>
        </w:r>
        <w:r>
          <w:rPr>
            <w:rFonts w:asciiTheme="majorBidi" w:hAnsiTheme="majorBidi" w:cstheme="majorBidi"/>
          </w:rPr>
          <w:t>accessed</w:t>
        </w:r>
      </w:ins>
      <w:r w:rsidRPr="00F92540">
        <w:rPr>
          <w:rFonts w:asciiTheme="majorBidi" w:hAnsiTheme="majorBidi"/>
          <w:rPrChange w:id="307" w:author="Author">
            <w:rPr/>
          </w:rPrChange>
        </w:rPr>
        <w:t xml:space="preserve"> September </w:t>
      </w:r>
      <w:ins w:id="308" w:author="Author">
        <w:r w:rsidRPr="00682AFA">
          <w:rPr>
            <w:rFonts w:asciiTheme="majorBidi" w:hAnsiTheme="majorBidi" w:cstheme="majorBidi"/>
          </w:rPr>
          <w:t>9</w:t>
        </w:r>
        <w:r>
          <w:rPr>
            <w:rFonts w:asciiTheme="majorBidi" w:hAnsiTheme="majorBidi" w:cstheme="majorBidi"/>
          </w:rPr>
          <w:t xml:space="preserve">, </w:t>
        </w:r>
      </w:ins>
      <w:r w:rsidRPr="00F92540">
        <w:rPr>
          <w:rFonts w:asciiTheme="majorBidi" w:hAnsiTheme="majorBidi"/>
          <w:rPrChange w:id="309" w:author="Author">
            <w:rPr/>
          </w:rPrChange>
        </w:rPr>
        <w:t>2018</w:t>
      </w:r>
      <w:del w:id="310" w:author="Author">
        <w:r w:rsidR="002122AA" w:rsidRPr="00AC7040">
          <w:delText>).</w:delText>
        </w:r>
      </w:del>
      <w:ins w:id="311" w:author="Autho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HYPERLINK "</w:instrText>
        </w:r>
        <w:r w:rsidRPr="00182FE5">
          <w:instrText>https://www.nature.com/subjects/social-evolution</w:instrText>
        </w:r>
        <w:r>
          <w:rPr>
            <w:rFonts w:asciiTheme="majorBidi" w:hAnsiTheme="majorBidi" w:cstheme="majorBidi"/>
          </w:rPr>
          <w:instrText xml:space="preserve">" </w:instrText>
        </w:r>
        <w:r>
          <w:rPr>
            <w:rFonts w:asciiTheme="majorBidi" w:hAnsiTheme="majorBidi" w:cstheme="majorBidi"/>
          </w:rPr>
          <w:fldChar w:fldCharType="separate"/>
        </w:r>
        <w:r w:rsidRPr="00562B92">
          <w:rPr>
            <w:rStyle w:val="Hyperlink"/>
            <w:rFonts w:asciiTheme="majorBidi" w:hAnsiTheme="majorBidi" w:cstheme="majorBidi"/>
          </w:rPr>
          <w:t>https://www.nature.com/subjects/social-evolution</w:t>
        </w:r>
        <w:r>
          <w:rPr>
            <w:rFonts w:asciiTheme="majorBidi" w:hAnsiTheme="majorBidi" w:cstheme="majorBidi"/>
          </w:rPr>
          <w:fldChar w:fldCharType="end"/>
        </w:r>
        <w:r w:rsidRPr="00682AFA">
          <w:rPr>
            <w:rFonts w:asciiTheme="majorBidi" w:hAnsiTheme="majorBidi" w:cstheme="majorBidi"/>
          </w:rPr>
          <w:t>.</w:t>
        </w:r>
      </w:ins>
    </w:p>
  </w:footnote>
  <w:footnote w:id="8">
    <w:p w14:paraId="7A65133E" w14:textId="106FAB9A" w:rsidR="0030419B" w:rsidRPr="00F92540" w:rsidRDefault="0030419B" w:rsidP="00F92540">
      <w:pPr>
        <w:pStyle w:val="FootnoteText"/>
        <w:bidi w:val="0"/>
        <w:rPr>
          <w:rFonts w:asciiTheme="majorBidi" w:hAnsiTheme="majorBidi"/>
          <w:rPrChange w:id="314" w:author="Author">
            <w:rPr/>
          </w:rPrChange>
        </w:rPr>
        <w:pPrChange w:id="315" w:author="Author">
          <w:pPr>
            <w:pStyle w:val="FootnoteText"/>
            <w:bidi w:val="0"/>
            <w:jc w:val="both"/>
          </w:pPr>
        </w:pPrChange>
      </w:pPr>
      <w:r w:rsidRPr="00F92540">
        <w:rPr>
          <w:rStyle w:val="FootnoteReference"/>
          <w:rFonts w:asciiTheme="majorBidi" w:hAnsiTheme="majorBidi"/>
          <w:rPrChange w:id="316" w:author="Author">
            <w:rPr>
              <w:rStyle w:val="FootnoteReference"/>
            </w:rPr>
          </w:rPrChange>
        </w:rPr>
        <w:footnoteRef/>
      </w:r>
      <w:r w:rsidRPr="00F92540">
        <w:rPr>
          <w:rFonts w:asciiTheme="majorBidi" w:hAnsiTheme="majorBidi" w:cstheme="majorBidi"/>
          <w:rtl/>
          <w:rPrChange w:id="317" w:author="Author">
            <w:rPr>
              <w:rtl/>
            </w:rPr>
          </w:rPrChange>
        </w:rPr>
        <w:t xml:space="preserve"> </w:t>
      </w:r>
      <w:r w:rsidRPr="00F92540">
        <w:rPr>
          <w:rFonts w:asciiTheme="majorBidi" w:hAnsiTheme="majorBidi"/>
          <w:rPrChange w:id="318" w:author="Author">
            <w:rPr/>
          </w:rPrChange>
        </w:rPr>
        <w:t xml:space="preserve">Proverbs 6:7 </w:t>
      </w:r>
      <w:del w:id="319" w:author="Author">
        <w:r w:rsidR="00432C7B" w:rsidRPr="00AC7040">
          <w:delText>("</w:delText>
        </w:r>
      </w:del>
      <w:ins w:id="320" w:author="Author">
        <w:r w:rsidRPr="00682AFA">
          <w:rPr>
            <w:rFonts w:asciiTheme="majorBidi" w:hAnsiTheme="majorBidi" w:cstheme="majorBidi"/>
          </w:rPr>
          <w:t>(</w:t>
        </w:r>
        <w:r>
          <w:rPr>
            <w:rFonts w:asciiTheme="majorBidi" w:hAnsiTheme="majorBidi" w:cstheme="majorBidi"/>
          </w:rPr>
          <w:t>“</w:t>
        </w:r>
      </w:ins>
      <w:r w:rsidRPr="00F92540">
        <w:rPr>
          <w:rFonts w:asciiTheme="majorBidi" w:hAnsiTheme="majorBidi"/>
          <w:rPrChange w:id="321" w:author="Author">
            <w:rPr/>
          </w:rPrChange>
        </w:rPr>
        <w:t>Which</w:t>
      </w:r>
      <w:del w:id="322" w:author="Author">
        <w:r w:rsidR="00432C7B" w:rsidRPr="00AC7040">
          <w:delText xml:space="preserve"> ").</w:delText>
        </w:r>
      </w:del>
      <w:ins w:id="323" w:author="Author">
        <w:r>
          <w:rPr>
            <w:rFonts w:asciiTheme="majorBidi" w:hAnsiTheme="majorBidi" w:cstheme="majorBidi"/>
          </w:rPr>
          <w:t>”</w:t>
        </w:r>
        <w:r w:rsidRPr="00682AFA">
          <w:rPr>
            <w:rFonts w:asciiTheme="majorBidi" w:hAnsiTheme="majorBidi" w:cstheme="majorBidi"/>
          </w:rPr>
          <w:t>).</w:t>
        </w:r>
      </w:ins>
    </w:p>
  </w:footnote>
  <w:footnote w:id="9">
    <w:p w14:paraId="12A03B8B" w14:textId="1C8A0FA5" w:rsidR="0030419B" w:rsidRPr="00F92540" w:rsidRDefault="0030419B" w:rsidP="00F92540">
      <w:pPr>
        <w:pStyle w:val="FootnoteText"/>
        <w:bidi w:val="0"/>
        <w:rPr>
          <w:rFonts w:asciiTheme="majorBidi" w:hAnsiTheme="majorBidi"/>
          <w:rPrChange w:id="326" w:author="Author">
            <w:rPr/>
          </w:rPrChange>
        </w:rPr>
        <w:pPrChange w:id="327" w:author="Author">
          <w:pPr>
            <w:pStyle w:val="FootnoteText"/>
            <w:bidi w:val="0"/>
            <w:jc w:val="both"/>
          </w:pPr>
        </w:pPrChange>
      </w:pPr>
      <w:r w:rsidRPr="00F92540">
        <w:rPr>
          <w:rStyle w:val="FootnoteReference"/>
          <w:rFonts w:asciiTheme="majorBidi" w:hAnsiTheme="majorBidi"/>
          <w:rPrChange w:id="328" w:author="Author">
            <w:rPr>
              <w:rStyle w:val="FootnoteReference"/>
            </w:rPr>
          </w:rPrChange>
        </w:rPr>
        <w:footnoteRef/>
      </w:r>
      <w:r w:rsidRPr="00F92540">
        <w:rPr>
          <w:rFonts w:asciiTheme="majorBidi" w:hAnsiTheme="majorBidi" w:cstheme="majorBidi"/>
          <w:rtl/>
          <w:rPrChange w:id="329" w:author="Author">
            <w:rPr>
              <w:rtl/>
            </w:rPr>
          </w:rPrChange>
        </w:rPr>
        <w:t xml:space="preserve"> </w:t>
      </w:r>
      <w:r w:rsidRPr="00F92540">
        <w:rPr>
          <w:rFonts w:asciiTheme="majorBidi" w:hAnsiTheme="majorBidi"/>
          <w:rPrChange w:id="330" w:author="Author">
            <w:rPr/>
          </w:rPrChange>
        </w:rPr>
        <w:t xml:space="preserve">Proverbs 6:6 </w:t>
      </w:r>
      <w:del w:id="331" w:author="Author">
        <w:r w:rsidR="00495EF0" w:rsidRPr="00AC7040">
          <w:delText>("</w:delText>
        </w:r>
      </w:del>
      <w:ins w:id="332" w:author="Author">
        <w:r w:rsidRPr="00682AFA">
          <w:rPr>
            <w:rFonts w:asciiTheme="majorBidi" w:hAnsiTheme="majorBidi" w:cstheme="majorBidi"/>
          </w:rPr>
          <w:t>(</w:t>
        </w:r>
        <w:r>
          <w:rPr>
            <w:rFonts w:asciiTheme="majorBidi" w:hAnsiTheme="majorBidi" w:cstheme="majorBidi"/>
          </w:rPr>
          <w:t>“</w:t>
        </w:r>
      </w:ins>
      <w:r w:rsidRPr="00F92540">
        <w:rPr>
          <w:rFonts w:asciiTheme="majorBidi" w:hAnsiTheme="majorBidi"/>
          <w:rPrChange w:id="333" w:author="Author">
            <w:rPr/>
          </w:rPrChange>
        </w:rPr>
        <w:t>Go to the ant, thou sluggard; consider her ways, and be wise</w:t>
      </w:r>
      <w:del w:id="334" w:author="Author">
        <w:r w:rsidR="00495EF0" w:rsidRPr="00AC7040">
          <w:delText>").</w:delText>
        </w:r>
      </w:del>
      <w:ins w:id="335" w:author="Author">
        <w:r>
          <w:rPr>
            <w:rFonts w:asciiTheme="majorBidi" w:hAnsiTheme="majorBidi" w:cstheme="majorBidi"/>
          </w:rPr>
          <w:t>”</w:t>
        </w:r>
        <w:r w:rsidRPr="00682AFA">
          <w:rPr>
            <w:rFonts w:asciiTheme="majorBidi" w:hAnsiTheme="majorBidi" w:cstheme="majorBidi"/>
          </w:rPr>
          <w:t>).</w:t>
        </w:r>
      </w:ins>
    </w:p>
  </w:footnote>
  <w:footnote w:id="10">
    <w:p w14:paraId="1811EDC5" w14:textId="775BDA03" w:rsidR="0030419B" w:rsidRPr="00F92540" w:rsidRDefault="0030419B" w:rsidP="00F92540">
      <w:pPr>
        <w:pStyle w:val="FootnoteText"/>
        <w:bidi w:val="0"/>
        <w:rPr>
          <w:rFonts w:asciiTheme="majorBidi" w:hAnsiTheme="majorBidi"/>
          <w:rPrChange w:id="341" w:author="Author">
            <w:rPr/>
          </w:rPrChange>
        </w:rPr>
        <w:pPrChange w:id="342" w:author="Author">
          <w:pPr>
            <w:pStyle w:val="FootnoteText"/>
            <w:bidi w:val="0"/>
            <w:jc w:val="both"/>
          </w:pPr>
        </w:pPrChange>
      </w:pPr>
      <w:r w:rsidRPr="00F92540">
        <w:rPr>
          <w:rStyle w:val="FootnoteReference"/>
          <w:rFonts w:asciiTheme="majorBidi" w:hAnsiTheme="majorBidi"/>
          <w:rPrChange w:id="343" w:author="Author">
            <w:rPr>
              <w:rStyle w:val="FootnoteReference"/>
            </w:rPr>
          </w:rPrChange>
        </w:rPr>
        <w:footnoteRef/>
      </w:r>
      <w:r w:rsidRPr="00F92540">
        <w:rPr>
          <w:rFonts w:asciiTheme="majorBidi" w:hAnsiTheme="majorBidi" w:cstheme="majorBidi"/>
          <w:rtl/>
          <w:rPrChange w:id="344" w:author="Author">
            <w:rPr>
              <w:rtl/>
            </w:rPr>
          </w:rPrChange>
        </w:rPr>
        <w:t xml:space="preserve"> </w:t>
      </w:r>
      <w:r w:rsidRPr="00F92540">
        <w:rPr>
          <w:rFonts w:asciiTheme="majorBidi" w:hAnsiTheme="majorBidi"/>
          <w:rPrChange w:id="345" w:author="Author">
            <w:rPr/>
          </w:rPrChange>
        </w:rPr>
        <w:t xml:space="preserve">Jack </w:t>
      </w:r>
      <w:proofErr w:type="spellStart"/>
      <w:r w:rsidRPr="00F92540">
        <w:rPr>
          <w:rFonts w:asciiTheme="majorBidi" w:hAnsiTheme="majorBidi"/>
          <w:rPrChange w:id="346" w:author="Author">
            <w:rPr/>
          </w:rPrChange>
        </w:rPr>
        <w:t>Hirshleifer</w:t>
      </w:r>
      <w:proofErr w:type="spellEnd"/>
      <w:del w:id="347" w:author="Author">
        <w:r w:rsidR="002D2FAB">
          <w:delText xml:space="preserve"> </w:delText>
        </w:r>
      </w:del>
      <w:ins w:id="348" w:author="Author">
        <w:r w:rsidRPr="00682AFA">
          <w:rPr>
            <w:rFonts w:asciiTheme="majorBidi" w:hAnsiTheme="majorBidi" w:cstheme="majorBidi"/>
          </w:rPr>
          <w:t xml:space="preserve">, </w:t>
        </w:r>
        <w:r>
          <w:rPr>
            <w:rFonts w:asciiTheme="majorBidi" w:hAnsiTheme="majorBidi" w:cstheme="majorBidi"/>
          </w:rPr>
          <w:t>“</w:t>
        </w:r>
      </w:ins>
      <w:r w:rsidRPr="00F92540">
        <w:rPr>
          <w:rFonts w:asciiTheme="majorBidi" w:hAnsiTheme="majorBidi"/>
          <w:rPrChange w:id="349" w:author="Author">
            <w:rPr>
              <w:i/>
            </w:rPr>
          </w:rPrChange>
        </w:rPr>
        <w:t xml:space="preserve">Economics from </w:t>
      </w:r>
      <w:del w:id="350" w:author="Author">
        <w:r w:rsidR="002D2FAB" w:rsidRPr="002D2FAB">
          <w:rPr>
            <w:i/>
            <w:iCs/>
          </w:rPr>
          <w:delText>a biological viewpoint</w:delText>
        </w:r>
      </w:del>
      <w:ins w:id="351" w:author="Author">
        <w:r w:rsidRPr="00182FE5">
          <w:rPr>
            <w:rFonts w:asciiTheme="majorBidi" w:hAnsiTheme="majorBidi" w:cstheme="majorBidi"/>
          </w:rPr>
          <w:t>A Biological Viewpoint,</w:t>
        </w:r>
        <w:r>
          <w:rPr>
            <w:rFonts w:asciiTheme="majorBidi" w:hAnsiTheme="majorBidi" w:cstheme="majorBidi"/>
          </w:rPr>
          <w:t>”</w:t>
        </w:r>
        <w:r w:rsidRPr="00682AFA">
          <w:rPr>
            <w:rFonts w:asciiTheme="majorBidi" w:hAnsiTheme="majorBidi" w:cstheme="majorBidi"/>
          </w:rPr>
          <w:t xml:space="preserve"> </w:t>
        </w:r>
        <w:r w:rsidRPr="00182FE5">
          <w:rPr>
            <w:rFonts w:asciiTheme="majorBidi" w:hAnsiTheme="majorBidi" w:cs="Times New Roman (Headings CS)"/>
            <w:i/>
            <w:iCs/>
          </w:rPr>
          <w:t>Journal of Law and Economics</w:t>
        </w:r>
      </w:ins>
      <w:r w:rsidRPr="00F92540">
        <w:rPr>
          <w:rFonts w:asciiTheme="majorBidi" w:hAnsiTheme="majorBidi"/>
          <w:rPrChange w:id="352" w:author="Author">
            <w:rPr/>
          </w:rPrChange>
        </w:rPr>
        <w:t xml:space="preserve"> 20</w:t>
      </w:r>
      <w:del w:id="353" w:author="Author">
        <w:r w:rsidR="002D2FAB">
          <w:delText xml:space="preserve"> </w:delText>
        </w:r>
        <w:r w:rsidR="002D2FAB" w:rsidRPr="002D2FAB">
          <w:rPr>
            <w:smallCaps/>
          </w:rPr>
          <w:delText>J.L. &amp; Econ</w:delText>
        </w:r>
      </w:del>
      <w:ins w:id="354" w:author="Author">
        <w:r>
          <w:rPr>
            <w:rFonts w:asciiTheme="majorBidi" w:hAnsiTheme="majorBidi" w:cstheme="majorBidi"/>
          </w:rPr>
          <w:t>, no</w:t>
        </w:r>
      </w:ins>
      <w:r w:rsidRPr="00F92540">
        <w:rPr>
          <w:rFonts w:asciiTheme="majorBidi" w:hAnsiTheme="majorBidi"/>
          <w:rPrChange w:id="355" w:author="Author">
            <w:rPr>
              <w:smallCaps/>
            </w:rPr>
          </w:rPrChange>
        </w:rPr>
        <w:t>.</w:t>
      </w:r>
      <w:r w:rsidRPr="00F92540">
        <w:rPr>
          <w:rFonts w:asciiTheme="majorBidi" w:hAnsiTheme="majorBidi"/>
          <w:rPrChange w:id="356" w:author="Author">
            <w:rPr/>
          </w:rPrChange>
        </w:rPr>
        <w:t xml:space="preserve"> 1</w:t>
      </w:r>
      <w:del w:id="357" w:author="Author">
        <w:r w:rsidR="002D2FAB">
          <w:delText>, 7-9</w:delText>
        </w:r>
      </w:del>
      <w:r w:rsidRPr="00F92540">
        <w:rPr>
          <w:rFonts w:asciiTheme="majorBidi" w:hAnsiTheme="majorBidi"/>
          <w:rPrChange w:id="358" w:author="Author">
            <w:rPr/>
          </w:rPrChange>
        </w:rPr>
        <w:t xml:space="preserve"> (1977</w:t>
      </w:r>
      <w:del w:id="359" w:author="Author">
        <w:r w:rsidR="002D2FAB">
          <w:delText>)</w:delText>
        </w:r>
      </w:del>
      <w:ins w:id="360" w:author="Author">
        <w:r w:rsidRPr="00682AFA">
          <w:rPr>
            <w:rFonts w:asciiTheme="majorBidi" w:hAnsiTheme="majorBidi" w:cstheme="majorBidi"/>
          </w:rPr>
          <w:t>)</w:t>
        </w:r>
        <w:r>
          <w:rPr>
            <w:rFonts w:asciiTheme="majorBidi" w:hAnsiTheme="majorBidi" w:cstheme="majorBidi"/>
          </w:rPr>
          <w:t xml:space="preserve">: </w:t>
        </w:r>
        <w:r w:rsidRPr="00682AFA">
          <w:rPr>
            <w:rFonts w:asciiTheme="majorBidi" w:hAnsiTheme="majorBidi" w:cstheme="majorBidi"/>
          </w:rPr>
          <w:t>7–9.</w:t>
        </w:r>
      </w:ins>
    </w:p>
  </w:footnote>
  <w:footnote w:id="11">
    <w:p w14:paraId="02DB508C" w14:textId="58B552EC" w:rsidR="0030419B" w:rsidRPr="00F92540" w:rsidRDefault="0030419B" w:rsidP="00F92540">
      <w:pPr>
        <w:pStyle w:val="FootnoteText"/>
        <w:bidi w:val="0"/>
        <w:rPr>
          <w:rFonts w:asciiTheme="majorBidi" w:hAnsiTheme="majorBidi"/>
          <w:rPrChange w:id="397" w:author="Author">
            <w:rPr/>
          </w:rPrChange>
        </w:rPr>
        <w:pPrChange w:id="398" w:author="Author">
          <w:pPr>
            <w:pStyle w:val="FootnoteText"/>
            <w:bidi w:val="0"/>
            <w:jc w:val="both"/>
          </w:pPr>
        </w:pPrChange>
      </w:pPr>
      <w:r w:rsidRPr="00F92540">
        <w:rPr>
          <w:rStyle w:val="FootnoteReference"/>
          <w:rFonts w:asciiTheme="majorBidi" w:hAnsiTheme="majorBidi"/>
          <w:rPrChange w:id="399" w:author="Author">
            <w:rPr>
              <w:rStyle w:val="FootnoteReference"/>
            </w:rPr>
          </w:rPrChange>
        </w:rPr>
        <w:footnoteRef/>
      </w:r>
      <w:r w:rsidRPr="00F92540">
        <w:rPr>
          <w:rFonts w:asciiTheme="majorBidi" w:hAnsiTheme="majorBidi" w:cstheme="majorBidi"/>
          <w:rtl/>
          <w:rPrChange w:id="400" w:author="Author">
            <w:rPr>
              <w:rtl/>
            </w:rPr>
          </w:rPrChange>
        </w:rPr>
        <w:t xml:space="preserve"> </w:t>
      </w:r>
      <w:r w:rsidRPr="00F92540">
        <w:rPr>
          <w:rFonts w:asciiTheme="majorBidi" w:hAnsiTheme="majorBidi"/>
          <w:rPrChange w:id="401" w:author="Author">
            <w:rPr/>
          </w:rPrChange>
        </w:rPr>
        <w:t>David B. Schorr</w:t>
      </w:r>
      <w:del w:id="402" w:author="Author">
        <w:r w:rsidR="00794359">
          <w:delText xml:space="preserve"> </w:delText>
        </w:r>
      </w:del>
      <w:ins w:id="403" w:author="Author">
        <w:r w:rsidRPr="00682AFA">
          <w:rPr>
            <w:rFonts w:asciiTheme="majorBidi" w:hAnsiTheme="majorBidi" w:cstheme="majorBidi"/>
          </w:rPr>
          <w:t xml:space="preserve">, </w:t>
        </w:r>
        <w:r>
          <w:rPr>
            <w:rFonts w:asciiTheme="majorBidi" w:hAnsiTheme="majorBidi" w:cstheme="majorBidi"/>
          </w:rPr>
          <w:t>“</w:t>
        </w:r>
      </w:ins>
      <w:r w:rsidRPr="00F92540">
        <w:rPr>
          <w:rFonts w:asciiTheme="majorBidi" w:hAnsiTheme="majorBidi"/>
          <w:rPrChange w:id="404" w:author="Author">
            <w:rPr>
              <w:i/>
            </w:rPr>
          </w:rPrChange>
        </w:rPr>
        <w:t>Savagery, Civilization, and Property: Theories of Societal Evolution and Commons Theory</w:t>
      </w:r>
      <w:del w:id="405" w:author="Author">
        <w:r w:rsidR="00794359">
          <w:delText>, 19</w:delText>
        </w:r>
      </w:del>
      <w:ins w:id="406" w:author="Author">
        <w:r w:rsidRPr="00682AFA">
          <w:rPr>
            <w:rFonts w:asciiTheme="majorBidi" w:hAnsiTheme="majorBidi" w:cstheme="majorBidi"/>
          </w:rPr>
          <w:t>,</w:t>
        </w:r>
        <w:r>
          <w:rPr>
            <w:rFonts w:asciiTheme="majorBidi" w:hAnsiTheme="majorBidi" w:cstheme="majorBidi"/>
          </w:rPr>
          <w:t>”</w:t>
        </w:r>
      </w:ins>
      <w:r w:rsidRPr="00F92540">
        <w:rPr>
          <w:rFonts w:asciiTheme="majorBidi" w:hAnsiTheme="majorBidi"/>
          <w:rPrChange w:id="407" w:author="Author">
            <w:rPr/>
          </w:rPrChange>
        </w:rPr>
        <w:t xml:space="preserve"> </w:t>
      </w:r>
      <w:r w:rsidRPr="00F92540">
        <w:rPr>
          <w:rFonts w:asciiTheme="majorBidi" w:hAnsiTheme="majorBidi"/>
          <w:i/>
          <w:rPrChange w:id="408" w:author="Author">
            <w:rPr/>
          </w:rPrChange>
        </w:rPr>
        <w:t>Theoretical Inquiries in Law</w:t>
      </w:r>
      <w:r w:rsidRPr="00F92540">
        <w:rPr>
          <w:rFonts w:asciiTheme="majorBidi" w:hAnsiTheme="majorBidi"/>
          <w:rPrChange w:id="409" w:author="Author">
            <w:rPr/>
          </w:rPrChange>
        </w:rPr>
        <w:t xml:space="preserve"> </w:t>
      </w:r>
      <w:ins w:id="410" w:author="Author">
        <w:r w:rsidRPr="00682AFA">
          <w:rPr>
            <w:rFonts w:asciiTheme="majorBidi" w:hAnsiTheme="majorBidi" w:cstheme="majorBidi"/>
          </w:rPr>
          <w:t>19</w:t>
        </w:r>
        <w:r>
          <w:rPr>
            <w:rFonts w:asciiTheme="majorBidi" w:hAnsiTheme="majorBidi" w:cstheme="majorBidi"/>
          </w:rPr>
          <w:t xml:space="preserve">, </w:t>
        </w:r>
        <w:r w:rsidRPr="00682AFA">
          <w:rPr>
            <w:rFonts w:asciiTheme="majorBidi" w:hAnsiTheme="majorBidi" w:cstheme="majorBidi"/>
          </w:rPr>
          <w:t>(2018)</w:t>
        </w:r>
        <w:r>
          <w:rPr>
            <w:rFonts w:asciiTheme="majorBidi" w:hAnsiTheme="majorBidi" w:cstheme="majorBidi"/>
          </w:rPr>
          <w:t xml:space="preserve">: </w:t>
        </w:r>
      </w:ins>
      <w:r w:rsidRPr="00F92540">
        <w:rPr>
          <w:rFonts w:asciiTheme="majorBidi" w:hAnsiTheme="majorBidi"/>
          <w:rPrChange w:id="411" w:author="Author">
            <w:rPr/>
          </w:rPrChange>
        </w:rPr>
        <w:t>507, 524</w:t>
      </w:r>
      <w:del w:id="412" w:author="Author">
        <w:r w:rsidR="00794359">
          <w:delText xml:space="preserve"> (2018).</w:delText>
        </w:r>
      </w:del>
      <w:ins w:id="413" w:author="Author">
        <w:r w:rsidRPr="00682AFA">
          <w:rPr>
            <w:rFonts w:asciiTheme="majorBidi" w:hAnsiTheme="majorBidi" w:cstheme="majorBidi"/>
          </w:rPr>
          <w:t>.</w:t>
        </w:r>
      </w:ins>
    </w:p>
  </w:footnote>
  <w:footnote w:id="12">
    <w:p w14:paraId="518A99FC" w14:textId="77777777" w:rsidR="00495EF0" w:rsidRPr="00AC7040" w:rsidRDefault="00495EF0" w:rsidP="001A78A3">
      <w:pPr>
        <w:pStyle w:val="FootnoteText"/>
        <w:bidi w:val="0"/>
        <w:jc w:val="both"/>
      </w:pPr>
      <w:del w:id="415" w:author="Author">
        <w:r w:rsidRPr="00AC7040">
          <w:rPr>
            <w:rStyle w:val="FootnoteReference"/>
          </w:rPr>
          <w:footnoteRef/>
        </w:r>
        <w:r w:rsidR="001A78A3">
          <w:delText xml:space="preserve"> </w:delText>
        </w:r>
        <w:r w:rsidR="001A78A3" w:rsidRPr="00AC7040">
          <w:delText xml:space="preserve">Ostrom </w:delText>
        </w:r>
        <w:r w:rsidR="001A78A3" w:rsidRPr="00AC7040">
          <w:rPr>
            <w:smallCaps/>
          </w:rPr>
          <w:delText xml:space="preserve">Governing the Commons, </w:delText>
        </w:r>
        <w:r w:rsidR="001A78A3" w:rsidRPr="00AC7040">
          <w:delText xml:space="preserve">supra note </w:delText>
        </w:r>
        <w:r w:rsidR="001A78A3">
          <w:fldChar w:fldCharType="begin"/>
        </w:r>
        <w:r w:rsidR="001A78A3">
          <w:delInstrText xml:space="preserve"> NOTEREF _Ref19095141 \h </w:delInstrText>
        </w:r>
        <w:r w:rsidR="001A78A3">
          <w:fldChar w:fldCharType="separate"/>
        </w:r>
        <w:r w:rsidR="00B10687">
          <w:delText>2</w:delText>
        </w:r>
        <w:r w:rsidR="001A78A3">
          <w:fldChar w:fldCharType="end"/>
        </w:r>
        <w:r w:rsidR="001A78A3" w:rsidRPr="00AC7040">
          <w:delText>, at</w:delText>
        </w:r>
        <w:r w:rsidRPr="00AC7040">
          <w:delText xml:space="preserve"> 58.</w:delText>
        </w:r>
      </w:del>
    </w:p>
  </w:footnote>
  <w:footnote w:id="13">
    <w:p w14:paraId="32ADC441" w14:textId="1EDA2652" w:rsidR="0030419B" w:rsidRPr="00682AFA" w:rsidRDefault="0030419B" w:rsidP="00071874">
      <w:pPr>
        <w:pStyle w:val="FootnoteText"/>
        <w:bidi w:val="0"/>
        <w:rPr>
          <w:rFonts w:asciiTheme="majorBidi" w:hAnsiTheme="majorBidi" w:cstheme="majorBidi"/>
        </w:rPr>
      </w:pPr>
      <w:ins w:id="420" w:author="Author">
        <w:r w:rsidRPr="00682AFA">
          <w:rPr>
            <w:rStyle w:val="FootnoteReference"/>
            <w:rFonts w:asciiTheme="majorBidi" w:hAnsiTheme="majorBidi" w:cstheme="majorBidi"/>
          </w:rPr>
          <w:footnoteRef/>
        </w:r>
        <w:r w:rsidRPr="00682AFA">
          <w:rPr>
            <w:rFonts w:asciiTheme="majorBidi" w:hAnsiTheme="majorBidi" w:cstheme="majorBidi"/>
          </w:rPr>
          <w:t xml:space="preserve"> Ostrom, supra note </w:t>
        </w:r>
        <w:r w:rsidRPr="00682AFA">
          <w:rPr>
            <w:rFonts w:asciiTheme="majorBidi" w:hAnsiTheme="majorBidi" w:cstheme="majorBidi"/>
          </w:rPr>
          <w:fldChar w:fldCharType="begin"/>
        </w:r>
        <w:r w:rsidRPr="00682AFA">
          <w:rPr>
            <w:rFonts w:asciiTheme="majorBidi" w:hAnsiTheme="majorBidi" w:cstheme="majorBidi"/>
          </w:rPr>
          <w:instrText xml:space="preserve"> NOTEREF _Ref19095141 \h  \* MERGEFORMAT </w:instrText>
        </w:r>
        <w:r w:rsidRPr="00682AFA">
          <w:rPr>
            <w:rFonts w:asciiTheme="majorBidi" w:hAnsiTheme="majorBidi" w:cstheme="majorBidi"/>
          </w:rPr>
        </w:r>
        <w:r w:rsidRPr="00682AFA">
          <w:rPr>
            <w:rFonts w:asciiTheme="majorBidi" w:hAnsiTheme="majorBidi" w:cstheme="majorBidi"/>
          </w:rPr>
          <w:fldChar w:fldCharType="separate"/>
        </w:r>
        <w:r>
          <w:rPr>
            <w:rFonts w:asciiTheme="majorBidi" w:hAnsiTheme="majorBidi" w:cstheme="majorBidi"/>
          </w:rPr>
          <w:t>2</w:t>
        </w:r>
        <w:r w:rsidRPr="00682AFA">
          <w:rPr>
            <w:rFonts w:asciiTheme="majorBidi" w:hAnsiTheme="majorBidi" w:cstheme="majorBidi"/>
          </w:rPr>
          <w:fldChar w:fldCharType="end"/>
        </w:r>
        <w:r w:rsidRPr="00682AFA">
          <w:rPr>
            <w:rFonts w:asciiTheme="majorBidi" w:hAnsiTheme="majorBidi" w:cstheme="majorBidi"/>
          </w:rPr>
          <w:t>, at 58.</w:t>
        </w:r>
      </w:ins>
    </w:p>
  </w:footnote>
  <w:footnote w:id="14">
    <w:p w14:paraId="1A101BDE" w14:textId="77777777" w:rsidR="00A55C13" w:rsidRDefault="00A55C13" w:rsidP="00A55C13">
      <w:pPr>
        <w:pStyle w:val="FootnoteText"/>
        <w:bidi w:val="0"/>
      </w:pPr>
      <w:del w:id="426" w:author="Author">
        <w:r>
          <w:rPr>
            <w:rStyle w:val="FootnoteReference"/>
          </w:rPr>
          <w:footnoteRef/>
        </w:r>
        <w:r>
          <w:rPr>
            <w:rtl/>
          </w:rPr>
          <w:delText xml:space="preserve"> </w:delText>
        </w:r>
        <w:r>
          <w:delText xml:space="preserve">See references supra notes </w:delText>
        </w:r>
        <w:r>
          <w:fldChar w:fldCharType="begin"/>
        </w:r>
        <w:r>
          <w:delInstrText xml:space="preserve"> NOTEREF _Ref19095141 \h </w:delInstrText>
        </w:r>
        <w:r>
          <w:fldChar w:fldCharType="separate"/>
        </w:r>
        <w:r w:rsidR="00B10687">
          <w:delText>2</w:delText>
        </w:r>
        <w:r>
          <w:fldChar w:fldCharType="end"/>
        </w:r>
        <w:r>
          <w:delText xml:space="preserve">. </w:delText>
        </w:r>
      </w:del>
    </w:p>
  </w:footnote>
  <w:footnote w:id="15">
    <w:p w14:paraId="4F4ED0B3" w14:textId="21AA6460" w:rsidR="0030419B" w:rsidRPr="00682AFA" w:rsidRDefault="0030419B" w:rsidP="00071874">
      <w:pPr>
        <w:pStyle w:val="FootnoteText"/>
        <w:bidi w:val="0"/>
        <w:rPr>
          <w:rFonts w:asciiTheme="majorBidi" w:hAnsiTheme="majorBidi" w:cstheme="majorBidi"/>
        </w:rPr>
      </w:pPr>
      <w:ins w:id="428" w:author="Author">
        <w:r w:rsidRPr="00682AFA">
          <w:rPr>
            <w:rStyle w:val="FootnoteReference"/>
            <w:rFonts w:asciiTheme="majorBidi" w:hAnsiTheme="majorBidi" w:cstheme="majorBidi"/>
          </w:rPr>
          <w:footnoteRef/>
        </w:r>
        <w:r w:rsidRPr="00682AFA">
          <w:rPr>
            <w:rFonts w:asciiTheme="majorBidi" w:hAnsiTheme="majorBidi" w:cstheme="majorBidi"/>
            <w:rtl/>
          </w:rPr>
          <w:t xml:space="preserve"> </w:t>
        </w:r>
        <w:r w:rsidRPr="00682AFA">
          <w:rPr>
            <w:rFonts w:asciiTheme="majorBidi" w:hAnsiTheme="majorBidi" w:cstheme="majorBidi"/>
          </w:rPr>
          <w:t xml:space="preserve">See citations, supra notes </w:t>
        </w:r>
        <w:r w:rsidRPr="00682AFA">
          <w:rPr>
            <w:rFonts w:asciiTheme="majorBidi" w:hAnsiTheme="majorBidi" w:cstheme="majorBidi"/>
          </w:rPr>
          <w:fldChar w:fldCharType="begin"/>
        </w:r>
        <w:r w:rsidRPr="00682AFA">
          <w:rPr>
            <w:rFonts w:asciiTheme="majorBidi" w:hAnsiTheme="majorBidi" w:cstheme="majorBidi"/>
          </w:rPr>
          <w:instrText xml:space="preserve"> NOTEREF _Ref19095141 \h  \* MERGEFORMAT </w:instrText>
        </w:r>
        <w:r w:rsidRPr="00682AFA">
          <w:rPr>
            <w:rFonts w:asciiTheme="majorBidi" w:hAnsiTheme="majorBidi" w:cstheme="majorBidi"/>
          </w:rPr>
        </w:r>
        <w:r w:rsidRPr="00682AFA">
          <w:rPr>
            <w:rFonts w:asciiTheme="majorBidi" w:hAnsiTheme="majorBidi" w:cstheme="majorBidi"/>
          </w:rPr>
          <w:fldChar w:fldCharType="separate"/>
        </w:r>
        <w:r>
          <w:rPr>
            <w:rFonts w:asciiTheme="majorBidi" w:hAnsiTheme="majorBidi" w:cstheme="majorBidi"/>
          </w:rPr>
          <w:t>2</w:t>
        </w:r>
        <w:r w:rsidRPr="00682AFA">
          <w:rPr>
            <w:rFonts w:asciiTheme="majorBidi" w:hAnsiTheme="majorBidi" w:cstheme="majorBidi"/>
          </w:rPr>
          <w:fldChar w:fldCharType="end"/>
        </w:r>
        <w:r w:rsidRPr="00682AFA">
          <w:rPr>
            <w:rFonts w:asciiTheme="majorBidi" w:hAnsiTheme="majorBidi" w:cstheme="majorBidi"/>
          </w:rPr>
          <w:t>.</w:t>
        </w:r>
      </w:ins>
    </w:p>
  </w:footnote>
  <w:footnote w:id="16">
    <w:p w14:paraId="1DA940C4" w14:textId="7BA90AF2" w:rsidR="0030419B" w:rsidRPr="00F92540" w:rsidRDefault="0030419B" w:rsidP="00F92540">
      <w:pPr>
        <w:pStyle w:val="FootnoteText"/>
        <w:bidi w:val="0"/>
        <w:rPr>
          <w:rFonts w:asciiTheme="majorBidi" w:hAnsiTheme="majorBidi"/>
          <w:rPrChange w:id="443" w:author="Author">
            <w:rPr/>
          </w:rPrChange>
        </w:rPr>
        <w:pPrChange w:id="444" w:author="Author">
          <w:pPr>
            <w:pStyle w:val="FootnoteText"/>
            <w:bidi w:val="0"/>
            <w:jc w:val="both"/>
          </w:pPr>
        </w:pPrChange>
      </w:pPr>
      <w:r w:rsidRPr="00F92540">
        <w:rPr>
          <w:rStyle w:val="FootnoteReference"/>
          <w:rFonts w:asciiTheme="majorBidi" w:hAnsiTheme="majorBidi"/>
          <w:rPrChange w:id="445" w:author="Author">
            <w:rPr>
              <w:rStyle w:val="FootnoteReference"/>
            </w:rPr>
          </w:rPrChange>
        </w:rPr>
        <w:footnoteRef/>
      </w:r>
      <w:r w:rsidRPr="00F92540">
        <w:rPr>
          <w:rFonts w:asciiTheme="majorBidi" w:hAnsiTheme="majorBidi" w:cstheme="majorBidi"/>
          <w:rtl/>
          <w:rPrChange w:id="446" w:author="Author">
            <w:rPr>
              <w:rtl/>
            </w:rPr>
          </w:rPrChange>
        </w:rPr>
        <w:t xml:space="preserve"> </w:t>
      </w:r>
      <w:r w:rsidRPr="00F92540">
        <w:rPr>
          <w:rFonts w:asciiTheme="majorBidi" w:hAnsiTheme="majorBidi"/>
          <w:rPrChange w:id="447" w:author="Author">
            <w:rPr/>
          </w:rPrChange>
        </w:rPr>
        <w:t xml:space="preserve">Schorr, supra note </w:t>
      </w:r>
      <w:r w:rsidRPr="00F92540">
        <w:rPr>
          <w:rFonts w:asciiTheme="majorBidi" w:hAnsiTheme="majorBidi"/>
          <w:rPrChange w:id="448" w:author="Author">
            <w:rPr/>
          </w:rPrChange>
        </w:rPr>
        <w:fldChar w:fldCharType="begin"/>
      </w:r>
      <w:r w:rsidRPr="00F92540">
        <w:rPr>
          <w:rFonts w:asciiTheme="majorBidi" w:hAnsiTheme="majorBidi"/>
          <w:rPrChange w:id="449" w:author="Author">
            <w:rPr/>
          </w:rPrChange>
        </w:rPr>
        <w:instrText xml:space="preserve"> NOTEREF _Ref19261327 \h </w:instrText>
      </w:r>
      <w:ins w:id="450" w:author="Author">
        <w:r w:rsidRPr="00682AFA">
          <w:rPr>
            <w:rFonts w:asciiTheme="majorBidi" w:hAnsiTheme="majorBidi" w:cstheme="majorBidi"/>
          </w:rPr>
          <w:instrText xml:space="preserve"> \* MERGEFORMAT </w:instrText>
        </w:r>
      </w:ins>
      <w:r w:rsidRPr="00F92540">
        <w:rPr>
          <w:rFonts w:asciiTheme="majorBidi" w:hAnsiTheme="majorBidi"/>
          <w:rPrChange w:id="451" w:author="Author">
            <w:rPr/>
          </w:rPrChange>
        </w:rPr>
      </w:r>
      <w:r w:rsidRPr="00F92540">
        <w:rPr>
          <w:rFonts w:asciiTheme="majorBidi" w:hAnsiTheme="majorBidi"/>
          <w:rPrChange w:id="452" w:author="Author">
            <w:rPr/>
          </w:rPrChange>
        </w:rPr>
        <w:fldChar w:fldCharType="separate"/>
      </w:r>
      <w:r w:rsidRPr="00F92540">
        <w:rPr>
          <w:rFonts w:asciiTheme="majorBidi" w:hAnsiTheme="majorBidi"/>
          <w:rPrChange w:id="453" w:author="Author">
            <w:rPr/>
          </w:rPrChange>
        </w:rPr>
        <w:t>9</w:t>
      </w:r>
      <w:r w:rsidRPr="00F92540">
        <w:rPr>
          <w:rFonts w:asciiTheme="majorBidi" w:hAnsiTheme="majorBidi"/>
          <w:rPrChange w:id="454" w:author="Author">
            <w:rPr/>
          </w:rPrChange>
        </w:rPr>
        <w:fldChar w:fldCharType="end"/>
      </w:r>
      <w:r w:rsidRPr="00F92540">
        <w:rPr>
          <w:rFonts w:asciiTheme="majorBidi" w:hAnsiTheme="majorBidi"/>
          <w:rPrChange w:id="455" w:author="Author">
            <w:rPr/>
          </w:rPrChange>
        </w:rPr>
        <w:t>, at 524.</w:t>
      </w:r>
      <w:del w:id="456" w:author="Author">
        <w:r w:rsidR="00C53B1D" w:rsidRPr="00AC7040">
          <w:delText xml:space="preserve"> </w:delText>
        </w:r>
      </w:del>
    </w:p>
  </w:footnote>
  <w:footnote w:id="17">
    <w:p w14:paraId="01265B99" w14:textId="70154947" w:rsidR="0030419B" w:rsidRPr="00F92540" w:rsidRDefault="0030419B" w:rsidP="00F92540">
      <w:pPr>
        <w:pStyle w:val="FootnoteText"/>
        <w:bidi w:val="0"/>
        <w:rPr>
          <w:rFonts w:asciiTheme="majorBidi" w:hAnsiTheme="majorBidi"/>
          <w:rPrChange w:id="467" w:author="Author">
            <w:rPr/>
          </w:rPrChange>
        </w:rPr>
        <w:pPrChange w:id="468" w:author="Author">
          <w:pPr>
            <w:pStyle w:val="FootnoteText"/>
            <w:bidi w:val="0"/>
            <w:jc w:val="both"/>
          </w:pPr>
        </w:pPrChange>
      </w:pPr>
      <w:r w:rsidRPr="00F92540">
        <w:rPr>
          <w:rStyle w:val="FootnoteReference"/>
          <w:rFonts w:asciiTheme="majorBidi" w:hAnsiTheme="majorBidi"/>
          <w:rPrChange w:id="469" w:author="Author">
            <w:rPr>
              <w:rStyle w:val="FootnoteReference"/>
            </w:rPr>
          </w:rPrChange>
        </w:rPr>
        <w:footnoteRef/>
      </w:r>
      <w:r w:rsidRPr="00F92540">
        <w:rPr>
          <w:rFonts w:asciiTheme="majorBidi" w:hAnsiTheme="majorBidi" w:cstheme="majorBidi"/>
          <w:rtl/>
          <w:rPrChange w:id="470" w:author="Author">
            <w:rPr>
              <w:rtl/>
            </w:rPr>
          </w:rPrChange>
        </w:rPr>
        <w:t xml:space="preserve"> </w:t>
      </w:r>
      <w:r w:rsidRPr="00F92540">
        <w:rPr>
          <w:rFonts w:asciiTheme="majorBidi" w:hAnsiTheme="majorBidi"/>
          <w:rPrChange w:id="471" w:author="Author">
            <w:rPr/>
          </w:rPrChange>
        </w:rPr>
        <w:t xml:space="preserve">Harold </w:t>
      </w:r>
      <w:proofErr w:type="spellStart"/>
      <w:r w:rsidRPr="00F92540">
        <w:rPr>
          <w:rFonts w:asciiTheme="majorBidi" w:hAnsiTheme="majorBidi"/>
          <w:rPrChange w:id="472" w:author="Author">
            <w:rPr/>
          </w:rPrChange>
        </w:rPr>
        <w:t>Demsetz</w:t>
      </w:r>
      <w:proofErr w:type="spellEnd"/>
      <w:r w:rsidRPr="00F92540">
        <w:rPr>
          <w:rFonts w:asciiTheme="majorBidi" w:hAnsiTheme="majorBidi"/>
          <w:rPrChange w:id="473" w:author="Author">
            <w:rPr/>
          </w:rPrChange>
        </w:rPr>
        <w:t xml:space="preserve">, </w:t>
      </w:r>
      <w:ins w:id="474" w:author="Author">
        <w:r>
          <w:rPr>
            <w:rFonts w:asciiTheme="majorBidi" w:hAnsiTheme="majorBidi" w:cstheme="majorBidi"/>
          </w:rPr>
          <w:t>“</w:t>
        </w:r>
      </w:ins>
      <w:r w:rsidRPr="00F92540">
        <w:rPr>
          <w:rFonts w:asciiTheme="majorBidi" w:hAnsiTheme="majorBidi"/>
          <w:rPrChange w:id="475" w:author="Author">
            <w:rPr>
              <w:i/>
            </w:rPr>
          </w:rPrChange>
        </w:rPr>
        <w:t>Toward a Theory of Property Rights</w:t>
      </w:r>
      <w:del w:id="476" w:author="Author">
        <w:r w:rsidR="00495EF0" w:rsidRPr="00AC7040">
          <w:delText xml:space="preserve">, 57 </w:delText>
        </w:r>
        <w:r w:rsidR="00495EF0" w:rsidRPr="00AC7040">
          <w:rPr>
            <w:smallCaps/>
          </w:rPr>
          <w:delText>The</w:delText>
        </w:r>
      </w:del>
      <w:ins w:id="477" w:author="Author">
        <w:r w:rsidRPr="00682AFA">
          <w:rPr>
            <w:rFonts w:asciiTheme="majorBidi" w:hAnsiTheme="majorBidi" w:cstheme="majorBidi"/>
          </w:rPr>
          <w:t>,</w:t>
        </w:r>
        <w:r>
          <w:rPr>
            <w:rFonts w:asciiTheme="majorBidi" w:hAnsiTheme="majorBidi" w:cstheme="majorBidi"/>
          </w:rPr>
          <w:t>”</w:t>
        </w:r>
      </w:ins>
      <w:r w:rsidRPr="00F92540">
        <w:rPr>
          <w:rFonts w:asciiTheme="majorBidi" w:hAnsiTheme="majorBidi"/>
          <w:rPrChange w:id="478" w:author="Author">
            <w:rPr>
              <w:smallCaps/>
            </w:rPr>
          </w:rPrChange>
        </w:rPr>
        <w:t xml:space="preserve"> </w:t>
      </w:r>
      <w:r w:rsidRPr="00F92540">
        <w:rPr>
          <w:rFonts w:asciiTheme="majorBidi" w:hAnsiTheme="majorBidi"/>
          <w:i/>
          <w:rPrChange w:id="479" w:author="Author">
            <w:rPr>
              <w:smallCaps/>
            </w:rPr>
          </w:rPrChange>
        </w:rPr>
        <w:t>American Economic Review</w:t>
      </w:r>
      <w:r w:rsidRPr="00F92540">
        <w:rPr>
          <w:rFonts w:asciiTheme="majorBidi" w:hAnsiTheme="majorBidi"/>
          <w:rPrChange w:id="480" w:author="Author">
            <w:rPr/>
          </w:rPrChange>
        </w:rPr>
        <w:t xml:space="preserve"> </w:t>
      </w:r>
      <w:ins w:id="481" w:author="Author">
        <w:r w:rsidRPr="00682AFA">
          <w:rPr>
            <w:rFonts w:asciiTheme="majorBidi" w:hAnsiTheme="majorBidi" w:cstheme="majorBidi"/>
          </w:rPr>
          <w:t>57</w:t>
        </w:r>
        <w:r>
          <w:rPr>
            <w:rFonts w:asciiTheme="majorBidi" w:hAnsiTheme="majorBidi" w:cstheme="majorBidi"/>
          </w:rPr>
          <w:t xml:space="preserve">, </w:t>
        </w:r>
        <w:r w:rsidRPr="00682AFA">
          <w:rPr>
            <w:rFonts w:asciiTheme="majorBidi" w:hAnsiTheme="majorBidi" w:cstheme="majorBidi"/>
          </w:rPr>
          <w:t>(1967)</w:t>
        </w:r>
        <w:r>
          <w:rPr>
            <w:rFonts w:asciiTheme="majorBidi" w:hAnsiTheme="majorBidi" w:cstheme="majorBidi"/>
          </w:rPr>
          <w:t xml:space="preserve">: </w:t>
        </w:r>
      </w:ins>
      <w:r w:rsidRPr="00F92540">
        <w:rPr>
          <w:rFonts w:asciiTheme="majorBidi" w:hAnsiTheme="majorBidi"/>
          <w:rPrChange w:id="482" w:author="Author">
            <w:rPr/>
          </w:rPrChange>
        </w:rPr>
        <w:t>347, 350</w:t>
      </w:r>
      <w:del w:id="483" w:author="Author">
        <w:r w:rsidR="002159DB">
          <w:delText>-</w:delText>
        </w:r>
      </w:del>
      <w:ins w:id="484" w:author="Author">
        <w:r w:rsidRPr="00682AFA">
          <w:rPr>
            <w:rFonts w:asciiTheme="majorBidi" w:hAnsiTheme="majorBidi" w:cstheme="majorBidi"/>
          </w:rPr>
          <w:t>–</w:t>
        </w:r>
      </w:ins>
      <w:r w:rsidRPr="00F92540">
        <w:rPr>
          <w:rFonts w:asciiTheme="majorBidi" w:hAnsiTheme="majorBidi"/>
          <w:rPrChange w:id="485" w:author="Author">
            <w:rPr/>
          </w:rPrChange>
        </w:rPr>
        <w:t>353</w:t>
      </w:r>
      <w:del w:id="486" w:author="Author">
        <w:r w:rsidR="002159DB">
          <w:delText xml:space="preserve"> (1967);</w:delText>
        </w:r>
      </w:del>
      <w:ins w:id="487" w:author="Author">
        <w:r w:rsidRPr="00682AFA">
          <w:rPr>
            <w:rFonts w:asciiTheme="majorBidi" w:hAnsiTheme="majorBidi" w:cstheme="majorBidi"/>
          </w:rPr>
          <w:t>;</w:t>
        </w:r>
      </w:ins>
      <w:r w:rsidRPr="00F92540">
        <w:rPr>
          <w:rFonts w:asciiTheme="majorBidi" w:hAnsiTheme="majorBidi"/>
          <w:rPrChange w:id="488" w:author="Author">
            <w:rPr/>
          </w:rPrChange>
        </w:rPr>
        <w:t xml:space="preserve"> Robert </w:t>
      </w:r>
      <w:proofErr w:type="spellStart"/>
      <w:r w:rsidRPr="00F92540">
        <w:rPr>
          <w:rFonts w:asciiTheme="majorBidi" w:hAnsiTheme="majorBidi"/>
          <w:rPrChange w:id="489" w:author="Author">
            <w:rPr/>
          </w:rPrChange>
        </w:rPr>
        <w:t>Ellickson</w:t>
      </w:r>
      <w:proofErr w:type="spellEnd"/>
      <w:r w:rsidRPr="00F92540">
        <w:rPr>
          <w:rFonts w:asciiTheme="majorBidi" w:hAnsiTheme="majorBidi"/>
          <w:rPrChange w:id="490" w:author="Author">
            <w:rPr/>
          </w:rPrChange>
        </w:rPr>
        <w:t xml:space="preserve">, </w:t>
      </w:r>
      <w:r w:rsidRPr="00F92540">
        <w:rPr>
          <w:rFonts w:asciiTheme="majorBidi" w:hAnsiTheme="majorBidi"/>
          <w:i/>
          <w:rPrChange w:id="491" w:author="Author">
            <w:rPr>
              <w:smallCaps/>
            </w:rPr>
          </w:rPrChange>
        </w:rPr>
        <w:t xml:space="preserve">Order </w:t>
      </w:r>
      <w:del w:id="492" w:author="Author">
        <w:r w:rsidR="008A6336" w:rsidRPr="008A6336">
          <w:rPr>
            <w:smallCaps/>
          </w:rPr>
          <w:delText>w</w:delText>
        </w:r>
      </w:del>
      <w:ins w:id="493" w:author="Author">
        <w:r w:rsidRPr="00182FE5">
          <w:rPr>
            <w:rFonts w:asciiTheme="majorBidi" w:hAnsiTheme="majorBidi"/>
            <w:i/>
            <w:iCs/>
          </w:rPr>
          <w:t>W</w:t>
        </w:r>
      </w:ins>
      <w:r w:rsidRPr="00F92540">
        <w:rPr>
          <w:rFonts w:asciiTheme="majorBidi" w:hAnsiTheme="majorBidi"/>
          <w:i/>
          <w:rPrChange w:id="494" w:author="Author">
            <w:rPr>
              <w:smallCaps/>
            </w:rPr>
          </w:rPrChange>
        </w:rPr>
        <w:t>ithout Law: How Neighbors Settle Disputes</w:t>
      </w:r>
      <w:r w:rsidRPr="00F92540">
        <w:rPr>
          <w:rFonts w:asciiTheme="majorBidi" w:hAnsiTheme="majorBidi"/>
          <w:rPrChange w:id="495" w:author="Author">
            <w:rPr/>
          </w:rPrChange>
        </w:rPr>
        <w:t xml:space="preserve"> </w:t>
      </w:r>
      <w:del w:id="496" w:author="Author">
        <w:r w:rsidR="008A6336" w:rsidRPr="008A6336">
          <w:delText>184 (</w:delText>
        </w:r>
      </w:del>
      <w:ins w:id="497" w:author="Author">
        <w:r w:rsidRPr="00682AFA">
          <w:rPr>
            <w:rFonts w:asciiTheme="majorBidi" w:hAnsiTheme="majorBidi" w:cstheme="majorBidi"/>
          </w:rPr>
          <w:t>(</w:t>
        </w:r>
        <w:r>
          <w:rPr>
            <w:rFonts w:asciiTheme="majorBidi" w:hAnsiTheme="majorBidi" w:cstheme="majorBidi"/>
          </w:rPr>
          <w:t xml:space="preserve">Cambridge: </w:t>
        </w:r>
        <w:r w:rsidRPr="00573026">
          <w:rPr>
            <w:rFonts w:asciiTheme="majorBidi" w:hAnsiTheme="majorBidi" w:cstheme="majorBidi"/>
          </w:rPr>
          <w:t>Harvard University Press</w:t>
        </w:r>
        <w:r>
          <w:rPr>
            <w:rFonts w:asciiTheme="majorBidi" w:hAnsiTheme="majorBidi" w:cstheme="majorBidi"/>
          </w:rPr>
          <w:t xml:space="preserve">, </w:t>
        </w:r>
      </w:ins>
      <w:r w:rsidRPr="00F92540">
        <w:rPr>
          <w:rFonts w:asciiTheme="majorBidi" w:hAnsiTheme="majorBidi"/>
          <w:rPrChange w:id="498" w:author="Author">
            <w:rPr/>
          </w:rPrChange>
        </w:rPr>
        <w:t>1991</w:t>
      </w:r>
      <w:del w:id="499" w:author="Author">
        <w:r w:rsidR="008A6336" w:rsidRPr="008A6336">
          <w:delText>);</w:delText>
        </w:r>
      </w:del>
      <w:ins w:id="500" w:author="Author">
        <w:r w:rsidRPr="00682AFA">
          <w:rPr>
            <w:rFonts w:asciiTheme="majorBidi" w:hAnsiTheme="majorBidi" w:cstheme="majorBidi"/>
          </w:rPr>
          <w:t>)</w:t>
        </w:r>
        <w:r>
          <w:rPr>
            <w:rFonts w:asciiTheme="majorBidi" w:hAnsiTheme="majorBidi" w:cstheme="majorBidi"/>
          </w:rPr>
          <w:t xml:space="preserve">, </w:t>
        </w:r>
        <w:r w:rsidRPr="00682AFA">
          <w:rPr>
            <w:rFonts w:asciiTheme="majorBidi" w:hAnsiTheme="majorBidi"/>
          </w:rPr>
          <w:t>184</w:t>
        </w:r>
        <w:r w:rsidRPr="00682AFA">
          <w:rPr>
            <w:rFonts w:asciiTheme="majorBidi" w:hAnsiTheme="majorBidi" w:cstheme="majorBidi"/>
          </w:rPr>
          <w:t>;</w:t>
        </w:r>
      </w:ins>
      <w:r w:rsidRPr="00F92540">
        <w:rPr>
          <w:rFonts w:asciiTheme="majorBidi" w:hAnsiTheme="majorBidi"/>
          <w:rPrChange w:id="501" w:author="Author">
            <w:rPr/>
          </w:rPrChange>
        </w:rPr>
        <w:t xml:space="preserve"> Daniel Fitzpatrick</w:t>
      </w:r>
      <w:del w:id="502" w:author="Author">
        <w:r w:rsidR="002159DB">
          <w:delText xml:space="preserve"> </w:delText>
        </w:r>
      </w:del>
      <w:ins w:id="503" w:author="Author">
        <w:r w:rsidRPr="00682AFA">
          <w:rPr>
            <w:rFonts w:asciiTheme="majorBidi" w:hAnsiTheme="majorBidi" w:cstheme="majorBidi"/>
          </w:rPr>
          <w:t xml:space="preserve">, </w:t>
        </w:r>
        <w:r>
          <w:rPr>
            <w:rFonts w:asciiTheme="majorBidi" w:hAnsiTheme="majorBidi" w:cstheme="majorBidi"/>
          </w:rPr>
          <w:t>“</w:t>
        </w:r>
      </w:ins>
      <w:r w:rsidRPr="00F92540">
        <w:rPr>
          <w:rFonts w:asciiTheme="majorBidi" w:hAnsiTheme="majorBidi"/>
          <w:rPrChange w:id="504" w:author="Author">
            <w:rPr>
              <w:i/>
            </w:rPr>
          </w:rPrChange>
        </w:rPr>
        <w:t>Evolution and Chaos in Property Rights Systems: The Third World Tragedy of Contested Access</w:t>
      </w:r>
      <w:del w:id="505" w:author="Author">
        <w:r w:rsidR="002159DB">
          <w:delText>, 115</w:delText>
        </w:r>
      </w:del>
      <w:ins w:id="506" w:author="Author">
        <w:r w:rsidRPr="00682AFA">
          <w:rPr>
            <w:rFonts w:asciiTheme="majorBidi" w:hAnsiTheme="majorBidi" w:cstheme="majorBidi"/>
          </w:rPr>
          <w:t>,</w:t>
        </w:r>
        <w:r>
          <w:rPr>
            <w:rFonts w:asciiTheme="majorBidi" w:hAnsiTheme="majorBidi" w:cstheme="majorBidi"/>
          </w:rPr>
          <w:t>”</w:t>
        </w:r>
      </w:ins>
      <w:r w:rsidRPr="00F92540">
        <w:rPr>
          <w:rFonts w:asciiTheme="majorBidi" w:hAnsiTheme="majorBidi"/>
          <w:rPrChange w:id="507" w:author="Author">
            <w:rPr/>
          </w:rPrChange>
        </w:rPr>
        <w:t xml:space="preserve"> </w:t>
      </w:r>
      <w:r w:rsidRPr="00F92540">
        <w:rPr>
          <w:rFonts w:asciiTheme="majorBidi" w:hAnsiTheme="majorBidi"/>
          <w:i/>
          <w:rPrChange w:id="508" w:author="Author">
            <w:rPr>
              <w:smallCaps/>
            </w:rPr>
          </w:rPrChange>
        </w:rPr>
        <w:t>Yale Law Journal</w:t>
      </w:r>
      <w:r w:rsidRPr="00F92540">
        <w:rPr>
          <w:rFonts w:asciiTheme="majorBidi" w:hAnsiTheme="majorBidi"/>
          <w:rPrChange w:id="509" w:author="Author">
            <w:rPr/>
          </w:rPrChange>
        </w:rPr>
        <w:t xml:space="preserve"> </w:t>
      </w:r>
      <w:ins w:id="510" w:author="Author">
        <w:r w:rsidRPr="00682AFA">
          <w:rPr>
            <w:rFonts w:asciiTheme="majorBidi" w:hAnsiTheme="majorBidi" w:cstheme="majorBidi"/>
          </w:rPr>
          <w:t>115</w:t>
        </w:r>
        <w:r>
          <w:rPr>
            <w:rFonts w:asciiTheme="majorBidi" w:hAnsiTheme="majorBidi" w:cstheme="majorBidi"/>
          </w:rPr>
          <w:t xml:space="preserve">, </w:t>
        </w:r>
        <w:r w:rsidRPr="00682AFA">
          <w:rPr>
            <w:rFonts w:asciiTheme="majorBidi" w:hAnsiTheme="majorBidi" w:cstheme="majorBidi"/>
          </w:rPr>
          <w:t>(2006)</w:t>
        </w:r>
        <w:r>
          <w:rPr>
            <w:rFonts w:asciiTheme="majorBidi" w:hAnsiTheme="majorBidi" w:cstheme="majorBidi"/>
          </w:rPr>
          <w:t xml:space="preserve">: </w:t>
        </w:r>
      </w:ins>
      <w:r w:rsidRPr="00F92540">
        <w:rPr>
          <w:rFonts w:asciiTheme="majorBidi" w:hAnsiTheme="majorBidi"/>
          <w:rPrChange w:id="511" w:author="Author">
            <w:rPr/>
          </w:rPrChange>
        </w:rPr>
        <w:t>996, 1010, 1011</w:t>
      </w:r>
      <w:del w:id="512" w:author="Author">
        <w:r w:rsidR="002159DB">
          <w:delText>-</w:delText>
        </w:r>
      </w:del>
      <w:ins w:id="513" w:author="Author">
        <w:r w:rsidRPr="00682AFA">
          <w:rPr>
            <w:rFonts w:asciiTheme="majorBidi" w:hAnsiTheme="majorBidi" w:cstheme="majorBidi"/>
          </w:rPr>
          <w:t>–</w:t>
        </w:r>
      </w:ins>
      <w:r w:rsidRPr="00F92540">
        <w:rPr>
          <w:rFonts w:asciiTheme="majorBidi" w:hAnsiTheme="majorBidi"/>
          <w:rPrChange w:id="514" w:author="Author">
            <w:rPr/>
          </w:rPrChange>
        </w:rPr>
        <w:t>1012</w:t>
      </w:r>
      <w:del w:id="515" w:author="Author">
        <w:r w:rsidR="002159DB">
          <w:delText xml:space="preserve"> (2006).</w:delText>
        </w:r>
      </w:del>
      <w:ins w:id="516" w:author="Author">
        <w:r w:rsidRPr="00682AFA">
          <w:rPr>
            <w:rFonts w:asciiTheme="majorBidi" w:hAnsiTheme="majorBidi" w:cstheme="majorBidi"/>
          </w:rPr>
          <w:t>.</w:t>
        </w:r>
      </w:ins>
    </w:p>
  </w:footnote>
  <w:footnote w:id="18">
    <w:p w14:paraId="59CF412D" w14:textId="77777777" w:rsidR="00CD61D9" w:rsidRPr="00AC7040" w:rsidRDefault="00CD61D9" w:rsidP="00B076E3">
      <w:pPr>
        <w:shd w:val="clear" w:color="auto" w:fill="FFFFFF"/>
        <w:bidi w:val="0"/>
        <w:spacing w:after="0" w:line="240" w:lineRule="auto"/>
        <w:jc w:val="both"/>
        <w:rPr>
          <w:rFonts w:asciiTheme="majorBidi" w:hAnsiTheme="majorBidi" w:cstheme="majorBidi"/>
          <w:sz w:val="20"/>
          <w:szCs w:val="20"/>
        </w:rPr>
      </w:pPr>
      <w:del w:id="560" w:author="Author">
        <w:r w:rsidRPr="00AC7040">
          <w:rPr>
            <w:rStyle w:val="FootnoteReference"/>
            <w:sz w:val="20"/>
            <w:szCs w:val="20"/>
          </w:rPr>
          <w:footnoteRef/>
        </w:r>
        <w:r w:rsidRPr="00AC7040">
          <w:rPr>
            <w:sz w:val="20"/>
            <w:szCs w:val="20"/>
            <w:rtl/>
          </w:rPr>
          <w:delText xml:space="preserve"> </w:delText>
        </w:r>
        <w:r w:rsidRPr="00AC7040">
          <w:rPr>
            <w:sz w:val="20"/>
            <w:szCs w:val="20"/>
          </w:rPr>
          <w:delText xml:space="preserve"> </w:delText>
        </w:r>
        <w:r w:rsidRPr="00AC7040">
          <w:rPr>
            <w:rFonts w:asciiTheme="majorBidi" w:hAnsiTheme="majorBidi" w:cstheme="majorBidi"/>
            <w:sz w:val="20"/>
            <w:szCs w:val="20"/>
          </w:rPr>
          <w:delText xml:space="preserve">Daniel J. Rankin, Katja Bargumand Hanna Kokko, </w:delText>
        </w:r>
        <w:r w:rsidRPr="00AC7040">
          <w:rPr>
            <w:rFonts w:asciiTheme="majorBidi" w:hAnsiTheme="majorBidi" w:cstheme="majorBidi"/>
            <w:i/>
            <w:iCs/>
            <w:sz w:val="20"/>
            <w:szCs w:val="20"/>
          </w:rPr>
          <w:delText>The Tragedy of the Commons in Evolutionary Biology</w:delText>
        </w:r>
        <w:r w:rsidRPr="00AC7040">
          <w:rPr>
            <w:rFonts w:asciiTheme="majorBidi" w:hAnsiTheme="majorBidi" w:cstheme="majorBidi"/>
            <w:sz w:val="20"/>
            <w:szCs w:val="20"/>
          </w:rPr>
          <w:delText xml:space="preserve"> 22 </w:delText>
        </w:r>
        <w:r w:rsidRPr="00AC7040">
          <w:rPr>
            <w:rFonts w:asciiTheme="majorBidi" w:hAnsiTheme="majorBidi" w:cstheme="majorBidi"/>
            <w:smallCaps/>
            <w:sz w:val="20"/>
            <w:szCs w:val="20"/>
          </w:rPr>
          <w:delText>Trends in Ecology &amp; Evolution</w:delText>
        </w:r>
        <w:r w:rsidRPr="00AC7040">
          <w:rPr>
            <w:rFonts w:asciiTheme="majorBidi" w:hAnsiTheme="majorBidi" w:cstheme="majorBidi"/>
            <w:sz w:val="20"/>
            <w:szCs w:val="20"/>
          </w:rPr>
          <w:delText xml:space="preserve"> 643, </w:delText>
        </w:r>
        <w:r w:rsidR="00B076E3">
          <w:rPr>
            <w:rFonts w:asciiTheme="majorBidi" w:hAnsiTheme="majorBidi" w:cstheme="majorBidi"/>
            <w:sz w:val="20"/>
            <w:szCs w:val="20"/>
          </w:rPr>
          <w:delText>648</w:delText>
        </w:r>
        <w:r w:rsidRPr="00AC7040">
          <w:rPr>
            <w:rFonts w:asciiTheme="majorBidi" w:hAnsiTheme="majorBidi" w:cstheme="majorBidi"/>
            <w:sz w:val="20"/>
            <w:szCs w:val="20"/>
          </w:rPr>
          <w:delText xml:space="preserve"> (2007)</w:delText>
        </w:r>
        <w:r w:rsidR="00B076E3">
          <w:rPr>
            <w:rFonts w:asciiTheme="majorBidi" w:hAnsiTheme="majorBidi" w:cstheme="majorBidi"/>
            <w:sz w:val="20"/>
            <w:szCs w:val="20"/>
          </w:rPr>
          <w:delText>;</w:delText>
        </w:r>
        <w:r w:rsidR="00824AB3" w:rsidRPr="00AC7040">
          <w:rPr>
            <w:rFonts w:asciiTheme="majorBidi" w:hAnsiTheme="majorBidi" w:cstheme="majorBidi"/>
            <w:sz w:val="20"/>
            <w:szCs w:val="20"/>
          </w:rPr>
          <w:delText xml:space="preserve"> F.L.W Ratnieks., et al., </w:delText>
        </w:r>
        <w:r w:rsidR="00824AB3" w:rsidRPr="00AC7040">
          <w:rPr>
            <w:rFonts w:asciiTheme="majorBidi" w:hAnsiTheme="majorBidi" w:cstheme="majorBidi"/>
            <w:i/>
            <w:iCs/>
            <w:sz w:val="20"/>
            <w:szCs w:val="20"/>
          </w:rPr>
          <w:delText>Conflict resolution in insect societies</w:delText>
        </w:r>
        <w:r w:rsidR="00824AB3" w:rsidRPr="00AC7040">
          <w:rPr>
            <w:rFonts w:asciiTheme="majorBidi" w:hAnsiTheme="majorBidi" w:cstheme="majorBidi"/>
            <w:sz w:val="20"/>
            <w:szCs w:val="20"/>
          </w:rPr>
          <w:delText xml:space="preserve">. 51 </w:delText>
        </w:r>
        <w:r w:rsidR="00824AB3" w:rsidRPr="00AC7040">
          <w:rPr>
            <w:rFonts w:asciiTheme="majorBidi" w:hAnsiTheme="majorBidi" w:cstheme="majorBidi"/>
            <w:smallCaps/>
            <w:sz w:val="20"/>
            <w:szCs w:val="20"/>
          </w:rPr>
          <w:delText>Annual Review of Entomology</w:delText>
        </w:r>
        <w:r w:rsidR="00824AB3" w:rsidRPr="00AC7040">
          <w:rPr>
            <w:rFonts w:asciiTheme="majorBidi" w:hAnsiTheme="majorBidi" w:cstheme="majorBidi"/>
            <w:sz w:val="20"/>
            <w:szCs w:val="20"/>
          </w:rPr>
          <w:delText xml:space="preserve">, 581, </w:delText>
        </w:r>
        <w:r w:rsidR="006B2490" w:rsidRPr="00AC7040">
          <w:rPr>
            <w:rFonts w:asciiTheme="majorBidi" w:hAnsiTheme="majorBidi" w:cstheme="majorBidi"/>
            <w:sz w:val="20"/>
            <w:szCs w:val="20"/>
          </w:rPr>
          <w:delText>584</w:delText>
        </w:r>
        <w:r w:rsidR="00824AB3" w:rsidRPr="00AC7040">
          <w:rPr>
            <w:rFonts w:asciiTheme="majorBidi" w:hAnsiTheme="majorBidi" w:cstheme="majorBidi"/>
            <w:sz w:val="20"/>
            <w:szCs w:val="20"/>
          </w:rPr>
          <w:delText xml:space="preserve"> (2006)</w:delText>
        </w:r>
        <w:r w:rsidR="00246331" w:rsidRPr="00AC7040">
          <w:rPr>
            <w:rFonts w:asciiTheme="majorBidi" w:hAnsiTheme="majorBidi" w:cstheme="majorBidi"/>
            <w:sz w:val="20"/>
            <w:szCs w:val="20"/>
          </w:rPr>
          <w:delText xml:space="preserve">; </w:delText>
        </w:r>
        <w:r w:rsidR="00715BA7">
          <w:fldChar w:fldCharType="begin"/>
        </w:r>
        <w:r w:rsidR="00715BA7">
          <w:delInstrText xml:space="preserve"> HYPERLINK "https://royalsocietypublishing.org/doi/abs/10.1098/rsbl.2003.0159" \o "T. Wenseleers" </w:delInstrText>
        </w:r>
        <w:r w:rsidR="00715BA7">
          <w:fldChar w:fldCharType="separate"/>
        </w:r>
        <w:r w:rsidR="00246331" w:rsidRPr="00AC7040">
          <w:rPr>
            <w:rFonts w:asciiTheme="majorBidi" w:hAnsiTheme="majorBidi" w:cstheme="majorBidi"/>
            <w:sz w:val="20"/>
            <w:szCs w:val="20"/>
          </w:rPr>
          <w:delText>T. Wenseleers</w:delText>
        </w:r>
        <w:r w:rsidR="00715BA7">
          <w:rPr>
            <w:rFonts w:asciiTheme="majorBidi" w:hAnsiTheme="majorBidi" w:cstheme="majorBidi"/>
            <w:sz w:val="20"/>
            <w:szCs w:val="20"/>
          </w:rPr>
          <w:fldChar w:fldCharType="end"/>
        </w:r>
        <w:r w:rsidR="00246331" w:rsidRPr="00AC7040">
          <w:rPr>
            <w:rFonts w:asciiTheme="majorBidi" w:hAnsiTheme="majorBidi" w:cstheme="majorBidi"/>
            <w:sz w:val="20"/>
            <w:szCs w:val="20"/>
          </w:rPr>
          <w:delText xml:space="preserve"> and </w:delText>
        </w:r>
        <w:r w:rsidR="00715BA7">
          <w:fldChar w:fldCharType="begin"/>
        </w:r>
        <w:r w:rsidR="00715BA7">
          <w:delInstrText xml:space="preserve"> HYPERLINK "https://royalsocietypublishing.org/doi/abs/10.1098/rsbl.2003.0159" \o "F. L. W. Ratnieks" </w:delInstrText>
        </w:r>
        <w:r w:rsidR="00715BA7">
          <w:fldChar w:fldCharType="separate"/>
        </w:r>
        <w:r w:rsidR="00246331" w:rsidRPr="00AC7040">
          <w:rPr>
            <w:rFonts w:asciiTheme="majorBidi" w:hAnsiTheme="majorBidi" w:cstheme="majorBidi"/>
            <w:sz w:val="20"/>
            <w:szCs w:val="20"/>
          </w:rPr>
          <w:delText>F. L. W. Ratnieks</w:delText>
        </w:r>
        <w:r w:rsidR="00715BA7">
          <w:rPr>
            <w:rFonts w:asciiTheme="majorBidi" w:hAnsiTheme="majorBidi" w:cstheme="majorBidi"/>
            <w:sz w:val="20"/>
            <w:szCs w:val="20"/>
          </w:rPr>
          <w:fldChar w:fldCharType="end"/>
        </w:r>
        <w:r w:rsidR="00246331" w:rsidRPr="00AC7040">
          <w:rPr>
            <w:rFonts w:asciiTheme="majorBidi" w:hAnsiTheme="majorBidi" w:cstheme="majorBidi"/>
            <w:sz w:val="20"/>
            <w:szCs w:val="20"/>
          </w:rPr>
          <w:delText xml:space="preserve">, </w:delText>
        </w:r>
        <w:r w:rsidR="00246331" w:rsidRPr="00AC7040">
          <w:rPr>
            <w:rFonts w:asciiTheme="majorBidi" w:hAnsiTheme="majorBidi" w:cstheme="majorBidi"/>
            <w:i/>
            <w:iCs/>
            <w:sz w:val="20"/>
            <w:szCs w:val="20"/>
          </w:rPr>
          <w:delText>Tragedy of the commons in Melipona bees</w:delText>
        </w:r>
        <w:r w:rsidR="00246331" w:rsidRPr="00AC7040">
          <w:rPr>
            <w:rFonts w:asciiTheme="majorBidi" w:hAnsiTheme="majorBidi" w:cstheme="majorBidi"/>
            <w:sz w:val="20"/>
            <w:szCs w:val="20"/>
            <w:rtl/>
          </w:rPr>
          <w:delText>‏</w:delText>
        </w:r>
        <w:r w:rsidR="00246331" w:rsidRPr="00AC7040">
          <w:rPr>
            <w:rFonts w:asciiTheme="majorBidi" w:hAnsiTheme="majorBidi" w:cstheme="majorBidi"/>
            <w:sz w:val="20"/>
            <w:szCs w:val="20"/>
          </w:rPr>
          <w:delText xml:space="preserve">, 271 </w:delText>
        </w:r>
        <w:r w:rsidR="00246331" w:rsidRPr="00AC7040">
          <w:rPr>
            <w:rFonts w:asciiTheme="majorBidi" w:hAnsiTheme="majorBidi" w:cstheme="majorBidi"/>
            <w:smallCaps/>
            <w:sz w:val="20"/>
            <w:szCs w:val="20"/>
          </w:rPr>
          <w:delText>Proceeding of the Royal Society-Biology Science</w:delText>
        </w:r>
        <w:r w:rsidR="00246331" w:rsidRPr="00AC7040">
          <w:rPr>
            <w:rFonts w:asciiTheme="majorBidi" w:hAnsiTheme="majorBidi" w:cstheme="majorBidi"/>
            <w:sz w:val="20"/>
            <w:szCs w:val="20"/>
          </w:rPr>
          <w:delText xml:space="preserve"> </w:delText>
        </w:r>
        <w:r w:rsidR="005F179C" w:rsidRPr="00AC7040">
          <w:rPr>
            <w:rFonts w:asciiTheme="majorBidi" w:hAnsiTheme="majorBidi" w:cstheme="majorBidi"/>
            <w:sz w:val="20"/>
            <w:szCs w:val="20"/>
          </w:rPr>
          <w:delText>310, 312 (2004).</w:delText>
        </w:r>
      </w:del>
    </w:p>
  </w:footnote>
  <w:footnote w:id="19">
    <w:p w14:paraId="3794BF7E" w14:textId="5D50AE04" w:rsidR="0030419B" w:rsidRPr="00182FE5" w:rsidRDefault="0030419B" w:rsidP="00071874">
      <w:pPr>
        <w:shd w:val="clear" w:color="auto" w:fill="FFFFFF"/>
        <w:bidi w:val="0"/>
        <w:spacing w:after="0" w:line="240" w:lineRule="auto"/>
        <w:rPr>
          <w:rFonts w:ascii="Times New Roman" w:hAnsi="Times New Roman" w:cs="Times New Roman"/>
          <w:sz w:val="20"/>
          <w:szCs w:val="20"/>
        </w:rPr>
      </w:pPr>
      <w:ins w:id="562" w:author="Author">
        <w:r w:rsidRPr="00182FE5">
          <w:rPr>
            <w:rStyle w:val="FootnoteReference"/>
            <w:rFonts w:ascii="Times New Roman" w:hAnsi="Times New Roman" w:cs="Times New Roman"/>
            <w:sz w:val="20"/>
            <w:szCs w:val="20"/>
          </w:rPr>
          <w:footnoteRef/>
        </w:r>
        <w:r w:rsidRPr="00182FE5">
          <w:rPr>
            <w:rFonts w:ascii="Times New Roman" w:hAnsi="Times New Roman" w:cs="Times New Roman"/>
            <w:sz w:val="20"/>
            <w:szCs w:val="20"/>
            <w:rtl/>
          </w:rPr>
          <w:t xml:space="preserve"> </w:t>
        </w:r>
        <w:r w:rsidRPr="00182FE5">
          <w:rPr>
            <w:rFonts w:ascii="Times New Roman" w:hAnsi="Times New Roman" w:cs="Times New Roman"/>
            <w:sz w:val="20"/>
            <w:szCs w:val="20"/>
          </w:rPr>
          <w:t xml:space="preserve">Daniel J. Rankin, Katja </w:t>
        </w:r>
        <w:proofErr w:type="spellStart"/>
        <w:r w:rsidRPr="00182FE5">
          <w:rPr>
            <w:rFonts w:ascii="Times New Roman" w:hAnsi="Times New Roman" w:cs="Times New Roman"/>
            <w:sz w:val="20"/>
            <w:szCs w:val="20"/>
          </w:rPr>
          <w:t>Bargumand</w:t>
        </w:r>
        <w:proofErr w:type="spellEnd"/>
        <w:r w:rsidRPr="00182FE5">
          <w:rPr>
            <w:rFonts w:ascii="Times New Roman" w:hAnsi="Times New Roman" w:cs="Times New Roman"/>
            <w:sz w:val="20"/>
            <w:szCs w:val="20"/>
          </w:rPr>
          <w:t xml:space="preserve">, </w:t>
        </w:r>
        <w:r>
          <w:rPr>
            <w:rFonts w:ascii="Times New Roman" w:hAnsi="Times New Roman" w:cs="Times New Roman"/>
            <w:sz w:val="20"/>
            <w:szCs w:val="20"/>
          </w:rPr>
          <w:t>and</w:t>
        </w:r>
        <w:r w:rsidRPr="00182FE5">
          <w:rPr>
            <w:rFonts w:ascii="Times New Roman" w:hAnsi="Times New Roman" w:cs="Times New Roman"/>
            <w:sz w:val="20"/>
            <w:szCs w:val="20"/>
          </w:rPr>
          <w:t xml:space="preserve"> Hanna </w:t>
        </w:r>
        <w:proofErr w:type="spellStart"/>
        <w:r w:rsidRPr="00182FE5">
          <w:rPr>
            <w:rFonts w:ascii="Times New Roman" w:hAnsi="Times New Roman" w:cs="Times New Roman"/>
            <w:sz w:val="20"/>
            <w:szCs w:val="20"/>
          </w:rPr>
          <w:t>Kokko</w:t>
        </w:r>
        <w:proofErr w:type="spellEnd"/>
        <w:r w:rsidRPr="00182FE5">
          <w:rPr>
            <w:rFonts w:ascii="Times New Roman" w:hAnsi="Times New Roman" w:cs="Times New Roman"/>
            <w:sz w:val="20"/>
            <w:szCs w:val="20"/>
          </w:rPr>
          <w:t xml:space="preserve">, </w:t>
        </w:r>
        <w:r>
          <w:rPr>
            <w:rFonts w:ascii="Times New Roman" w:hAnsi="Times New Roman" w:cs="Times New Roman"/>
            <w:sz w:val="20"/>
            <w:szCs w:val="20"/>
          </w:rPr>
          <w:t>“</w:t>
        </w:r>
        <w:r w:rsidRPr="00182FE5">
          <w:rPr>
            <w:rFonts w:ascii="Times New Roman" w:hAnsi="Times New Roman" w:cs="Times New Roman"/>
            <w:sz w:val="20"/>
            <w:szCs w:val="20"/>
          </w:rPr>
          <w:t>The Tragedy of the Commons in Evolutionary Biology,</w:t>
        </w:r>
        <w:r w:rsidRPr="00DC0C46">
          <w:rPr>
            <w:rFonts w:ascii="Times New Roman" w:hAnsi="Times New Roman" w:cs="Times New Roman"/>
            <w:sz w:val="20"/>
            <w:szCs w:val="20"/>
          </w:rPr>
          <w:t>”</w:t>
        </w:r>
        <w:r w:rsidRPr="00182FE5">
          <w:rPr>
            <w:rFonts w:ascii="Times New Roman" w:hAnsi="Times New Roman" w:cs="Times New Roman"/>
            <w:sz w:val="20"/>
            <w:szCs w:val="20"/>
          </w:rPr>
          <w:t xml:space="preserve"> </w:t>
        </w:r>
        <w:r w:rsidRPr="00182FE5">
          <w:rPr>
            <w:rFonts w:ascii="Times New Roman" w:hAnsi="Times New Roman" w:cs="Times New Roman"/>
            <w:i/>
            <w:iCs/>
            <w:sz w:val="20"/>
            <w:szCs w:val="20"/>
          </w:rPr>
          <w:t>Trends In Ecology &amp; Evolution</w:t>
        </w:r>
        <w:r w:rsidRPr="00DC0C46">
          <w:rPr>
            <w:rFonts w:ascii="Times New Roman" w:hAnsi="Times New Roman" w:cs="Times New Roman"/>
            <w:sz w:val="20"/>
            <w:szCs w:val="20"/>
          </w:rPr>
          <w:t xml:space="preserve"> </w:t>
        </w:r>
        <w:r w:rsidRPr="00833A35">
          <w:rPr>
            <w:rFonts w:ascii="Times New Roman" w:hAnsi="Times New Roman" w:cs="Times New Roman"/>
            <w:sz w:val="20"/>
            <w:szCs w:val="20"/>
          </w:rPr>
          <w:t>22</w:t>
        </w:r>
        <w:r>
          <w:rPr>
            <w:rFonts w:ascii="Times New Roman" w:hAnsi="Times New Roman" w:cs="Times New Roman"/>
            <w:sz w:val="20"/>
            <w:szCs w:val="20"/>
          </w:rPr>
          <w:t>,</w:t>
        </w:r>
        <w:r w:rsidRPr="00B75276">
          <w:rPr>
            <w:rFonts w:ascii="Times New Roman" w:hAnsi="Times New Roman" w:cs="Times New Roman"/>
            <w:sz w:val="20"/>
            <w:szCs w:val="20"/>
          </w:rPr>
          <w:t xml:space="preserve"> </w:t>
        </w:r>
        <w:r w:rsidRPr="00D602B1">
          <w:rPr>
            <w:rFonts w:ascii="Times New Roman" w:hAnsi="Times New Roman" w:cs="Times New Roman"/>
            <w:sz w:val="20"/>
            <w:szCs w:val="20"/>
          </w:rPr>
          <w:t>(2007)</w:t>
        </w:r>
        <w:r>
          <w:rPr>
            <w:rFonts w:ascii="Times New Roman" w:hAnsi="Times New Roman" w:cs="Times New Roman"/>
            <w:sz w:val="20"/>
            <w:szCs w:val="20"/>
          </w:rPr>
          <w:t>:</w:t>
        </w:r>
        <w:r w:rsidRPr="00833A35">
          <w:rPr>
            <w:rFonts w:ascii="Times New Roman" w:hAnsi="Times New Roman" w:cs="Times New Roman"/>
            <w:sz w:val="20"/>
            <w:szCs w:val="20"/>
          </w:rPr>
          <w:t xml:space="preserve"> </w:t>
        </w:r>
        <w:r w:rsidRPr="00182FE5">
          <w:rPr>
            <w:rFonts w:ascii="Times New Roman" w:hAnsi="Times New Roman" w:cs="Times New Roman"/>
            <w:sz w:val="20"/>
            <w:szCs w:val="20"/>
          </w:rPr>
          <w:t xml:space="preserve">643, 648; F. L. W. </w:t>
        </w:r>
        <w:proofErr w:type="spellStart"/>
        <w:r w:rsidRPr="00182FE5">
          <w:rPr>
            <w:rFonts w:ascii="Times New Roman" w:hAnsi="Times New Roman" w:cs="Times New Roman"/>
            <w:sz w:val="20"/>
            <w:szCs w:val="20"/>
          </w:rPr>
          <w:t>Ratnieks</w:t>
        </w:r>
        <w:proofErr w:type="spellEnd"/>
        <w:r w:rsidRPr="00182FE5">
          <w:rPr>
            <w:rFonts w:ascii="Times New Roman" w:hAnsi="Times New Roman" w:cs="Times New Roman"/>
            <w:sz w:val="20"/>
            <w:szCs w:val="20"/>
          </w:rPr>
          <w:t xml:space="preserve"> et al., </w:t>
        </w:r>
        <w:r>
          <w:rPr>
            <w:rFonts w:ascii="Times New Roman" w:hAnsi="Times New Roman" w:cs="Times New Roman"/>
            <w:sz w:val="20"/>
            <w:szCs w:val="20"/>
          </w:rPr>
          <w:t>“</w:t>
        </w:r>
        <w:r w:rsidRPr="00182FE5">
          <w:rPr>
            <w:rFonts w:ascii="Times New Roman" w:hAnsi="Times New Roman" w:cs="Times New Roman"/>
            <w:sz w:val="20"/>
            <w:szCs w:val="20"/>
          </w:rPr>
          <w:t>Conflict Resolution in Insect Societies,</w:t>
        </w:r>
        <w:r>
          <w:rPr>
            <w:rFonts w:ascii="Times New Roman" w:hAnsi="Times New Roman" w:cs="Times New Roman"/>
            <w:sz w:val="20"/>
            <w:szCs w:val="20"/>
          </w:rPr>
          <w:t>”</w:t>
        </w:r>
        <w:r w:rsidRPr="00182FE5">
          <w:rPr>
            <w:rFonts w:ascii="Times New Roman" w:hAnsi="Times New Roman" w:cs="Times New Roman"/>
            <w:sz w:val="20"/>
            <w:szCs w:val="20"/>
          </w:rPr>
          <w:t xml:space="preserve"> </w:t>
        </w:r>
        <w:r w:rsidRPr="00DC0C46">
          <w:rPr>
            <w:rFonts w:ascii="Times New Roman" w:hAnsi="Times New Roman" w:cs="Times New Roman"/>
            <w:sz w:val="20"/>
            <w:szCs w:val="20"/>
          </w:rPr>
          <w:t xml:space="preserve">Annual Review </w:t>
        </w:r>
        <w:r w:rsidRPr="006B1BF1">
          <w:rPr>
            <w:rFonts w:ascii="Times New Roman" w:hAnsi="Times New Roman" w:cs="Times New Roman"/>
            <w:sz w:val="20"/>
            <w:szCs w:val="20"/>
          </w:rPr>
          <w:t xml:space="preserve">of </w:t>
        </w:r>
        <w:r w:rsidRPr="00556A8C">
          <w:rPr>
            <w:rFonts w:ascii="Times New Roman" w:hAnsi="Times New Roman" w:cs="Times New Roman"/>
            <w:sz w:val="20"/>
            <w:szCs w:val="20"/>
          </w:rPr>
          <w:t xml:space="preserve">Entomology </w:t>
        </w:r>
        <w:r w:rsidRPr="009923AD">
          <w:rPr>
            <w:rFonts w:ascii="Times New Roman" w:hAnsi="Times New Roman" w:cs="Times New Roman"/>
            <w:sz w:val="20"/>
            <w:szCs w:val="20"/>
          </w:rPr>
          <w:t>51</w:t>
        </w:r>
        <w:r>
          <w:rPr>
            <w:rFonts w:ascii="Times New Roman" w:hAnsi="Times New Roman" w:cs="Times New Roman"/>
            <w:sz w:val="20"/>
            <w:szCs w:val="20"/>
          </w:rPr>
          <w:t xml:space="preserve">, </w:t>
        </w:r>
        <w:r w:rsidRPr="001A0A97">
          <w:rPr>
            <w:rFonts w:ascii="Times New Roman" w:hAnsi="Times New Roman" w:cs="Times New Roman"/>
            <w:sz w:val="20"/>
            <w:szCs w:val="20"/>
          </w:rPr>
          <w:t>(2006)</w:t>
        </w:r>
        <w:r>
          <w:rPr>
            <w:rFonts w:ascii="Times New Roman" w:hAnsi="Times New Roman" w:cs="Times New Roman"/>
            <w:sz w:val="20"/>
            <w:szCs w:val="20"/>
          </w:rPr>
          <w:t xml:space="preserve">: </w:t>
        </w:r>
        <w:r w:rsidRPr="00182FE5">
          <w:rPr>
            <w:rFonts w:ascii="Times New Roman" w:hAnsi="Times New Roman" w:cs="Times New Roman"/>
            <w:sz w:val="20"/>
            <w:szCs w:val="20"/>
          </w:rPr>
          <w:t xml:space="preserve">581, 584; </w:t>
        </w:r>
        <w:r w:rsidRPr="00182FE5">
          <w:rPr>
            <w:rFonts w:ascii="Times New Roman" w:hAnsi="Times New Roman" w:cs="Times New Roman"/>
            <w:sz w:val="20"/>
            <w:szCs w:val="20"/>
          </w:rPr>
          <w:fldChar w:fldCharType="begin"/>
        </w:r>
        <w:r w:rsidRPr="00182FE5">
          <w:rPr>
            <w:rFonts w:ascii="Times New Roman" w:hAnsi="Times New Roman" w:cs="Times New Roman"/>
            <w:sz w:val="20"/>
            <w:szCs w:val="20"/>
          </w:rPr>
          <w:instrText xml:space="preserve"> HYPERLINK "https://royalsocietypublishing.org/doi/abs/10.1098/rsbl.2003.0159" \o "T. Wenseleers" </w:instrText>
        </w:r>
        <w:r w:rsidRPr="00182FE5">
          <w:rPr>
            <w:rFonts w:ascii="Times New Roman" w:hAnsi="Times New Roman" w:cs="Times New Roman"/>
            <w:sz w:val="20"/>
            <w:szCs w:val="20"/>
          </w:rPr>
          <w:fldChar w:fldCharType="separate"/>
        </w:r>
        <w:r w:rsidRPr="00182FE5">
          <w:rPr>
            <w:rFonts w:ascii="Times New Roman" w:hAnsi="Times New Roman" w:cs="Times New Roman"/>
            <w:sz w:val="20"/>
            <w:szCs w:val="20"/>
          </w:rPr>
          <w:t xml:space="preserve">T. </w:t>
        </w:r>
        <w:proofErr w:type="spellStart"/>
        <w:r w:rsidRPr="00182FE5">
          <w:rPr>
            <w:rFonts w:ascii="Times New Roman" w:hAnsi="Times New Roman" w:cs="Times New Roman"/>
            <w:sz w:val="20"/>
            <w:szCs w:val="20"/>
          </w:rPr>
          <w:t>Wenseleers</w:t>
        </w:r>
        <w:proofErr w:type="spellEnd"/>
        <w:r w:rsidRPr="00182FE5">
          <w:rPr>
            <w:rFonts w:ascii="Times New Roman" w:hAnsi="Times New Roman" w:cs="Times New Roman"/>
            <w:sz w:val="20"/>
            <w:szCs w:val="20"/>
          </w:rPr>
          <w:fldChar w:fldCharType="end"/>
        </w:r>
        <w:r w:rsidRPr="00182FE5">
          <w:rPr>
            <w:rFonts w:ascii="Times New Roman" w:hAnsi="Times New Roman" w:cs="Times New Roman"/>
            <w:sz w:val="20"/>
            <w:szCs w:val="20"/>
          </w:rPr>
          <w:t xml:space="preserve"> </w:t>
        </w:r>
        <w:r>
          <w:rPr>
            <w:rFonts w:ascii="Times New Roman" w:hAnsi="Times New Roman" w:cs="Times New Roman"/>
            <w:sz w:val="20"/>
            <w:szCs w:val="20"/>
          </w:rPr>
          <w:t>and</w:t>
        </w:r>
        <w:r w:rsidRPr="00182FE5">
          <w:rPr>
            <w:rFonts w:ascii="Times New Roman" w:hAnsi="Times New Roman" w:cs="Times New Roman"/>
            <w:sz w:val="20"/>
            <w:szCs w:val="20"/>
          </w:rPr>
          <w:t xml:space="preserve"> </w:t>
        </w:r>
        <w:r w:rsidRPr="00182FE5">
          <w:rPr>
            <w:rFonts w:ascii="Times New Roman" w:hAnsi="Times New Roman" w:cs="Times New Roman"/>
            <w:sz w:val="20"/>
            <w:szCs w:val="20"/>
          </w:rPr>
          <w:fldChar w:fldCharType="begin"/>
        </w:r>
        <w:r w:rsidRPr="00182FE5">
          <w:rPr>
            <w:rFonts w:ascii="Times New Roman" w:hAnsi="Times New Roman" w:cs="Times New Roman"/>
            <w:sz w:val="20"/>
            <w:szCs w:val="20"/>
          </w:rPr>
          <w:instrText xml:space="preserve"> HYPERLINK "https://royalsocietypublishing.org/doi/abs/10.1098/rsbl.2003.0159" \o "F. L. W. Ratnieks" </w:instrText>
        </w:r>
        <w:r w:rsidRPr="00182FE5">
          <w:rPr>
            <w:rFonts w:ascii="Times New Roman" w:hAnsi="Times New Roman" w:cs="Times New Roman"/>
            <w:sz w:val="20"/>
            <w:szCs w:val="20"/>
          </w:rPr>
          <w:fldChar w:fldCharType="separate"/>
        </w:r>
        <w:r w:rsidRPr="00182FE5">
          <w:rPr>
            <w:rFonts w:ascii="Times New Roman" w:hAnsi="Times New Roman" w:cs="Times New Roman"/>
            <w:sz w:val="20"/>
            <w:szCs w:val="20"/>
          </w:rPr>
          <w:t xml:space="preserve">F. L. W. </w:t>
        </w:r>
        <w:proofErr w:type="spellStart"/>
        <w:r w:rsidRPr="00182FE5">
          <w:rPr>
            <w:rFonts w:ascii="Times New Roman" w:hAnsi="Times New Roman" w:cs="Times New Roman"/>
            <w:sz w:val="20"/>
            <w:szCs w:val="20"/>
          </w:rPr>
          <w:t>Ratnieks</w:t>
        </w:r>
        <w:proofErr w:type="spellEnd"/>
        <w:r w:rsidRPr="00182FE5">
          <w:rPr>
            <w:rFonts w:ascii="Times New Roman" w:hAnsi="Times New Roman" w:cs="Times New Roman"/>
            <w:sz w:val="20"/>
            <w:szCs w:val="20"/>
          </w:rPr>
          <w:fldChar w:fldCharType="end"/>
        </w:r>
        <w:r w:rsidRPr="00182FE5">
          <w:rPr>
            <w:rFonts w:ascii="Times New Roman" w:hAnsi="Times New Roman" w:cs="Times New Roman"/>
            <w:sz w:val="20"/>
            <w:szCs w:val="20"/>
          </w:rPr>
          <w:t xml:space="preserve">, </w:t>
        </w:r>
        <w:r>
          <w:rPr>
            <w:rFonts w:ascii="Times New Roman" w:hAnsi="Times New Roman" w:cs="Times New Roman"/>
            <w:sz w:val="20"/>
            <w:szCs w:val="20"/>
          </w:rPr>
          <w:t>“</w:t>
        </w:r>
        <w:r w:rsidRPr="00182FE5">
          <w:rPr>
            <w:rFonts w:ascii="Times New Roman" w:hAnsi="Times New Roman" w:cs="Times New Roman"/>
            <w:sz w:val="20"/>
            <w:szCs w:val="20"/>
          </w:rPr>
          <w:t>Tragedy of the Commons in Melipona Bees</w:t>
        </w:r>
        <w:r w:rsidRPr="00182FE5">
          <w:rPr>
            <w:rFonts w:ascii="Times New Roman" w:hAnsi="Times New Roman" w:cs="Times New Roman"/>
            <w:sz w:val="20"/>
            <w:szCs w:val="20"/>
            <w:rtl/>
          </w:rPr>
          <w:t>‏</w:t>
        </w:r>
        <w:r w:rsidRPr="00182FE5">
          <w:rPr>
            <w:rFonts w:ascii="Times New Roman" w:hAnsi="Times New Roman" w:cs="Times New Roman"/>
            <w:sz w:val="20"/>
            <w:szCs w:val="20"/>
          </w:rPr>
          <w:t>,</w:t>
        </w:r>
        <w:r>
          <w:rPr>
            <w:rFonts w:ascii="Times New Roman" w:hAnsi="Times New Roman" w:cs="Times New Roman"/>
            <w:sz w:val="20"/>
            <w:szCs w:val="20"/>
          </w:rPr>
          <w:t>”</w:t>
        </w:r>
        <w:r w:rsidRPr="00182FE5">
          <w:rPr>
            <w:rFonts w:ascii="Times New Roman" w:hAnsi="Times New Roman" w:cs="Times New Roman"/>
            <w:sz w:val="20"/>
            <w:szCs w:val="20"/>
          </w:rPr>
          <w:t xml:space="preserve">  </w:t>
        </w:r>
        <w:r w:rsidRPr="00182FE5">
          <w:rPr>
            <w:rFonts w:ascii="Times New Roman" w:hAnsi="Times New Roman" w:cs="Times New Roman"/>
            <w:i/>
            <w:iCs/>
            <w:sz w:val="20"/>
            <w:szCs w:val="20"/>
          </w:rPr>
          <w:t>Proceedings of the Royal Society–Biology Science</w:t>
        </w:r>
        <w:r w:rsidRPr="00DC0C46">
          <w:rPr>
            <w:rFonts w:ascii="Times New Roman" w:hAnsi="Times New Roman" w:cs="Times New Roman"/>
            <w:sz w:val="20"/>
            <w:szCs w:val="20"/>
          </w:rPr>
          <w:t xml:space="preserve"> </w:t>
        </w:r>
        <w:r w:rsidRPr="001F0A4E">
          <w:rPr>
            <w:rFonts w:ascii="Times New Roman" w:hAnsi="Times New Roman" w:cs="Times New Roman"/>
            <w:sz w:val="20"/>
            <w:szCs w:val="20"/>
          </w:rPr>
          <w:t>271</w:t>
        </w:r>
        <w:r>
          <w:rPr>
            <w:rFonts w:ascii="Times New Roman" w:hAnsi="Times New Roman" w:cs="Times New Roman"/>
            <w:sz w:val="20"/>
            <w:szCs w:val="20"/>
          </w:rPr>
          <w:t xml:space="preserve">, </w:t>
        </w:r>
        <w:r w:rsidRPr="00F355A9">
          <w:rPr>
            <w:rFonts w:ascii="Times New Roman" w:hAnsi="Times New Roman" w:cs="Times New Roman"/>
            <w:sz w:val="20"/>
            <w:szCs w:val="20"/>
          </w:rPr>
          <w:t>(2004)</w:t>
        </w:r>
        <w:r>
          <w:rPr>
            <w:rFonts w:ascii="Times New Roman" w:hAnsi="Times New Roman" w:cs="Times New Roman"/>
            <w:sz w:val="20"/>
            <w:szCs w:val="20"/>
          </w:rPr>
          <w:t xml:space="preserve">: </w:t>
        </w:r>
        <w:r w:rsidRPr="00182FE5">
          <w:rPr>
            <w:rFonts w:ascii="Times New Roman" w:hAnsi="Times New Roman" w:cs="Times New Roman"/>
            <w:sz w:val="20"/>
            <w:szCs w:val="20"/>
          </w:rPr>
          <w:t>310, 312.</w:t>
        </w:r>
      </w:ins>
    </w:p>
  </w:footnote>
  <w:footnote w:id="20">
    <w:p w14:paraId="43FB0017" w14:textId="77777777" w:rsidR="00B70479" w:rsidRPr="00AC7040" w:rsidRDefault="00B70479" w:rsidP="0043025C">
      <w:pPr>
        <w:pStyle w:val="FootnoteText"/>
        <w:bidi w:val="0"/>
        <w:jc w:val="both"/>
      </w:pPr>
      <w:del w:id="587" w:author="Author">
        <w:r w:rsidRPr="00AC7040">
          <w:rPr>
            <w:rStyle w:val="FootnoteReference"/>
          </w:rPr>
          <w:footnoteRef/>
        </w:r>
        <w:r w:rsidRPr="00AC7040">
          <w:rPr>
            <w:color w:val="333333"/>
            <w:kern w:val="36"/>
          </w:rPr>
          <w:delText xml:space="preserve"> </w:delText>
        </w:r>
        <w:r w:rsidRPr="0043025C">
          <w:rPr>
            <w:rFonts w:asciiTheme="majorBidi" w:eastAsiaTheme="minorHAnsi" w:hAnsiTheme="majorBidi" w:cstheme="majorBidi"/>
          </w:rPr>
          <w:delText xml:space="preserve">Henry Schaffer, </w:delText>
        </w:r>
        <w:r w:rsidRPr="0043025C">
          <w:rPr>
            <w:rFonts w:asciiTheme="majorBidi" w:eastAsiaTheme="minorHAnsi" w:hAnsiTheme="majorBidi" w:cstheme="majorBidi"/>
            <w:smallCaps/>
          </w:rPr>
          <w:delText>Hebrew tribal economy and the Jubilee</w:delText>
        </w:r>
        <w:r w:rsidRPr="0043025C">
          <w:rPr>
            <w:rFonts w:asciiTheme="majorBidi" w:eastAsiaTheme="minorHAnsi" w:hAnsiTheme="majorBidi" w:cstheme="majorBidi"/>
          </w:rPr>
          <w:delText xml:space="preserve"> III-V (1922)(A conclusion based on a comparative study of ancient Hebrew, pre-Islamic, Indian, Homer, Roman, Russian, German, Irish, Welsh, and English tribal societies</w:delText>
        </w:r>
        <w:r w:rsidRPr="00AC7040">
          <w:delText>).</w:delText>
        </w:r>
        <w:r w:rsidRPr="00AC7040">
          <w:rPr>
            <w:rtl/>
          </w:rPr>
          <w:delText xml:space="preserve"> </w:delText>
        </w:r>
      </w:del>
    </w:p>
  </w:footnote>
  <w:footnote w:id="21">
    <w:p w14:paraId="691982C4" w14:textId="19DE457C" w:rsidR="0030419B" w:rsidRPr="00182FE5" w:rsidDel="00861892" w:rsidRDefault="0030419B" w:rsidP="00861892">
      <w:pPr>
        <w:pStyle w:val="FootnoteText"/>
        <w:bidi w:val="0"/>
        <w:rPr>
          <w:ins w:id="589" w:author="Author"/>
          <w:del w:id="590" w:author="Author"/>
        </w:rPr>
      </w:pPr>
      <w:r w:rsidRPr="00182FE5">
        <w:rPr>
          <w:rStyle w:val="FootnoteReference"/>
        </w:rPr>
        <w:footnoteRef/>
      </w:r>
      <w:r w:rsidRPr="00F92540">
        <w:rPr>
          <w:color w:val="333333"/>
          <w:kern w:val="36"/>
          <w:rPrChange w:id="591" w:author="Author">
            <w:rPr/>
          </w:rPrChange>
        </w:rPr>
        <w:t xml:space="preserve"> </w:t>
      </w:r>
      <w:del w:id="592" w:author="Author">
        <w:r w:rsidR="00B70479" w:rsidRPr="00AC7040">
          <w:delText>Ghate</w:delText>
        </w:r>
      </w:del>
      <w:ins w:id="593" w:author="Author">
        <w:r w:rsidRPr="00182FE5">
          <w:rPr>
            <w:rFonts w:eastAsiaTheme="minorHAnsi"/>
          </w:rPr>
          <w:t xml:space="preserve">Henry Schaffer, </w:t>
        </w:r>
        <w:r w:rsidRPr="00182FE5">
          <w:rPr>
            <w:rFonts w:eastAsiaTheme="minorHAnsi"/>
            <w:i/>
            <w:iCs/>
          </w:rPr>
          <w:t>Hebrew tribal economy and the Jubilee III–V</w:t>
        </w:r>
        <w:r w:rsidRPr="00182FE5">
          <w:rPr>
            <w:rFonts w:eastAsiaTheme="minorHAnsi"/>
          </w:rPr>
          <w:t xml:space="preserve"> (</w:t>
        </w:r>
        <w:r>
          <w:rPr>
            <w:rFonts w:eastAsiaTheme="minorHAnsi"/>
          </w:rPr>
          <w:t xml:space="preserve">New York: </w:t>
        </w:r>
        <w:r w:rsidRPr="00427A5E">
          <w:rPr>
            <w:rFonts w:eastAsiaTheme="minorHAnsi"/>
          </w:rPr>
          <w:t xml:space="preserve">G. E. </w:t>
        </w:r>
        <w:proofErr w:type="spellStart"/>
        <w:r w:rsidRPr="00427A5E">
          <w:rPr>
            <w:rFonts w:eastAsiaTheme="minorHAnsi"/>
          </w:rPr>
          <w:t>Stechert</w:t>
        </w:r>
        <w:proofErr w:type="spellEnd"/>
        <w:r w:rsidRPr="00427A5E">
          <w:rPr>
            <w:rFonts w:eastAsiaTheme="minorHAnsi"/>
          </w:rPr>
          <w:t xml:space="preserve"> &amp; Co.</w:t>
        </w:r>
        <w:r>
          <w:rPr>
            <w:rFonts w:eastAsiaTheme="minorHAnsi"/>
          </w:rPr>
          <w:t xml:space="preserve">, </w:t>
        </w:r>
        <w:r w:rsidRPr="00182FE5">
          <w:rPr>
            <w:rFonts w:eastAsiaTheme="minorHAnsi"/>
          </w:rPr>
          <w:t>1922) (A conclusion based on a comparative study of ancient Hebrew, pre-Islamic, Indian, Homer, Roman, Russian, German, Irish, Welsh, and English tribal societies</w:t>
        </w:r>
        <w:r w:rsidRPr="00182FE5">
          <w:t>)</w:t>
        </w:r>
        <w:r>
          <w:t xml:space="preserve">; </w:t>
        </w:r>
        <w:r w:rsidRPr="00182FE5">
          <w:rPr>
            <w:rtl/>
          </w:rPr>
          <w:t xml:space="preserve"> </w:t>
        </w:r>
        <w:proofErr w:type="spellStart"/>
        <w:r>
          <w:rPr>
            <w:rFonts w:hint="cs"/>
            <w:rtl/>
          </w:rPr>
          <w:t>Rucha</w:t>
        </w:r>
        <w:r w:rsidRPr="00182FE5">
          <w:t>Ghate</w:t>
        </w:r>
      </w:ins>
      <w:proofErr w:type="spellEnd"/>
      <w:r w:rsidRPr="00182FE5">
        <w:t xml:space="preserve"> et al</w:t>
      </w:r>
      <w:del w:id="594" w:author="Author">
        <w:r w:rsidR="00B70479" w:rsidRPr="00AC7040">
          <w:delText xml:space="preserve">, </w:delText>
        </w:r>
      </w:del>
      <w:ins w:id="595" w:author="Author">
        <w:r w:rsidRPr="00182FE5">
          <w:t xml:space="preserve">., </w:t>
        </w:r>
        <w:r>
          <w:t>“</w:t>
        </w:r>
      </w:ins>
      <w:r w:rsidRPr="00F92540">
        <w:rPr>
          <w:rPrChange w:id="596" w:author="Author">
            <w:rPr>
              <w:i/>
            </w:rPr>
          </w:rPrChange>
        </w:rPr>
        <w:t xml:space="preserve">Cultural </w:t>
      </w:r>
      <w:del w:id="597" w:author="Author">
        <w:r w:rsidR="00B70479" w:rsidRPr="00AC7040">
          <w:rPr>
            <w:i/>
            <w:iCs/>
          </w:rPr>
          <w:delText>norms, cooperation, and communication: taking experiments</w:delText>
        </w:r>
      </w:del>
      <w:ins w:id="598" w:author="Author">
        <w:r w:rsidRPr="00182FE5">
          <w:t>Norms, Cooperation, and Communication: Taking Experiments</w:t>
        </w:r>
      </w:ins>
      <w:r w:rsidRPr="00F92540">
        <w:rPr>
          <w:rPrChange w:id="599" w:author="Author">
            <w:rPr>
              <w:i/>
            </w:rPr>
          </w:rPrChange>
        </w:rPr>
        <w:t xml:space="preserve"> to the </w:t>
      </w:r>
      <w:del w:id="600" w:author="Author">
        <w:r w:rsidR="00B70479" w:rsidRPr="00AC7040">
          <w:rPr>
            <w:i/>
            <w:iCs/>
          </w:rPr>
          <w:delText>f</w:delText>
        </w:r>
      </w:del>
      <w:ins w:id="601" w:author="Author">
        <w:r w:rsidRPr="00182FE5">
          <w:t>F</w:t>
        </w:r>
      </w:ins>
      <w:r w:rsidRPr="00F92540">
        <w:rPr>
          <w:rPrChange w:id="602" w:author="Author">
            <w:rPr>
              <w:i/>
            </w:rPr>
          </w:rPrChange>
        </w:rPr>
        <w:t xml:space="preserve">ield in </w:t>
      </w:r>
      <w:del w:id="603" w:author="Author">
        <w:r w:rsidR="00B70479" w:rsidRPr="00AC7040">
          <w:rPr>
            <w:i/>
            <w:iCs/>
          </w:rPr>
          <w:delText>indigenous communities</w:delText>
        </w:r>
        <w:r w:rsidR="00B70479" w:rsidRPr="00AC7040">
          <w:delText xml:space="preserve"> 7</w:delText>
        </w:r>
      </w:del>
      <w:ins w:id="604" w:author="Author">
        <w:r w:rsidRPr="00182FE5">
          <w:t>Indigenous Communities”</w:t>
        </w:r>
      </w:ins>
      <w:r>
        <w:t xml:space="preserve"> </w:t>
      </w:r>
      <w:r w:rsidRPr="00F92540">
        <w:rPr>
          <w:i/>
          <w:rPrChange w:id="605" w:author="Author">
            <w:rPr>
              <w:smallCaps/>
            </w:rPr>
          </w:rPrChange>
        </w:rPr>
        <w:t xml:space="preserve">International Journal of </w:t>
      </w:r>
      <w:del w:id="606" w:author="Author">
        <w:r w:rsidR="00B70479" w:rsidRPr="00AC7040">
          <w:rPr>
            <w:smallCaps/>
          </w:rPr>
          <w:delText>t</w:delText>
        </w:r>
      </w:del>
      <w:ins w:id="607" w:author="Author">
        <w:r w:rsidRPr="00427A5E">
          <w:rPr>
            <w:i/>
            <w:iCs/>
          </w:rPr>
          <w:t>T</w:t>
        </w:r>
      </w:ins>
      <w:r w:rsidRPr="00F92540">
        <w:rPr>
          <w:i/>
          <w:rPrChange w:id="608" w:author="Author">
            <w:rPr>
              <w:smallCaps/>
            </w:rPr>
          </w:rPrChange>
        </w:rPr>
        <w:t>he Commons</w:t>
      </w:r>
      <w:r w:rsidRPr="00DC0C46">
        <w:t xml:space="preserve"> </w:t>
      </w:r>
      <w:ins w:id="609" w:author="Author">
        <w:r w:rsidRPr="00B2543B">
          <w:t>7</w:t>
        </w:r>
        <w:r>
          <w:t xml:space="preserve">, </w:t>
        </w:r>
        <w:r w:rsidRPr="00D9373F">
          <w:t>(2013)</w:t>
        </w:r>
        <w:r>
          <w:t xml:space="preserve">: </w:t>
        </w:r>
      </w:ins>
      <w:r w:rsidRPr="00182FE5">
        <w:t>498, 501</w:t>
      </w:r>
      <w:del w:id="610" w:author="Author">
        <w:r w:rsidR="00B657F2" w:rsidRPr="00AC7040">
          <w:delText xml:space="preserve"> (2013);</w:delText>
        </w:r>
      </w:del>
      <w:ins w:id="611" w:author="Author">
        <w:r w:rsidRPr="00182FE5">
          <w:t>;</w:t>
        </w:r>
      </w:ins>
      <w:r w:rsidRPr="00182FE5">
        <w:t xml:space="preserve"> Samira Farahani, </w:t>
      </w:r>
      <w:ins w:id="612" w:author="Author">
        <w:r>
          <w:t>“</w:t>
        </w:r>
      </w:ins>
      <w:r w:rsidRPr="00F92540">
        <w:rPr>
          <w:rPrChange w:id="613" w:author="Author">
            <w:rPr>
              <w:smallCaps/>
            </w:rPr>
          </w:rPrChange>
        </w:rPr>
        <w:t xml:space="preserve">Ecological </w:t>
      </w:r>
      <w:del w:id="614" w:author="Author">
        <w:r w:rsidR="00B657F2" w:rsidRPr="00AC7040">
          <w:rPr>
            <w:smallCaps/>
          </w:rPr>
          <w:delText>e</w:delText>
        </w:r>
      </w:del>
      <w:ins w:id="615" w:author="Author">
        <w:r w:rsidRPr="00182FE5">
          <w:t>E</w:t>
        </w:r>
      </w:ins>
      <w:r w:rsidRPr="00F92540">
        <w:rPr>
          <w:rPrChange w:id="616" w:author="Author">
            <w:rPr>
              <w:smallCaps/>
            </w:rPr>
          </w:rPrChange>
        </w:rPr>
        <w:t xml:space="preserve">ngagement in </w:t>
      </w:r>
      <w:del w:id="617" w:author="Author">
        <w:r w:rsidR="00B657F2" w:rsidRPr="00AC7040">
          <w:rPr>
            <w:smallCaps/>
          </w:rPr>
          <w:delText>tribal communities</w:delText>
        </w:r>
      </w:del>
      <w:ins w:id="618" w:author="Author">
        <w:r w:rsidRPr="00182FE5">
          <w:t>Tribal Communities</w:t>
        </w:r>
      </w:ins>
      <w:r w:rsidRPr="00F92540">
        <w:rPr>
          <w:rPrChange w:id="619" w:author="Author">
            <w:rPr>
              <w:smallCaps/>
            </w:rPr>
          </w:rPrChange>
        </w:rPr>
        <w:t xml:space="preserve"> in the </w:t>
      </w:r>
      <w:del w:id="620" w:author="Author">
        <w:r w:rsidR="00B657F2" w:rsidRPr="00AC7040">
          <w:rPr>
            <w:smallCaps/>
          </w:rPr>
          <w:delText>context of common-pool resources</w:delText>
        </w:r>
        <w:r w:rsidR="00B657F2" w:rsidRPr="00AC7040">
          <w:delText xml:space="preserve"> 22, 38, 42</w:delText>
        </w:r>
      </w:del>
      <w:ins w:id="621" w:author="Author">
        <w:r w:rsidRPr="00182FE5">
          <w:t>Context of Common-Pool Resources</w:t>
        </w:r>
        <w:r>
          <w:t>”</w:t>
        </w:r>
      </w:ins>
      <w:r>
        <w:t xml:space="preserve"> </w:t>
      </w:r>
      <w:r w:rsidRPr="00182FE5">
        <w:t xml:space="preserve">(MA </w:t>
      </w:r>
      <w:del w:id="622" w:author="Author">
        <w:r w:rsidR="00B657F2" w:rsidRPr="00AC7040">
          <w:delText>T</w:delText>
        </w:r>
      </w:del>
      <w:ins w:id="623" w:author="Author">
        <w:r w:rsidRPr="00182FE5">
          <w:t>t</w:t>
        </w:r>
      </w:ins>
      <w:r w:rsidRPr="00182FE5">
        <w:t>hesis, Texas State University, May 2018</w:t>
      </w:r>
      <w:del w:id="624" w:author="Author">
        <w:r w:rsidR="00B657F2" w:rsidRPr="00AC7040">
          <w:delText>).</w:delText>
        </w:r>
      </w:del>
      <w:ins w:id="625" w:author="Author">
        <w:r w:rsidRPr="00182FE5">
          <w:t xml:space="preserve">) </w:t>
        </w:r>
        <w:r w:rsidRPr="006A3688">
          <w:t>22, 38, 42</w:t>
        </w:r>
        <w:del w:id="626" w:author="Author">
          <w:r w:rsidRPr="00DC0C46" w:rsidDel="00861892">
            <w:rPr>
              <w:rFonts w:asciiTheme="majorBidi" w:hAnsiTheme="majorBidi" w:cs="Times New Roman (Headings CS)"/>
              <w:highlight w:val="yellow"/>
            </w:rPr>
            <w:delText>&lt;AU: Do you mean University of Texas here?&gt;</w:delText>
          </w:r>
        </w:del>
        <w:r w:rsidR="00861892">
          <w:rPr>
            <w:rFonts w:asciiTheme="majorBidi" w:hAnsiTheme="majorBidi" w:cs="Times New Roman (Headings CS)"/>
          </w:rPr>
          <w:t>.</w:t>
        </w:r>
      </w:ins>
    </w:p>
    <w:p w14:paraId="6083267B" w14:textId="77777777" w:rsidR="0030419B" w:rsidRPr="00182FE5" w:rsidRDefault="0030419B" w:rsidP="00861892">
      <w:pPr>
        <w:pStyle w:val="FootnoteText"/>
        <w:bidi w:val="0"/>
        <w:pPrChange w:id="627" w:author="Author">
          <w:pPr>
            <w:pStyle w:val="FootnoteText"/>
            <w:bidi w:val="0"/>
            <w:jc w:val="both"/>
          </w:pPr>
        </w:pPrChange>
      </w:pPr>
    </w:p>
  </w:footnote>
  <w:footnote w:id="22">
    <w:p w14:paraId="0F1DB9E1" w14:textId="1865344E" w:rsidR="0030419B" w:rsidRPr="00F92540" w:rsidRDefault="0030419B" w:rsidP="00F92540">
      <w:pPr>
        <w:pStyle w:val="FootnoteText"/>
        <w:bidi w:val="0"/>
        <w:rPr>
          <w:rFonts w:asciiTheme="majorBidi" w:hAnsiTheme="majorBidi"/>
          <w:kern w:val="36"/>
          <w:rPrChange w:id="644" w:author="Author">
            <w:rPr>
              <w:color w:val="333333"/>
              <w:kern w:val="36"/>
            </w:rPr>
          </w:rPrChange>
        </w:rPr>
        <w:pPrChange w:id="645" w:author="Author">
          <w:pPr>
            <w:pStyle w:val="FootnoteText"/>
            <w:bidi w:val="0"/>
            <w:jc w:val="both"/>
          </w:pPr>
        </w:pPrChange>
      </w:pPr>
      <w:r w:rsidRPr="00F92540">
        <w:rPr>
          <w:rStyle w:val="FootnoteReference"/>
          <w:rFonts w:asciiTheme="majorBidi" w:hAnsiTheme="majorBidi"/>
          <w:rPrChange w:id="646" w:author="Author">
            <w:rPr>
              <w:rStyle w:val="FootnoteReference"/>
            </w:rPr>
          </w:rPrChange>
        </w:rPr>
        <w:footnoteRef/>
      </w:r>
      <w:r w:rsidRPr="00F92540">
        <w:rPr>
          <w:rFonts w:asciiTheme="majorBidi" w:hAnsiTheme="majorBidi" w:cs="Times New Roman (Headings CS)"/>
          <w:rtl/>
          <w:rPrChange w:id="647" w:author="Author">
            <w:rPr>
              <w:rtl/>
            </w:rPr>
          </w:rPrChange>
        </w:rPr>
        <w:t xml:space="preserve"> </w:t>
      </w:r>
      <w:r w:rsidRPr="00F92540">
        <w:rPr>
          <w:rFonts w:asciiTheme="majorBidi" w:hAnsiTheme="majorBidi"/>
          <w:kern w:val="36"/>
          <w:rPrChange w:id="648" w:author="Author">
            <w:rPr>
              <w:color w:val="333333"/>
              <w:kern w:val="36"/>
            </w:rPr>
          </w:rPrChange>
        </w:rPr>
        <w:t>Numbers 27:1-11</w:t>
      </w:r>
      <w:del w:id="649" w:author="Author">
        <w:r w:rsidR="00266916" w:rsidRPr="00AC7040">
          <w:rPr>
            <w:color w:val="333333"/>
            <w:kern w:val="36"/>
          </w:rPr>
          <w:delText>; Numbers</w:delText>
        </w:r>
      </w:del>
      <w:ins w:id="650" w:author="Author">
        <w:r w:rsidRPr="00182FE5">
          <w:rPr>
            <w:rFonts w:asciiTheme="majorBidi" w:hAnsiTheme="majorBidi" w:cs="Times New Roman (Headings CS)"/>
            <w:kern w:val="36"/>
          </w:rPr>
          <w:t>,</w:t>
        </w:r>
      </w:ins>
      <w:r w:rsidRPr="00F92540">
        <w:rPr>
          <w:rFonts w:asciiTheme="majorBidi" w:hAnsiTheme="majorBidi"/>
          <w:kern w:val="36"/>
          <w:rPrChange w:id="651" w:author="Author">
            <w:rPr>
              <w:color w:val="333333"/>
              <w:kern w:val="36"/>
            </w:rPr>
          </w:rPrChange>
        </w:rPr>
        <w:t xml:space="preserve"> 36:1-12; Schaffer, supra note </w:t>
      </w:r>
      <w:r w:rsidRPr="00F92540">
        <w:rPr>
          <w:rFonts w:asciiTheme="majorBidi" w:hAnsiTheme="majorBidi"/>
          <w:kern w:val="36"/>
          <w:rPrChange w:id="652" w:author="Author">
            <w:rPr>
              <w:color w:val="333333"/>
              <w:kern w:val="36"/>
            </w:rPr>
          </w:rPrChange>
        </w:rPr>
        <w:fldChar w:fldCharType="begin"/>
      </w:r>
      <w:r w:rsidRPr="00F92540">
        <w:rPr>
          <w:rFonts w:asciiTheme="majorBidi" w:hAnsiTheme="majorBidi"/>
          <w:kern w:val="36"/>
          <w:rPrChange w:id="653" w:author="Author">
            <w:rPr>
              <w:color w:val="333333"/>
              <w:kern w:val="36"/>
            </w:rPr>
          </w:rPrChange>
        </w:rPr>
        <w:instrText xml:space="preserve"> NOTEREF _Ref524511040 \h  \* MERGEFORMAT </w:instrText>
      </w:r>
      <w:r w:rsidRPr="00F92540">
        <w:rPr>
          <w:rFonts w:asciiTheme="majorBidi" w:hAnsiTheme="majorBidi"/>
          <w:kern w:val="36"/>
          <w:rPrChange w:id="654" w:author="Author">
            <w:rPr>
              <w:color w:val="333333"/>
              <w:kern w:val="36"/>
            </w:rPr>
          </w:rPrChange>
        </w:rPr>
      </w:r>
      <w:r w:rsidRPr="00F92540">
        <w:rPr>
          <w:rFonts w:asciiTheme="majorBidi" w:hAnsiTheme="majorBidi"/>
          <w:kern w:val="36"/>
          <w:rPrChange w:id="655" w:author="Author">
            <w:rPr>
              <w:color w:val="333333"/>
              <w:kern w:val="36"/>
            </w:rPr>
          </w:rPrChange>
        </w:rPr>
        <w:fldChar w:fldCharType="separate"/>
      </w:r>
      <w:r w:rsidRPr="00F92540">
        <w:rPr>
          <w:rFonts w:asciiTheme="majorBidi" w:hAnsiTheme="majorBidi"/>
          <w:kern w:val="36"/>
          <w:rPrChange w:id="656" w:author="Author">
            <w:rPr>
              <w:color w:val="333333"/>
              <w:kern w:val="36"/>
            </w:rPr>
          </w:rPrChange>
        </w:rPr>
        <w:t>15</w:t>
      </w:r>
      <w:r w:rsidRPr="00F92540">
        <w:rPr>
          <w:rFonts w:asciiTheme="majorBidi" w:hAnsiTheme="majorBidi"/>
          <w:kern w:val="36"/>
          <w:rPrChange w:id="657" w:author="Author">
            <w:rPr>
              <w:color w:val="333333"/>
              <w:kern w:val="36"/>
            </w:rPr>
          </w:rPrChange>
        </w:rPr>
        <w:fldChar w:fldCharType="end"/>
      </w:r>
      <w:r w:rsidRPr="00F92540">
        <w:rPr>
          <w:rFonts w:asciiTheme="majorBidi" w:hAnsiTheme="majorBidi"/>
          <w:kern w:val="36"/>
          <w:rPrChange w:id="658" w:author="Author">
            <w:rPr>
              <w:color w:val="333333"/>
              <w:kern w:val="36"/>
            </w:rPr>
          </w:rPrChange>
        </w:rPr>
        <w:t>, at 98</w:t>
      </w:r>
      <w:del w:id="659" w:author="Author">
        <w:r w:rsidR="00266916" w:rsidRPr="00AC7040">
          <w:rPr>
            <w:color w:val="333333"/>
            <w:kern w:val="36"/>
          </w:rPr>
          <w:delText>-</w:delText>
        </w:r>
      </w:del>
      <w:ins w:id="660" w:author="Author">
        <w:r w:rsidRPr="00182FE5">
          <w:rPr>
            <w:rFonts w:asciiTheme="majorBidi" w:hAnsiTheme="majorBidi" w:cs="Times New Roman (Headings CS)"/>
            <w:kern w:val="36"/>
          </w:rPr>
          <w:t>–</w:t>
        </w:r>
      </w:ins>
      <w:r w:rsidRPr="00F92540">
        <w:rPr>
          <w:rFonts w:asciiTheme="majorBidi" w:hAnsiTheme="majorBidi"/>
          <w:kern w:val="36"/>
          <w:rPrChange w:id="661" w:author="Author">
            <w:rPr>
              <w:color w:val="333333"/>
              <w:kern w:val="36"/>
            </w:rPr>
          </w:rPrChange>
        </w:rPr>
        <w:t xml:space="preserve">99; Jeffrey A. </w:t>
      </w:r>
      <w:proofErr w:type="spellStart"/>
      <w:r w:rsidRPr="00F92540">
        <w:rPr>
          <w:rFonts w:asciiTheme="majorBidi" w:hAnsiTheme="majorBidi"/>
          <w:kern w:val="36"/>
          <w:rPrChange w:id="662" w:author="Author">
            <w:rPr>
              <w:color w:val="333333"/>
              <w:kern w:val="36"/>
            </w:rPr>
          </w:rPrChange>
        </w:rPr>
        <w:t>Fager</w:t>
      </w:r>
      <w:proofErr w:type="spellEnd"/>
      <w:r w:rsidRPr="00F92540">
        <w:rPr>
          <w:rFonts w:asciiTheme="majorBidi" w:hAnsiTheme="majorBidi"/>
          <w:kern w:val="36"/>
          <w:rPrChange w:id="663" w:author="Author">
            <w:rPr>
              <w:color w:val="333333"/>
              <w:kern w:val="36"/>
            </w:rPr>
          </w:rPrChange>
        </w:rPr>
        <w:t xml:space="preserve">, </w:t>
      </w:r>
      <w:r w:rsidRPr="00F92540">
        <w:rPr>
          <w:rFonts w:asciiTheme="majorBidi" w:hAnsiTheme="majorBidi"/>
          <w:i/>
          <w:kern w:val="36"/>
          <w:rPrChange w:id="664" w:author="Author">
            <w:rPr>
              <w:smallCaps/>
              <w:color w:val="333333"/>
              <w:kern w:val="36"/>
            </w:rPr>
          </w:rPrChange>
        </w:rPr>
        <w:t xml:space="preserve">Land </w:t>
      </w:r>
      <w:del w:id="665" w:author="Author">
        <w:r w:rsidR="00266916" w:rsidRPr="00AC7040">
          <w:rPr>
            <w:smallCaps/>
            <w:color w:val="333333"/>
            <w:kern w:val="36"/>
          </w:rPr>
          <w:delText>tenure and the biblical</w:delText>
        </w:r>
      </w:del>
      <w:ins w:id="666" w:author="Author">
        <w:r w:rsidRPr="00182FE5">
          <w:rPr>
            <w:rFonts w:asciiTheme="majorBidi" w:hAnsiTheme="majorBidi" w:cs="Times New Roman (Headings CS)"/>
            <w:i/>
            <w:iCs/>
            <w:kern w:val="36"/>
          </w:rPr>
          <w:t>Tenure And The Biblical</w:t>
        </w:r>
      </w:ins>
      <w:r w:rsidRPr="00F92540">
        <w:rPr>
          <w:rFonts w:asciiTheme="majorBidi" w:hAnsiTheme="majorBidi"/>
          <w:i/>
          <w:kern w:val="36"/>
          <w:rPrChange w:id="667" w:author="Author">
            <w:rPr>
              <w:smallCaps/>
              <w:color w:val="333333"/>
              <w:kern w:val="36"/>
            </w:rPr>
          </w:rPrChange>
        </w:rPr>
        <w:t xml:space="preserve"> Jubilee</w:t>
      </w:r>
      <w:r w:rsidRPr="00F92540">
        <w:rPr>
          <w:rFonts w:asciiTheme="majorBidi" w:hAnsiTheme="majorBidi"/>
          <w:kern w:val="36"/>
          <w:rPrChange w:id="668" w:author="Author">
            <w:rPr>
              <w:color w:val="333333"/>
              <w:kern w:val="36"/>
            </w:rPr>
          </w:rPrChange>
        </w:rPr>
        <w:t xml:space="preserve"> </w:t>
      </w:r>
      <w:del w:id="669" w:author="Author">
        <w:r w:rsidR="00266916" w:rsidRPr="00AC7040">
          <w:rPr>
            <w:color w:val="333333"/>
            <w:kern w:val="36"/>
          </w:rPr>
          <w:delText xml:space="preserve">27-34 </w:delText>
        </w:r>
      </w:del>
      <w:r w:rsidRPr="00F92540">
        <w:rPr>
          <w:rFonts w:asciiTheme="majorBidi" w:hAnsiTheme="majorBidi"/>
          <w:kern w:val="36"/>
          <w:rPrChange w:id="670" w:author="Author">
            <w:rPr>
              <w:color w:val="333333"/>
              <w:kern w:val="36"/>
            </w:rPr>
          </w:rPrChange>
        </w:rPr>
        <w:t>(Sheffield</w:t>
      </w:r>
      <w:ins w:id="671" w:author="Author">
        <w:r>
          <w:rPr>
            <w:rFonts w:asciiTheme="majorBidi" w:hAnsiTheme="majorBidi" w:cs="Times New Roman (Headings CS)"/>
            <w:kern w:val="36"/>
          </w:rPr>
          <w:t xml:space="preserve">: </w:t>
        </w:r>
        <w:r w:rsidRPr="00DC0C46">
          <w:rPr>
            <w:rFonts w:asciiTheme="majorBidi" w:hAnsiTheme="majorBidi" w:cs="Times New Roman (Headings CS)"/>
            <w:kern w:val="36"/>
          </w:rPr>
          <w:t>Sheffield</w:t>
        </w:r>
      </w:ins>
      <w:r w:rsidRPr="00F92540">
        <w:rPr>
          <w:rFonts w:asciiTheme="majorBidi" w:hAnsiTheme="majorBidi"/>
          <w:kern w:val="36"/>
          <w:rPrChange w:id="672" w:author="Author">
            <w:rPr>
              <w:color w:val="333333"/>
              <w:kern w:val="36"/>
            </w:rPr>
          </w:rPrChange>
        </w:rPr>
        <w:t xml:space="preserve"> Academic Press, 1993</w:t>
      </w:r>
      <w:del w:id="673" w:author="Author">
        <w:r w:rsidR="00266916" w:rsidRPr="00AC7040">
          <w:rPr>
            <w:color w:val="333333"/>
            <w:kern w:val="36"/>
          </w:rPr>
          <w:delText>);</w:delText>
        </w:r>
      </w:del>
      <w:ins w:id="674" w:author="Author">
        <w:r w:rsidRPr="00182FE5">
          <w:rPr>
            <w:rFonts w:asciiTheme="majorBidi" w:hAnsiTheme="majorBidi" w:cs="Times New Roman (Headings CS)"/>
            <w:kern w:val="36"/>
          </w:rPr>
          <w:t>)</w:t>
        </w:r>
        <w:r>
          <w:rPr>
            <w:rFonts w:asciiTheme="majorBidi" w:hAnsiTheme="majorBidi" w:cs="Times New Roman (Headings CS)"/>
            <w:kern w:val="36"/>
          </w:rPr>
          <w:t xml:space="preserve"> </w:t>
        </w:r>
        <w:r w:rsidRPr="00015DDE">
          <w:rPr>
            <w:rFonts w:asciiTheme="majorBidi" w:hAnsiTheme="majorBidi" w:cs="Times New Roman (Headings CS)"/>
            <w:kern w:val="36"/>
          </w:rPr>
          <w:t>27–34</w:t>
        </w:r>
        <w:r w:rsidRPr="00182FE5">
          <w:rPr>
            <w:rFonts w:asciiTheme="majorBidi" w:hAnsiTheme="majorBidi" w:cs="Times New Roman (Headings CS)"/>
            <w:kern w:val="36"/>
          </w:rPr>
          <w:t>;</w:t>
        </w:r>
      </w:ins>
      <w:r w:rsidRPr="00F92540">
        <w:rPr>
          <w:rFonts w:asciiTheme="majorBidi" w:hAnsiTheme="majorBidi"/>
          <w:kern w:val="36"/>
          <w:rPrChange w:id="675" w:author="Author">
            <w:rPr>
              <w:color w:val="333333"/>
              <w:kern w:val="36"/>
            </w:rPr>
          </w:rPrChange>
        </w:rPr>
        <w:t xml:space="preserve"> John </w:t>
      </w:r>
      <w:proofErr w:type="spellStart"/>
      <w:r w:rsidRPr="00F92540">
        <w:rPr>
          <w:rFonts w:asciiTheme="majorBidi" w:hAnsiTheme="majorBidi"/>
          <w:kern w:val="36"/>
          <w:rPrChange w:id="676" w:author="Author">
            <w:rPr>
              <w:color w:val="333333"/>
              <w:kern w:val="36"/>
            </w:rPr>
          </w:rPrChange>
        </w:rPr>
        <w:t>Sietze</w:t>
      </w:r>
      <w:proofErr w:type="spellEnd"/>
      <w:r w:rsidRPr="00F92540">
        <w:rPr>
          <w:rFonts w:asciiTheme="majorBidi" w:hAnsiTheme="majorBidi"/>
          <w:kern w:val="36"/>
          <w:rPrChange w:id="677" w:author="Author">
            <w:rPr>
              <w:color w:val="333333"/>
              <w:kern w:val="36"/>
            </w:rPr>
          </w:rPrChange>
        </w:rPr>
        <w:t xml:space="preserve"> Bergsma, </w:t>
      </w:r>
      <w:r w:rsidRPr="00F92540">
        <w:rPr>
          <w:rFonts w:asciiTheme="majorBidi" w:hAnsiTheme="majorBidi"/>
          <w:kern w:val="36"/>
          <w:rPrChange w:id="678" w:author="Author">
            <w:rPr>
              <w:smallCaps/>
              <w:color w:val="333333"/>
              <w:kern w:val="36"/>
            </w:rPr>
          </w:rPrChange>
        </w:rPr>
        <w:t xml:space="preserve">The Jubilee </w:t>
      </w:r>
      <w:del w:id="679" w:author="Author">
        <w:r w:rsidR="00266916" w:rsidRPr="00AC7040">
          <w:rPr>
            <w:smallCaps/>
            <w:color w:val="333333"/>
            <w:kern w:val="36"/>
          </w:rPr>
          <w:delText>f</w:delText>
        </w:r>
      </w:del>
      <w:ins w:id="680" w:author="Author">
        <w:r w:rsidRPr="00DC0C46">
          <w:rPr>
            <w:rFonts w:asciiTheme="majorBidi" w:hAnsiTheme="majorBidi" w:cs="Times New Roman (Headings CS)"/>
            <w:kern w:val="36"/>
          </w:rPr>
          <w:t>F</w:t>
        </w:r>
      </w:ins>
      <w:r w:rsidRPr="00F92540">
        <w:rPr>
          <w:rFonts w:asciiTheme="majorBidi" w:hAnsiTheme="majorBidi"/>
          <w:kern w:val="36"/>
          <w:rPrChange w:id="681" w:author="Author">
            <w:rPr>
              <w:smallCaps/>
              <w:color w:val="333333"/>
              <w:kern w:val="36"/>
            </w:rPr>
          </w:rPrChange>
        </w:rPr>
        <w:t xml:space="preserve">rom Leviticus </w:t>
      </w:r>
      <w:del w:id="682" w:author="Author">
        <w:r w:rsidR="00266916" w:rsidRPr="00AC7040">
          <w:rPr>
            <w:smallCaps/>
            <w:color w:val="333333"/>
            <w:kern w:val="36"/>
          </w:rPr>
          <w:delText>to</w:delText>
        </w:r>
      </w:del>
      <w:ins w:id="683" w:author="Author">
        <w:r w:rsidRPr="00DC0C46">
          <w:rPr>
            <w:rFonts w:asciiTheme="majorBidi" w:hAnsiTheme="majorBidi" w:cs="Times New Roman (Headings CS)"/>
            <w:kern w:val="36"/>
          </w:rPr>
          <w:t>To</w:t>
        </w:r>
      </w:ins>
      <w:r w:rsidRPr="00F92540">
        <w:rPr>
          <w:rFonts w:asciiTheme="majorBidi" w:hAnsiTheme="majorBidi"/>
          <w:kern w:val="36"/>
          <w:rPrChange w:id="684" w:author="Author">
            <w:rPr>
              <w:smallCaps/>
              <w:color w:val="333333"/>
              <w:kern w:val="36"/>
            </w:rPr>
          </w:rPrChange>
        </w:rPr>
        <w:t xml:space="preserve"> Qumran</w:t>
      </w:r>
      <w:del w:id="685" w:author="Author">
        <w:r w:rsidR="00266916" w:rsidRPr="00AC7040">
          <w:rPr>
            <w:smallCaps/>
            <w:color w:val="333333"/>
            <w:kern w:val="36"/>
          </w:rPr>
          <w:delText>-</w:delText>
        </w:r>
      </w:del>
      <w:ins w:id="686" w:author="Author">
        <w:r w:rsidRPr="00DC0C46">
          <w:rPr>
            <w:rFonts w:asciiTheme="majorBidi" w:hAnsiTheme="majorBidi" w:cs="Times New Roman (Headings CS)"/>
            <w:kern w:val="36"/>
          </w:rPr>
          <w:t xml:space="preserve">: </w:t>
        </w:r>
      </w:ins>
      <w:r w:rsidRPr="00F92540">
        <w:rPr>
          <w:rFonts w:asciiTheme="majorBidi" w:hAnsiTheme="majorBidi"/>
          <w:kern w:val="36"/>
          <w:rPrChange w:id="687" w:author="Author">
            <w:rPr>
              <w:smallCaps/>
              <w:color w:val="333333"/>
              <w:kern w:val="36"/>
            </w:rPr>
          </w:rPrChange>
        </w:rPr>
        <w:t xml:space="preserve">A </w:t>
      </w:r>
      <w:del w:id="688" w:author="Author">
        <w:r w:rsidR="00266916" w:rsidRPr="00AC7040">
          <w:rPr>
            <w:smallCaps/>
            <w:color w:val="333333"/>
            <w:kern w:val="36"/>
          </w:rPr>
          <w:delText>history of interpretation</w:delText>
        </w:r>
      </w:del>
      <w:ins w:id="689" w:author="Author">
        <w:r w:rsidRPr="00DC0C46">
          <w:rPr>
            <w:rFonts w:asciiTheme="majorBidi" w:hAnsiTheme="majorBidi" w:cs="Times New Roman (Headings CS)"/>
            <w:kern w:val="36"/>
          </w:rPr>
          <w:t>History Of Interpretation</w:t>
        </w:r>
      </w:ins>
      <w:r w:rsidRPr="00F92540">
        <w:rPr>
          <w:rFonts w:asciiTheme="majorBidi" w:hAnsiTheme="majorBidi"/>
          <w:kern w:val="36"/>
          <w:rPrChange w:id="690" w:author="Author">
            <w:rPr>
              <w:color w:val="333333"/>
              <w:kern w:val="36"/>
            </w:rPr>
          </w:rPrChange>
        </w:rPr>
        <w:t xml:space="preserve"> 8</w:t>
      </w:r>
      <w:del w:id="691" w:author="Author">
        <w:r w:rsidR="00266916" w:rsidRPr="00AC7040">
          <w:rPr>
            <w:color w:val="333333"/>
            <w:kern w:val="36"/>
          </w:rPr>
          <w:delText>-</w:delText>
        </w:r>
      </w:del>
      <w:ins w:id="692" w:author="Author">
        <w:r w:rsidRPr="00182FE5">
          <w:rPr>
            <w:rFonts w:asciiTheme="majorBidi" w:hAnsiTheme="majorBidi" w:cs="Times New Roman (Headings CS)"/>
            <w:kern w:val="36"/>
          </w:rPr>
          <w:t>–</w:t>
        </w:r>
      </w:ins>
      <w:r w:rsidRPr="00F92540">
        <w:rPr>
          <w:rFonts w:asciiTheme="majorBidi" w:hAnsiTheme="majorBidi"/>
          <w:kern w:val="36"/>
          <w:rPrChange w:id="693" w:author="Author">
            <w:rPr>
              <w:color w:val="333333"/>
              <w:kern w:val="36"/>
            </w:rPr>
          </w:rPrChange>
        </w:rPr>
        <w:t>12 (</w:t>
      </w:r>
      <w:del w:id="694" w:author="Author">
        <w:r w:rsidR="00266916" w:rsidRPr="00AC7040">
          <w:rPr>
            <w:color w:val="333333"/>
            <w:kern w:val="36"/>
          </w:rPr>
          <w:delText xml:space="preserve">Brill, </w:delText>
        </w:r>
      </w:del>
      <w:r w:rsidRPr="00F92540">
        <w:rPr>
          <w:rFonts w:asciiTheme="majorBidi" w:hAnsiTheme="majorBidi"/>
          <w:kern w:val="36"/>
          <w:rPrChange w:id="695" w:author="Author">
            <w:rPr>
              <w:color w:val="333333"/>
              <w:kern w:val="36"/>
            </w:rPr>
          </w:rPrChange>
        </w:rPr>
        <w:t>Leiden</w:t>
      </w:r>
      <w:ins w:id="696" w:author="Author">
        <w:r w:rsidRPr="006B1BF1">
          <w:rPr>
            <w:rFonts w:asciiTheme="majorBidi" w:hAnsiTheme="majorBidi" w:cs="Times New Roman (Headings CS)"/>
            <w:kern w:val="36"/>
          </w:rPr>
          <w:t>; Boston</w:t>
        </w:r>
        <w:r>
          <w:rPr>
            <w:rFonts w:asciiTheme="majorBidi" w:hAnsiTheme="majorBidi" w:cs="Times New Roman (Headings CS)"/>
            <w:kern w:val="36"/>
          </w:rPr>
          <w:t xml:space="preserve">: </w:t>
        </w:r>
        <w:r w:rsidRPr="00DC0C46">
          <w:rPr>
            <w:rFonts w:asciiTheme="majorBidi" w:hAnsiTheme="majorBidi" w:cs="Times New Roman (Headings CS)"/>
            <w:kern w:val="36"/>
          </w:rPr>
          <w:t>Brill Academic Publishers</w:t>
        </w:r>
      </w:ins>
      <w:r w:rsidRPr="00F92540">
        <w:rPr>
          <w:rFonts w:asciiTheme="majorBidi" w:hAnsiTheme="majorBidi"/>
          <w:kern w:val="36"/>
          <w:rPrChange w:id="697" w:author="Author">
            <w:rPr>
              <w:color w:val="333333"/>
              <w:kern w:val="36"/>
            </w:rPr>
          </w:rPrChange>
        </w:rPr>
        <w:t xml:space="preserve">, 2007); </w:t>
      </w:r>
      <w:r w:rsidRPr="00F92540">
        <w:rPr>
          <w:rFonts w:asciiTheme="majorBidi" w:hAnsiTheme="majorBidi"/>
          <w:rPrChange w:id="698" w:author="Author">
            <w:rPr/>
          </w:rPrChange>
        </w:rPr>
        <w:t>Fitzpatrick</w:t>
      </w:r>
      <w:r w:rsidRPr="00F92540">
        <w:rPr>
          <w:rFonts w:asciiTheme="majorBidi" w:hAnsiTheme="majorBidi"/>
          <w:kern w:val="36"/>
          <w:rPrChange w:id="699" w:author="Author">
            <w:rPr>
              <w:color w:val="333333"/>
              <w:kern w:val="36"/>
            </w:rPr>
          </w:rPrChange>
        </w:rPr>
        <w:t xml:space="preserve">, supra note </w:t>
      </w:r>
      <w:r w:rsidRPr="00F92540">
        <w:rPr>
          <w:rFonts w:asciiTheme="majorBidi" w:hAnsiTheme="majorBidi"/>
          <w:kern w:val="36"/>
          <w:rPrChange w:id="700" w:author="Author">
            <w:rPr>
              <w:color w:val="333333"/>
              <w:kern w:val="36"/>
            </w:rPr>
          </w:rPrChange>
        </w:rPr>
        <w:fldChar w:fldCharType="begin"/>
      </w:r>
      <w:r w:rsidRPr="00F92540">
        <w:rPr>
          <w:rFonts w:asciiTheme="majorBidi" w:hAnsiTheme="majorBidi"/>
          <w:kern w:val="36"/>
          <w:rPrChange w:id="701" w:author="Author">
            <w:rPr>
              <w:color w:val="333333"/>
              <w:kern w:val="36"/>
            </w:rPr>
          </w:rPrChange>
        </w:rPr>
        <w:instrText xml:space="preserve"> NOTEREF _Ref19093124 \h </w:instrText>
      </w:r>
      <w:ins w:id="702" w:author="Author">
        <w:r w:rsidRPr="00182FE5">
          <w:rPr>
            <w:rFonts w:asciiTheme="majorBidi" w:hAnsiTheme="majorBidi" w:cs="Times New Roman (Headings CS)"/>
            <w:kern w:val="36"/>
          </w:rPr>
          <w:instrText xml:space="preserve"> \* MERGEFORMAT </w:instrText>
        </w:r>
      </w:ins>
      <w:r w:rsidRPr="00F92540">
        <w:rPr>
          <w:rFonts w:asciiTheme="majorBidi" w:hAnsiTheme="majorBidi"/>
          <w:kern w:val="36"/>
          <w:rPrChange w:id="703" w:author="Author">
            <w:rPr>
              <w:color w:val="333333"/>
              <w:kern w:val="36"/>
            </w:rPr>
          </w:rPrChange>
        </w:rPr>
      </w:r>
      <w:r w:rsidRPr="00F92540">
        <w:rPr>
          <w:rFonts w:asciiTheme="majorBidi" w:hAnsiTheme="majorBidi"/>
          <w:kern w:val="36"/>
          <w:rPrChange w:id="704" w:author="Author">
            <w:rPr>
              <w:color w:val="333333"/>
              <w:kern w:val="36"/>
            </w:rPr>
          </w:rPrChange>
        </w:rPr>
        <w:fldChar w:fldCharType="separate"/>
      </w:r>
      <w:r w:rsidRPr="00F92540">
        <w:rPr>
          <w:rFonts w:asciiTheme="majorBidi" w:hAnsiTheme="majorBidi"/>
          <w:kern w:val="36"/>
          <w:rPrChange w:id="705" w:author="Author">
            <w:rPr>
              <w:color w:val="333333"/>
              <w:kern w:val="36"/>
            </w:rPr>
          </w:rPrChange>
        </w:rPr>
        <w:t>13</w:t>
      </w:r>
      <w:r w:rsidRPr="00F92540">
        <w:rPr>
          <w:rFonts w:asciiTheme="majorBidi" w:hAnsiTheme="majorBidi"/>
          <w:kern w:val="36"/>
          <w:rPrChange w:id="706" w:author="Author">
            <w:rPr>
              <w:color w:val="333333"/>
              <w:kern w:val="36"/>
            </w:rPr>
          </w:rPrChange>
        </w:rPr>
        <w:fldChar w:fldCharType="end"/>
      </w:r>
      <w:r w:rsidRPr="00F92540">
        <w:rPr>
          <w:rFonts w:asciiTheme="majorBidi" w:hAnsiTheme="majorBidi"/>
          <w:kern w:val="36"/>
          <w:rPrChange w:id="707" w:author="Author">
            <w:rPr>
              <w:color w:val="333333"/>
              <w:kern w:val="36"/>
            </w:rPr>
          </w:rPrChange>
        </w:rPr>
        <w:t>, at 1028</w:t>
      </w:r>
      <w:del w:id="708" w:author="Author">
        <w:r w:rsidR="002159DB">
          <w:rPr>
            <w:color w:val="333333"/>
            <w:kern w:val="36"/>
          </w:rPr>
          <w:delText>-</w:delText>
        </w:r>
      </w:del>
      <w:ins w:id="709" w:author="Author">
        <w:r w:rsidRPr="00182FE5">
          <w:rPr>
            <w:rFonts w:asciiTheme="majorBidi" w:hAnsiTheme="majorBidi" w:cs="Times New Roman (Headings CS)"/>
            <w:kern w:val="36"/>
          </w:rPr>
          <w:t>–</w:t>
        </w:r>
      </w:ins>
      <w:r w:rsidRPr="00F92540">
        <w:rPr>
          <w:rFonts w:asciiTheme="majorBidi" w:hAnsiTheme="majorBidi"/>
          <w:kern w:val="36"/>
          <w:rPrChange w:id="710" w:author="Author">
            <w:rPr>
              <w:color w:val="333333"/>
              <w:kern w:val="36"/>
            </w:rPr>
          </w:rPrChange>
        </w:rPr>
        <w:t>1029.</w:t>
      </w:r>
      <w:del w:id="711" w:author="Author">
        <w:r w:rsidR="00266916" w:rsidRPr="00AC7040">
          <w:rPr>
            <w:color w:val="333333"/>
            <w:kern w:val="36"/>
          </w:rPr>
          <w:delText xml:space="preserve">  </w:delText>
        </w:r>
      </w:del>
    </w:p>
  </w:footnote>
  <w:footnote w:id="23">
    <w:p w14:paraId="0270AB3C" w14:textId="43E8003A" w:rsidR="0030419B" w:rsidRPr="00F92540" w:rsidRDefault="0030419B" w:rsidP="00F92540">
      <w:pPr>
        <w:pStyle w:val="FootnoteText"/>
        <w:bidi w:val="0"/>
        <w:rPr>
          <w:rFonts w:asciiTheme="majorBidi" w:hAnsiTheme="majorBidi"/>
          <w:rPrChange w:id="723" w:author="Author">
            <w:rPr/>
          </w:rPrChange>
        </w:rPr>
        <w:pPrChange w:id="724" w:author="Author">
          <w:pPr>
            <w:pStyle w:val="FootnoteText"/>
            <w:bidi w:val="0"/>
            <w:jc w:val="both"/>
          </w:pPr>
        </w:pPrChange>
      </w:pPr>
      <w:r w:rsidRPr="00F92540">
        <w:rPr>
          <w:rStyle w:val="FootnoteReference"/>
          <w:rFonts w:asciiTheme="majorBidi" w:hAnsiTheme="majorBidi"/>
          <w:rPrChange w:id="725" w:author="Author">
            <w:rPr>
              <w:rStyle w:val="FootnoteReference"/>
            </w:rPr>
          </w:rPrChange>
        </w:rPr>
        <w:footnoteRef/>
      </w:r>
      <w:r w:rsidRPr="00F92540">
        <w:rPr>
          <w:rFonts w:asciiTheme="majorBidi" w:hAnsiTheme="majorBidi"/>
          <w:rPrChange w:id="726" w:author="Author">
            <w:rPr/>
          </w:rPrChange>
        </w:rPr>
        <w:t>Joseph</w:t>
      </w:r>
      <w:r w:rsidRPr="00F92540">
        <w:rPr>
          <w:rFonts w:asciiTheme="majorBidi" w:hAnsiTheme="majorBidi" w:cs="Times New Roman (Headings CS)"/>
          <w:rtl/>
          <w:rPrChange w:id="727" w:author="Author">
            <w:rPr>
              <w:rtl/>
            </w:rPr>
          </w:rPrChange>
        </w:rPr>
        <w:t xml:space="preserve"> </w:t>
      </w:r>
      <w:r w:rsidRPr="00F92540">
        <w:rPr>
          <w:rFonts w:asciiTheme="majorBidi" w:hAnsiTheme="majorBidi"/>
          <w:rPrChange w:id="728" w:author="Author">
            <w:rPr/>
          </w:rPrChange>
        </w:rPr>
        <w:t>Henrich</w:t>
      </w:r>
      <w:del w:id="729" w:author="Author">
        <w:r w:rsidR="005F179C" w:rsidRPr="00AC7040">
          <w:delText>,</w:delText>
        </w:r>
      </w:del>
      <w:ins w:id="730" w:author="Author">
        <w:r w:rsidRPr="00562B92">
          <w:rPr>
            <w:rFonts w:asciiTheme="majorBidi" w:hAnsiTheme="majorBidi" w:cs="Times New Roman (Headings CS)"/>
          </w:rPr>
          <w:t xml:space="preserve"> </w:t>
        </w:r>
        <w:r>
          <w:rPr>
            <w:rFonts w:asciiTheme="majorBidi" w:hAnsiTheme="majorBidi" w:cs="Times New Roman (Headings CS)"/>
          </w:rPr>
          <w:t>and</w:t>
        </w:r>
      </w:ins>
      <w:r w:rsidRPr="00F92540">
        <w:rPr>
          <w:rFonts w:asciiTheme="majorBidi" w:hAnsiTheme="majorBidi"/>
          <w:rPrChange w:id="731" w:author="Author">
            <w:rPr/>
          </w:rPrChange>
        </w:rPr>
        <w:t xml:space="preserve"> Natalie Henrich, </w:t>
      </w:r>
      <w:r w:rsidRPr="00F92540">
        <w:rPr>
          <w:rFonts w:asciiTheme="majorBidi" w:hAnsiTheme="majorBidi"/>
          <w:rPrChange w:id="732" w:author="Author">
            <w:rPr>
              <w:smallCaps/>
            </w:rPr>
          </w:rPrChange>
        </w:rPr>
        <w:t>Why Humans Cooperate: A Cultural and Evolutionary Explanation</w:t>
      </w:r>
      <w:r w:rsidRPr="00F92540">
        <w:rPr>
          <w:rFonts w:asciiTheme="majorBidi" w:hAnsiTheme="majorBidi"/>
          <w:i/>
          <w:rPrChange w:id="733" w:author="Author">
            <w:rPr/>
          </w:rPrChange>
        </w:rPr>
        <w:t xml:space="preserve"> </w:t>
      </w:r>
      <w:r w:rsidRPr="00F92540">
        <w:rPr>
          <w:rFonts w:asciiTheme="majorBidi" w:hAnsiTheme="majorBidi"/>
          <w:rPrChange w:id="734" w:author="Author">
            <w:rPr/>
          </w:rPrChange>
        </w:rPr>
        <w:t>89</w:t>
      </w:r>
      <w:del w:id="735" w:author="Author">
        <w:r w:rsidR="005F179C" w:rsidRPr="00AC7040">
          <w:delText>-</w:delText>
        </w:r>
      </w:del>
      <w:ins w:id="736" w:author="Author">
        <w:r w:rsidRPr="00573026">
          <w:rPr>
            <w:rFonts w:asciiTheme="majorBidi" w:hAnsiTheme="majorBidi" w:cs="Times New Roman (Headings CS)"/>
          </w:rPr>
          <w:t>–</w:t>
        </w:r>
      </w:ins>
      <w:r w:rsidRPr="00F92540">
        <w:rPr>
          <w:rFonts w:asciiTheme="majorBidi" w:hAnsiTheme="majorBidi"/>
          <w:rPrChange w:id="737" w:author="Author">
            <w:rPr/>
          </w:rPrChange>
        </w:rPr>
        <w:t>107 (</w:t>
      </w:r>
      <w:ins w:id="738" w:author="Author">
        <w:r>
          <w:rPr>
            <w:rFonts w:asciiTheme="majorBidi" w:hAnsiTheme="majorBidi" w:cs="Times New Roman (Headings CS)"/>
          </w:rPr>
          <w:t xml:space="preserve">New York: </w:t>
        </w:r>
        <w:r w:rsidRPr="006B1BF1">
          <w:rPr>
            <w:rFonts w:asciiTheme="majorBidi" w:hAnsiTheme="majorBidi" w:cs="Times New Roman (Headings CS)"/>
          </w:rPr>
          <w:t>Oxford University Press</w:t>
        </w:r>
        <w:r>
          <w:rPr>
            <w:rFonts w:asciiTheme="majorBidi" w:hAnsiTheme="majorBidi" w:cs="Times New Roman (Headings CS)"/>
          </w:rPr>
          <w:t xml:space="preserve">, </w:t>
        </w:r>
      </w:ins>
      <w:r w:rsidRPr="00F92540">
        <w:rPr>
          <w:rFonts w:asciiTheme="majorBidi" w:hAnsiTheme="majorBidi"/>
          <w:rPrChange w:id="739" w:author="Author">
            <w:rPr/>
          </w:rPrChange>
        </w:rPr>
        <w:t>2007).</w:t>
      </w:r>
    </w:p>
  </w:footnote>
  <w:footnote w:id="24">
    <w:p w14:paraId="5F875C13" w14:textId="77777777" w:rsidR="00495EF0" w:rsidRPr="00AC7040" w:rsidRDefault="00495EF0" w:rsidP="001A78A3">
      <w:pPr>
        <w:pStyle w:val="FootnoteText"/>
        <w:bidi w:val="0"/>
        <w:jc w:val="both"/>
      </w:pPr>
      <w:del w:id="751" w:author="Author">
        <w:r w:rsidRPr="00AC7040">
          <w:rPr>
            <w:rStyle w:val="FootnoteReference"/>
          </w:rPr>
          <w:footnoteRef/>
        </w:r>
        <w:r w:rsidRPr="00AC7040">
          <w:delText xml:space="preserve"> Ostrom </w:delText>
        </w:r>
        <w:r w:rsidRPr="00AC7040">
          <w:rPr>
            <w:smallCaps/>
          </w:rPr>
          <w:delText xml:space="preserve">Governing the Commons, </w:delText>
        </w:r>
        <w:r w:rsidRPr="00AC7040">
          <w:delText xml:space="preserve">supra note </w:delText>
        </w:r>
        <w:r w:rsidR="001A78A3">
          <w:fldChar w:fldCharType="begin"/>
        </w:r>
        <w:r w:rsidR="001A78A3">
          <w:delInstrText xml:space="preserve"> NOTEREF _Ref19095141 \h </w:delInstrText>
        </w:r>
        <w:r w:rsidR="001A78A3">
          <w:fldChar w:fldCharType="separate"/>
        </w:r>
        <w:r w:rsidR="00B10687">
          <w:delText>2</w:delText>
        </w:r>
        <w:r w:rsidR="001A78A3">
          <w:fldChar w:fldCharType="end"/>
        </w:r>
        <w:r w:rsidRPr="00AC7040">
          <w:delText xml:space="preserve">, at 88; Schorr, supra note </w:delText>
        </w:r>
        <w:r w:rsidRPr="00AC7040">
          <w:fldChar w:fldCharType="begin"/>
        </w:r>
        <w:r w:rsidRPr="00AC7040">
          <w:delInstrText xml:space="preserve"> NOTEREF _Ref524262866 \h  \* MERGEFORMAT </w:delInstrText>
        </w:r>
        <w:r w:rsidRPr="00AC7040">
          <w:fldChar w:fldCharType="separate"/>
        </w:r>
        <w:r w:rsidR="00B10687">
          <w:delText>12</w:delText>
        </w:r>
        <w:r w:rsidRPr="00AC7040">
          <w:fldChar w:fldCharType="end"/>
        </w:r>
        <w:r w:rsidR="002159DB">
          <w:delText xml:space="preserve">, at 525; </w:delText>
        </w:r>
      </w:del>
    </w:p>
  </w:footnote>
  <w:footnote w:id="25">
    <w:p w14:paraId="3765BCA4" w14:textId="28A8A20C" w:rsidR="0030419B" w:rsidRPr="00E15166" w:rsidRDefault="0030419B" w:rsidP="00071874">
      <w:pPr>
        <w:pStyle w:val="FootnoteText"/>
        <w:bidi w:val="0"/>
        <w:rPr>
          <w:rFonts w:asciiTheme="majorBidi" w:hAnsiTheme="majorBidi" w:cstheme="majorBidi"/>
        </w:rPr>
      </w:pPr>
      <w:ins w:id="753" w:author="Author">
        <w:r w:rsidRPr="00E15166">
          <w:rPr>
            <w:rStyle w:val="FootnoteReference"/>
            <w:rFonts w:asciiTheme="majorBidi" w:hAnsiTheme="majorBidi" w:cstheme="majorBidi"/>
          </w:rPr>
          <w:footnoteRef/>
        </w:r>
        <w:r w:rsidRPr="00E15166">
          <w:rPr>
            <w:rFonts w:asciiTheme="majorBidi" w:hAnsiTheme="majorBidi" w:cstheme="majorBidi"/>
          </w:rPr>
          <w:t xml:space="preserve"> Ostrom, supra note </w:t>
        </w:r>
        <w:r w:rsidRPr="00E15166">
          <w:rPr>
            <w:rFonts w:asciiTheme="majorBidi" w:hAnsiTheme="majorBidi" w:cstheme="majorBidi"/>
          </w:rPr>
          <w:fldChar w:fldCharType="begin"/>
        </w:r>
        <w:r w:rsidRPr="005367BD">
          <w:rPr>
            <w:rFonts w:asciiTheme="majorBidi" w:hAnsiTheme="majorBidi" w:cstheme="majorBidi"/>
          </w:rPr>
          <w:instrText xml:space="preserve"> NOTEREF _Ref19095141 \h  \* MERGEFORMAT </w:instrText>
        </w:r>
        <w:r w:rsidRPr="00E15166">
          <w:rPr>
            <w:rFonts w:asciiTheme="majorBidi" w:hAnsiTheme="majorBidi" w:cstheme="majorBidi"/>
          </w:rPr>
        </w:r>
        <w:r w:rsidRPr="00E15166">
          <w:rPr>
            <w:rFonts w:asciiTheme="majorBidi" w:hAnsiTheme="majorBidi" w:cstheme="majorBidi"/>
          </w:rPr>
          <w:fldChar w:fldCharType="separate"/>
        </w:r>
        <w:r w:rsidRPr="00E15166">
          <w:rPr>
            <w:rFonts w:asciiTheme="majorBidi" w:hAnsiTheme="majorBidi" w:cstheme="majorBidi"/>
          </w:rPr>
          <w:t>2</w:t>
        </w:r>
        <w:r w:rsidRPr="00E15166">
          <w:rPr>
            <w:rFonts w:asciiTheme="majorBidi" w:hAnsiTheme="majorBidi" w:cstheme="majorBidi"/>
          </w:rPr>
          <w:fldChar w:fldCharType="end"/>
        </w:r>
        <w:r w:rsidRPr="00E15166">
          <w:rPr>
            <w:rFonts w:asciiTheme="majorBidi" w:hAnsiTheme="majorBidi" w:cstheme="majorBidi"/>
          </w:rPr>
          <w:t>, at 88; Schorr, supra note 9, at 525.</w:t>
        </w:r>
      </w:ins>
    </w:p>
  </w:footnote>
  <w:footnote w:id="26">
    <w:p w14:paraId="5502C0FC" w14:textId="4C28A2D4" w:rsidR="0030419B" w:rsidRPr="00F92540" w:rsidRDefault="0030419B" w:rsidP="00071874">
      <w:pPr>
        <w:pStyle w:val="FootnoteText"/>
        <w:bidi w:val="0"/>
        <w:rPr>
          <w:rFonts w:asciiTheme="majorBidi" w:hAnsiTheme="majorBidi"/>
          <w:rPrChange w:id="758" w:author="Author">
            <w:rPr/>
          </w:rPrChange>
        </w:rPr>
      </w:pPr>
      <w:r w:rsidRPr="00F92540">
        <w:rPr>
          <w:rStyle w:val="FootnoteReference"/>
          <w:rFonts w:asciiTheme="majorBidi" w:hAnsiTheme="majorBidi"/>
          <w:rPrChange w:id="759" w:author="Author">
            <w:rPr>
              <w:rStyle w:val="FootnoteReference"/>
            </w:rPr>
          </w:rPrChange>
        </w:rPr>
        <w:footnoteRef/>
      </w:r>
      <w:r w:rsidRPr="00F92540">
        <w:rPr>
          <w:rFonts w:asciiTheme="majorBidi" w:hAnsiTheme="majorBidi" w:cstheme="majorBidi"/>
          <w:rtl/>
          <w:rPrChange w:id="760" w:author="Author">
            <w:rPr>
              <w:rtl/>
            </w:rPr>
          </w:rPrChange>
        </w:rPr>
        <w:t xml:space="preserve"> </w:t>
      </w:r>
      <w:proofErr w:type="gramStart"/>
      <w:r w:rsidRPr="00F92540">
        <w:rPr>
          <w:rFonts w:asciiTheme="majorBidi" w:hAnsiTheme="majorBidi"/>
          <w:rPrChange w:id="761" w:author="Author">
            <w:rPr/>
          </w:rPrChange>
        </w:rPr>
        <w:t>Hardin,</w:t>
      </w:r>
      <w:proofErr w:type="gramEnd"/>
      <w:r w:rsidRPr="00F92540">
        <w:rPr>
          <w:rFonts w:asciiTheme="majorBidi" w:hAnsiTheme="majorBidi"/>
          <w:rPrChange w:id="762" w:author="Author">
            <w:rPr/>
          </w:rPrChange>
        </w:rPr>
        <w:t xml:space="preserve"> supra note </w:t>
      </w:r>
      <w:r w:rsidRPr="00F92540">
        <w:rPr>
          <w:rFonts w:asciiTheme="majorBidi" w:hAnsiTheme="majorBidi"/>
          <w:rPrChange w:id="763" w:author="Author">
            <w:rPr/>
          </w:rPrChange>
        </w:rPr>
        <w:fldChar w:fldCharType="begin"/>
      </w:r>
      <w:r w:rsidRPr="00F92540">
        <w:rPr>
          <w:rFonts w:asciiTheme="majorBidi" w:hAnsiTheme="majorBidi"/>
          <w:rPrChange w:id="764" w:author="Author">
            <w:rPr/>
          </w:rPrChange>
        </w:rPr>
        <w:instrText xml:space="preserve"> NOTEREF _Ref19095141 \h </w:instrText>
      </w:r>
      <w:ins w:id="765" w:author="Author">
        <w:r w:rsidRPr="005367BD">
          <w:rPr>
            <w:rFonts w:asciiTheme="majorBidi" w:hAnsiTheme="majorBidi" w:cstheme="majorBidi"/>
          </w:rPr>
          <w:instrText xml:space="preserve"> \* MERGEFORMAT </w:instrText>
        </w:r>
      </w:ins>
      <w:r w:rsidRPr="00F92540">
        <w:rPr>
          <w:rFonts w:asciiTheme="majorBidi" w:hAnsiTheme="majorBidi"/>
          <w:rPrChange w:id="766" w:author="Author">
            <w:rPr/>
          </w:rPrChange>
        </w:rPr>
      </w:r>
      <w:r w:rsidRPr="00F92540">
        <w:rPr>
          <w:rFonts w:asciiTheme="majorBidi" w:hAnsiTheme="majorBidi"/>
          <w:rPrChange w:id="767" w:author="Author">
            <w:rPr/>
          </w:rPrChange>
        </w:rPr>
        <w:fldChar w:fldCharType="separate"/>
      </w:r>
      <w:r w:rsidRPr="00F92540">
        <w:rPr>
          <w:rFonts w:asciiTheme="majorBidi" w:hAnsiTheme="majorBidi"/>
          <w:rPrChange w:id="768" w:author="Author">
            <w:rPr/>
          </w:rPrChange>
        </w:rPr>
        <w:t>2</w:t>
      </w:r>
      <w:r w:rsidRPr="00F92540">
        <w:rPr>
          <w:rFonts w:asciiTheme="majorBidi" w:hAnsiTheme="majorBidi"/>
          <w:rPrChange w:id="769" w:author="Author">
            <w:rPr/>
          </w:rPrChange>
        </w:rPr>
        <w:fldChar w:fldCharType="end"/>
      </w:r>
      <w:r w:rsidRPr="00F92540">
        <w:rPr>
          <w:rFonts w:asciiTheme="majorBidi" w:hAnsiTheme="majorBidi"/>
          <w:rPrChange w:id="770" w:author="Author">
            <w:rPr/>
          </w:rPrChange>
        </w:rPr>
        <w:t xml:space="preserve">, at </w:t>
      </w:r>
      <w:del w:id="771" w:author="Author">
        <w:r w:rsidR="00495EF0" w:rsidRPr="00AC7040">
          <w:delText xml:space="preserve"> </w:delText>
        </w:r>
      </w:del>
      <w:r w:rsidRPr="00F92540">
        <w:rPr>
          <w:rFonts w:asciiTheme="majorBidi" w:hAnsiTheme="majorBidi"/>
          <w:rPrChange w:id="772" w:author="Author">
            <w:rPr/>
          </w:rPrChange>
        </w:rPr>
        <w:t>1246.</w:t>
      </w:r>
    </w:p>
  </w:footnote>
  <w:footnote w:id="27">
    <w:p w14:paraId="65B2797B" w14:textId="00836790" w:rsidR="0030419B" w:rsidRPr="00F92540" w:rsidRDefault="0030419B" w:rsidP="00F92540">
      <w:pPr>
        <w:pStyle w:val="FootnoteText"/>
        <w:bidi w:val="0"/>
        <w:rPr>
          <w:rFonts w:asciiTheme="majorBidi" w:hAnsiTheme="majorBidi"/>
          <w:rPrChange w:id="787" w:author="Author">
            <w:rPr/>
          </w:rPrChange>
        </w:rPr>
        <w:pPrChange w:id="788" w:author="Author">
          <w:pPr>
            <w:pStyle w:val="FootnoteText"/>
            <w:bidi w:val="0"/>
            <w:jc w:val="both"/>
          </w:pPr>
        </w:pPrChange>
      </w:pPr>
      <w:r w:rsidRPr="00F92540">
        <w:rPr>
          <w:rStyle w:val="FootnoteReference"/>
          <w:rFonts w:asciiTheme="majorBidi" w:hAnsiTheme="majorBidi"/>
          <w:rPrChange w:id="789" w:author="Author">
            <w:rPr>
              <w:rStyle w:val="FootnoteReference"/>
            </w:rPr>
          </w:rPrChange>
        </w:rPr>
        <w:footnoteRef/>
      </w:r>
      <w:ins w:id="790" w:author="Author">
        <w:r w:rsidRPr="00682AFA">
          <w:rPr>
            <w:rFonts w:asciiTheme="majorBidi" w:hAnsiTheme="majorBidi" w:cstheme="majorBidi"/>
          </w:rPr>
          <w:t xml:space="preserve"> </w:t>
        </w:r>
      </w:ins>
      <w:r w:rsidRPr="00F92540">
        <w:rPr>
          <w:rFonts w:asciiTheme="majorBidi" w:hAnsiTheme="majorBidi"/>
          <w:rPrChange w:id="791" w:author="Author">
            <w:rPr/>
          </w:rPrChange>
        </w:rPr>
        <w:t xml:space="preserve">Schorr, supra note </w:t>
      </w:r>
      <w:r w:rsidRPr="00F92540">
        <w:rPr>
          <w:rFonts w:asciiTheme="majorBidi" w:hAnsiTheme="majorBidi"/>
          <w:rPrChange w:id="792" w:author="Author">
            <w:rPr/>
          </w:rPrChange>
        </w:rPr>
        <w:fldChar w:fldCharType="begin"/>
      </w:r>
      <w:r w:rsidRPr="00F92540">
        <w:rPr>
          <w:rFonts w:asciiTheme="majorBidi" w:hAnsiTheme="majorBidi"/>
          <w:rPrChange w:id="793" w:author="Author">
            <w:rPr/>
          </w:rPrChange>
        </w:rPr>
        <w:instrText xml:space="preserve"> NOTEREF _Ref19261327 \h </w:instrText>
      </w:r>
      <w:ins w:id="794" w:author="Author">
        <w:r w:rsidRPr="00682AFA">
          <w:rPr>
            <w:rFonts w:asciiTheme="majorBidi" w:hAnsiTheme="majorBidi" w:cstheme="majorBidi"/>
          </w:rPr>
          <w:instrText xml:space="preserve"> \* MERGEFORMAT </w:instrText>
        </w:r>
      </w:ins>
      <w:r w:rsidRPr="00F92540">
        <w:rPr>
          <w:rFonts w:asciiTheme="majorBidi" w:hAnsiTheme="majorBidi"/>
          <w:rPrChange w:id="795" w:author="Author">
            <w:rPr/>
          </w:rPrChange>
        </w:rPr>
      </w:r>
      <w:r w:rsidRPr="00F92540">
        <w:rPr>
          <w:rFonts w:asciiTheme="majorBidi" w:hAnsiTheme="majorBidi"/>
          <w:rPrChange w:id="796" w:author="Author">
            <w:rPr/>
          </w:rPrChange>
        </w:rPr>
        <w:fldChar w:fldCharType="separate"/>
      </w:r>
      <w:r w:rsidRPr="00F92540">
        <w:rPr>
          <w:rFonts w:asciiTheme="majorBidi" w:hAnsiTheme="majorBidi"/>
          <w:rPrChange w:id="797" w:author="Author">
            <w:rPr/>
          </w:rPrChange>
        </w:rPr>
        <w:t>9</w:t>
      </w:r>
      <w:r w:rsidRPr="00F92540">
        <w:rPr>
          <w:rFonts w:asciiTheme="majorBidi" w:hAnsiTheme="majorBidi"/>
          <w:rPrChange w:id="798" w:author="Author">
            <w:rPr/>
          </w:rPrChange>
        </w:rPr>
        <w:fldChar w:fldCharType="end"/>
      </w:r>
      <w:r w:rsidRPr="00F92540">
        <w:rPr>
          <w:rFonts w:asciiTheme="majorBidi" w:hAnsiTheme="majorBidi"/>
          <w:rPrChange w:id="799" w:author="Author">
            <w:rPr/>
          </w:rPrChange>
        </w:rPr>
        <w:t>, at 529.</w:t>
      </w:r>
      <w:del w:id="800" w:author="Author">
        <w:r w:rsidR="00662170" w:rsidRPr="00AC7040">
          <w:rPr>
            <w:rtl/>
          </w:rPr>
          <w:delText xml:space="preserve"> </w:delText>
        </w:r>
      </w:del>
    </w:p>
  </w:footnote>
  <w:footnote w:id="28">
    <w:p w14:paraId="0AEB6025" w14:textId="607B9802" w:rsidR="0030419B" w:rsidRPr="00F92540" w:rsidRDefault="0030419B" w:rsidP="00F92540">
      <w:pPr>
        <w:pStyle w:val="FootnoteText"/>
        <w:bidi w:val="0"/>
        <w:rPr>
          <w:rFonts w:asciiTheme="majorBidi" w:hAnsiTheme="majorBidi"/>
          <w:rPrChange w:id="839" w:author="Author">
            <w:rPr/>
          </w:rPrChange>
        </w:rPr>
        <w:pPrChange w:id="840" w:author="Author">
          <w:pPr>
            <w:pStyle w:val="FootnoteText"/>
            <w:bidi w:val="0"/>
            <w:jc w:val="both"/>
          </w:pPr>
        </w:pPrChange>
      </w:pPr>
      <w:r w:rsidRPr="00F92540">
        <w:rPr>
          <w:rStyle w:val="FootnoteReference"/>
          <w:rFonts w:asciiTheme="majorBidi" w:hAnsiTheme="majorBidi"/>
          <w:rPrChange w:id="841" w:author="Author">
            <w:rPr>
              <w:rStyle w:val="FootnoteReference"/>
            </w:rPr>
          </w:rPrChange>
        </w:rPr>
        <w:footnoteRef/>
      </w:r>
      <w:r w:rsidRPr="00F92540">
        <w:rPr>
          <w:rFonts w:asciiTheme="majorBidi" w:hAnsiTheme="majorBidi" w:cstheme="majorBidi"/>
          <w:rtl/>
          <w:rPrChange w:id="842" w:author="Author">
            <w:rPr>
              <w:rtl/>
            </w:rPr>
          </w:rPrChange>
        </w:rPr>
        <w:t xml:space="preserve"> </w:t>
      </w:r>
      <w:r w:rsidRPr="00F92540">
        <w:rPr>
          <w:rFonts w:asciiTheme="majorBidi" w:hAnsiTheme="majorBidi"/>
          <w:rPrChange w:id="843" w:author="Author">
            <w:rPr/>
          </w:rPrChange>
        </w:rPr>
        <w:t>Lesley Newson</w:t>
      </w:r>
      <w:del w:id="844" w:author="Author">
        <w:r w:rsidR="0089526B" w:rsidRPr="00AC7040">
          <w:delText xml:space="preserve">, Tom Postmes, S. E. G Lea, and Paul Webley, </w:delText>
        </w:r>
      </w:del>
      <w:ins w:id="845" w:author="Author">
        <w:r>
          <w:rPr>
            <w:rFonts w:asciiTheme="majorBidi" w:hAnsiTheme="majorBidi" w:cs="Times New Roman (Headings CS)"/>
          </w:rPr>
          <w:t xml:space="preserve"> et al.</w:t>
        </w:r>
        <w:r w:rsidRPr="00682AFA">
          <w:rPr>
            <w:rFonts w:asciiTheme="majorBidi" w:hAnsiTheme="majorBidi" w:cs="Times New Roman (Headings CS)"/>
          </w:rPr>
          <w:t xml:space="preserve">, </w:t>
        </w:r>
        <w:r>
          <w:rPr>
            <w:rFonts w:asciiTheme="majorBidi" w:hAnsiTheme="majorBidi" w:cs="Times New Roman (Headings CS)"/>
          </w:rPr>
          <w:t>“</w:t>
        </w:r>
      </w:ins>
      <w:r w:rsidRPr="00F92540">
        <w:rPr>
          <w:rFonts w:asciiTheme="majorBidi" w:hAnsiTheme="majorBidi"/>
          <w:rPrChange w:id="846" w:author="Author">
            <w:rPr>
              <w:i/>
            </w:rPr>
          </w:rPrChange>
        </w:rPr>
        <w:t>Why Are Modern Families Small? Toward an Evolutionary and Cultural Explanation for the Demographic Transition</w:t>
      </w:r>
      <w:del w:id="847" w:author="Author">
        <w:r w:rsidR="0089526B" w:rsidRPr="00AC7040">
          <w:delText>, 9</w:delText>
        </w:r>
      </w:del>
      <w:ins w:id="848" w:author="Author">
        <w:r w:rsidRPr="00682AFA">
          <w:rPr>
            <w:rFonts w:asciiTheme="majorBidi" w:hAnsiTheme="majorBidi" w:cs="Times New Roman (Headings CS)"/>
          </w:rPr>
          <w:t>,</w:t>
        </w:r>
        <w:r>
          <w:rPr>
            <w:rFonts w:asciiTheme="majorBidi" w:hAnsiTheme="majorBidi" w:cs="Times New Roman (Headings CS)"/>
          </w:rPr>
          <w:t>”</w:t>
        </w:r>
      </w:ins>
      <w:r w:rsidRPr="00F92540">
        <w:rPr>
          <w:rFonts w:asciiTheme="majorBidi" w:hAnsiTheme="majorBidi"/>
          <w:rPrChange w:id="849" w:author="Author">
            <w:rPr>
              <w:smallCaps/>
            </w:rPr>
          </w:rPrChange>
        </w:rPr>
        <w:t xml:space="preserve"> </w:t>
      </w:r>
      <w:r w:rsidRPr="00F92540">
        <w:rPr>
          <w:rFonts w:asciiTheme="majorBidi" w:hAnsiTheme="majorBidi"/>
          <w:i/>
          <w:rPrChange w:id="850" w:author="Author">
            <w:rPr>
              <w:smallCaps/>
            </w:rPr>
          </w:rPrChange>
        </w:rPr>
        <w:t xml:space="preserve">Personality </w:t>
      </w:r>
      <w:del w:id="851" w:author="Author">
        <w:r w:rsidR="0089526B" w:rsidRPr="00AC7040">
          <w:rPr>
            <w:smallCaps/>
          </w:rPr>
          <w:delText>a</w:delText>
        </w:r>
      </w:del>
      <w:ins w:id="852" w:author="Author">
        <w:r w:rsidRPr="00182FE5">
          <w:rPr>
            <w:rFonts w:asciiTheme="majorBidi" w:hAnsiTheme="majorBidi" w:cs="Times New Roman (Headings CS)"/>
            <w:i/>
            <w:iCs/>
          </w:rPr>
          <w:t>A</w:t>
        </w:r>
      </w:ins>
      <w:r w:rsidRPr="00F92540">
        <w:rPr>
          <w:rFonts w:asciiTheme="majorBidi" w:hAnsiTheme="majorBidi"/>
          <w:i/>
          <w:rPrChange w:id="853" w:author="Author">
            <w:rPr>
              <w:smallCaps/>
            </w:rPr>
          </w:rPrChange>
        </w:rPr>
        <w:t>nd Social Psychology Review</w:t>
      </w:r>
      <w:r w:rsidRPr="00F92540">
        <w:rPr>
          <w:rFonts w:asciiTheme="majorBidi" w:hAnsiTheme="majorBidi"/>
          <w:rPrChange w:id="854" w:author="Author">
            <w:rPr>
              <w:smallCaps/>
            </w:rPr>
          </w:rPrChange>
        </w:rPr>
        <w:t xml:space="preserve"> </w:t>
      </w:r>
      <w:ins w:id="855" w:author="Author">
        <w:r w:rsidRPr="00682AFA">
          <w:rPr>
            <w:rFonts w:asciiTheme="majorBidi" w:hAnsiTheme="majorBidi" w:cs="Times New Roman (Headings CS)"/>
          </w:rPr>
          <w:t>9</w:t>
        </w:r>
        <w:r>
          <w:rPr>
            <w:rFonts w:asciiTheme="majorBidi" w:hAnsiTheme="majorBidi" w:cs="Times New Roman (Headings CS)"/>
          </w:rPr>
          <w:t xml:space="preserve">, </w:t>
        </w:r>
        <w:r w:rsidRPr="00682AFA">
          <w:rPr>
            <w:rFonts w:asciiTheme="majorBidi" w:hAnsiTheme="majorBidi" w:cs="Times New Roman (Headings CS)"/>
          </w:rPr>
          <w:t>(2005)</w:t>
        </w:r>
        <w:r>
          <w:rPr>
            <w:rFonts w:asciiTheme="majorBidi" w:hAnsiTheme="majorBidi" w:cs="Times New Roman (Headings CS)"/>
          </w:rPr>
          <w:t>:</w:t>
        </w:r>
        <w:r w:rsidRPr="00682AFA">
          <w:rPr>
            <w:rFonts w:asciiTheme="majorBidi" w:hAnsiTheme="majorBidi" w:cs="Times New Roman (Headings CS)"/>
          </w:rPr>
          <w:t xml:space="preserve"> </w:t>
        </w:r>
      </w:ins>
      <w:r w:rsidRPr="00F92540">
        <w:rPr>
          <w:rFonts w:asciiTheme="majorBidi" w:hAnsiTheme="majorBidi"/>
          <w:rPrChange w:id="856" w:author="Author">
            <w:rPr/>
          </w:rPrChange>
        </w:rPr>
        <w:t>360, 370</w:t>
      </w:r>
      <w:del w:id="857" w:author="Author">
        <w:r w:rsidR="0089526B" w:rsidRPr="00AC7040">
          <w:delText>-</w:delText>
        </w:r>
      </w:del>
      <w:ins w:id="858" w:author="Author">
        <w:r w:rsidRPr="00682AFA">
          <w:rPr>
            <w:rFonts w:asciiTheme="majorBidi" w:hAnsiTheme="majorBidi" w:cs="Times New Roman (Headings CS)"/>
          </w:rPr>
          <w:t>–</w:t>
        </w:r>
      </w:ins>
      <w:r w:rsidRPr="00F92540">
        <w:rPr>
          <w:rFonts w:asciiTheme="majorBidi" w:hAnsiTheme="majorBidi"/>
          <w:rPrChange w:id="859" w:author="Author">
            <w:rPr/>
          </w:rPrChange>
        </w:rPr>
        <w:t>372 (</w:t>
      </w:r>
      <w:del w:id="860" w:author="Author">
        <w:r w:rsidR="0089526B" w:rsidRPr="00AC7040">
          <w:delText>2005)(Indicate</w:delText>
        </w:r>
      </w:del>
      <w:ins w:id="861" w:author="Author">
        <w:r w:rsidRPr="00682AFA">
          <w:rPr>
            <w:rFonts w:asciiTheme="majorBidi" w:hAnsiTheme="majorBidi" w:cs="Times New Roman (Headings CS)"/>
          </w:rPr>
          <w:t>Indicates</w:t>
        </w:r>
      </w:ins>
      <w:r w:rsidRPr="00F92540">
        <w:rPr>
          <w:rFonts w:asciiTheme="majorBidi" w:hAnsiTheme="majorBidi"/>
          <w:rPrChange w:id="862" w:author="Author">
            <w:rPr/>
          </w:rPrChange>
        </w:rPr>
        <w:t xml:space="preserve"> the link between the lack of support for reproduction on the part of a broad family framework and the decline in reproduction rates); John C. Caldwell, </w:t>
      </w:r>
      <w:ins w:id="863" w:author="Author">
        <w:r>
          <w:rPr>
            <w:rFonts w:asciiTheme="majorBidi" w:hAnsiTheme="majorBidi" w:cs="Times New Roman (Headings CS)"/>
          </w:rPr>
          <w:t>“</w:t>
        </w:r>
      </w:ins>
      <w:r w:rsidRPr="00F92540">
        <w:rPr>
          <w:rFonts w:asciiTheme="majorBidi" w:hAnsiTheme="majorBidi"/>
          <w:rPrChange w:id="864" w:author="Author">
            <w:rPr>
              <w:i/>
            </w:rPr>
          </w:rPrChange>
        </w:rPr>
        <w:t>Demographic Theory: A Long View</w:t>
      </w:r>
      <w:del w:id="865" w:author="Author">
        <w:r w:rsidR="0089526B" w:rsidRPr="00AC7040">
          <w:delText>, 30</w:delText>
        </w:r>
      </w:del>
      <w:ins w:id="866" w:author="Author">
        <w:r w:rsidRPr="00682AFA">
          <w:rPr>
            <w:rFonts w:asciiTheme="majorBidi" w:hAnsiTheme="majorBidi" w:cs="Times New Roman (Headings CS)"/>
          </w:rPr>
          <w:t>,</w:t>
        </w:r>
        <w:r>
          <w:rPr>
            <w:rFonts w:asciiTheme="majorBidi" w:hAnsiTheme="majorBidi" w:cs="Times New Roman (Headings CS)"/>
          </w:rPr>
          <w:t>”</w:t>
        </w:r>
      </w:ins>
      <w:r w:rsidRPr="00F92540">
        <w:rPr>
          <w:rFonts w:asciiTheme="majorBidi" w:hAnsiTheme="majorBidi"/>
          <w:rPrChange w:id="867" w:author="Author">
            <w:rPr/>
          </w:rPrChange>
        </w:rPr>
        <w:t xml:space="preserve"> </w:t>
      </w:r>
      <w:r w:rsidRPr="00F92540">
        <w:rPr>
          <w:rFonts w:asciiTheme="majorBidi" w:hAnsiTheme="majorBidi"/>
          <w:i/>
          <w:rPrChange w:id="868" w:author="Author">
            <w:rPr>
              <w:smallCaps/>
            </w:rPr>
          </w:rPrChange>
        </w:rPr>
        <w:t>Population and Development Review</w:t>
      </w:r>
      <w:del w:id="869" w:author="Author">
        <w:r w:rsidR="0089526B" w:rsidRPr="00AC7040">
          <w:delText>,</w:delText>
        </w:r>
      </w:del>
      <w:ins w:id="870" w:author="Author">
        <w:r w:rsidRPr="00682AFA">
          <w:rPr>
            <w:rFonts w:asciiTheme="majorBidi" w:hAnsiTheme="majorBidi" w:cs="Times New Roman (Headings CS)"/>
          </w:rPr>
          <w:t xml:space="preserve"> 30</w:t>
        </w:r>
        <w:r>
          <w:rPr>
            <w:rFonts w:asciiTheme="majorBidi" w:hAnsiTheme="majorBidi" w:cs="Times New Roman (Headings CS)"/>
          </w:rPr>
          <w:t xml:space="preserve">, </w:t>
        </w:r>
        <w:r w:rsidRPr="00682AFA">
          <w:rPr>
            <w:rFonts w:asciiTheme="majorBidi" w:hAnsiTheme="majorBidi" w:cs="Times New Roman (Headings CS)"/>
          </w:rPr>
          <w:t>(2004)</w:t>
        </w:r>
        <w:r>
          <w:rPr>
            <w:rFonts w:asciiTheme="majorBidi" w:hAnsiTheme="majorBidi" w:cs="Times New Roman (Headings CS)"/>
          </w:rPr>
          <w:t>:</w:t>
        </w:r>
        <w:r w:rsidRPr="00682AFA">
          <w:rPr>
            <w:rFonts w:asciiTheme="majorBidi" w:hAnsiTheme="majorBidi" w:cs="Times New Roman (Headings CS)"/>
          </w:rPr>
          <w:t xml:space="preserve"> </w:t>
        </w:r>
      </w:ins>
      <w:r w:rsidRPr="00F92540">
        <w:rPr>
          <w:rFonts w:asciiTheme="majorBidi" w:hAnsiTheme="majorBidi"/>
          <w:rPrChange w:id="871" w:author="Author">
            <w:rPr/>
          </w:rPrChange>
        </w:rPr>
        <w:t>297, 303 (</w:t>
      </w:r>
      <w:del w:id="872" w:author="Author">
        <w:r w:rsidR="0089526B" w:rsidRPr="00AC7040">
          <w:delText>2004)(</w:delText>
        </w:r>
      </w:del>
      <w:r w:rsidRPr="00F92540">
        <w:rPr>
          <w:rFonts w:asciiTheme="majorBidi" w:hAnsiTheme="majorBidi"/>
          <w:rPrChange w:id="873" w:author="Author">
            <w:rPr/>
          </w:rPrChange>
        </w:rPr>
        <w:t xml:space="preserve">Analyzes theoretical explanations </w:t>
      </w:r>
      <w:del w:id="874" w:author="Author">
        <w:r w:rsidR="0089526B" w:rsidRPr="00AC7040">
          <w:delText>to</w:delText>
        </w:r>
      </w:del>
      <w:ins w:id="875" w:author="Author">
        <w:r w:rsidRPr="00682AFA">
          <w:rPr>
            <w:rFonts w:asciiTheme="majorBidi" w:hAnsiTheme="majorBidi" w:cs="Times New Roman (Headings CS)"/>
          </w:rPr>
          <w:t>for</w:t>
        </w:r>
      </w:ins>
      <w:r w:rsidRPr="00F92540">
        <w:rPr>
          <w:rFonts w:asciiTheme="majorBidi" w:hAnsiTheme="majorBidi"/>
          <w:rPrChange w:id="876" w:author="Author">
            <w:rPr/>
          </w:rPrChange>
        </w:rPr>
        <w:t xml:space="preserve"> low fertility rates</w:t>
      </w:r>
      <w:ins w:id="877" w:author="Author">
        <w:r w:rsidRPr="00682AFA">
          <w:rPr>
            <w:rFonts w:asciiTheme="majorBidi" w:hAnsiTheme="majorBidi" w:cs="Times New Roman (Headings CS)"/>
          </w:rPr>
          <w:t>,</w:t>
        </w:r>
      </w:ins>
      <w:r w:rsidRPr="00F92540">
        <w:rPr>
          <w:rFonts w:asciiTheme="majorBidi" w:hAnsiTheme="majorBidi"/>
          <w:rPrChange w:id="878" w:author="Author">
            <w:rPr/>
          </w:rPrChange>
        </w:rPr>
        <w:t xml:space="preserve"> some of </w:t>
      </w:r>
      <w:del w:id="879" w:author="Author">
        <w:r w:rsidR="0089526B" w:rsidRPr="00AC7040">
          <w:delText>them</w:delText>
        </w:r>
      </w:del>
      <w:ins w:id="880" w:author="Author">
        <w:r w:rsidRPr="00682AFA">
          <w:rPr>
            <w:rFonts w:asciiTheme="majorBidi" w:hAnsiTheme="majorBidi" w:cs="Times New Roman (Headings CS)"/>
          </w:rPr>
          <w:t>which are</w:t>
        </w:r>
      </w:ins>
      <w:r w:rsidRPr="00F92540">
        <w:rPr>
          <w:rFonts w:asciiTheme="majorBidi" w:hAnsiTheme="majorBidi"/>
          <w:rPrChange w:id="881" w:author="Author">
            <w:rPr/>
          </w:rPrChange>
        </w:rPr>
        <w:t xml:space="preserve"> based on </w:t>
      </w:r>
      <w:del w:id="882" w:author="Author">
        <w:r w:rsidR="0089526B" w:rsidRPr="00AC7040">
          <w:delText>"</w:delText>
        </w:r>
      </w:del>
      <w:ins w:id="883" w:author="Author">
        <w:r>
          <w:rPr>
            <w:rFonts w:asciiTheme="majorBidi" w:hAnsiTheme="majorBidi" w:cs="Times New Roman (Headings CS)"/>
          </w:rPr>
          <w:t>“</w:t>
        </w:r>
      </w:ins>
      <w:r w:rsidRPr="00F92540">
        <w:rPr>
          <w:rFonts w:asciiTheme="majorBidi" w:hAnsiTheme="majorBidi"/>
          <w:rPrChange w:id="884" w:author="Author">
            <w:rPr/>
          </w:rPrChange>
        </w:rPr>
        <w:t>the fact that post-agricultural society did not need the traditional family</w:t>
      </w:r>
      <w:del w:id="885" w:author="Author">
        <w:r w:rsidR="0089526B" w:rsidRPr="00AC7040">
          <w:delText xml:space="preserve">"). </w:delText>
        </w:r>
      </w:del>
      <w:ins w:id="886" w:author="Author">
        <w:r>
          <w:rPr>
            <w:rFonts w:asciiTheme="majorBidi" w:hAnsiTheme="majorBidi" w:cs="Times New Roman (Headings CS)"/>
          </w:rPr>
          <w:t>”</w:t>
        </w:r>
        <w:r w:rsidRPr="00682AFA">
          <w:rPr>
            <w:rFonts w:asciiTheme="majorBidi" w:hAnsiTheme="majorBidi" w:cs="Times New Roman (Headings CS)"/>
          </w:rPr>
          <w:t>).</w:t>
        </w:r>
      </w:ins>
    </w:p>
    <w:p w14:paraId="02D4139B" w14:textId="77777777" w:rsidR="0030419B" w:rsidRPr="00F92540" w:rsidRDefault="0030419B" w:rsidP="007F1964">
      <w:pPr>
        <w:pStyle w:val="FootnoteText"/>
        <w:bidi w:val="0"/>
        <w:rPr>
          <w:rFonts w:asciiTheme="majorBidi" w:hAnsiTheme="majorBidi"/>
          <w:rPrChange w:id="887" w:author="Author">
            <w:rPr/>
          </w:rPrChange>
        </w:rPr>
      </w:pPr>
    </w:p>
  </w:footnote>
  <w:footnote w:id="29">
    <w:p w14:paraId="1D00E293" w14:textId="12F2640B" w:rsidR="0030419B" w:rsidRPr="00F92540" w:rsidRDefault="0030419B" w:rsidP="00F92540">
      <w:pPr>
        <w:pStyle w:val="FootnoteText"/>
        <w:bidi w:val="0"/>
        <w:rPr>
          <w:rFonts w:asciiTheme="majorBidi" w:hAnsiTheme="majorBidi"/>
          <w:rPrChange w:id="917" w:author="Author">
            <w:rPr/>
          </w:rPrChange>
        </w:rPr>
        <w:pPrChange w:id="918" w:author="Author">
          <w:pPr>
            <w:pStyle w:val="FootnoteText"/>
            <w:bidi w:val="0"/>
            <w:jc w:val="both"/>
          </w:pPr>
        </w:pPrChange>
      </w:pPr>
      <w:r w:rsidRPr="00F92540">
        <w:rPr>
          <w:rStyle w:val="FootnoteReference"/>
          <w:rFonts w:asciiTheme="majorBidi" w:hAnsiTheme="majorBidi"/>
          <w:rPrChange w:id="919" w:author="Author">
            <w:rPr>
              <w:rStyle w:val="FootnoteReference"/>
            </w:rPr>
          </w:rPrChange>
        </w:rPr>
        <w:footnoteRef/>
      </w:r>
      <w:r w:rsidRPr="00F92540">
        <w:rPr>
          <w:rFonts w:asciiTheme="majorBidi" w:hAnsiTheme="majorBidi"/>
          <w:rPrChange w:id="920" w:author="Author">
            <w:rPr/>
          </w:rPrChange>
        </w:rPr>
        <w:t xml:space="preserve"> Tinder De Moor</w:t>
      </w:r>
      <w:del w:id="921" w:author="Author">
        <w:r w:rsidR="001E46CA" w:rsidRPr="00AC7040">
          <w:delText xml:space="preserve"> </w:delText>
        </w:r>
      </w:del>
      <w:ins w:id="922" w:author="Author">
        <w:r w:rsidRPr="00682AFA">
          <w:rPr>
            <w:rFonts w:asciiTheme="majorBidi" w:hAnsiTheme="majorBidi" w:cs="Times New Roman (Headings CS)"/>
          </w:rPr>
          <w:t xml:space="preserve">, </w:t>
        </w:r>
        <w:r>
          <w:rPr>
            <w:rFonts w:asciiTheme="majorBidi" w:hAnsiTheme="majorBidi" w:cs="Times New Roman (Headings CS)"/>
          </w:rPr>
          <w:t>“</w:t>
        </w:r>
      </w:ins>
      <w:r w:rsidRPr="00F92540">
        <w:rPr>
          <w:rFonts w:asciiTheme="majorBidi" w:hAnsiTheme="majorBidi"/>
          <w:rPrChange w:id="923" w:author="Author">
            <w:rPr>
              <w:i/>
            </w:rPr>
          </w:rPrChange>
        </w:rPr>
        <w:t>The Silent Revolution: A New Perspective on the Emergence of Commons, Guilds, and Other Forms of Corporate Collective Action in Western Europe</w:t>
      </w:r>
      <w:del w:id="924" w:author="Author">
        <w:r w:rsidR="001E46CA" w:rsidRPr="00AC7040">
          <w:delText xml:space="preserve"> 53</w:delText>
        </w:r>
      </w:del>
      <w:ins w:id="925" w:author="Author">
        <w:r w:rsidRPr="00182FE5">
          <w:rPr>
            <w:rFonts w:asciiTheme="majorBidi" w:hAnsiTheme="majorBidi" w:cs="Times New Roman (Headings CS)"/>
          </w:rPr>
          <w:t>,</w:t>
        </w:r>
        <w:r>
          <w:rPr>
            <w:rFonts w:asciiTheme="majorBidi" w:hAnsiTheme="majorBidi" w:cs="Times New Roman (Headings CS)"/>
          </w:rPr>
          <w:t>”</w:t>
        </w:r>
      </w:ins>
      <w:r w:rsidRPr="00F92540">
        <w:rPr>
          <w:rFonts w:asciiTheme="majorBidi" w:hAnsiTheme="majorBidi"/>
          <w:rPrChange w:id="926" w:author="Author">
            <w:rPr/>
          </w:rPrChange>
        </w:rPr>
        <w:t xml:space="preserve"> </w:t>
      </w:r>
      <w:r w:rsidRPr="00F92540">
        <w:rPr>
          <w:rFonts w:asciiTheme="majorBidi" w:hAnsiTheme="majorBidi"/>
          <w:i/>
          <w:rPrChange w:id="927" w:author="Author">
            <w:rPr>
              <w:smallCaps/>
            </w:rPr>
          </w:rPrChange>
        </w:rPr>
        <w:t>International Review of Social History</w:t>
      </w:r>
      <w:r w:rsidRPr="00F92540">
        <w:rPr>
          <w:rFonts w:asciiTheme="majorBidi" w:hAnsiTheme="majorBidi"/>
          <w:rPrChange w:id="928" w:author="Author">
            <w:rPr/>
          </w:rPrChange>
        </w:rPr>
        <w:t xml:space="preserve"> </w:t>
      </w:r>
      <w:ins w:id="929" w:author="Author">
        <w:r w:rsidRPr="00682AFA">
          <w:rPr>
            <w:rFonts w:asciiTheme="majorBidi" w:hAnsiTheme="majorBidi" w:cs="Times New Roman (Headings CS)"/>
          </w:rPr>
          <w:t>53</w:t>
        </w:r>
        <w:r>
          <w:rPr>
            <w:rFonts w:asciiTheme="majorBidi" w:hAnsiTheme="majorBidi" w:cs="Times New Roman (Headings CS)"/>
          </w:rPr>
          <w:t xml:space="preserve">, </w:t>
        </w:r>
        <w:r w:rsidRPr="00682AFA">
          <w:rPr>
            <w:rFonts w:asciiTheme="majorBidi" w:hAnsiTheme="majorBidi" w:cs="Times New Roman (Headings CS)"/>
          </w:rPr>
          <w:t>(2008)</w:t>
        </w:r>
        <w:r>
          <w:rPr>
            <w:rFonts w:asciiTheme="majorBidi" w:hAnsiTheme="majorBidi" w:cs="Times New Roman (Headings CS)"/>
          </w:rPr>
          <w:t xml:space="preserve">: </w:t>
        </w:r>
      </w:ins>
      <w:r w:rsidRPr="00F92540">
        <w:rPr>
          <w:rFonts w:asciiTheme="majorBidi" w:hAnsiTheme="majorBidi"/>
          <w:rPrChange w:id="930" w:author="Author">
            <w:rPr/>
          </w:rPrChange>
        </w:rPr>
        <w:t>179, 211</w:t>
      </w:r>
      <w:del w:id="931" w:author="Author">
        <w:r w:rsidR="001E46CA" w:rsidRPr="00AC7040">
          <w:delText xml:space="preserve"> (2008).</w:delText>
        </w:r>
      </w:del>
      <w:ins w:id="932" w:author="Author">
        <w:r w:rsidRPr="00682AFA">
          <w:rPr>
            <w:rFonts w:asciiTheme="majorBidi" w:hAnsiTheme="majorBidi" w:cs="Times New Roman (Headings CS)"/>
          </w:rPr>
          <w:t>.</w:t>
        </w:r>
      </w:ins>
    </w:p>
  </w:footnote>
  <w:footnote w:id="30">
    <w:p w14:paraId="4600DCE6" w14:textId="7FA0A5A2" w:rsidR="0030419B" w:rsidRPr="00F92540" w:rsidRDefault="0030419B" w:rsidP="00F92540">
      <w:pPr>
        <w:pStyle w:val="FootnoteText"/>
        <w:bidi w:val="0"/>
        <w:rPr>
          <w:rFonts w:asciiTheme="majorBidi" w:hAnsiTheme="majorBidi"/>
          <w:rPrChange w:id="936" w:author="Author">
            <w:rPr/>
          </w:rPrChange>
        </w:rPr>
        <w:pPrChange w:id="937" w:author="Author">
          <w:pPr>
            <w:pStyle w:val="FootnoteText"/>
            <w:bidi w:val="0"/>
            <w:jc w:val="both"/>
          </w:pPr>
        </w:pPrChange>
      </w:pPr>
      <w:r w:rsidRPr="00F92540">
        <w:rPr>
          <w:rStyle w:val="FootnoteReference"/>
          <w:rFonts w:asciiTheme="majorBidi" w:hAnsiTheme="majorBidi"/>
          <w:rPrChange w:id="938" w:author="Author">
            <w:rPr>
              <w:rStyle w:val="FootnoteReference"/>
            </w:rPr>
          </w:rPrChange>
        </w:rPr>
        <w:footnoteRef/>
      </w:r>
      <w:ins w:id="939" w:author="Author">
        <w:r w:rsidRPr="00682AFA">
          <w:rPr>
            <w:rFonts w:asciiTheme="majorBidi" w:hAnsiTheme="majorBidi" w:cs="Times New Roman (Headings CS)"/>
            <w:vertAlign w:val="superscript"/>
          </w:rPr>
          <w:t xml:space="preserve"> </w:t>
        </w:r>
      </w:ins>
      <w:r w:rsidRPr="00F92540">
        <w:rPr>
          <w:rFonts w:asciiTheme="majorBidi" w:hAnsiTheme="majorBidi"/>
          <w:rPrChange w:id="940" w:author="Author">
            <w:rPr/>
          </w:rPrChange>
        </w:rPr>
        <w:t xml:space="preserve">Stephen </w:t>
      </w:r>
      <w:proofErr w:type="spellStart"/>
      <w:r w:rsidRPr="00F92540">
        <w:rPr>
          <w:rFonts w:asciiTheme="majorBidi" w:hAnsiTheme="majorBidi"/>
          <w:rPrChange w:id="941" w:author="Author">
            <w:rPr/>
          </w:rPrChange>
        </w:rPr>
        <w:t>Glackin</w:t>
      </w:r>
      <w:proofErr w:type="spellEnd"/>
      <w:r w:rsidRPr="00F92540">
        <w:rPr>
          <w:rFonts w:asciiTheme="majorBidi" w:hAnsiTheme="majorBidi"/>
          <w:rPrChange w:id="942" w:author="Author">
            <w:rPr/>
          </w:rPrChange>
        </w:rPr>
        <w:t xml:space="preserve">, </w:t>
      </w:r>
      <w:ins w:id="943" w:author="Author">
        <w:r>
          <w:rPr>
            <w:rFonts w:asciiTheme="majorBidi" w:hAnsiTheme="majorBidi" w:cs="Times New Roman (Headings CS)"/>
          </w:rPr>
          <w:t>“</w:t>
        </w:r>
      </w:ins>
      <w:r w:rsidRPr="00F92540">
        <w:rPr>
          <w:rFonts w:asciiTheme="majorBidi" w:hAnsiTheme="majorBidi"/>
          <w:rPrChange w:id="944" w:author="Author">
            <w:rPr>
              <w:i/>
            </w:rPr>
          </w:rPrChange>
        </w:rPr>
        <w:t xml:space="preserve">Contemporary </w:t>
      </w:r>
      <w:del w:id="945" w:author="Author">
        <w:r w:rsidR="009B34DE" w:rsidRPr="00AC7040">
          <w:rPr>
            <w:i/>
            <w:iCs/>
          </w:rPr>
          <w:delText>urban culture: how community structures endure</w:delText>
        </w:r>
      </w:del>
      <w:ins w:id="946" w:author="Author">
        <w:r w:rsidRPr="00182FE5">
          <w:rPr>
            <w:rFonts w:asciiTheme="majorBidi" w:hAnsiTheme="majorBidi" w:cs="Times New Roman (Headings CS)"/>
          </w:rPr>
          <w:t>Urban Culture: How Community Structures Endure</w:t>
        </w:r>
      </w:ins>
      <w:r w:rsidRPr="00F92540">
        <w:rPr>
          <w:rFonts w:asciiTheme="majorBidi" w:hAnsiTheme="majorBidi"/>
          <w:rPrChange w:id="947" w:author="Author">
            <w:rPr>
              <w:i/>
            </w:rPr>
          </w:rPrChange>
        </w:rPr>
        <w:t xml:space="preserve"> in an </w:t>
      </w:r>
      <w:del w:id="948" w:author="Author">
        <w:r w:rsidR="009B34DE" w:rsidRPr="00AC7040">
          <w:rPr>
            <w:i/>
            <w:iCs/>
          </w:rPr>
          <w:delText>individualised society</w:delText>
        </w:r>
        <w:r w:rsidR="009B34DE" w:rsidRPr="00AC7040">
          <w:delText xml:space="preserve"> 21</w:delText>
        </w:r>
      </w:del>
      <w:proofErr w:type="spellStart"/>
      <w:ins w:id="949" w:author="Author">
        <w:r w:rsidRPr="00182FE5">
          <w:rPr>
            <w:rFonts w:asciiTheme="majorBidi" w:hAnsiTheme="majorBidi" w:cs="Times New Roman (Headings CS)"/>
          </w:rPr>
          <w:t>Individualised</w:t>
        </w:r>
        <w:proofErr w:type="spellEnd"/>
        <w:r w:rsidRPr="00182FE5">
          <w:rPr>
            <w:rFonts w:asciiTheme="majorBidi" w:hAnsiTheme="majorBidi" w:cs="Times New Roman (Headings CS)"/>
          </w:rPr>
          <w:t xml:space="preserve"> Society,</w:t>
        </w:r>
        <w:r>
          <w:rPr>
            <w:rFonts w:asciiTheme="majorBidi" w:hAnsiTheme="majorBidi" w:cs="Times New Roman (Headings CS)"/>
          </w:rPr>
          <w:t>”</w:t>
        </w:r>
      </w:ins>
      <w:r w:rsidRPr="00F92540">
        <w:rPr>
          <w:rFonts w:asciiTheme="majorBidi" w:hAnsiTheme="majorBidi"/>
          <w:rPrChange w:id="950" w:author="Author">
            <w:rPr/>
          </w:rPrChange>
        </w:rPr>
        <w:t xml:space="preserve"> </w:t>
      </w:r>
      <w:r w:rsidRPr="00F92540">
        <w:rPr>
          <w:rFonts w:asciiTheme="majorBidi" w:hAnsiTheme="majorBidi"/>
          <w:rPrChange w:id="951" w:author="Author">
            <w:rPr>
              <w:smallCaps/>
            </w:rPr>
          </w:rPrChange>
        </w:rPr>
        <w:t>Culture and Organization</w:t>
      </w:r>
      <w:r w:rsidRPr="00F92540">
        <w:rPr>
          <w:rFonts w:asciiTheme="majorBidi" w:hAnsiTheme="majorBidi"/>
          <w:rPrChange w:id="952" w:author="Author">
            <w:rPr/>
          </w:rPrChange>
        </w:rPr>
        <w:t xml:space="preserve"> </w:t>
      </w:r>
      <w:ins w:id="953" w:author="Author">
        <w:r w:rsidRPr="00682AFA">
          <w:rPr>
            <w:rFonts w:asciiTheme="majorBidi" w:hAnsiTheme="majorBidi" w:cs="Times New Roman (Headings CS)"/>
          </w:rPr>
          <w:t>21</w:t>
        </w:r>
        <w:r>
          <w:rPr>
            <w:rFonts w:asciiTheme="majorBidi" w:hAnsiTheme="majorBidi" w:cs="Times New Roman (Headings CS)"/>
          </w:rPr>
          <w:t xml:space="preserve">, </w:t>
        </w:r>
        <w:r w:rsidRPr="00682AFA">
          <w:rPr>
            <w:rFonts w:asciiTheme="majorBidi" w:hAnsiTheme="majorBidi" w:cs="Times New Roman (Headings CS)"/>
          </w:rPr>
          <w:t>(2015)</w:t>
        </w:r>
        <w:r>
          <w:rPr>
            <w:rFonts w:asciiTheme="majorBidi" w:hAnsiTheme="majorBidi" w:cs="Times New Roman (Headings CS)"/>
          </w:rPr>
          <w:t xml:space="preserve">: </w:t>
        </w:r>
      </w:ins>
      <w:r w:rsidRPr="00F92540">
        <w:rPr>
          <w:rFonts w:asciiTheme="majorBidi" w:hAnsiTheme="majorBidi"/>
          <w:rPrChange w:id="954" w:author="Author">
            <w:rPr/>
          </w:rPrChange>
        </w:rPr>
        <w:t>23, 34</w:t>
      </w:r>
      <w:del w:id="955" w:author="Author">
        <w:r w:rsidR="009B34DE" w:rsidRPr="00AC7040">
          <w:delText>-</w:delText>
        </w:r>
      </w:del>
      <w:ins w:id="956" w:author="Author">
        <w:r w:rsidRPr="00682AFA">
          <w:rPr>
            <w:rFonts w:asciiTheme="majorBidi" w:hAnsiTheme="majorBidi" w:cs="Times New Roman (Headings CS)"/>
          </w:rPr>
          <w:t>–</w:t>
        </w:r>
      </w:ins>
      <w:r w:rsidRPr="00F92540">
        <w:rPr>
          <w:rFonts w:asciiTheme="majorBidi" w:hAnsiTheme="majorBidi"/>
          <w:rPrChange w:id="957" w:author="Author">
            <w:rPr/>
          </w:rPrChange>
        </w:rPr>
        <w:t>39</w:t>
      </w:r>
      <w:del w:id="958" w:author="Author">
        <w:r w:rsidR="009B34DE" w:rsidRPr="00AC7040">
          <w:delText xml:space="preserve"> (2015);</w:delText>
        </w:r>
      </w:del>
      <w:ins w:id="959" w:author="Author">
        <w:r w:rsidRPr="00682AFA">
          <w:rPr>
            <w:rFonts w:asciiTheme="majorBidi" w:hAnsiTheme="majorBidi" w:cs="Times New Roman (Headings CS)"/>
          </w:rPr>
          <w:t>;</w:t>
        </w:r>
      </w:ins>
      <w:r w:rsidRPr="00F92540">
        <w:rPr>
          <w:rFonts w:asciiTheme="majorBidi" w:hAnsiTheme="majorBidi"/>
          <w:rPrChange w:id="960" w:author="Author">
            <w:rPr/>
          </w:rPrChange>
        </w:rPr>
        <w:t xml:space="preserve"> Lucie </w:t>
      </w:r>
      <w:proofErr w:type="spellStart"/>
      <w:r w:rsidRPr="00F92540">
        <w:rPr>
          <w:rFonts w:asciiTheme="majorBidi" w:hAnsiTheme="majorBidi"/>
          <w:rPrChange w:id="961" w:author="Author">
            <w:rPr/>
          </w:rPrChange>
        </w:rPr>
        <w:t>Middlemiss</w:t>
      </w:r>
      <w:proofErr w:type="spellEnd"/>
      <w:r w:rsidRPr="00F92540">
        <w:rPr>
          <w:rFonts w:asciiTheme="majorBidi" w:hAnsiTheme="majorBidi"/>
          <w:rPrChange w:id="962" w:author="Author">
            <w:rPr/>
          </w:rPrChange>
        </w:rPr>
        <w:t xml:space="preserve">, </w:t>
      </w:r>
      <w:ins w:id="963" w:author="Author">
        <w:r>
          <w:rPr>
            <w:rFonts w:asciiTheme="majorBidi" w:hAnsiTheme="majorBidi" w:cs="Times New Roman (Headings CS)"/>
          </w:rPr>
          <w:t>“</w:t>
        </w:r>
      </w:ins>
      <w:proofErr w:type="spellStart"/>
      <w:r w:rsidRPr="00F92540">
        <w:rPr>
          <w:rFonts w:asciiTheme="majorBidi" w:hAnsiTheme="majorBidi"/>
          <w:rPrChange w:id="964" w:author="Author">
            <w:rPr>
              <w:i/>
            </w:rPr>
          </w:rPrChange>
        </w:rPr>
        <w:t>Individualised</w:t>
      </w:r>
      <w:proofErr w:type="spellEnd"/>
      <w:r w:rsidRPr="00F92540">
        <w:rPr>
          <w:rFonts w:asciiTheme="majorBidi" w:hAnsiTheme="majorBidi"/>
          <w:rPrChange w:id="965" w:author="Author">
            <w:rPr>
              <w:i/>
            </w:rPr>
          </w:rPrChange>
        </w:rPr>
        <w:t xml:space="preserve"> or </w:t>
      </w:r>
      <w:del w:id="966" w:author="Author">
        <w:r w:rsidR="009B34DE" w:rsidRPr="00AC7040">
          <w:rPr>
            <w:i/>
            <w:iCs/>
          </w:rPr>
          <w:delText>p</w:delText>
        </w:r>
      </w:del>
      <w:ins w:id="967" w:author="Author">
        <w:r w:rsidRPr="00182FE5">
          <w:rPr>
            <w:rFonts w:asciiTheme="majorBidi" w:hAnsiTheme="majorBidi" w:cs="Times New Roman (Headings CS)"/>
          </w:rPr>
          <w:t>P</w:t>
        </w:r>
      </w:ins>
      <w:r w:rsidRPr="00F92540">
        <w:rPr>
          <w:rFonts w:asciiTheme="majorBidi" w:hAnsiTheme="majorBidi"/>
          <w:rPrChange w:id="968" w:author="Author">
            <w:rPr>
              <w:i/>
            </w:rPr>
          </w:rPrChange>
        </w:rPr>
        <w:t xml:space="preserve">articipatory? Exploring </w:t>
      </w:r>
      <w:del w:id="969" w:author="Author">
        <w:r w:rsidR="009B34DE" w:rsidRPr="00AC7040">
          <w:rPr>
            <w:i/>
            <w:iCs/>
          </w:rPr>
          <w:delText>latemodern identity</w:delText>
        </w:r>
      </w:del>
      <w:ins w:id="970" w:author="Author">
        <w:r w:rsidRPr="00182FE5">
          <w:rPr>
            <w:rFonts w:asciiTheme="majorBidi" w:hAnsiTheme="majorBidi" w:cs="Times New Roman (Headings CS)"/>
          </w:rPr>
          <w:t>Late Modern Identity</w:t>
        </w:r>
      </w:ins>
      <w:r w:rsidRPr="00F92540">
        <w:rPr>
          <w:rFonts w:asciiTheme="majorBidi" w:hAnsiTheme="majorBidi"/>
          <w:rPrChange w:id="971" w:author="Author">
            <w:rPr>
              <w:i/>
            </w:rPr>
          </w:rPrChange>
        </w:rPr>
        <w:t xml:space="preserve"> and </w:t>
      </w:r>
      <w:del w:id="972" w:author="Author">
        <w:r w:rsidR="009B34DE" w:rsidRPr="00AC7040">
          <w:rPr>
            <w:i/>
            <w:iCs/>
          </w:rPr>
          <w:delText>sustainable development</w:delText>
        </w:r>
        <w:r w:rsidR="009B34DE" w:rsidRPr="00AC7040">
          <w:delText xml:space="preserve"> 23</w:delText>
        </w:r>
      </w:del>
      <w:ins w:id="973" w:author="Author">
        <w:r w:rsidRPr="00182FE5">
          <w:rPr>
            <w:rFonts w:asciiTheme="majorBidi" w:hAnsiTheme="majorBidi" w:cs="Times New Roman (Headings CS)"/>
          </w:rPr>
          <w:t>Sustainable Development,</w:t>
        </w:r>
        <w:r>
          <w:rPr>
            <w:rFonts w:asciiTheme="majorBidi" w:hAnsiTheme="majorBidi" w:cs="Times New Roman (Headings CS)"/>
          </w:rPr>
          <w:t>”</w:t>
        </w:r>
      </w:ins>
      <w:r w:rsidRPr="00F92540">
        <w:rPr>
          <w:rFonts w:asciiTheme="majorBidi" w:hAnsiTheme="majorBidi"/>
          <w:rPrChange w:id="974" w:author="Author">
            <w:rPr/>
          </w:rPrChange>
        </w:rPr>
        <w:t xml:space="preserve"> </w:t>
      </w:r>
      <w:r w:rsidRPr="00F92540">
        <w:rPr>
          <w:rFonts w:asciiTheme="majorBidi" w:hAnsiTheme="majorBidi"/>
          <w:i/>
          <w:rPrChange w:id="975" w:author="Author">
            <w:rPr>
              <w:smallCaps/>
            </w:rPr>
          </w:rPrChange>
        </w:rPr>
        <w:t>Environmental Politics</w:t>
      </w:r>
      <w:r w:rsidRPr="00F92540">
        <w:rPr>
          <w:rFonts w:asciiTheme="majorBidi" w:hAnsiTheme="majorBidi"/>
          <w:rPrChange w:id="976" w:author="Author">
            <w:rPr/>
          </w:rPrChange>
        </w:rPr>
        <w:t xml:space="preserve"> </w:t>
      </w:r>
      <w:ins w:id="977" w:author="Author">
        <w:r w:rsidRPr="00682AFA">
          <w:rPr>
            <w:rFonts w:asciiTheme="majorBidi" w:hAnsiTheme="majorBidi" w:cs="Times New Roman (Headings CS)"/>
          </w:rPr>
          <w:t>23</w:t>
        </w:r>
        <w:r>
          <w:rPr>
            <w:rFonts w:asciiTheme="majorBidi" w:hAnsiTheme="majorBidi" w:cs="Times New Roman (Headings CS)"/>
          </w:rPr>
          <w:t xml:space="preserve">, </w:t>
        </w:r>
        <w:r w:rsidRPr="00682AFA">
          <w:rPr>
            <w:rFonts w:asciiTheme="majorBidi" w:hAnsiTheme="majorBidi" w:cs="Times New Roman (Headings CS)"/>
          </w:rPr>
          <w:t>(2014)</w:t>
        </w:r>
        <w:r>
          <w:rPr>
            <w:rFonts w:asciiTheme="majorBidi" w:hAnsiTheme="majorBidi" w:cs="Times New Roman (Headings CS)"/>
          </w:rPr>
          <w:t xml:space="preserve">: </w:t>
        </w:r>
      </w:ins>
      <w:r w:rsidRPr="00F92540">
        <w:rPr>
          <w:rFonts w:asciiTheme="majorBidi" w:hAnsiTheme="majorBidi"/>
          <w:rPrChange w:id="978" w:author="Author">
            <w:rPr/>
          </w:rPrChange>
        </w:rPr>
        <w:t>929, 933</w:t>
      </w:r>
      <w:del w:id="979" w:author="Author">
        <w:r w:rsidR="009B34DE" w:rsidRPr="00AC7040">
          <w:delText>-</w:delText>
        </w:r>
      </w:del>
      <w:ins w:id="980" w:author="Author">
        <w:r w:rsidRPr="00682AFA">
          <w:rPr>
            <w:rFonts w:asciiTheme="majorBidi" w:hAnsiTheme="majorBidi" w:cs="Times New Roman (Headings CS)"/>
          </w:rPr>
          <w:t>–</w:t>
        </w:r>
      </w:ins>
      <w:r w:rsidRPr="00F92540">
        <w:rPr>
          <w:rFonts w:asciiTheme="majorBidi" w:hAnsiTheme="majorBidi"/>
          <w:rPrChange w:id="981" w:author="Author">
            <w:rPr/>
          </w:rPrChange>
        </w:rPr>
        <w:t>941</w:t>
      </w:r>
      <w:del w:id="982" w:author="Author">
        <w:r w:rsidR="009B34DE" w:rsidRPr="00AC7040">
          <w:delText xml:space="preserve"> (2014).</w:delText>
        </w:r>
      </w:del>
      <w:ins w:id="983" w:author="Author">
        <w:r w:rsidRPr="00682AFA">
          <w:rPr>
            <w:rFonts w:asciiTheme="majorBidi" w:hAnsiTheme="majorBidi" w:cs="Times New Roman (Headings CS)"/>
          </w:rPr>
          <w:t>.</w:t>
        </w:r>
      </w:ins>
    </w:p>
  </w:footnote>
  <w:footnote w:id="31">
    <w:p w14:paraId="778F6685" w14:textId="4C65F990" w:rsidR="0030419B" w:rsidRPr="00682AFA" w:rsidRDefault="0030419B" w:rsidP="006E26C7">
      <w:pPr>
        <w:pStyle w:val="FootnoteText"/>
        <w:bidi w:val="0"/>
        <w:rPr>
          <w:rFonts w:asciiTheme="majorBidi" w:hAnsiTheme="majorBidi" w:cs="Times New Roman (Headings CS)"/>
        </w:rPr>
      </w:pPr>
      <w:ins w:id="985" w:author="Author">
        <w:r w:rsidRPr="00682AFA">
          <w:rPr>
            <w:rStyle w:val="FootnoteReference"/>
            <w:rFonts w:asciiTheme="majorBidi" w:hAnsiTheme="majorBidi" w:cs="Times New Roman (Headings CS)"/>
          </w:rPr>
          <w:t>2</w:t>
        </w:r>
        <w:r w:rsidRPr="00682AFA">
          <w:rPr>
            <w:rFonts w:asciiTheme="majorBidi" w:hAnsiTheme="majorBidi" w:cs="Times New Roman (Headings CS)"/>
            <w:vertAlign w:val="superscript"/>
          </w:rPr>
          <w:t xml:space="preserve">4 </w:t>
        </w:r>
        <w:r w:rsidRPr="00682AFA">
          <w:rPr>
            <w:rFonts w:asciiTheme="majorBidi" w:hAnsiTheme="majorBidi" w:cs="Times New Roman (Headings CS)"/>
          </w:rPr>
          <w:t>Alexander, supra note 1, at 109–113.</w:t>
        </w:r>
      </w:ins>
    </w:p>
  </w:footnote>
  <w:footnote w:id="32">
    <w:p w14:paraId="2A273694" w14:textId="40579D9B" w:rsidR="0030419B" w:rsidRPr="00F92540" w:rsidRDefault="0030419B" w:rsidP="00F92540">
      <w:pPr>
        <w:pStyle w:val="FootnoteText"/>
        <w:bidi w:val="0"/>
        <w:rPr>
          <w:rFonts w:asciiTheme="majorBidi" w:hAnsiTheme="majorBidi"/>
          <w:rPrChange w:id="993" w:author="Author">
            <w:rPr/>
          </w:rPrChange>
        </w:rPr>
        <w:pPrChange w:id="994" w:author="Author">
          <w:pPr>
            <w:pStyle w:val="FootnoteText"/>
            <w:bidi w:val="0"/>
            <w:jc w:val="both"/>
          </w:pPr>
        </w:pPrChange>
      </w:pPr>
      <w:r w:rsidRPr="00F92540">
        <w:rPr>
          <w:rStyle w:val="FootnoteReference"/>
          <w:rFonts w:asciiTheme="majorBidi" w:hAnsiTheme="majorBidi"/>
          <w:rPrChange w:id="995" w:author="Author">
            <w:rPr>
              <w:rStyle w:val="FootnoteReference"/>
            </w:rPr>
          </w:rPrChange>
        </w:rPr>
        <w:footnoteRef/>
      </w:r>
      <w:r w:rsidRPr="00F92540">
        <w:rPr>
          <w:rFonts w:asciiTheme="majorBidi" w:hAnsiTheme="majorBidi" w:cs="Times New Roman (Headings CS)"/>
          <w:vertAlign w:val="superscript"/>
          <w:rtl/>
          <w:rPrChange w:id="996" w:author="Author">
            <w:rPr>
              <w:rtl/>
            </w:rPr>
          </w:rPrChange>
        </w:rPr>
        <w:t xml:space="preserve"> </w:t>
      </w:r>
      <w:r w:rsidRPr="00F92540">
        <w:rPr>
          <w:rFonts w:asciiTheme="majorBidi" w:hAnsiTheme="majorBidi"/>
          <w:rPrChange w:id="997" w:author="Author">
            <w:rPr/>
          </w:rPrChange>
        </w:rPr>
        <w:t xml:space="preserve">Abraham Bell </w:t>
      </w:r>
      <w:del w:id="998" w:author="Author">
        <w:r w:rsidR="00F67975" w:rsidRPr="00AC7040">
          <w:delText>&amp;</w:delText>
        </w:r>
      </w:del>
      <w:ins w:id="999" w:author="Author">
        <w:r>
          <w:rPr>
            <w:rFonts w:asciiTheme="majorBidi" w:hAnsiTheme="majorBidi" w:cs="Times New Roman (Headings CS)"/>
          </w:rPr>
          <w:t>and</w:t>
        </w:r>
      </w:ins>
      <w:r w:rsidRPr="00F92540">
        <w:rPr>
          <w:rFonts w:asciiTheme="majorBidi" w:hAnsiTheme="majorBidi"/>
          <w:rPrChange w:id="1000" w:author="Author">
            <w:rPr/>
          </w:rPrChange>
        </w:rPr>
        <w:t xml:space="preserve"> Gideon </w:t>
      </w:r>
      <w:proofErr w:type="spellStart"/>
      <w:r w:rsidRPr="00F92540">
        <w:rPr>
          <w:rFonts w:asciiTheme="majorBidi" w:hAnsiTheme="majorBidi"/>
          <w:rPrChange w:id="1001" w:author="Author">
            <w:rPr/>
          </w:rPrChange>
        </w:rPr>
        <w:t>Parchomovsky</w:t>
      </w:r>
      <w:proofErr w:type="spellEnd"/>
      <w:r w:rsidRPr="00F92540">
        <w:rPr>
          <w:rFonts w:asciiTheme="majorBidi" w:hAnsiTheme="majorBidi"/>
          <w:rPrChange w:id="1002" w:author="Author">
            <w:rPr/>
          </w:rPrChange>
        </w:rPr>
        <w:t xml:space="preserve">, </w:t>
      </w:r>
      <w:ins w:id="1003" w:author="Author">
        <w:r>
          <w:rPr>
            <w:rFonts w:asciiTheme="majorBidi" w:hAnsiTheme="majorBidi" w:cs="Times New Roman (Headings CS)"/>
          </w:rPr>
          <w:t>“</w:t>
        </w:r>
      </w:ins>
      <w:r w:rsidRPr="00F92540">
        <w:rPr>
          <w:rFonts w:asciiTheme="majorBidi" w:hAnsiTheme="majorBidi"/>
          <w:rPrChange w:id="1004" w:author="Author">
            <w:rPr>
              <w:i/>
            </w:rPr>
          </w:rPrChange>
        </w:rPr>
        <w:t>Property Lost in Translation</w:t>
      </w:r>
      <w:del w:id="1005" w:author="Author">
        <w:r w:rsidR="00F67975" w:rsidRPr="00AC7040">
          <w:delText xml:space="preserve">, 80 </w:delText>
        </w:r>
        <w:r w:rsidR="00F67975" w:rsidRPr="00AC7040">
          <w:rPr>
            <w:smallCaps/>
          </w:rPr>
          <w:delText>The</w:delText>
        </w:r>
      </w:del>
      <w:ins w:id="1006" w:author="Author">
        <w:r w:rsidRPr="00682AFA">
          <w:rPr>
            <w:rFonts w:asciiTheme="majorBidi" w:hAnsiTheme="majorBidi" w:cs="Times New Roman (Headings CS)"/>
          </w:rPr>
          <w:t>,</w:t>
        </w:r>
        <w:r>
          <w:rPr>
            <w:rFonts w:asciiTheme="majorBidi" w:hAnsiTheme="majorBidi" w:cs="Times New Roman (Headings CS)"/>
          </w:rPr>
          <w:t>”</w:t>
        </w:r>
      </w:ins>
      <w:r w:rsidRPr="00F92540">
        <w:rPr>
          <w:rFonts w:asciiTheme="majorBidi" w:hAnsiTheme="majorBidi"/>
          <w:rPrChange w:id="1007" w:author="Author">
            <w:rPr>
              <w:smallCaps/>
            </w:rPr>
          </w:rPrChange>
        </w:rPr>
        <w:t xml:space="preserve"> University of Chicago Law Review</w:t>
      </w:r>
      <w:r w:rsidRPr="00F92540">
        <w:rPr>
          <w:rFonts w:asciiTheme="majorBidi" w:hAnsiTheme="majorBidi"/>
          <w:rPrChange w:id="1008" w:author="Author">
            <w:rPr/>
          </w:rPrChange>
        </w:rPr>
        <w:t xml:space="preserve"> </w:t>
      </w:r>
      <w:ins w:id="1009" w:author="Author">
        <w:r w:rsidRPr="00682AFA">
          <w:rPr>
            <w:rFonts w:asciiTheme="majorBidi" w:hAnsiTheme="majorBidi" w:cs="Times New Roman (Headings CS)"/>
          </w:rPr>
          <w:t>80</w:t>
        </w:r>
        <w:r>
          <w:rPr>
            <w:rFonts w:asciiTheme="majorBidi" w:hAnsiTheme="majorBidi" w:cs="Times New Roman (Headings CS)"/>
          </w:rPr>
          <w:t>,</w:t>
        </w:r>
        <w:r w:rsidRPr="00682AFA">
          <w:rPr>
            <w:rFonts w:asciiTheme="majorBidi" w:hAnsiTheme="majorBidi" w:cs="Times New Roman (Headings CS)"/>
          </w:rPr>
          <w:t xml:space="preserve"> (2013)</w:t>
        </w:r>
        <w:r>
          <w:rPr>
            <w:rFonts w:asciiTheme="majorBidi" w:hAnsiTheme="majorBidi" w:cs="Times New Roman (Headings CS)"/>
          </w:rPr>
          <w:t xml:space="preserve">: </w:t>
        </w:r>
      </w:ins>
      <w:r w:rsidRPr="00F92540">
        <w:rPr>
          <w:rFonts w:asciiTheme="majorBidi" w:hAnsiTheme="majorBidi"/>
          <w:rPrChange w:id="1010" w:author="Author">
            <w:rPr/>
          </w:rPrChange>
        </w:rPr>
        <w:t>515, 520</w:t>
      </w:r>
      <w:del w:id="1011" w:author="Author">
        <w:r w:rsidR="00F67975" w:rsidRPr="00AC7040">
          <w:delText xml:space="preserve"> (2013).</w:delText>
        </w:r>
      </w:del>
      <w:ins w:id="1012" w:author="Author">
        <w:r w:rsidRPr="00682AFA">
          <w:rPr>
            <w:rFonts w:asciiTheme="majorBidi" w:hAnsiTheme="majorBidi" w:cs="Times New Roman (Headings CS)"/>
          </w:rPr>
          <w:t>.</w:t>
        </w:r>
      </w:ins>
    </w:p>
  </w:footnote>
  <w:footnote w:id="33">
    <w:p w14:paraId="4BAB149F" w14:textId="0EFC7337" w:rsidR="0030419B" w:rsidRPr="00F92540" w:rsidRDefault="0030419B" w:rsidP="006E26C7">
      <w:pPr>
        <w:pStyle w:val="FootnoteText"/>
        <w:bidi w:val="0"/>
        <w:rPr>
          <w:rFonts w:asciiTheme="majorBidi" w:hAnsiTheme="majorBidi"/>
          <w:rPrChange w:id="1013" w:author="Author">
            <w:rPr/>
          </w:rPrChange>
        </w:rPr>
      </w:pPr>
      <w:ins w:id="1014" w:author="Author">
        <w:r w:rsidRPr="00682AFA">
          <w:rPr>
            <w:rStyle w:val="FootnoteReference"/>
            <w:rFonts w:asciiTheme="majorBidi" w:hAnsiTheme="majorBidi" w:cs="Times New Roman (Headings CS)"/>
          </w:rPr>
          <w:footnoteRef/>
        </w:r>
        <w:r>
          <w:rPr>
            <w:rFonts w:asciiTheme="majorBidi" w:hAnsiTheme="majorBidi" w:cs="Times New Roman (Headings CS)"/>
          </w:rPr>
          <w:t xml:space="preserve"> </w:t>
        </w:r>
      </w:ins>
      <w:r w:rsidRPr="00F92540">
        <w:rPr>
          <w:rFonts w:asciiTheme="majorBidi" w:hAnsiTheme="majorBidi"/>
          <w:rPrChange w:id="1015" w:author="Author">
            <w:rPr>
              <w:rStyle w:val="FootnoteReference"/>
            </w:rPr>
          </w:rPrChange>
        </w:rPr>
        <w:t>A</w:t>
      </w:r>
      <w:del w:id="1016" w:author="Author">
        <w:r w:rsidR="00FA0921">
          <w:delText>A</w:delText>
        </w:r>
      </w:del>
      <w:r w:rsidRPr="00F92540">
        <w:rPr>
          <w:rFonts w:asciiTheme="majorBidi" w:hAnsiTheme="majorBidi"/>
          <w:rPrChange w:id="1017" w:author="Author">
            <w:rPr/>
          </w:rPrChange>
        </w:rPr>
        <w:t xml:space="preserve">lexander, supra note </w:t>
      </w:r>
      <w:ins w:id="1018" w:author="Author">
        <w:r w:rsidRPr="00682AFA">
          <w:rPr>
            <w:rFonts w:asciiTheme="majorBidi" w:hAnsiTheme="majorBidi" w:cs="Times New Roman (Headings CS)"/>
          </w:rPr>
          <w:t>1</w:t>
        </w:r>
      </w:ins>
      <w:r w:rsidRPr="00F92540">
        <w:rPr>
          <w:rFonts w:asciiTheme="majorBidi" w:hAnsiTheme="majorBidi"/>
          <w:rPrChange w:id="1019" w:author="Author">
            <w:rPr/>
          </w:rPrChange>
        </w:rPr>
        <w:t>, at 109</w:t>
      </w:r>
      <w:del w:id="1020" w:author="Author">
        <w:r w:rsidR="00FA0921">
          <w:delText>-</w:delText>
        </w:r>
      </w:del>
      <w:ins w:id="1021" w:author="Author">
        <w:r w:rsidRPr="00682AFA">
          <w:rPr>
            <w:rFonts w:asciiTheme="majorBidi" w:hAnsiTheme="majorBidi" w:cs="Times New Roman (Headings CS)"/>
          </w:rPr>
          <w:t>–</w:t>
        </w:r>
      </w:ins>
      <w:r w:rsidRPr="00F92540">
        <w:rPr>
          <w:rFonts w:asciiTheme="majorBidi" w:hAnsiTheme="majorBidi"/>
          <w:rPrChange w:id="1022" w:author="Author">
            <w:rPr/>
          </w:rPrChange>
        </w:rPr>
        <w:t>113.</w:t>
      </w:r>
      <w:del w:id="1023" w:author="Author">
        <w:r w:rsidR="00FA0921">
          <w:delText xml:space="preserve"> </w:delText>
        </w:r>
        <w:r w:rsidR="00FA0921">
          <w:rPr>
            <w:rtl/>
          </w:rPr>
          <w:delText xml:space="preserve"> </w:delText>
        </w:r>
      </w:del>
    </w:p>
  </w:footnote>
  <w:footnote w:id="34">
    <w:p w14:paraId="7B4AAE1F" w14:textId="5F4FD18C" w:rsidR="0030419B" w:rsidRPr="00F92540" w:rsidRDefault="0030419B" w:rsidP="00F92540">
      <w:pPr>
        <w:pStyle w:val="FootnoteText"/>
        <w:bidi w:val="0"/>
        <w:rPr>
          <w:rFonts w:asciiTheme="majorBidi" w:hAnsiTheme="majorBidi"/>
          <w:rPrChange w:id="1028" w:author="Author">
            <w:rPr/>
          </w:rPrChange>
        </w:rPr>
        <w:pPrChange w:id="1029" w:author="Author">
          <w:pPr>
            <w:pStyle w:val="FootnoteText"/>
            <w:bidi w:val="0"/>
            <w:jc w:val="both"/>
          </w:pPr>
        </w:pPrChange>
      </w:pPr>
      <w:r w:rsidRPr="00F92540">
        <w:rPr>
          <w:rStyle w:val="FootnoteReference"/>
          <w:rFonts w:asciiTheme="majorBidi" w:hAnsiTheme="majorBidi"/>
          <w:rPrChange w:id="1030" w:author="Author">
            <w:rPr>
              <w:rStyle w:val="FootnoteReference"/>
            </w:rPr>
          </w:rPrChange>
        </w:rPr>
        <w:footnoteRef/>
      </w:r>
      <w:r w:rsidRPr="00F92540">
        <w:rPr>
          <w:rFonts w:asciiTheme="majorBidi" w:hAnsiTheme="majorBidi" w:cs="Times New Roman (Headings CS)"/>
          <w:vertAlign w:val="superscript"/>
          <w:rtl/>
          <w:rPrChange w:id="1031" w:author="Author">
            <w:rPr>
              <w:rtl/>
            </w:rPr>
          </w:rPrChange>
        </w:rPr>
        <w:t xml:space="preserve"> </w:t>
      </w:r>
      <w:ins w:id="1032" w:author="Author">
        <w:r w:rsidRPr="00682AFA">
          <w:rPr>
            <w:rFonts w:asciiTheme="majorBidi" w:hAnsiTheme="majorBidi" w:cs="Times New Roman (Headings CS)"/>
          </w:rPr>
          <w:t xml:space="preserve">Gideon M. </w:t>
        </w:r>
      </w:ins>
      <w:r w:rsidRPr="00F92540">
        <w:rPr>
          <w:rFonts w:asciiTheme="majorBidi" w:hAnsiTheme="majorBidi"/>
          <w:rPrChange w:id="1033" w:author="Author">
            <w:rPr/>
          </w:rPrChange>
        </w:rPr>
        <w:t xml:space="preserve">Kressel, </w:t>
      </w:r>
      <w:del w:id="1034" w:author="Author">
        <w:r w:rsidR="00A54927">
          <w:delText xml:space="preserve">supra note </w:delText>
        </w:r>
        <w:r w:rsidR="00A54927">
          <w:fldChar w:fldCharType="begin"/>
        </w:r>
        <w:r w:rsidR="00A54927">
          <w:delInstrText xml:space="preserve"> NOTEREF _Ref19184483 \h </w:delInstrText>
        </w:r>
        <w:r w:rsidR="00A54927">
          <w:fldChar w:fldCharType="separate"/>
        </w:r>
        <w:r w:rsidR="00B10687">
          <w:delText>31</w:delText>
        </w:r>
        <w:r w:rsidR="00A54927">
          <w:fldChar w:fldCharType="end"/>
        </w:r>
        <w:r w:rsidR="00C210AA">
          <w:delText>, at</w:delText>
        </w:r>
      </w:del>
      <w:ins w:id="1035" w:author="Author">
        <w:r w:rsidRPr="00182FE5">
          <w:rPr>
            <w:rFonts w:asciiTheme="majorBidi" w:hAnsiTheme="majorBidi" w:cs="Times New Roman (Headings CS)"/>
            <w:i/>
            <w:iCs/>
          </w:rPr>
          <w:t>Descent Through Males</w:t>
        </w:r>
        <w:r>
          <w:rPr>
            <w:rFonts w:asciiTheme="majorBidi" w:hAnsiTheme="majorBidi" w:cs="Times New Roman (Headings CS)"/>
            <w:i/>
            <w:iCs/>
          </w:rPr>
          <w:t>:</w:t>
        </w:r>
        <w:r w:rsidRPr="00682AFA">
          <w:rPr>
            <w:rFonts w:asciiTheme="majorBidi" w:hAnsiTheme="majorBidi" w:cs="Times New Roman (Headings CS)"/>
          </w:rPr>
          <w:t xml:space="preserve"> </w:t>
        </w:r>
        <w:r w:rsidRPr="00182FE5">
          <w:rPr>
            <w:rFonts w:asciiTheme="majorBidi" w:hAnsiTheme="majorBidi" w:cs="Times New Roman (Headings CS)"/>
            <w:i/>
            <w:iCs/>
          </w:rPr>
          <w:t xml:space="preserve">an anthropological investigation into the patterns underlying social hierarchy, kinship, and marriage among former Bedouin in the </w:t>
        </w:r>
        <w:proofErr w:type="spellStart"/>
        <w:r w:rsidRPr="00182FE5">
          <w:rPr>
            <w:rFonts w:asciiTheme="majorBidi" w:hAnsiTheme="majorBidi" w:cs="Times New Roman (Headings CS)"/>
            <w:i/>
            <w:iCs/>
          </w:rPr>
          <w:t>Ramla</w:t>
        </w:r>
        <w:proofErr w:type="spellEnd"/>
        <w:r w:rsidRPr="00182FE5">
          <w:rPr>
            <w:rFonts w:asciiTheme="majorBidi" w:hAnsiTheme="majorBidi" w:cs="Times New Roman (Headings CS)"/>
            <w:i/>
            <w:iCs/>
          </w:rPr>
          <w:t>-Lod area (Israel)</w:t>
        </w:r>
        <w:r w:rsidRPr="0030419B">
          <w:rPr>
            <w:rFonts w:asciiTheme="majorBidi" w:hAnsiTheme="majorBidi" w:cs="Times New Roman (Headings CS)"/>
          </w:rPr>
          <w:t xml:space="preserve"> </w:t>
        </w:r>
        <w:r w:rsidRPr="00682AFA">
          <w:rPr>
            <w:rFonts w:asciiTheme="majorBidi" w:hAnsiTheme="majorBidi" w:cs="Times New Roman (Headings CS)"/>
          </w:rPr>
          <w:t>(</w:t>
        </w:r>
        <w:r w:rsidRPr="0030419B">
          <w:rPr>
            <w:rFonts w:asciiTheme="majorBidi" w:hAnsiTheme="majorBidi" w:cs="Times New Roman (Headings CS)"/>
          </w:rPr>
          <w:t>Wiesbaden</w:t>
        </w:r>
        <w:r>
          <w:rPr>
            <w:rFonts w:asciiTheme="majorBidi" w:hAnsiTheme="majorBidi" w:cs="Times New Roman (Headings CS)"/>
          </w:rPr>
          <w:t xml:space="preserve">: </w:t>
        </w:r>
        <w:proofErr w:type="spellStart"/>
        <w:r w:rsidRPr="0030419B">
          <w:rPr>
            <w:rFonts w:asciiTheme="majorBidi" w:hAnsiTheme="majorBidi" w:cs="Times New Roman (Headings CS)"/>
          </w:rPr>
          <w:t>Harrassowitz</w:t>
        </w:r>
        <w:proofErr w:type="spellEnd"/>
        <w:r>
          <w:rPr>
            <w:rFonts w:asciiTheme="majorBidi" w:hAnsiTheme="majorBidi" w:cs="Times New Roman (Headings CS)"/>
          </w:rPr>
          <w:t xml:space="preserve">, </w:t>
        </w:r>
        <w:r w:rsidRPr="00682AFA">
          <w:rPr>
            <w:rFonts w:asciiTheme="majorBidi" w:hAnsiTheme="majorBidi" w:cs="Times New Roman (Headings CS)"/>
          </w:rPr>
          <w:t>1992)</w:t>
        </w:r>
        <w:r>
          <w:rPr>
            <w:rFonts w:asciiTheme="majorBidi" w:hAnsiTheme="majorBidi" w:cs="Times New Roman (Headings CS)"/>
          </w:rPr>
          <w:t>,</w:t>
        </w:r>
      </w:ins>
      <w:r w:rsidRPr="00F92540">
        <w:rPr>
          <w:rFonts w:asciiTheme="majorBidi" w:hAnsiTheme="majorBidi"/>
          <w:rPrChange w:id="1036" w:author="Author">
            <w:rPr/>
          </w:rPrChange>
        </w:rPr>
        <w:t xml:space="preserve"> 254</w:t>
      </w:r>
      <w:del w:id="1037" w:author="Author">
        <w:r w:rsidR="00C210AA">
          <w:delText>-</w:delText>
        </w:r>
      </w:del>
      <w:ins w:id="1038" w:author="Author">
        <w:r w:rsidRPr="00682AFA">
          <w:rPr>
            <w:rFonts w:asciiTheme="majorBidi" w:hAnsiTheme="majorBidi" w:cs="Times New Roman (Headings CS)"/>
          </w:rPr>
          <w:t>–</w:t>
        </w:r>
      </w:ins>
      <w:r w:rsidRPr="00F92540">
        <w:rPr>
          <w:rFonts w:asciiTheme="majorBidi" w:hAnsiTheme="majorBidi"/>
          <w:rPrChange w:id="1039" w:author="Author">
            <w:rPr/>
          </w:rPrChange>
        </w:rPr>
        <w:t>255; Tamas David-Barretta</w:t>
      </w:r>
      <w:del w:id="1040" w:author="Author">
        <w:r w:rsidR="00C210AA">
          <w:delText>,</w:delText>
        </w:r>
      </w:del>
      <w:ins w:id="1041" w:author="Author">
        <w:r w:rsidRPr="00682AFA">
          <w:rPr>
            <w:rFonts w:asciiTheme="majorBidi" w:hAnsiTheme="majorBidi" w:cs="Times New Roman (Headings CS)"/>
          </w:rPr>
          <w:t xml:space="preserve"> </w:t>
        </w:r>
        <w:r>
          <w:rPr>
            <w:rFonts w:asciiTheme="majorBidi" w:hAnsiTheme="majorBidi" w:cs="Times New Roman (Headings CS)"/>
          </w:rPr>
          <w:t>and</w:t>
        </w:r>
      </w:ins>
      <w:r w:rsidRPr="00F92540">
        <w:rPr>
          <w:rFonts w:asciiTheme="majorBidi" w:hAnsiTheme="majorBidi"/>
          <w:rPrChange w:id="1042" w:author="Author">
            <w:rPr/>
          </w:rPrChange>
        </w:rPr>
        <w:t xml:space="preserve"> Robin I.</w:t>
      </w:r>
      <w:ins w:id="1043" w:author="Author">
        <w:r w:rsidRPr="00682AFA">
          <w:rPr>
            <w:rFonts w:asciiTheme="majorBidi" w:hAnsiTheme="majorBidi" w:cs="Times New Roman (Headings CS)"/>
          </w:rPr>
          <w:t xml:space="preserve"> </w:t>
        </w:r>
      </w:ins>
      <w:r w:rsidRPr="00F92540">
        <w:rPr>
          <w:rFonts w:asciiTheme="majorBidi" w:hAnsiTheme="majorBidi"/>
          <w:rPrChange w:id="1044" w:author="Author">
            <w:rPr/>
          </w:rPrChange>
        </w:rPr>
        <w:t xml:space="preserve">M. Dunbar, </w:t>
      </w:r>
      <w:ins w:id="1045" w:author="Author">
        <w:r>
          <w:rPr>
            <w:rFonts w:asciiTheme="majorBidi" w:hAnsiTheme="majorBidi" w:cs="Times New Roman (Headings CS)"/>
          </w:rPr>
          <w:t>“</w:t>
        </w:r>
      </w:ins>
      <w:r w:rsidRPr="00F92540">
        <w:rPr>
          <w:rFonts w:asciiTheme="majorBidi" w:hAnsiTheme="majorBidi"/>
          <w:rPrChange w:id="1046" w:author="Author">
            <w:rPr>
              <w:i/>
            </w:rPr>
          </w:rPrChange>
        </w:rPr>
        <w:t xml:space="preserve">Fertility, </w:t>
      </w:r>
      <w:del w:id="1047" w:author="Author">
        <w:r w:rsidR="00C210AA" w:rsidRPr="00C210AA">
          <w:rPr>
            <w:i/>
            <w:iCs/>
          </w:rPr>
          <w:delText>k</w:delText>
        </w:r>
      </w:del>
      <w:ins w:id="1048" w:author="Author">
        <w:r w:rsidRPr="00182FE5">
          <w:rPr>
            <w:rFonts w:asciiTheme="majorBidi" w:hAnsiTheme="majorBidi" w:cs="Times New Roman (Headings CS)"/>
          </w:rPr>
          <w:t>K</w:t>
        </w:r>
      </w:ins>
      <w:r w:rsidRPr="00F92540">
        <w:rPr>
          <w:rFonts w:asciiTheme="majorBidi" w:hAnsiTheme="majorBidi"/>
          <w:rPrChange w:id="1049" w:author="Author">
            <w:rPr>
              <w:i/>
            </w:rPr>
          </w:rPrChange>
        </w:rPr>
        <w:t xml:space="preserve">inship and the </w:t>
      </w:r>
      <w:del w:id="1050" w:author="Author">
        <w:r w:rsidR="00C210AA" w:rsidRPr="00C210AA">
          <w:rPr>
            <w:i/>
            <w:iCs/>
          </w:rPr>
          <w:delText>e</w:delText>
        </w:r>
      </w:del>
      <w:ins w:id="1051" w:author="Author">
        <w:r w:rsidRPr="00182FE5">
          <w:rPr>
            <w:rFonts w:asciiTheme="majorBidi" w:hAnsiTheme="majorBidi" w:cs="Times New Roman (Headings CS)"/>
          </w:rPr>
          <w:t>E</w:t>
        </w:r>
      </w:ins>
      <w:r w:rsidRPr="00F92540">
        <w:rPr>
          <w:rFonts w:asciiTheme="majorBidi" w:hAnsiTheme="majorBidi"/>
          <w:rPrChange w:id="1052" w:author="Author">
            <w:rPr>
              <w:i/>
            </w:rPr>
          </w:rPrChange>
        </w:rPr>
        <w:t xml:space="preserve">volution of </w:t>
      </w:r>
      <w:del w:id="1053" w:author="Author">
        <w:r w:rsidR="00C210AA" w:rsidRPr="00C210AA">
          <w:rPr>
            <w:i/>
            <w:iCs/>
          </w:rPr>
          <w:delText>mass ideologies</w:delText>
        </w:r>
        <w:r w:rsidR="00C210AA">
          <w:delText xml:space="preserve"> 417</w:delText>
        </w:r>
      </w:del>
      <w:ins w:id="1054" w:author="Author">
        <w:r w:rsidRPr="00182FE5">
          <w:rPr>
            <w:rFonts w:asciiTheme="majorBidi" w:hAnsiTheme="majorBidi" w:cs="Times New Roman (Headings CS)"/>
          </w:rPr>
          <w:t>Mass Ideologies,</w:t>
        </w:r>
        <w:r w:rsidR="00B90A06">
          <w:rPr>
            <w:rFonts w:asciiTheme="majorBidi" w:hAnsiTheme="majorBidi" w:cs="Times New Roman (Headings CS)"/>
          </w:rPr>
          <w:t>”</w:t>
        </w:r>
      </w:ins>
      <w:r w:rsidRPr="00F92540">
        <w:rPr>
          <w:rFonts w:asciiTheme="majorBidi" w:hAnsiTheme="majorBidi"/>
          <w:rPrChange w:id="1055" w:author="Author">
            <w:rPr/>
          </w:rPrChange>
        </w:rPr>
        <w:t xml:space="preserve"> </w:t>
      </w:r>
      <w:r w:rsidR="00B90A06" w:rsidRPr="00F92540">
        <w:rPr>
          <w:rFonts w:asciiTheme="majorBidi" w:hAnsiTheme="majorBidi"/>
          <w:i/>
          <w:rPrChange w:id="1056" w:author="Author">
            <w:rPr>
              <w:smallCaps/>
            </w:rPr>
          </w:rPrChange>
        </w:rPr>
        <w:t>Journal of Theoretical Biology</w:t>
      </w:r>
      <w:r w:rsidR="00B90A06" w:rsidRPr="00F92540">
        <w:rPr>
          <w:rFonts w:asciiTheme="majorBidi" w:hAnsiTheme="majorBidi"/>
          <w:rPrChange w:id="1057" w:author="Author">
            <w:rPr/>
          </w:rPrChange>
        </w:rPr>
        <w:t xml:space="preserve"> </w:t>
      </w:r>
      <w:ins w:id="1058" w:author="Author">
        <w:r w:rsidR="00B90A06" w:rsidRPr="00682AFA">
          <w:rPr>
            <w:rFonts w:asciiTheme="majorBidi" w:hAnsiTheme="majorBidi" w:cs="Times New Roman (Headings CS)"/>
          </w:rPr>
          <w:t>417</w:t>
        </w:r>
        <w:r w:rsidR="00B90A06">
          <w:rPr>
            <w:rFonts w:asciiTheme="majorBidi" w:hAnsiTheme="majorBidi" w:cs="Times New Roman (Headings CS)"/>
          </w:rPr>
          <w:t xml:space="preserve">, </w:t>
        </w:r>
        <w:r w:rsidR="00B90A06" w:rsidRPr="00682AFA">
          <w:rPr>
            <w:rFonts w:asciiTheme="majorBidi" w:hAnsiTheme="majorBidi" w:cs="Times New Roman (Headings CS)"/>
          </w:rPr>
          <w:t>(2017)</w:t>
        </w:r>
        <w:r w:rsidR="00B90A06">
          <w:rPr>
            <w:rFonts w:asciiTheme="majorBidi" w:hAnsiTheme="majorBidi" w:cs="Times New Roman (Headings CS)"/>
          </w:rPr>
          <w:t xml:space="preserve">: </w:t>
        </w:r>
      </w:ins>
      <w:r w:rsidRPr="00F92540">
        <w:rPr>
          <w:rFonts w:asciiTheme="majorBidi" w:hAnsiTheme="majorBidi"/>
          <w:rPrChange w:id="1059" w:author="Author">
            <w:rPr/>
          </w:rPrChange>
        </w:rPr>
        <w:t>20, 24</w:t>
      </w:r>
      <w:del w:id="1060" w:author="Author">
        <w:r w:rsidR="00C210AA">
          <w:delText>-</w:delText>
        </w:r>
      </w:del>
      <w:ins w:id="1061" w:author="Author">
        <w:r w:rsidRPr="00682AFA">
          <w:rPr>
            <w:rFonts w:asciiTheme="majorBidi" w:hAnsiTheme="majorBidi" w:cs="Times New Roman (Headings CS)"/>
          </w:rPr>
          <w:t>–</w:t>
        </w:r>
      </w:ins>
      <w:r w:rsidRPr="00F92540">
        <w:rPr>
          <w:rFonts w:asciiTheme="majorBidi" w:hAnsiTheme="majorBidi"/>
          <w:rPrChange w:id="1062" w:author="Author">
            <w:rPr/>
          </w:rPrChange>
        </w:rPr>
        <w:t>25</w:t>
      </w:r>
      <w:del w:id="1063" w:author="Author">
        <w:r w:rsidR="00C210AA">
          <w:delText xml:space="preserve"> (2017).</w:delText>
        </w:r>
      </w:del>
      <w:ins w:id="1064" w:author="Author">
        <w:r w:rsidRPr="00682AFA">
          <w:rPr>
            <w:rFonts w:asciiTheme="majorBidi" w:hAnsiTheme="majorBidi" w:cs="Times New Roman (Headings CS)"/>
          </w:rPr>
          <w:t>.</w:t>
        </w:r>
      </w:ins>
    </w:p>
  </w:footnote>
  <w:footnote w:id="35">
    <w:p w14:paraId="57B882DC" w14:textId="77777777" w:rsidR="00C73F9A" w:rsidRDefault="00C73F9A" w:rsidP="00C210AA">
      <w:pPr>
        <w:pStyle w:val="FootnoteText"/>
        <w:bidi w:val="0"/>
      </w:pPr>
      <w:del w:id="1086" w:author="Author">
        <w:r>
          <w:rPr>
            <w:rStyle w:val="FootnoteReference"/>
          </w:rPr>
          <w:footnoteRef/>
        </w:r>
        <w:r>
          <w:rPr>
            <w:rtl/>
          </w:rPr>
          <w:delText xml:space="preserve"> </w:delText>
        </w:r>
        <w:r>
          <w:delText xml:space="preserve">Austin Kennett </w:delText>
        </w:r>
        <w:r w:rsidRPr="00C73F9A">
          <w:rPr>
            <w:smallCaps/>
          </w:rPr>
          <w:delText>Bedouin justice-law and custom among the Egyptian Bedouin</w:delText>
        </w:r>
        <w:r>
          <w:delText xml:space="preserve"> 1-12 (1968). </w:delText>
        </w:r>
      </w:del>
    </w:p>
  </w:footnote>
  <w:footnote w:id="36">
    <w:p w14:paraId="7B06D41E" w14:textId="1E978BAE" w:rsidR="0030419B" w:rsidRPr="00682AFA" w:rsidRDefault="0030419B" w:rsidP="006E26C7">
      <w:pPr>
        <w:pStyle w:val="FootnoteText"/>
        <w:bidi w:val="0"/>
        <w:rPr>
          <w:rFonts w:asciiTheme="majorBidi" w:hAnsiTheme="majorBidi" w:cs="Times New Roman (Headings CS)"/>
        </w:rPr>
      </w:pPr>
      <w:ins w:id="1089" w:author="Author">
        <w:r w:rsidRPr="00682AFA">
          <w:rPr>
            <w:rStyle w:val="FootnoteReference"/>
            <w:rFonts w:asciiTheme="majorBidi" w:hAnsiTheme="majorBidi" w:cs="Times New Roman (Headings CS)"/>
          </w:rPr>
          <w:footnoteRef/>
        </w:r>
        <w:r w:rsidRPr="00682AFA">
          <w:rPr>
            <w:rFonts w:asciiTheme="majorBidi" w:hAnsiTheme="majorBidi" w:cs="Times New Roman (Headings CS)"/>
            <w:rtl/>
          </w:rPr>
          <w:t xml:space="preserve"> </w:t>
        </w:r>
        <w:r w:rsidR="00B90A06" w:rsidRPr="00682AFA">
          <w:rPr>
            <w:rFonts w:asciiTheme="majorBidi" w:hAnsiTheme="majorBidi" w:cs="Times New Roman (Headings CS)"/>
          </w:rPr>
          <w:t xml:space="preserve">Austin Kennett, </w:t>
        </w:r>
        <w:r w:rsidR="00B90A06" w:rsidRPr="00182FE5">
          <w:rPr>
            <w:rFonts w:asciiTheme="majorBidi" w:hAnsiTheme="majorBidi" w:cs="Times New Roman (Headings CS)"/>
            <w:i/>
            <w:iCs/>
          </w:rPr>
          <w:t xml:space="preserve">Bedouin Justice: Law and Custom </w:t>
        </w:r>
        <w:r w:rsidR="00B90A06" w:rsidRPr="00556A8C">
          <w:rPr>
            <w:rFonts w:asciiTheme="majorBidi" w:hAnsiTheme="majorBidi" w:cs="Times New Roman (Headings CS)"/>
            <w:i/>
            <w:iCs/>
          </w:rPr>
          <w:t xml:space="preserve">among </w:t>
        </w:r>
        <w:r w:rsidR="00B90A06" w:rsidRPr="00182FE5">
          <w:rPr>
            <w:rFonts w:asciiTheme="majorBidi" w:hAnsiTheme="majorBidi" w:cs="Times New Roman (Headings CS)"/>
            <w:i/>
            <w:iCs/>
          </w:rPr>
          <w:t>the Egyptian Bedouin</w:t>
        </w:r>
        <w:r w:rsidR="00B90A06" w:rsidRPr="00682AFA">
          <w:rPr>
            <w:rFonts w:asciiTheme="majorBidi" w:hAnsiTheme="majorBidi" w:cs="Times New Roman (Headings CS)"/>
          </w:rPr>
          <w:t xml:space="preserve"> </w:t>
        </w:r>
        <w:r w:rsidRPr="00682AFA">
          <w:rPr>
            <w:rFonts w:asciiTheme="majorBidi" w:hAnsiTheme="majorBidi" w:cs="Times New Roman (Headings CS)"/>
          </w:rPr>
          <w:t>(</w:t>
        </w:r>
        <w:r w:rsidR="00B90A06">
          <w:rPr>
            <w:rFonts w:asciiTheme="majorBidi" w:hAnsiTheme="majorBidi" w:cs="Times New Roman (Headings CS)"/>
          </w:rPr>
          <w:t xml:space="preserve">London: Cass, </w:t>
        </w:r>
        <w:r w:rsidRPr="00682AFA">
          <w:rPr>
            <w:rFonts w:asciiTheme="majorBidi" w:hAnsiTheme="majorBidi" w:cs="Times New Roman (Headings CS)"/>
          </w:rPr>
          <w:t>1968)</w:t>
        </w:r>
        <w:r w:rsidR="00B90A06">
          <w:rPr>
            <w:rFonts w:asciiTheme="majorBidi" w:hAnsiTheme="majorBidi" w:cs="Times New Roman (Headings CS)"/>
          </w:rPr>
          <w:t xml:space="preserve"> </w:t>
        </w:r>
        <w:r w:rsidR="00B90A06" w:rsidRPr="00682AFA">
          <w:rPr>
            <w:rFonts w:asciiTheme="majorBidi" w:hAnsiTheme="majorBidi" w:cs="Times New Roman (Headings CS)"/>
          </w:rPr>
          <w:t>1–12</w:t>
        </w:r>
        <w:r w:rsidRPr="00682AFA">
          <w:rPr>
            <w:rFonts w:asciiTheme="majorBidi" w:hAnsiTheme="majorBidi" w:cs="Times New Roman (Headings CS)"/>
          </w:rPr>
          <w:t>.</w:t>
        </w:r>
      </w:ins>
    </w:p>
  </w:footnote>
  <w:footnote w:id="37">
    <w:p w14:paraId="500482A7" w14:textId="53D1DB27" w:rsidR="0030419B" w:rsidRPr="00F92540" w:rsidRDefault="0030419B" w:rsidP="00F92540">
      <w:pPr>
        <w:pStyle w:val="FootnoteText"/>
        <w:bidi w:val="0"/>
        <w:rPr>
          <w:rFonts w:asciiTheme="majorBidi" w:hAnsiTheme="majorBidi"/>
          <w:rPrChange w:id="1094" w:author="Author">
            <w:rPr/>
          </w:rPrChange>
        </w:rPr>
        <w:pPrChange w:id="1095" w:author="Author">
          <w:pPr>
            <w:pStyle w:val="FootnoteText"/>
            <w:bidi w:val="0"/>
            <w:jc w:val="both"/>
          </w:pPr>
        </w:pPrChange>
      </w:pPr>
      <w:r w:rsidRPr="00F92540">
        <w:rPr>
          <w:rStyle w:val="FootnoteReference"/>
          <w:rFonts w:asciiTheme="majorBidi" w:hAnsiTheme="majorBidi"/>
          <w:rPrChange w:id="1096" w:author="Author">
            <w:rPr>
              <w:rStyle w:val="FootnoteReference"/>
            </w:rPr>
          </w:rPrChange>
        </w:rPr>
        <w:footnoteRef/>
      </w:r>
      <w:r w:rsidRPr="00F92540">
        <w:rPr>
          <w:rFonts w:asciiTheme="majorBidi" w:hAnsiTheme="majorBidi"/>
          <w:rPrChange w:id="1097" w:author="Author">
            <w:rPr/>
          </w:rPrChange>
        </w:rPr>
        <w:t xml:space="preserve"> Emanuel Marx</w:t>
      </w:r>
      <w:ins w:id="1098" w:author="Author">
        <w:r w:rsidRPr="00E15166">
          <w:rPr>
            <w:rFonts w:asciiTheme="majorBidi" w:hAnsiTheme="majorBidi" w:cstheme="majorBidi"/>
          </w:rPr>
          <w:t>,</w:t>
        </w:r>
      </w:ins>
      <w:r w:rsidRPr="00F92540">
        <w:rPr>
          <w:rFonts w:asciiTheme="majorBidi" w:hAnsiTheme="majorBidi"/>
          <w:rPrChange w:id="1099" w:author="Author">
            <w:rPr/>
          </w:rPrChange>
        </w:rPr>
        <w:t xml:space="preserve"> </w:t>
      </w:r>
      <w:r w:rsidR="00B90A06" w:rsidRPr="00F92540">
        <w:rPr>
          <w:rFonts w:asciiTheme="majorBidi" w:hAnsiTheme="majorBidi"/>
          <w:i/>
          <w:rPrChange w:id="1100" w:author="Author">
            <w:rPr>
              <w:smallCaps/>
            </w:rPr>
          </w:rPrChange>
        </w:rPr>
        <w:t>Bedouin of the Negev</w:t>
      </w:r>
      <w:r w:rsidR="00B90A06" w:rsidRPr="00F92540">
        <w:rPr>
          <w:rFonts w:asciiTheme="majorBidi" w:hAnsiTheme="majorBidi"/>
          <w:rPrChange w:id="1101" w:author="Author">
            <w:rPr/>
          </w:rPrChange>
        </w:rPr>
        <w:t xml:space="preserve"> </w:t>
      </w:r>
      <w:del w:id="1102" w:author="Author">
        <w:r w:rsidR="00992944">
          <w:delText>63 (</w:delText>
        </w:r>
      </w:del>
      <w:ins w:id="1103" w:author="Author">
        <w:r w:rsidRPr="00562B92">
          <w:rPr>
            <w:rFonts w:asciiTheme="majorBidi" w:hAnsiTheme="majorBidi" w:cstheme="majorBidi"/>
          </w:rPr>
          <w:t xml:space="preserve"> (</w:t>
        </w:r>
        <w:r w:rsidR="004B3942" w:rsidRPr="004B3942">
          <w:rPr>
            <w:rFonts w:asciiTheme="majorBidi" w:hAnsiTheme="majorBidi" w:cstheme="majorBidi"/>
          </w:rPr>
          <w:t>Manchester</w:t>
        </w:r>
        <w:r w:rsidR="004B3942">
          <w:rPr>
            <w:rFonts w:asciiTheme="majorBidi" w:hAnsiTheme="majorBidi" w:cstheme="majorBidi"/>
          </w:rPr>
          <w:t>:</w:t>
        </w:r>
        <w:r w:rsidR="004B3942" w:rsidRPr="004B3942">
          <w:rPr>
            <w:rFonts w:asciiTheme="majorBidi" w:hAnsiTheme="majorBidi" w:cstheme="majorBidi"/>
          </w:rPr>
          <w:t xml:space="preserve"> Manchester U</w:t>
        </w:r>
        <w:r w:rsidR="004B3942">
          <w:rPr>
            <w:rFonts w:asciiTheme="majorBidi" w:hAnsiTheme="majorBidi" w:cstheme="majorBidi"/>
          </w:rPr>
          <w:t xml:space="preserve">niversity </w:t>
        </w:r>
        <w:r w:rsidR="004B3942" w:rsidRPr="004B3942">
          <w:rPr>
            <w:rFonts w:asciiTheme="majorBidi" w:hAnsiTheme="majorBidi" w:cstheme="majorBidi"/>
          </w:rPr>
          <w:t>P</w:t>
        </w:r>
        <w:r w:rsidR="004B3942">
          <w:rPr>
            <w:rFonts w:asciiTheme="majorBidi" w:hAnsiTheme="majorBidi" w:cstheme="majorBidi"/>
          </w:rPr>
          <w:t xml:space="preserve">ress, </w:t>
        </w:r>
      </w:ins>
      <w:r w:rsidRPr="00F92540">
        <w:rPr>
          <w:rFonts w:asciiTheme="majorBidi" w:hAnsiTheme="majorBidi"/>
          <w:rPrChange w:id="1104" w:author="Author">
            <w:rPr/>
          </w:rPrChange>
        </w:rPr>
        <w:t>1967</w:t>
      </w:r>
      <w:del w:id="1105" w:author="Author">
        <w:r w:rsidR="00992944">
          <w:delText>)</w:delText>
        </w:r>
        <w:r w:rsidR="007917FD">
          <w:delText>.</w:delText>
        </w:r>
        <w:r w:rsidR="00DF1657" w:rsidRPr="00AC7040">
          <w:rPr>
            <w:rtl/>
          </w:rPr>
          <w:delText xml:space="preserve"> </w:delText>
        </w:r>
      </w:del>
      <w:ins w:id="1106" w:author="Author">
        <w:r w:rsidRPr="00562B92">
          <w:rPr>
            <w:rFonts w:asciiTheme="majorBidi" w:hAnsiTheme="majorBidi" w:cstheme="majorBidi"/>
          </w:rPr>
          <w:t>)</w:t>
        </w:r>
        <w:r w:rsidR="004B3942">
          <w:rPr>
            <w:rFonts w:asciiTheme="majorBidi" w:hAnsiTheme="majorBidi" w:cstheme="majorBidi"/>
          </w:rPr>
          <w:t xml:space="preserve"> 63</w:t>
        </w:r>
        <w:r w:rsidRPr="00562B92">
          <w:rPr>
            <w:rFonts w:asciiTheme="majorBidi" w:hAnsiTheme="majorBidi" w:cstheme="majorBidi"/>
          </w:rPr>
          <w:t>.</w:t>
        </w:r>
      </w:ins>
    </w:p>
  </w:footnote>
  <w:footnote w:id="38">
    <w:p w14:paraId="58150EF8" w14:textId="70EE2C75" w:rsidR="0030419B" w:rsidRPr="00DC0C46" w:rsidRDefault="0030419B" w:rsidP="00F92540">
      <w:pPr>
        <w:bidi w:val="0"/>
        <w:spacing w:after="0" w:line="240" w:lineRule="auto"/>
        <w:rPr>
          <w:rFonts w:asciiTheme="majorBidi" w:hAnsiTheme="majorBidi" w:cstheme="majorBidi"/>
          <w:sz w:val="20"/>
          <w:szCs w:val="20"/>
          <w:lang w:bidi="ar-SY"/>
        </w:rPr>
        <w:pPrChange w:id="1112" w:author="Author">
          <w:pPr>
            <w:bidi w:val="0"/>
            <w:spacing w:after="0" w:line="240" w:lineRule="auto"/>
            <w:jc w:val="both"/>
          </w:pPr>
        </w:pPrChange>
      </w:pPr>
      <w:r w:rsidRPr="00F92540">
        <w:rPr>
          <w:rStyle w:val="FootnoteReference"/>
          <w:rFonts w:asciiTheme="majorBidi" w:hAnsiTheme="majorBidi"/>
          <w:sz w:val="20"/>
          <w:rPrChange w:id="1113" w:author="Author">
            <w:rPr>
              <w:rStyle w:val="FootnoteReference"/>
              <w:sz w:val="20"/>
            </w:rPr>
          </w:rPrChange>
        </w:rPr>
        <w:footnoteRef/>
      </w:r>
      <w:r w:rsidRPr="00F92540">
        <w:rPr>
          <w:rFonts w:asciiTheme="majorBidi" w:hAnsiTheme="majorBidi" w:cstheme="majorBidi"/>
          <w:sz w:val="20"/>
          <w:szCs w:val="20"/>
          <w:rtl/>
          <w:rPrChange w:id="1114" w:author="Author">
            <w:rPr>
              <w:sz w:val="20"/>
              <w:szCs w:val="20"/>
              <w:rtl/>
            </w:rPr>
          </w:rPrChange>
        </w:rPr>
        <w:t xml:space="preserve"> </w:t>
      </w:r>
      <w:r w:rsidRPr="00F92540">
        <w:rPr>
          <w:rFonts w:asciiTheme="majorBidi" w:hAnsiTheme="majorBidi"/>
          <w:sz w:val="20"/>
          <w:rPrChange w:id="1115" w:author="Author">
            <w:rPr>
              <w:rFonts w:ascii="Times New Roman" w:hAnsi="Times New Roman"/>
              <w:sz w:val="20"/>
            </w:rPr>
          </w:rPrChange>
        </w:rPr>
        <w:t>Emanuel Marx</w:t>
      </w:r>
      <w:del w:id="1116" w:author="Author">
        <w:r w:rsidR="007F0559">
          <w:delText xml:space="preserve"> </w:delText>
        </w:r>
      </w:del>
      <w:ins w:id="1117" w:author="Author">
        <w:r w:rsidRPr="00E15166">
          <w:rPr>
            <w:rFonts w:asciiTheme="majorBidi" w:eastAsia="Times New Roman" w:hAnsiTheme="majorBidi" w:cstheme="majorBidi"/>
            <w:sz w:val="20"/>
            <w:szCs w:val="20"/>
          </w:rPr>
          <w:t>,</w:t>
        </w:r>
        <w:r w:rsidRPr="00182FE5">
          <w:rPr>
            <w:rFonts w:asciiTheme="majorBidi" w:hAnsiTheme="majorBidi" w:cstheme="majorBidi"/>
            <w:sz w:val="20"/>
            <w:szCs w:val="20"/>
          </w:rPr>
          <w:t xml:space="preserve"> </w:t>
        </w:r>
        <w:r w:rsidR="004B3942">
          <w:rPr>
            <w:rFonts w:asciiTheme="majorBidi" w:hAnsiTheme="majorBidi" w:cstheme="majorBidi"/>
            <w:sz w:val="20"/>
            <w:szCs w:val="20"/>
          </w:rPr>
          <w:t>“</w:t>
        </w:r>
      </w:ins>
      <w:r w:rsidRPr="00F92540">
        <w:rPr>
          <w:rFonts w:asciiTheme="majorBidi" w:hAnsiTheme="majorBidi"/>
          <w:sz w:val="20"/>
          <w:rPrChange w:id="1118" w:author="Author">
            <w:rPr>
              <w:rFonts w:ascii="Times New Roman" w:hAnsi="Times New Roman"/>
              <w:i/>
              <w:sz w:val="20"/>
            </w:rPr>
          </w:rPrChange>
        </w:rPr>
        <w:t xml:space="preserve">The </w:t>
      </w:r>
      <w:del w:id="1119" w:author="Author">
        <w:r w:rsidR="0043025C">
          <w:rPr>
            <w:rFonts w:ascii="Times New Roman" w:eastAsia="Times New Roman" w:hAnsi="Times New Roman" w:cs="Times New Roman"/>
            <w:i/>
            <w:iCs/>
            <w:sz w:val="20"/>
            <w:szCs w:val="20"/>
          </w:rPr>
          <w:delText>t</w:delText>
        </w:r>
      </w:del>
      <w:ins w:id="1120" w:author="Author">
        <w:r w:rsidRPr="00182FE5">
          <w:rPr>
            <w:rFonts w:asciiTheme="majorBidi" w:eastAsia="Times New Roman" w:hAnsiTheme="majorBidi" w:cstheme="majorBidi"/>
            <w:sz w:val="20"/>
            <w:szCs w:val="20"/>
          </w:rPr>
          <w:t>T</w:t>
        </w:r>
      </w:ins>
      <w:r w:rsidRPr="00F92540">
        <w:rPr>
          <w:rFonts w:asciiTheme="majorBidi" w:hAnsiTheme="majorBidi"/>
          <w:sz w:val="20"/>
          <w:rPrChange w:id="1121" w:author="Author">
            <w:rPr>
              <w:rFonts w:ascii="Times New Roman" w:hAnsi="Times New Roman"/>
              <w:i/>
              <w:sz w:val="20"/>
            </w:rPr>
          </w:rPrChange>
        </w:rPr>
        <w:t xml:space="preserve">ribe as a </w:t>
      </w:r>
      <w:del w:id="1122" w:author="Author">
        <w:r w:rsidR="0043025C">
          <w:rPr>
            <w:rFonts w:ascii="Times New Roman" w:eastAsia="Times New Roman" w:hAnsi="Times New Roman" w:cs="Times New Roman"/>
            <w:i/>
            <w:iCs/>
            <w:sz w:val="20"/>
            <w:szCs w:val="20"/>
          </w:rPr>
          <w:delText>u</w:delText>
        </w:r>
      </w:del>
      <w:ins w:id="1123" w:author="Author">
        <w:r w:rsidRPr="00182FE5">
          <w:rPr>
            <w:rFonts w:asciiTheme="majorBidi" w:eastAsia="Times New Roman" w:hAnsiTheme="majorBidi" w:cstheme="majorBidi"/>
            <w:sz w:val="20"/>
            <w:szCs w:val="20"/>
          </w:rPr>
          <w:t>U</w:t>
        </w:r>
      </w:ins>
      <w:r w:rsidRPr="00F92540">
        <w:rPr>
          <w:rFonts w:asciiTheme="majorBidi" w:hAnsiTheme="majorBidi"/>
          <w:sz w:val="20"/>
          <w:rPrChange w:id="1124" w:author="Author">
            <w:rPr>
              <w:rFonts w:ascii="Times New Roman" w:hAnsi="Times New Roman"/>
              <w:i/>
              <w:sz w:val="20"/>
            </w:rPr>
          </w:rPrChange>
        </w:rPr>
        <w:t xml:space="preserve">nit of </w:t>
      </w:r>
      <w:del w:id="1125" w:author="Author">
        <w:r w:rsidR="0043025C">
          <w:rPr>
            <w:rFonts w:ascii="Times New Roman" w:eastAsia="Times New Roman" w:hAnsi="Times New Roman" w:cs="Times New Roman"/>
            <w:i/>
            <w:iCs/>
            <w:sz w:val="20"/>
            <w:szCs w:val="20"/>
          </w:rPr>
          <w:delText>s</w:delText>
        </w:r>
      </w:del>
      <w:ins w:id="1126" w:author="Author">
        <w:r w:rsidRPr="00182FE5">
          <w:rPr>
            <w:rFonts w:asciiTheme="majorBidi" w:eastAsia="Times New Roman" w:hAnsiTheme="majorBidi" w:cstheme="majorBidi"/>
            <w:sz w:val="20"/>
            <w:szCs w:val="20"/>
          </w:rPr>
          <w:t>S</w:t>
        </w:r>
      </w:ins>
      <w:r w:rsidRPr="00F92540">
        <w:rPr>
          <w:rFonts w:asciiTheme="majorBidi" w:hAnsiTheme="majorBidi"/>
          <w:sz w:val="20"/>
          <w:rPrChange w:id="1127" w:author="Author">
            <w:rPr>
              <w:rFonts w:ascii="Times New Roman" w:hAnsi="Times New Roman"/>
              <w:i/>
              <w:sz w:val="20"/>
            </w:rPr>
          </w:rPrChange>
        </w:rPr>
        <w:t xml:space="preserve">ubsistence: Nomadic </w:t>
      </w:r>
      <w:del w:id="1128" w:author="Author">
        <w:r w:rsidR="0043025C">
          <w:rPr>
            <w:rFonts w:ascii="Times New Roman" w:eastAsia="Times New Roman" w:hAnsi="Times New Roman" w:cs="Times New Roman"/>
            <w:i/>
            <w:iCs/>
            <w:sz w:val="20"/>
            <w:szCs w:val="20"/>
          </w:rPr>
          <w:delText>p</w:delText>
        </w:r>
      </w:del>
      <w:ins w:id="1129" w:author="Author">
        <w:r w:rsidRPr="00182FE5">
          <w:rPr>
            <w:rFonts w:asciiTheme="majorBidi" w:eastAsia="Times New Roman" w:hAnsiTheme="majorBidi" w:cstheme="majorBidi"/>
            <w:sz w:val="20"/>
            <w:szCs w:val="20"/>
          </w:rPr>
          <w:t>P</w:t>
        </w:r>
      </w:ins>
      <w:r w:rsidRPr="00F92540">
        <w:rPr>
          <w:rFonts w:asciiTheme="majorBidi" w:hAnsiTheme="majorBidi"/>
          <w:sz w:val="20"/>
          <w:rPrChange w:id="1130" w:author="Author">
            <w:rPr>
              <w:rFonts w:ascii="Times New Roman" w:hAnsi="Times New Roman"/>
              <w:i/>
              <w:sz w:val="20"/>
            </w:rPr>
          </w:rPrChange>
        </w:rPr>
        <w:t>astoralism in the Middle East</w:t>
      </w:r>
      <w:del w:id="1131" w:author="Author">
        <w:r w:rsidR="007F0559">
          <w:rPr>
            <w:i/>
            <w:iCs/>
          </w:rPr>
          <w:delText xml:space="preserve"> </w:delText>
        </w:r>
        <w:r w:rsidR="007F0559">
          <w:delText>79</w:delText>
        </w:r>
      </w:del>
      <w:ins w:id="1132" w:author="Author">
        <w:r w:rsidRPr="00182FE5">
          <w:rPr>
            <w:rFonts w:asciiTheme="majorBidi" w:eastAsia="Times New Roman" w:hAnsiTheme="majorBidi" w:cstheme="majorBidi"/>
            <w:sz w:val="20"/>
            <w:szCs w:val="20"/>
          </w:rPr>
          <w:t>,</w:t>
        </w:r>
        <w:r w:rsidR="004B3942">
          <w:rPr>
            <w:rFonts w:asciiTheme="majorBidi" w:eastAsia="Times New Roman" w:hAnsiTheme="majorBidi" w:cstheme="majorBidi"/>
            <w:sz w:val="20"/>
            <w:szCs w:val="20"/>
          </w:rPr>
          <w:t>”</w:t>
        </w:r>
      </w:ins>
      <w:r w:rsidRPr="00F92540">
        <w:rPr>
          <w:rFonts w:asciiTheme="majorBidi" w:hAnsiTheme="majorBidi"/>
          <w:sz w:val="20"/>
          <w:rPrChange w:id="1133" w:author="Author">
            <w:rPr/>
          </w:rPrChange>
        </w:rPr>
        <w:t xml:space="preserve"> </w:t>
      </w:r>
      <w:r w:rsidR="004B3942" w:rsidRPr="00F92540">
        <w:rPr>
          <w:rFonts w:asciiTheme="majorBidi" w:hAnsiTheme="majorBidi"/>
          <w:i/>
          <w:sz w:val="20"/>
          <w:rPrChange w:id="1134" w:author="Author">
            <w:rPr>
              <w:rFonts w:asciiTheme="majorBidi" w:hAnsiTheme="majorBidi"/>
              <w:smallCaps/>
              <w:sz w:val="20"/>
            </w:rPr>
          </w:rPrChange>
        </w:rPr>
        <w:t>American Anthropologist</w:t>
      </w:r>
      <w:r w:rsidR="004B3942" w:rsidRPr="00E15166">
        <w:rPr>
          <w:rFonts w:asciiTheme="majorBidi" w:hAnsiTheme="majorBidi" w:cs="Times New Roman (Headings CS)"/>
          <w:sz w:val="20"/>
          <w:szCs w:val="20"/>
        </w:rPr>
        <w:t xml:space="preserve"> </w:t>
      </w:r>
      <w:ins w:id="1135" w:author="Author">
        <w:r w:rsidR="004B3942" w:rsidRPr="00F765B8">
          <w:rPr>
            <w:rFonts w:asciiTheme="majorBidi" w:hAnsiTheme="majorBidi" w:cstheme="majorBidi"/>
            <w:sz w:val="20"/>
            <w:szCs w:val="20"/>
          </w:rPr>
          <w:t>79</w:t>
        </w:r>
        <w:r w:rsidR="004B3942">
          <w:rPr>
            <w:rFonts w:asciiTheme="majorBidi" w:hAnsiTheme="majorBidi" w:cstheme="majorBidi"/>
            <w:sz w:val="20"/>
            <w:szCs w:val="20"/>
          </w:rPr>
          <w:t xml:space="preserve">, </w:t>
        </w:r>
        <w:r w:rsidR="004B3942" w:rsidRPr="00E15166">
          <w:rPr>
            <w:rFonts w:asciiTheme="majorBidi" w:eastAsia="Times New Roman" w:hAnsiTheme="majorBidi" w:cs="Times New Roman (Headings CS)"/>
            <w:sz w:val="20"/>
            <w:szCs w:val="20"/>
          </w:rPr>
          <w:t>(1977)</w:t>
        </w:r>
        <w:r w:rsidR="004B3942">
          <w:rPr>
            <w:rFonts w:asciiTheme="majorBidi" w:eastAsia="Times New Roman" w:hAnsiTheme="majorBidi" w:cs="Times New Roman (Headings CS)"/>
            <w:sz w:val="20"/>
            <w:szCs w:val="20"/>
          </w:rPr>
          <w:t xml:space="preserve">: </w:t>
        </w:r>
      </w:ins>
      <w:r w:rsidRPr="00E15166">
        <w:rPr>
          <w:rFonts w:asciiTheme="majorBidi" w:hAnsiTheme="majorBidi" w:cs="Times New Roman (Headings CS)"/>
          <w:sz w:val="20"/>
          <w:szCs w:val="20"/>
        </w:rPr>
        <w:t>343, 348</w:t>
      </w:r>
      <w:del w:id="1136" w:author="Author">
        <w:r w:rsidR="007F0559" w:rsidRPr="007F0559">
          <w:rPr>
            <w:rFonts w:asciiTheme="majorBidi" w:hAnsiTheme="majorBidi" w:cstheme="majorBidi"/>
            <w:sz w:val="20"/>
            <w:szCs w:val="20"/>
          </w:rPr>
          <w:delText>-</w:delText>
        </w:r>
      </w:del>
      <w:ins w:id="1137" w:author="Author">
        <w:r w:rsidRPr="00E15166">
          <w:rPr>
            <w:rFonts w:asciiTheme="majorBidi" w:hAnsiTheme="majorBidi" w:cs="Times New Roman (Headings CS)"/>
            <w:sz w:val="20"/>
            <w:szCs w:val="20"/>
          </w:rPr>
          <w:t>–</w:t>
        </w:r>
      </w:ins>
      <w:r w:rsidRPr="00E15166">
        <w:rPr>
          <w:rFonts w:asciiTheme="majorBidi" w:hAnsiTheme="majorBidi" w:cs="Times New Roman (Headings CS)"/>
          <w:sz w:val="20"/>
          <w:szCs w:val="20"/>
        </w:rPr>
        <w:t>349</w:t>
      </w:r>
      <w:del w:id="1138" w:author="Author">
        <w:r w:rsidR="007F0559">
          <w:delText xml:space="preserve"> </w:delText>
        </w:r>
        <w:r w:rsidR="007F0559" w:rsidRPr="007E707B">
          <w:rPr>
            <w:rFonts w:ascii="Times New Roman" w:eastAsia="Times New Roman" w:hAnsi="Times New Roman" w:cs="Times New Roman"/>
            <w:sz w:val="20"/>
            <w:szCs w:val="20"/>
          </w:rPr>
          <w:delText>(1977)</w:delText>
        </w:r>
        <w:r w:rsidR="007F0559">
          <w:rPr>
            <w:rFonts w:ascii="Times New Roman" w:eastAsia="Times New Roman" w:hAnsi="Times New Roman" w:cs="Times New Roman"/>
            <w:sz w:val="20"/>
            <w:szCs w:val="20"/>
          </w:rPr>
          <w:delText>;</w:delText>
        </w:r>
      </w:del>
      <w:ins w:id="1139" w:author="Author">
        <w:r w:rsidRPr="00E15166">
          <w:rPr>
            <w:rFonts w:asciiTheme="majorBidi" w:eastAsia="Times New Roman" w:hAnsiTheme="majorBidi" w:cs="Times New Roman (Headings CS)"/>
            <w:sz w:val="20"/>
            <w:szCs w:val="20"/>
          </w:rPr>
          <w:t>;</w:t>
        </w:r>
      </w:ins>
      <w:r w:rsidRPr="00F92540">
        <w:rPr>
          <w:rFonts w:asciiTheme="majorBidi" w:hAnsiTheme="majorBidi"/>
          <w:sz w:val="20"/>
          <w:rPrChange w:id="1140" w:author="Author">
            <w:rPr>
              <w:rFonts w:ascii="Times New Roman" w:hAnsi="Times New Roman"/>
              <w:sz w:val="20"/>
            </w:rPr>
          </w:rPrChange>
        </w:rPr>
        <w:t xml:space="preserve"> </w:t>
      </w:r>
      <w:r w:rsidR="004B3942" w:rsidRPr="00E15166">
        <w:rPr>
          <w:rFonts w:asciiTheme="majorBidi" w:hAnsiTheme="majorBidi" w:cs="Times New Roman (Headings CS)"/>
          <w:sz w:val="20"/>
          <w:szCs w:val="20"/>
          <w:lang w:bidi="ar-SY"/>
        </w:rPr>
        <w:t>Clinton Bailey</w:t>
      </w:r>
      <w:ins w:id="1141" w:author="Author">
        <w:r w:rsidR="004B3942" w:rsidRPr="00E15166">
          <w:rPr>
            <w:rFonts w:asciiTheme="majorBidi" w:hAnsiTheme="majorBidi" w:cs="Times New Roman (Headings CS)"/>
            <w:sz w:val="20"/>
            <w:szCs w:val="20"/>
            <w:lang w:bidi="ar-SY"/>
          </w:rPr>
          <w:t>,</w:t>
        </w:r>
      </w:ins>
      <w:r w:rsidR="004B3942" w:rsidRPr="00E15166">
        <w:rPr>
          <w:rFonts w:asciiTheme="majorBidi" w:hAnsiTheme="majorBidi" w:cs="Times New Roman (Headings CS)"/>
          <w:sz w:val="20"/>
          <w:szCs w:val="20"/>
          <w:lang w:bidi="ar-SY"/>
        </w:rPr>
        <w:t xml:space="preserve"> </w:t>
      </w:r>
      <w:r w:rsidR="004B3942" w:rsidRPr="00F92540">
        <w:rPr>
          <w:rFonts w:asciiTheme="majorBidi" w:hAnsiTheme="majorBidi"/>
          <w:i/>
          <w:sz w:val="20"/>
          <w:rPrChange w:id="1142" w:author="Author">
            <w:rPr>
              <w:rFonts w:asciiTheme="majorBidi" w:hAnsiTheme="majorBidi"/>
              <w:smallCaps/>
              <w:sz w:val="20"/>
            </w:rPr>
          </w:rPrChange>
        </w:rPr>
        <w:t xml:space="preserve">Bedouin Law </w:t>
      </w:r>
      <w:del w:id="1143" w:author="Author">
        <w:r w:rsidR="00662170" w:rsidRPr="00AC7040">
          <w:rPr>
            <w:rFonts w:asciiTheme="majorBidi" w:hAnsiTheme="majorBidi" w:cstheme="majorBidi"/>
            <w:smallCaps/>
            <w:sz w:val="20"/>
            <w:szCs w:val="20"/>
            <w:lang w:bidi="ar-SY"/>
          </w:rPr>
          <w:delText>f</w:delText>
        </w:r>
      </w:del>
      <w:ins w:id="1144" w:author="Author">
        <w:r w:rsidR="004B3942" w:rsidRPr="00182FE5">
          <w:rPr>
            <w:rFonts w:asciiTheme="majorBidi" w:hAnsiTheme="majorBidi" w:cs="Times New Roman (Headings CS)"/>
            <w:i/>
            <w:iCs/>
            <w:sz w:val="20"/>
            <w:szCs w:val="20"/>
            <w:lang w:bidi="ar-SY"/>
          </w:rPr>
          <w:t>F</w:t>
        </w:r>
      </w:ins>
      <w:r w:rsidR="004B3942" w:rsidRPr="00F92540">
        <w:rPr>
          <w:rFonts w:asciiTheme="majorBidi" w:hAnsiTheme="majorBidi"/>
          <w:i/>
          <w:sz w:val="20"/>
          <w:rPrChange w:id="1145" w:author="Author">
            <w:rPr>
              <w:rFonts w:asciiTheme="majorBidi" w:hAnsiTheme="majorBidi"/>
              <w:smallCaps/>
              <w:sz w:val="20"/>
            </w:rPr>
          </w:rPrChange>
        </w:rPr>
        <w:t xml:space="preserve">rom Sinai &amp; </w:t>
      </w:r>
      <w:del w:id="1146" w:author="Author">
        <w:r w:rsidR="00662170" w:rsidRPr="00AC7040">
          <w:rPr>
            <w:rFonts w:asciiTheme="majorBidi" w:hAnsiTheme="majorBidi" w:cstheme="majorBidi"/>
            <w:smallCaps/>
            <w:sz w:val="20"/>
            <w:szCs w:val="20"/>
            <w:lang w:bidi="ar-SY"/>
          </w:rPr>
          <w:delText>t</w:delText>
        </w:r>
      </w:del>
      <w:ins w:id="1147" w:author="Author">
        <w:r w:rsidR="004B3942" w:rsidRPr="00182FE5">
          <w:rPr>
            <w:rFonts w:asciiTheme="majorBidi" w:hAnsiTheme="majorBidi" w:cs="Times New Roman (Headings CS)"/>
            <w:i/>
            <w:iCs/>
            <w:sz w:val="20"/>
            <w:szCs w:val="20"/>
            <w:lang w:bidi="ar-SY"/>
          </w:rPr>
          <w:t>T</w:t>
        </w:r>
      </w:ins>
      <w:r w:rsidR="004B3942" w:rsidRPr="00F92540">
        <w:rPr>
          <w:rFonts w:asciiTheme="majorBidi" w:hAnsiTheme="majorBidi"/>
          <w:i/>
          <w:sz w:val="20"/>
          <w:rPrChange w:id="1148" w:author="Author">
            <w:rPr>
              <w:rFonts w:asciiTheme="majorBidi" w:hAnsiTheme="majorBidi"/>
              <w:smallCaps/>
              <w:sz w:val="20"/>
            </w:rPr>
          </w:rPrChange>
        </w:rPr>
        <w:t>he Negev</w:t>
      </w:r>
      <w:del w:id="1149" w:author="Author">
        <w:r w:rsidR="00662170" w:rsidRPr="00AC7040">
          <w:rPr>
            <w:rFonts w:asciiTheme="majorBidi" w:hAnsiTheme="majorBidi" w:cstheme="majorBidi"/>
            <w:smallCaps/>
            <w:sz w:val="20"/>
            <w:szCs w:val="20"/>
            <w:lang w:bidi="ar-SY"/>
          </w:rPr>
          <w:delText xml:space="preserve"> –</w:delText>
        </w:r>
      </w:del>
      <w:ins w:id="1150" w:author="Author">
        <w:r w:rsidR="004B3942" w:rsidRPr="00182FE5">
          <w:rPr>
            <w:rFonts w:asciiTheme="majorBidi" w:hAnsiTheme="majorBidi" w:cs="Times New Roman (Headings CS)"/>
            <w:i/>
            <w:iCs/>
            <w:sz w:val="20"/>
            <w:szCs w:val="20"/>
            <w:lang w:bidi="ar-SY"/>
          </w:rPr>
          <w:t>:</w:t>
        </w:r>
      </w:ins>
      <w:r w:rsidR="004B3942" w:rsidRPr="00F92540">
        <w:rPr>
          <w:rFonts w:asciiTheme="majorBidi" w:hAnsiTheme="majorBidi"/>
          <w:i/>
          <w:sz w:val="20"/>
          <w:rPrChange w:id="1151" w:author="Author">
            <w:rPr>
              <w:rFonts w:asciiTheme="majorBidi" w:hAnsiTheme="majorBidi"/>
              <w:smallCaps/>
              <w:sz w:val="20"/>
            </w:rPr>
          </w:rPrChange>
        </w:rPr>
        <w:t xml:space="preserve"> Justice </w:t>
      </w:r>
      <w:del w:id="1152" w:author="Author">
        <w:r w:rsidR="00662170" w:rsidRPr="00AC7040">
          <w:rPr>
            <w:rFonts w:asciiTheme="majorBidi" w:hAnsiTheme="majorBidi" w:cstheme="majorBidi"/>
            <w:smallCaps/>
            <w:sz w:val="20"/>
            <w:szCs w:val="20"/>
            <w:lang w:bidi="ar-SY"/>
          </w:rPr>
          <w:delText>w</w:delText>
        </w:r>
      </w:del>
      <w:ins w:id="1153" w:author="Author">
        <w:r w:rsidR="004B3942" w:rsidRPr="00182FE5">
          <w:rPr>
            <w:rFonts w:asciiTheme="majorBidi" w:hAnsiTheme="majorBidi" w:cs="Times New Roman (Headings CS)"/>
            <w:i/>
            <w:iCs/>
            <w:sz w:val="20"/>
            <w:szCs w:val="20"/>
            <w:lang w:bidi="ar-SY"/>
          </w:rPr>
          <w:t>W</w:t>
        </w:r>
      </w:ins>
      <w:r w:rsidR="004B3942" w:rsidRPr="00F92540">
        <w:rPr>
          <w:rFonts w:asciiTheme="majorBidi" w:hAnsiTheme="majorBidi"/>
          <w:i/>
          <w:sz w:val="20"/>
          <w:rPrChange w:id="1154" w:author="Author">
            <w:rPr>
              <w:rFonts w:asciiTheme="majorBidi" w:hAnsiTheme="majorBidi"/>
              <w:smallCaps/>
              <w:sz w:val="20"/>
            </w:rPr>
          </w:rPrChange>
        </w:rPr>
        <w:t>ithout Government</w:t>
      </w:r>
      <w:r w:rsidR="004B3942" w:rsidRPr="00F92540">
        <w:rPr>
          <w:rFonts w:asciiTheme="majorBidi" w:hAnsiTheme="majorBidi"/>
          <w:i/>
          <w:sz w:val="20"/>
          <w:rPrChange w:id="1155" w:author="Author">
            <w:rPr>
              <w:rFonts w:asciiTheme="majorBidi" w:hAnsiTheme="majorBidi"/>
              <w:sz w:val="20"/>
            </w:rPr>
          </w:rPrChange>
        </w:rPr>
        <w:t xml:space="preserve"> </w:t>
      </w:r>
      <w:del w:id="1156" w:author="Author">
        <w:r w:rsidR="00662170" w:rsidRPr="00AC7040">
          <w:rPr>
            <w:rFonts w:asciiTheme="majorBidi" w:hAnsiTheme="majorBidi" w:cstheme="majorBidi"/>
            <w:sz w:val="20"/>
            <w:szCs w:val="20"/>
            <w:lang w:bidi="ar-SY"/>
          </w:rPr>
          <w:delText>263-264 (</w:delText>
        </w:r>
      </w:del>
      <w:ins w:id="1157" w:author="Author">
        <w:r w:rsidRPr="00573026">
          <w:rPr>
            <w:rFonts w:asciiTheme="majorBidi" w:hAnsiTheme="majorBidi" w:cstheme="majorBidi"/>
            <w:sz w:val="20"/>
            <w:szCs w:val="20"/>
            <w:lang w:bidi="ar-SY"/>
          </w:rPr>
          <w:t>(</w:t>
        </w:r>
        <w:r w:rsidR="004B3942">
          <w:rPr>
            <w:rFonts w:asciiTheme="majorBidi" w:hAnsiTheme="majorBidi" w:cstheme="majorBidi"/>
            <w:sz w:val="20"/>
            <w:szCs w:val="20"/>
            <w:lang w:bidi="ar-SY"/>
          </w:rPr>
          <w:t>New Haven</w:t>
        </w:r>
        <w:r w:rsidR="00556A8C">
          <w:rPr>
            <w:rFonts w:asciiTheme="majorBidi" w:hAnsiTheme="majorBidi" w:cstheme="majorBidi"/>
            <w:sz w:val="20"/>
            <w:szCs w:val="20"/>
            <w:lang w:bidi="ar-SY"/>
          </w:rPr>
          <w:t>, CT</w:t>
        </w:r>
        <w:r w:rsidR="004B3942">
          <w:rPr>
            <w:rFonts w:asciiTheme="majorBidi" w:hAnsiTheme="majorBidi" w:cstheme="majorBidi"/>
            <w:sz w:val="20"/>
            <w:szCs w:val="20"/>
            <w:lang w:bidi="ar-SY"/>
          </w:rPr>
          <w:t xml:space="preserve">: </w:t>
        </w:r>
      </w:ins>
      <w:r w:rsidR="004B3942" w:rsidRPr="004B3942">
        <w:rPr>
          <w:rFonts w:asciiTheme="majorBidi" w:hAnsiTheme="majorBidi" w:cstheme="majorBidi"/>
          <w:sz w:val="20"/>
          <w:szCs w:val="20"/>
          <w:lang w:bidi="ar-SY"/>
        </w:rPr>
        <w:t xml:space="preserve">Yale </w:t>
      </w:r>
      <w:del w:id="1158" w:author="Author">
        <w:r w:rsidR="00662170" w:rsidRPr="00AC7040">
          <w:rPr>
            <w:rFonts w:asciiTheme="majorBidi" w:hAnsiTheme="majorBidi" w:cstheme="majorBidi"/>
            <w:sz w:val="20"/>
            <w:szCs w:val="20"/>
            <w:lang w:bidi="ar-SY"/>
          </w:rPr>
          <w:delText>UP</w:delText>
        </w:r>
      </w:del>
      <w:ins w:id="1159" w:author="Author">
        <w:r w:rsidR="004B3942" w:rsidRPr="004B3942">
          <w:rPr>
            <w:rFonts w:asciiTheme="majorBidi" w:hAnsiTheme="majorBidi" w:cstheme="majorBidi"/>
            <w:sz w:val="20"/>
            <w:szCs w:val="20"/>
            <w:lang w:bidi="ar-SY"/>
          </w:rPr>
          <w:t>University Press</w:t>
        </w:r>
        <w:r w:rsidR="00556A8C">
          <w:rPr>
            <w:rFonts w:asciiTheme="majorBidi" w:hAnsiTheme="majorBidi" w:cstheme="majorBidi"/>
            <w:sz w:val="20"/>
            <w:szCs w:val="20"/>
            <w:lang w:bidi="ar-SY"/>
          </w:rPr>
          <w:t>,</w:t>
        </w:r>
      </w:ins>
      <w:r w:rsidR="004B3942" w:rsidRPr="004B3942">
        <w:rPr>
          <w:rFonts w:asciiTheme="majorBidi" w:hAnsiTheme="majorBidi" w:cstheme="majorBidi"/>
          <w:sz w:val="20"/>
          <w:szCs w:val="20"/>
          <w:lang w:bidi="ar-SY"/>
        </w:rPr>
        <w:t xml:space="preserve"> </w:t>
      </w:r>
      <w:r w:rsidRPr="00573026">
        <w:rPr>
          <w:rFonts w:asciiTheme="majorBidi" w:hAnsiTheme="majorBidi" w:cstheme="majorBidi"/>
          <w:sz w:val="20"/>
          <w:szCs w:val="20"/>
          <w:lang w:bidi="ar-SY"/>
        </w:rPr>
        <w:t>2009</w:t>
      </w:r>
      <w:del w:id="1160" w:author="Author">
        <w:r w:rsidR="00662170" w:rsidRPr="00AC7040">
          <w:rPr>
            <w:rFonts w:asciiTheme="majorBidi" w:hAnsiTheme="majorBidi" w:cstheme="majorBidi"/>
            <w:sz w:val="20"/>
            <w:szCs w:val="20"/>
            <w:lang w:bidi="ar-SY"/>
          </w:rPr>
          <w:delText>)</w:delText>
        </w:r>
        <w:r w:rsidR="00D80536" w:rsidRPr="00AC7040">
          <w:rPr>
            <w:rFonts w:asciiTheme="majorBidi" w:hAnsiTheme="majorBidi" w:cstheme="majorBidi"/>
            <w:sz w:val="20"/>
            <w:szCs w:val="20"/>
            <w:lang w:bidi="ar-SY"/>
          </w:rPr>
          <w:delText>.</w:delText>
        </w:r>
      </w:del>
      <w:ins w:id="1161" w:author="Author">
        <w:r w:rsidRPr="00573026">
          <w:rPr>
            <w:rFonts w:asciiTheme="majorBidi" w:hAnsiTheme="majorBidi" w:cstheme="majorBidi"/>
            <w:sz w:val="20"/>
            <w:szCs w:val="20"/>
            <w:lang w:bidi="ar-SY"/>
          </w:rPr>
          <w:t>)</w:t>
        </w:r>
        <w:r w:rsidR="00556A8C" w:rsidRPr="00556A8C">
          <w:rPr>
            <w:rFonts w:asciiTheme="majorBidi" w:hAnsiTheme="majorBidi" w:cstheme="majorBidi"/>
            <w:sz w:val="20"/>
            <w:szCs w:val="20"/>
            <w:lang w:bidi="ar-SY"/>
          </w:rPr>
          <w:t xml:space="preserve"> </w:t>
        </w:r>
        <w:r w:rsidR="00556A8C" w:rsidRPr="00573026">
          <w:rPr>
            <w:rFonts w:asciiTheme="majorBidi" w:hAnsiTheme="majorBidi" w:cstheme="majorBidi"/>
            <w:sz w:val="20"/>
            <w:szCs w:val="20"/>
            <w:lang w:bidi="ar-SY"/>
          </w:rPr>
          <w:t>263–264</w:t>
        </w:r>
        <w:r w:rsidR="00556A8C">
          <w:rPr>
            <w:rFonts w:asciiTheme="majorBidi" w:hAnsiTheme="majorBidi" w:cstheme="majorBidi"/>
            <w:sz w:val="20"/>
            <w:szCs w:val="20"/>
            <w:lang w:bidi="ar-SY"/>
          </w:rPr>
          <w:t>.</w:t>
        </w:r>
      </w:ins>
    </w:p>
  </w:footnote>
  <w:footnote w:id="39">
    <w:p w14:paraId="3AEC12D1" w14:textId="0E037C36" w:rsidR="0030419B" w:rsidRPr="00F92540" w:rsidRDefault="0030419B" w:rsidP="00F92540">
      <w:pPr>
        <w:pStyle w:val="FootnoteText"/>
        <w:bidi w:val="0"/>
        <w:rPr>
          <w:rFonts w:asciiTheme="majorBidi" w:hAnsiTheme="majorBidi"/>
          <w:rPrChange w:id="1175" w:author="Author">
            <w:rPr/>
          </w:rPrChange>
        </w:rPr>
        <w:pPrChange w:id="1176" w:author="Author">
          <w:pPr>
            <w:pStyle w:val="FootnoteText"/>
            <w:bidi w:val="0"/>
            <w:jc w:val="both"/>
          </w:pPr>
        </w:pPrChange>
      </w:pPr>
      <w:r w:rsidRPr="00F92540">
        <w:rPr>
          <w:rStyle w:val="FootnoteReference"/>
          <w:rFonts w:asciiTheme="majorBidi" w:hAnsiTheme="majorBidi"/>
          <w:rPrChange w:id="1177" w:author="Author">
            <w:rPr>
              <w:rStyle w:val="FootnoteReference"/>
            </w:rPr>
          </w:rPrChange>
        </w:rPr>
        <w:footnoteRef/>
      </w:r>
      <w:del w:id="1178" w:author="Author">
        <w:r w:rsidR="007917FD">
          <w:rPr>
            <w:rtl/>
          </w:rPr>
          <w:delText xml:space="preserve"> </w:delText>
        </w:r>
        <w:r w:rsidR="007917FD">
          <w:delText>Gideon M.</w:delText>
        </w:r>
      </w:del>
      <w:r w:rsidRPr="00F92540">
        <w:rPr>
          <w:rFonts w:asciiTheme="majorBidi" w:hAnsiTheme="majorBidi" w:cstheme="majorBidi"/>
          <w:rtl/>
          <w:rPrChange w:id="1179" w:author="Author">
            <w:rPr>
              <w:rtl/>
            </w:rPr>
          </w:rPrChange>
        </w:rPr>
        <w:t xml:space="preserve"> </w:t>
      </w:r>
      <w:r w:rsidRPr="00F92540">
        <w:rPr>
          <w:rFonts w:asciiTheme="majorBidi" w:hAnsiTheme="majorBidi"/>
          <w:rPrChange w:id="1180" w:author="Author">
            <w:rPr/>
          </w:rPrChange>
        </w:rPr>
        <w:t>Kressel</w:t>
      </w:r>
      <w:del w:id="1181" w:author="Author">
        <w:r w:rsidR="007917FD">
          <w:delText xml:space="preserve"> </w:delText>
        </w:r>
        <w:r w:rsidR="007917FD" w:rsidRPr="00F57C8A">
          <w:rPr>
            <w:smallCaps/>
          </w:rPr>
          <w:delText>Descent through males</w:delText>
        </w:r>
      </w:del>
      <w:ins w:id="1182" w:author="Author">
        <w:r w:rsidRPr="00E15166">
          <w:rPr>
            <w:rFonts w:asciiTheme="majorBidi" w:hAnsiTheme="majorBidi" w:cstheme="majorBidi"/>
          </w:rPr>
          <w:t>, supra note 28, at</w:t>
        </w:r>
      </w:ins>
      <w:r w:rsidRPr="00F92540">
        <w:rPr>
          <w:rFonts w:asciiTheme="majorBidi" w:hAnsiTheme="majorBidi"/>
          <w:rPrChange w:id="1183" w:author="Author">
            <w:rPr/>
          </w:rPrChange>
        </w:rPr>
        <w:t xml:space="preserve"> 242</w:t>
      </w:r>
      <w:del w:id="1184" w:author="Author">
        <w:r w:rsidR="007917FD">
          <w:delText>-</w:delText>
        </w:r>
      </w:del>
      <w:ins w:id="1185" w:author="Author">
        <w:r w:rsidRPr="00E15166">
          <w:rPr>
            <w:rFonts w:asciiTheme="majorBidi" w:hAnsiTheme="majorBidi" w:cstheme="majorBidi"/>
          </w:rPr>
          <w:t>–</w:t>
        </w:r>
      </w:ins>
      <w:r w:rsidRPr="00F92540">
        <w:rPr>
          <w:rFonts w:asciiTheme="majorBidi" w:hAnsiTheme="majorBidi"/>
          <w:rPrChange w:id="1186" w:author="Author">
            <w:rPr/>
          </w:rPrChange>
        </w:rPr>
        <w:t>249</w:t>
      </w:r>
      <w:del w:id="1187" w:author="Author">
        <w:r w:rsidR="007917FD">
          <w:delText xml:space="preserve"> (</w:delText>
        </w:r>
        <w:r w:rsidR="006F1F85">
          <w:delText>1992)</w:delText>
        </w:r>
        <w:r w:rsidR="007F0559">
          <w:delText>.</w:delText>
        </w:r>
        <w:r w:rsidR="006F1F85">
          <w:delText xml:space="preserve"> </w:delText>
        </w:r>
      </w:del>
      <w:ins w:id="1188" w:author="Author">
        <w:r w:rsidRPr="00E15166">
          <w:rPr>
            <w:rFonts w:asciiTheme="majorBidi" w:hAnsiTheme="majorBidi" w:cstheme="majorBidi"/>
          </w:rPr>
          <w:t>.</w:t>
        </w:r>
      </w:ins>
    </w:p>
  </w:footnote>
  <w:footnote w:id="40">
    <w:p w14:paraId="0D9AA3C9" w14:textId="213EBF64" w:rsidR="0030419B" w:rsidRPr="00F92540" w:rsidRDefault="0030419B" w:rsidP="006E26C7">
      <w:pPr>
        <w:pStyle w:val="FootnoteText"/>
        <w:bidi w:val="0"/>
        <w:rPr>
          <w:rFonts w:asciiTheme="majorBidi" w:hAnsiTheme="majorBidi"/>
          <w:rPrChange w:id="1191" w:author="Author">
            <w:rPr/>
          </w:rPrChange>
        </w:rPr>
      </w:pPr>
      <w:r w:rsidRPr="00F92540">
        <w:rPr>
          <w:rStyle w:val="FootnoteReference"/>
          <w:rFonts w:asciiTheme="majorBidi" w:hAnsiTheme="majorBidi"/>
          <w:rPrChange w:id="1192" w:author="Author">
            <w:rPr>
              <w:rStyle w:val="FootnoteReference"/>
            </w:rPr>
          </w:rPrChange>
        </w:rPr>
        <w:footnoteRef/>
      </w:r>
      <w:r w:rsidRPr="00F92540">
        <w:rPr>
          <w:rFonts w:asciiTheme="majorBidi" w:hAnsiTheme="majorBidi" w:cstheme="majorBidi"/>
          <w:rtl/>
          <w:rPrChange w:id="1193" w:author="Author">
            <w:rPr>
              <w:rtl/>
            </w:rPr>
          </w:rPrChange>
        </w:rPr>
        <w:t xml:space="preserve"> </w:t>
      </w:r>
      <w:r w:rsidRPr="00E15166">
        <w:rPr>
          <w:rFonts w:asciiTheme="majorBidi" w:hAnsiTheme="majorBidi" w:cstheme="majorBidi"/>
          <w:lang w:bidi="ar-SY"/>
        </w:rPr>
        <w:t>Bailey</w:t>
      </w:r>
      <w:r w:rsidRPr="00F92540">
        <w:rPr>
          <w:rFonts w:asciiTheme="majorBidi" w:hAnsiTheme="majorBidi"/>
          <w:rPrChange w:id="1194" w:author="Author">
            <w:rPr/>
          </w:rPrChange>
        </w:rPr>
        <w:t xml:space="preserve">, supra note </w:t>
      </w:r>
      <w:del w:id="1195" w:author="Author">
        <w:r w:rsidR="007917FD">
          <w:fldChar w:fldCharType="begin"/>
        </w:r>
        <w:r w:rsidR="007917FD">
          <w:delInstrText xml:space="preserve"> NOTEREF _Ref524263634 \h </w:delInstrText>
        </w:r>
        <w:r w:rsidR="007917FD">
          <w:fldChar w:fldCharType="separate"/>
        </w:r>
        <w:r w:rsidR="00B10687">
          <w:delText>30</w:delText>
        </w:r>
        <w:r w:rsidR="007917FD">
          <w:fldChar w:fldCharType="end"/>
        </w:r>
        <w:r w:rsidR="007917FD">
          <w:delText>,</w:delText>
        </w:r>
      </w:del>
      <w:ins w:id="1196" w:author="Author">
        <w:r w:rsidRPr="00562B92">
          <w:rPr>
            <w:rFonts w:asciiTheme="majorBidi" w:hAnsiTheme="majorBidi" w:cstheme="majorBidi"/>
          </w:rPr>
          <w:t>30,</w:t>
        </w:r>
      </w:ins>
      <w:r w:rsidRPr="00F92540">
        <w:rPr>
          <w:rFonts w:asciiTheme="majorBidi" w:hAnsiTheme="majorBidi"/>
          <w:rPrChange w:id="1197" w:author="Author">
            <w:rPr/>
          </w:rPrChange>
        </w:rPr>
        <w:t xml:space="preserve"> at 16</w:t>
      </w:r>
      <w:del w:id="1198" w:author="Author">
        <w:r w:rsidR="007917FD">
          <w:delText>-</w:delText>
        </w:r>
      </w:del>
      <w:ins w:id="1199" w:author="Author">
        <w:r w:rsidRPr="00562B92">
          <w:rPr>
            <w:rFonts w:asciiTheme="majorBidi" w:hAnsiTheme="majorBidi" w:cstheme="majorBidi"/>
          </w:rPr>
          <w:t>–</w:t>
        </w:r>
      </w:ins>
      <w:r w:rsidRPr="00F92540">
        <w:rPr>
          <w:rFonts w:asciiTheme="majorBidi" w:hAnsiTheme="majorBidi"/>
          <w:rPrChange w:id="1200" w:author="Author">
            <w:rPr/>
          </w:rPrChange>
        </w:rPr>
        <w:t>22, 158.</w:t>
      </w:r>
    </w:p>
  </w:footnote>
  <w:footnote w:id="41">
    <w:p w14:paraId="369B9632" w14:textId="77777777" w:rsidR="00662170" w:rsidRPr="00AC7040" w:rsidRDefault="0030419B" w:rsidP="00F92540">
      <w:pPr>
        <w:pStyle w:val="FootnoteText"/>
        <w:bidi w:val="0"/>
        <w:jc w:val="both"/>
        <w:rPr>
          <w:del w:id="1226" w:author="Author"/>
          <w:rFonts w:asciiTheme="majorBidi" w:hAnsiTheme="majorBidi" w:cstheme="majorBidi"/>
        </w:rPr>
      </w:pPr>
      <w:r w:rsidRPr="00F92540">
        <w:rPr>
          <w:rStyle w:val="FootnoteReference"/>
          <w:rFonts w:asciiTheme="majorBidi" w:hAnsiTheme="majorBidi"/>
          <w:rPrChange w:id="1227" w:author="Author">
            <w:rPr>
              <w:rStyle w:val="FootnoteReference"/>
            </w:rPr>
          </w:rPrChange>
        </w:rPr>
        <w:footnoteRef/>
      </w:r>
      <w:r w:rsidRPr="00F92540">
        <w:rPr>
          <w:rFonts w:asciiTheme="majorBidi" w:hAnsiTheme="majorBidi" w:cstheme="majorBidi"/>
          <w:rtl/>
          <w:rPrChange w:id="1228" w:author="Author">
            <w:rPr>
              <w:rtl/>
            </w:rPr>
          </w:rPrChange>
        </w:rPr>
        <w:t xml:space="preserve"> </w:t>
      </w:r>
      <w:r w:rsidRPr="00E15166">
        <w:rPr>
          <w:rFonts w:asciiTheme="majorBidi" w:hAnsiTheme="majorBidi" w:cstheme="majorBidi"/>
        </w:rPr>
        <w:t xml:space="preserve">Arik Rudnitzky, </w:t>
      </w:r>
      <w:r w:rsidRPr="005367BD">
        <w:rPr>
          <w:rFonts w:asciiTheme="majorBidi" w:hAnsiTheme="majorBidi" w:cstheme="majorBidi"/>
          <w:i/>
          <w:iCs/>
        </w:rPr>
        <w:t>The Bedouin Population in the Negev</w:t>
      </w:r>
      <w:del w:id="1229" w:author="Author">
        <w:r w:rsidR="00662170" w:rsidRPr="00AC7040">
          <w:rPr>
            <w:rFonts w:asciiTheme="majorBidi" w:hAnsiTheme="majorBidi" w:cstheme="majorBidi"/>
            <w:i/>
            <w:iCs/>
          </w:rPr>
          <w:delText xml:space="preserve"> -</w:delText>
        </w:r>
      </w:del>
      <w:ins w:id="1230" w:author="Author">
        <w:r w:rsidRPr="005367BD">
          <w:rPr>
            <w:rFonts w:asciiTheme="majorBidi" w:hAnsiTheme="majorBidi" w:cstheme="majorBidi"/>
            <w:i/>
            <w:iCs/>
          </w:rPr>
          <w:t>:</w:t>
        </w:r>
      </w:ins>
      <w:r w:rsidRPr="005367BD">
        <w:rPr>
          <w:rFonts w:asciiTheme="majorBidi" w:hAnsiTheme="majorBidi" w:cstheme="majorBidi"/>
          <w:i/>
          <w:iCs/>
        </w:rPr>
        <w:t xml:space="preserve"> Social, </w:t>
      </w:r>
      <w:del w:id="1231" w:author="Author">
        <w:r w:rsidR="00662170" w:rsidRPr="00AC7040">
          <w:rPr>
            <w:rFonts w:asciiTheme="majorBidi" w:hAnsiTheme="majorBidi" w:cstheme="majorBidi"/>
            <w:i/>
            <w:iCs/>
          </w:rPr>
          <w:delText>d</w:delText>
        </w:r>
      </w:del>
      <w:ins w:id="1232" w:author="Author">
        <w:r w:rsidRPr="005367BD">
          <w:rPr>
            <w:rFonts w:asciiTheme="majorBidi" w:hAnsiTheme="majorBidi" w:cstheme="majorBidi"/>
            <w:i/>
            <w:iCs/>
          </w:rPr>
          <w:t>D</w:t>
        </w:r>
      </w:ins>
      <w:r w:rsidRPr="005367BD">
        <w:rPr>
          <w:rFonts w:asciiTheme="majorBidi" w:hAnsiTheme="majorBidi" w:cstheme="majorBidi"/>
          <w:i/>
          <w:iCs/>
        </w:rPr>
        <w:t xml:space="preserve">emographic and </w:t>
      </w:r>
      <w:del w:id="1233" w:author="Author">
        <w:r w:rsidR="00662170" w:rsidRPr="00AC7040">
          <w:rPr>
            <w:rFonts w:asciiTheme="majorBidi" w:hAnsiTheme="majorBidi" w:cstheme="majorBidi"/>
            <w:i/>
            <w:iCs/>
          </w:rPr>
          <w:delText>economic factors</w:delText>
        </w:r>
        <w:r w:rsidR="00662170" w:rsidRPr="00AC7040">
          <w:rPr>
            <w:rFonts w:asciiTheme="majorBidi" w:hAnsiTheme="majorBidi" w:cstheme="majorBidi"/>
          </w:rPr>
          <w:delText xml:space="preserve">, </w:delText>
        </w:r>
      </w:del>
    </w:p>
    <w:p w14:paraId="4BB7B201" w14:textId="1E481776" w:rsidR="0030419B" w:rsidRPr="00F92540" w:rsidRDefault="00662170" w:rsidP="00F92540">
      <w:pPr>
        <w:pStyle w:val="FootnoteText"/>
        <w:bidi w:val="0"/>
        <w:rPr>
          <w:rFonts w:asciiTheme="majorBidi" w:hAnsiTheme="majorBidi"/>
          <w:rPrChange w:id="1234" w:author="Author">
            <w:rPr/>
          </w:rPrChange>
        </w:rPr>
        <w:pPrChange w:id="1235" w:author="Author">
          <w:pPr>
            <w:pStyle w:val="FootnoteText"/>
            <w:bidi w:val="0"/>
            <w:jc w:val="both"/>
          </w:pPr>
        </w:pPrChange>
      </w:pPr>
      <w:del w:id="1236" w:author="Author">
        <w:r w:rsidRPr="00AC7040">
          <w:rPr>
            <w:rFonts w:asciiTheme="majorBidi" w:hAnsiTheme="majorBidi" w:cstheme="majorBidi"/>
            <w:smallCaps/>
          </w:rPr>
          <w:delText>The Bedouin Population in the Negev</w:delText>
        </w:r>
        <w:r w:rsidRPr="00AC7040">
          <w:rPr>
            <w:rFonts w:asciiTheme="majorBidi" w:hAnsiTheme="majorBidi" w:cstheme="majorBidi"/>
          </w:rPr>
          <w:delText xml:space="preserve"> 1, 7</w:delText>
        </w:r>
      </w:del>
      <w:ins w:id="1237" w:author="Author">
        <w:r w:rsidR="0030419B" w:rsidRPr="005367BD">
          <w:rPr>
            <w:rFonts w:asciiTheme="majorBidi" w:hAnsiTheme="majorBidi" w:cstheme="majorBidi"/>
            <w:i/>
            <w:iCs/>
          </w:rPr>
          <w:t>Economic Factors</w:t>
        </w:r>
      </w:ins>
      <w:r w:rsidR="0030419B" w:rsidRPr="00562B92">
        <w:rPr>
          <w:rFonts w:asciiTheme="majorBidi" w:hAnsiTheme="majorBidi" w:cstheme="majorBidi"/>
        </w:rPr>
        <w:t xml:space="preserve"> </w:t>
      </w:r>
      <w:r w:rsidR="0030419B" w:rsidRPr="00556A8C">
        <w:rPr>
          <w:rFonts w:asciiTheme="majorBidi" w:hAnsiTheme="majorBidi" w:cstheme="majorBidi"/>
        </w:rPr>
        <w:t>(</w:t>
      </w:r>
      <w:r w:rsidR="00556A8C">
        <w:rPr>
          <w:rFonts w:asciiTheme="majorBidi" w:hAnsiTheme="majorBidi" w:cstheme="majorBidi"/>
        </w:rPr>
        <w:t>T</w:t>
      </w:r>
      <w:r w:rsidR="00556A8C" w:rsidRPr="00556A8C">
        <w:rPr>
          <w:rFonts w:asciiTheme="majorBidi" w:hAnsiTheme="majorBidi" w:cstheme="majorBidi"/>
        </w:rPr>
        <w:t>he Abraham Fund Initiatives</w:t>
      </w:r>
      <w:r w:rsidR="00556A8C">
        <w:rPr>
          <w:rFonts w:asciiTheme="majorBidi" w:hAnsiTheme="majorBidi" w:cstheme="majorBidi"/>
        </w:rPr>
        <w:t>,</w:t>
      </w:r>
      <w:r w:rsidR="00556A8C" w:rsidRPr="00556A8C">
        <w:rPr>
          <w:rFonts w:asciiTheme="majorBidi" w:hAnsiTheme="majorBidi" w:cstheme="majorBidi"/>
        </w:rPr>
        <w:t xml:space="preserve"> </w:t>
      </w:r>
      <w:r w:rsidR="0030419B" w:rsidRPr="00556A8C">
        <w:rPr>
          <w:rFonts w:asciiTheme="majorBidi" w:hAnsiTheme="majorBidi" w:cstheme="majorBidi"/>
        </w:rPr>
        <w:t>2012</w:t>
      </w:r>
      <w:del w:id="1238" w:author="Author">
        <w:r w:rsidRPr="00AC7040">
          <w:rPr>
            <w:rFonts w:asciiTheme="majorBidi" w:hAnsiTheme="majorBidi" w:cstheme="majorBidi"/>
          </w:rPr>
          <w:delText>).</w:delText>
        </w:r>
      </w:del>
      <w:ins w:id="1239" w:author="Author">
        <w:r w:rsidR="0030419B" w:rsidRPr="00556A8C">
          <w:rPr>
            <w:rFonts w:asciiTheme="majorBidi" w:hAnsiTheme="majorBidi" w:cstheme="majorBidi"/>
          </w:rPr>
          <w:t>)</w:t>
        </w:r>
        <w:r w:rsidR="00556A8C">
          <w:rPr>
            <w:rFonts w:asciiTheme="majorBidi" w:hAnsiTheme="majorBidi" w:cstheme="majorBidi"/>
          </w:rPr>
          <w:t>,</w:t>
        </w:r>
        <w:r w:rsidR="00556A8C" w:rsidRPr="00556A8C">
          <w:rPr>
            <w:rFonts w:asciiTheme="majorBidi" w:hAnsiTheme="majorBidi" w:cstheme="majorBidi"/>
          </w:rPr>
          <w:t xml:space="preserve"> 7</w:t>
        </w:r>
      </w:ins>
    </w:p>
  </w:footnote>
  <w:footnote w:id="42">
    <w:p w14:paraId="17A31202" w14:textId="77777777" w:rsidR="00662170" w:rsidRPr="00AC7040" w:rsidRDefault="00662170" w:rsidP="0043025C">
      <w:pPr>
        <w:pStyle w:val="FootnoteText"/>
        <w:bidi w:val="0"/>
        <w:jc w:val="both"/>
      </w:pPr>
      <w:del w:id="1253" w:author="Author">
        <w:r w:rsidRPr="00AC7040">
          <w:rPr>
            <w:rStyle w:val="FootnoteReference"/>
          </w:rPr>
          <w:footnoteRef/>
        </w:r>
        <w:r w:rsidR="00575BB9" w:rsidRPr="00F92540">
          <w:rPr>
            <w:lang w:val="en-AU" w:bidi="ar-SY"/>
            <w:rPrChange w:id="1254" w:author="Author">
              <w:rPr>
                <w:lang w:val="fr-BE" w:bidi="ar-SY"/>
              </w:rPr>
            </w:rPrChange>
          </w:rPr>
          <w:delText xml:space="preserve"> </w:delText>
        </w:r>
        <w:r w:rsidR="00976F77" w:rsidRPr="00F92540">
          <w:rPr>
            <w:lang w:val="en-AU" w:bidi="ar-SY"/>
            <w:rPrChange w:id="1255" w:author="Author">
              <w:rPr>
                <w:lang w:val="fr-BE" w:bidi="ar-SY"/>
              </w:rPr>
            </w:rPrChange>
          </w:rPr>
          <w:delText xml:space="preserve">Gideon M Kressel, et al. </w:delText>
        </w:r>
        <w:r w:rsidR="00976F77" w:rsidRPr="00976F77">
          <w:rPr>
            <w:i/>
            <w:iCs/>
            <w:lang w:bidi="ar-SY"/>
          </w:rPr>
          <w:delText xml:space="preserve">Changes in the </w:delText>
        </w:r>
        <w:r w:rsidR="0043025C">
          <w:rPr>
            <w:i/>
            <w:iCs/>
            <w:lang w:bidi="ar-SY"/>
          </w:rPr>
          <w:delText>l</w:delText>
        </w:r>
        <w:r w:rsidR="00976F77" w:rsidRPr="00976F77">
          <w:rPr>
            <w:i/>
            <w:iCs/>
            <w:lang w:bidi="ar-SY"/>
          </w:rPr>
          <w:delText xml:space="preserve">and </w:delText>
        </w:r>
        <w:r w:rsidR="0043025C">
          <w:rPr>
            <w:i/>
            <w:iCs/>
            <w:lang w:bidi="ar-SY"/>
          </w:rPr>
          <w:delText>u</w:delText>
        </w:r>
        <w:r w:rsidR="00976F77" w:rsidRPr="00976F77">
          <w:rPr>
            <w:i/>
            <w:iCs/>
            <w:lang w:bidi="ar-SY"/>
          </w:rPr>
          <w:delText xml:space="preserve">sage by the Negev Bedouin </w:delText>
        </w:r>
        <w:r w:rsidR="0043025C">
          <w:rPr>
            <w:i/>
            <w:iCs/>
            <w:lang w:bidi="ar-SY"/>
          </w:rPr>
          <w:delText>s</w:delText>
        </w:r>
        <w:r w:rsidR="00976F77" w:rsidRPr="00976F77">
          <w:rPr>
            <w:i/>
            <w:iCs/>
            <w:lang w:bidi="ar-SY"/>
          </w:rPr>
          <w:delText xml:space="preserve">ince the </w:delText>
        </w:r>
        <w:r w:rsidR="0043025C">
          <w:rPr>
            <w:i/>
            <w:iCs/>
            <w:lang w:bidi="ar-SY"/>
          </w:rPr>
          <w:delText>m</w:delText>
        </w:r>
        <w:r w:rsidR="00976F77" w:rsidRPr="00976F77">
          <w:rPr>
            <w:i/>
            <w:iCs/>
            <w:lang w:bidi="ar-SY"/>
          </w:rPr>
          <w:delText>id-19th Century</w:delText>
        </w:r>
        <w:r w:rsidR="0043025C">
          <w:rPr>
            <w:i/>
            <w:iCs/>
            <w:lang w:bidi="ar-SY"/>
          </w:rPr>
          <w:delText>-</w:delText>
        </w:r>
        <w:r w:rsidR="00976F77" w:rsidRPr="00976F77">
          <w:rPr>
            <w:i/>
            <w:iCs/>
            <w:lang w:bidi="ar-SY"/>
          </w:rPr>
          <w:delText xml:space="preserve">The </w:delText>
        </w:r>
        <w:r w:rsidR="0043025C">
          <w:rPr>
            <w:i/>
            <w:iCs/>
            <w:lang w:bidi="ar-SY"/>
          </w:rPr>
          <w:delText>i</w:delText>
        </w:r>
        <w:r w:rsidR="00976F77" w:rsidRPr="00976F77">
          <w:rPr>
            <w:i/>
            <w:iCs/>
            <w:lang w:bidi="ar-SY"/>
          </w:rPr>
          <w:delText>ntra-</w:delText>
        </w:r>
        <w:r w:rsidR="0043025C">
          <w:rPr>
            <w:i/>
            <w:iCs/>
            <w:lang w:bidi="ar-SY"/>
          </w:rPr>
          <w:delText>t</w:delText>
        </w:r>
        <w:r w:rsidR="00976F77" w:rsidRPr="00976F77">
          <w:rPr>
            <w:i/>
            <w:iCs/>
            <w:lang w:bidi="ar-SY"/>
          </w:rPr>
          <w:delText xml:space="preserve">ribal </w:delText>
        </w:r>
        <w:r w:rsidR="0043025C">
          <w:rPr>
            <w:i/>
            <w:iCs/>
            <w:lang w:bidi="ar-SY"/>
          </w:rPr>
          <w:delText>p</w:delText>
        </w:r>
        <w:r w:rsidR="00976F77" w:rsidRPr="00976F77">
          <w:rPr>
            <w:i/>
            <w:iCs/>
            <w:lang w:bidi="ar-SY"/>
          </w:rPr>
          <w:delText>erspective</w:delText>
        </w:r>
        <w:r w:rsidR="00976F77" w:rsidRPr="00976F77">
          <w:rPr>
            <w:lang w:bidi="ar-SY"/>
          </w:rPr>
          <w:delText xml:space="preserve">, 28 </w:delText>
        </w:r>
        <w:r w:rsidR="00976F77" w:rsidRPr="00976F77">
          <w:rPr>
            <w:smallCaps/>
            <w:lang w:bidi="ar-SY"/>
          </w:rPr>
          <w:delText>Nomadic Peoples</w:delText>
        </w:r>
        <w:r w:rsidR="00976F77" w:rsidRPr="00976F77">
          <w:rPr>
            <w:lang w:bidi="ar-SY"/>
          </w:rPr>
          <w:delText xml:space="preserve"> 28, 31-40</w:delText>
        </w:r>
        <w:r w:rsidR="00976F77">
          <w:rPr>
            <w:lang w:bidi="ar-SY"/>
          </w:rPr>
          <w:delText xml:space="preserve"> (1991); </w:delText>
        </w:r>
        <w:r w:rsidRPr="00AC7040">
          <w:rPr>
            <w:lang w:bidi="ar-SY"/>
          </w:rPr>
          <w:delText>Bailey</w:delText>
        </w:r>
        <w:r w:rsidR="00575BB9" w:rsidRPr="00AC7040">
          <w:rPr>
            <w:lang w:bidi="ar-SY"/>
          </w:rPr>
          <w:delText xml:space="preserve">, supra note </w:delText>
        </w:r>
        <w:r w:rsidR="00575BB9" w:rsidRPr="00AC7040">
          <w:rPr>
            <w:lang w:bidi="ar-SY"/>
          </w:rPr>
          <w:fldChar w:fldCharType="begin"/>
        </w:r>
        <w:r w:rsidR="00575BB9" w:rsidRPr="00AC7040">
          <w:rPr>
            <w:lang w:bidi="ar-SY"/>
          </w:rPr>
          <w:delInstrText xml:space="preserve"> NOTEREF _Ref524263634 \h </w:delInstrText>
        </w:r>
        <w:r w:rsidR="00AC7040">
          <w:rPr>
            <w:lang w:bidi="ar-SY"/>
          </w:rPr>
          <w:delInstrText xml:space="preserve"> \* MERGEFORMAT </w:delInstrText>
        </w:r>
        <w:r w:rsidR="00575BB9" w:rsidRPr="00AC7040">
          <w:rPr>
            <w:lang w:bidi="ar-SY"/>
          </w:rPr>
        </w:r>
        <w:r w:rsidR="00575BB9" w:rsidRPr="00AC7040">
          <w:rPr>
            <w:lang w:bidi="ar-SY"/>
          </w:rPr>
          <w:fldChar w:fldCharType="separate"/>
        </w:r>
        <w:r w:rsidR="00B10687">
          <w:rPr>
            <w:lang w:bidi="ar-SY"/>
          </w:rPr>
          <w:delText>30</w:delText>
        </w:r>
        <w:r w:rsidR="00575BB9" w:rsidRPr="00AC7040">
          <w:rPr>
            <w:lang w:bidi="ar-SY"/>
          </w:rPr>
          <w:fldChar w:fldCharType="end"/>
        </w:r>
        <w:r w:rsidR="00575BB9" w:rsidRPr="00AC7040">
          <w:rPr>
            <w:lang w:bidi="ar-SY"/>
          </w:rPr>
          <w:delText>, at</w:delText>
        </w:r>
        <w:r w:rsidR="005042A4" w:rsidRPr="00AC7040">
          <w:delText xml:space="preserve"> 268.</w:delText>
        </w:r>
        <w:r w:rsidRPr="00AC7040">
          <w:rPr>
            <w:rtl/>
          </w:rPr>
          <w:delText xml:space="preserve"> </w:delText>
        </w:r>
      </w:del>
    </w:p>
  </w:footnote>
  <w:footnote w:id="43">
    <w:p w14:paraId="6134B7C4" w14:textId="0EB80360" w:rsidR="0030419B" w:rsidRPr="00682AFA" w:rsidRDefault="0030419B" w:rsidP="00071874">
      <w:pPr>
        <w:pStyle w:val="FootnoteText"/>
        <w:bidi w:val="0"/>
        <w:rPr>
          <w:rFonts w:asciiTheme="majorBidi" w:hAnsiTheme="majorBidi" w:cstheme="majorBidi"/>
        </w:rPr>
      </w:pPr>
      <w:ins w:id="1257" w:author="Author">
        <w:r w:rsidRPr="00682AFA">
          <w:rPr>
            <w:rStyle w:val="FootnoteReference"/>
            <w:rFonts w:asciiTheme="majorBidi" w:hAnsiTheme="majorBidi" w:cstheme="majorBidi"/>
          </w:rPr>
          <w:footnoteRef/>
        </w:r>
        <w:r w:rsidRPr="00682AFA">
          <w:rPr>
            <w:rFonts w:asciiTheme="majorBidi" w:hAnsiTheme="majorBidi" w:cstheme="majorBidi"/>
            <w:lang w:val="en-AU" w:bidi="ar-SY"/>
          </w:rPr>
          <w:t xml:space="preserve"> Gideon M. Kressel et al., </w:t>
        </w:r>
        <w:r w:rsidR="007D04AC">
          <w:rPr>
            <w:rFonts w:asciiTheme="majorBidi" w:hAnsiTheme="majorBidi" w:cstheme="majorBidi"/>
            <w:lang w:val="en-AU" w:bidi="ar-SY"/>
          </w:rPr>
          <w:t>“</w:t>
        </w:r>
        <w:r w:rsidRPr="00182FE5">
          <w:rPr>
            <w:rFonts w:asciiTheme="majorBidi" w:hAnsiTheme="majorBidi" w:cstheme="majorBidi"/>
            <w:lang w:bidi="ar-SY"/>
          </w:rPr>
          <w:t>Changes in the Land Usage by the Negev Bedouin since the Mid-19th Century: The Intra-Tribal Perspective</w:t>
        </w:r>
        <w:r w:rsidRPr="00682AFA">
          <w:rPr>
            <w:rFonts w:asciiTheme="majorBidi" w:hAnsiTheme="majorBidi" w:cstheme="majorBidi"/>
            <w:lang w:bidi="ar-SY"/>
          </w:rPr>
          <w:t>,</w:t>
        </w:r>
        <w:r w:rsidR="007D04AC">
          <w:rPr>
            <w:rFonts w:asciiTheme="majorBidi" w:hAnsiTheme="majorBidi" w:cstheme="majorBidi"/>
            <w:lang w:bidi="ar-SY"/>
          </w:rPr>
          <w:t>”</w:t>
        </w:r>
        <w:r w:rsidRPr="00682AFA">
          <w:rPr>
            <w:rFonts w:asciiTheme="majorBidi" w:hAnsiTheme="majorBidi" w:cstheme="majorBidi"/>
            <w:lang w:bidi="ar-SY"/>
          </w:rPr>
          <w:t xml:space="preserve"> </w:t>
        </w:r>
        <w:r w:rsidR="007D04AC" w:rsidRPr="005367BD">
          <w:rPr>
            <w:i/>
            <w:iCs/>
          </w:rPr>
          <w:t>Nomadic Peoples</w:t>
        </w:r>
        <w:r w:rsidR="007D04AC" w:rsidRPr="00682AFA">
          <w:rPr>
            <w:rFonts w:asciiTheme="majorBidi" w:hAnsiTheme="majorBidi" w:cstheme="majorBidi"/>
            <w:lang w:bidi="ar-SY"/>
          </w:rPr>
          <w:t xml:space="preserve"> 28</w:t>
        </w:r>
        <w:r w:rsidR="007D04AC">
          <w:rPr>
            <w:rFonts w:asciiTheme="majorBidi" w:hAnsiTheme="majorBidi" w:cstheme="majorBidi"/>
            <w:lang w:bidi="ar-SY"/>
          </w:rPr>
          <w:t xml:space="preserve">, </w:t>
        </w:r>
        <w:r w:rsidR="007D04AC" w:rsidRPr="00682AFA">
          <w:rPr>
            <w:rFonts w:asciiTheme="majorBidi" w:hAnsiTheme="majorBidi" w:cstheme="majorBidi"/>
            <w:lang w:bidi="ar-SY"/>
          </w:rPr>
          <w:t>(1991)</w:t>
        </w:r>
        <w:r w:rsidR="007D04AC">
          <w:rPr>
            <w:rFonts w:asciiTheme="majorBidi" w:hAnsiTheme="majorBidi" w:cstheme="majorBidi"/>
            <w:lang w:bidi="ar-SY"/>
          </w:rPr>
          <w:t xml:space="preserve">: </w:t>
        </w:r>
        <w:r w:rsidRPr="00682AFA">
          <w:rPr>
            <w:rFonts w:asciiTheme="majorBidi" w:hAnsiTheme="majorBidi" w:cstheme="majorBidi"/>
            <w:lang w:bidi="ar-SY"/>
          </w:rPr>
          <w:t xml:space="preserve">28, 31–40; Bailey, supra note </w:t>
        </w:r>
        <w:r w:rsidRPr="00682AFA">
          <w:rPr>
            <w:rFonts w:asciiTheme="majorBidi" w:hAnsiTheme="majorBidi" w:cstheme="majorBidi"/>
            <w:lang w:bidi="ar-SY"/>
          </w:rPr>
          <w:fldChar w:fldCharType="begin"/>
        </w:r>
        <w:r w:rsidRPr="00682AFA">
          <w:rPr>
            <w:rFonts w:asciiTheme="majorBidi" w:hAnsiTheme="majorBidi" w:cstheme="majorBidi"/>
            <w:lang w:bidi="ar-SY"/>
          </w:rPr>
          <w:instrText xml:space="preserve"> NOTEREF _Ref524263634 \h  \* MERGEFORMAT </w:instrText>
        </w:r>
        <w:r w:rsidRPr="00682AFA">
          <w:rPr>
            <w:rFonts w:asciiTheme="majorBidi" w:hAnsiTheme="majorBidi" w:cstheme="majorBidi"/>
            <w:lang w:bidi="ar-SY"/>
          </w:rPr>
        </w:r>
        <w:r w:rsidRPr="00682AFA">
          <w:rPr>
            <w:rFonts w:asciiTheme="majorBidi" w:hAnsiTheme="majorBidi" w:cstheme="majorBidi"/>
            <w:lang w:bidi="ar-SY"/>
          </w:rPr>
          <w:fldChar w:fldCharType="separate"/>
        </w:r>
        <w:r>
          <w:rPr>
            <w:rFonts w:asciiTheme="majorBidi" w:hAnsiTheme="majorBidi" w:cstheme="majorBidi"/>
            <w:lang w:bidi="ar-SY"/>
          </w:rPr>
          <w:t>30</w:t>
        </w:r>
        <w:r w:rsidRPr="00682AFA">
          <w:rPr>
            <w:rFonts w:asciiTheme="majorBidi" w:hAnsiTheme="majorBidi" w:cstheme="majorBidi"/>
            <w:lang w:bidi="ar-SY"/>
          </w:rPr>
          <w:fldChar w:fldCharType="end"/>
        </w:r>
        <w:r w:rsidRPr="00682AFA">
          <w:rPr>
            <w:rFonts w:asciiTheme="majorBidi" w:hAnsiTheme="majorBidi" w:cstheme="majorBidi"/>
            <w:lang w:bidi="ar-SY"/>
          </w:rPr>
          <w:t>, at</w:t>
        </w:r>
        <w:r w:rsidRPr="00682AFA">
          <w:rPr>
            <w:rFonts w:asciiTheme="majorBidi" w:hAnsiTheme="majorBidi" w:cstheme="majorBidi"/>
          </w:rPr>
          <w:t xml:space="preserve"> 268.</w:t>
        </w:r>
      </w:ins>
    </w:p>
  </w:footnote>
  <w:footnote w:id="44">
    <w:p w14:paraId="35E2DB93" w14:textId="77777777" w:rsidR="00662170" w:rsidRPr="00AC7040" w:rsidRDefault="00662170" w:rsidP="00976F77">
      <w:pPr>
        <w:pStyle w:val="FootnoteText"/>
        <w:bidi w:val="0"/>
        <w:jc w:val="both"/>
      </w:pPr>
      <w:del w:id="1270" w:author="Author">
        <w:r w:rsidRPr="00AC7040">
          <w:rPr>
            <w:rStyle w:val="FootnoteReference"/>
          </w:rPr>
          <w:footnoteRef/>
        </w:r>
        <w:r w:rsidRPr="00AC7040">
          <w:rPr>
            <w:rtl/>
          </w:rPr>
          <w:delText xml:space="preserve"> </w:delText>
        </w:r>
        <w:r w:rsidR="00976F77" w:rsidRPr="00AC7040">
          <w:rPr>
            <w:lang w:bidi="ar-SY"/>
          </w:rPr>
          <w:delText>Bailey</w:delText>
        </w:r>
        <w:r w:rsidR="00976F77">
          <w:delText>,</w:delText>
        </w:r>
        <w:r w:rsidR="00976F77" w:rsidRPr="00AC7040">
          <w:delText xml:space="preserve"> </w:delText>
        </w:r>
        <w:r w:rsidR="00575BB9" w:rsidRPr="00AC7040">
          <w:delText>Ibid, at</w:delText>
        </w:r>
        <w:r w:rsidR="00976F77">
          <w:delText xml:space="preserve"> 269; </w:delText>
        </w:r>
        <w:r w:rsidR="00976F77" w:rsidRPr="00C73F9A">
          <w:rPr>
            <w:lang w:bidi="ar-SY"/>
          </w:rPr>
          <w:delText>Kressel</w:delText>
        </w:r>
        <w:r w:rsidR="00976F77">
          <w:delText>, ibid, at 40.</w:delText>
        </w:r>
      </w:del>
    </w:p>
  </w:footnote>
  <w:footnote w:id="45">
    <w:p w14:paraId="3E7AB29E" w14:textId="2F47331E" w:rsidR="0030419B" w:rsidRPr="00682AFA" w:rsidRDefault="0030419B" w:rsidP="00071874">
      <w:pPr>
        <w:pStyle w:val="FootnoteText"/>
        <w:bidi w:val="0"/>
        <w:rPr>
          <w:rFonts w:asciiTheme="majorBidi" w:hAnsiTheme="majorBidi" w:cstheme="majorBidi"/>
        </w:rPr>
      </w:pPr>
      <w:ins w:id="1272" w:author="Author">
        <w:r w:rsidRPr="00682AFA">
          <w:rPr>
            <w:rStyle w:val="FootnoteReference"/>
            <w:rFonts w:asciiTheme="majorBidi" w:hAnsiTheme="majorBidi" w:cstheme="majorBidi"/>
          </w:rPr>
          <w:footnoteRef/>
        </w:r>
        <w:r w:rsidRPr="00682AFA">
          <w:rPr>
            <w:rFonts w:asciiTheme="majorBidi" w:hAnsiTheme="majorBidi" w:cstheme="majorBidi"/>
            <w:rtl/>
          </w:rPr>
          <w:t xml:space="preserve"> </w:t>
        </w:r>
        <w:r w:rsidRPr="00682AFA">
          <w:rPr>
            <w:rFonts w:asciiTheme="majorBidi" w:hAnsiTheme="majorBidi" w:cstheme="majorBidi"/>
            <w:lang w:bidi="ar-SY"/>
          </w:rPr>
          <w:t>Bailey</w:t>
        </w:r>
        <w:r w:rsidRPr="00682AFA">
          <w:rPr>
            <w:rFonts w:asciiTheme="majorBidi" w:hAnsiTheme="majorBidi" w:cstheme="majorBidi"/>
          </w:rPr>
          <w:t xml:space="preserve">, ibid, at 269; </w:t>
        </w:r>
        <w:r w:rsidRPr="00682AFA">
          <w:rPr>
            <w:rFonts w:asciiTheme="majorBidi" w:hAnsiTheme="majorBidi" w:cstheme="majorBidi"/>
            <w:lang w:bidi="ar-SY"/>
          </w:rPr>
          <w:t>Kressel</w:t>
        </w:r>
        <w:r w:rsidRPr="00682AFA">
          <w:rPr>
            <w:rFonts w:asciiTheme="majorBidi" w:hAnsiTheme="majorBidi" w:cstheme="majorBidi"/>
          </w:rPr>
          <w:t xml:space="preserve"> et al., ibid, at 40.</w:t>
        </w:r>
      </w:ins>
    </w:p>
  </w:footnote>
  <w:footnote w:id="46">
    <w:p w14:paraId="04233E21" w14:textId="4F941ACA" w:rsidR="0030419B" w:rsidRPr="00F92540" w:rsidRDefault="0030419B" w:rsidP="00F92540">
      <w:pPr>
        <w:pStyle w:val="FootnoteText"/>
        <w:bidi w:val="0"/>
        <w:rPr>
          <w:rFonts w:asciiTheme="majorBidi" w:hAnsiTheme="majorBidi"/>
          <w:rPrChange w:id="1275" w:author="Author">
            <w:rPr/>
          </w:rPrChange>
        </w:rPr>
        <w:pPrChange w:id="1276" w:author="Author">
          <w:pPr>
            <w:pStyle w:val="FootnoteText"/>
            <w:bidi w:val="0"/>
            <w:jc w:val="both"/>
          </w:pPr>
        </w:pPrChange>
      </w:pPr>
      <w:r w:rsidRPr="00F92540">
        <w:rPr>
          <w:rStyle w:val="FootnoteReference"/>
          <w:rFonts w:asciiTheme="majorBidi" w:hAnsiTheme="majorBidi"/>
          <w:rPrChange w:id="1277" w:author="Author">
            <w:rPr>
              <w:rStyle w:val="FootnoteReference"/>
            </w:rPr>
          </w:rPrChange>
        </w:rPr>
        <w:footnoteRef/>
      </w:r>
      <w:r w:rsidRPr="00F92540">
        <w:rPr>
          <w:rFonts w:asciiTheme="majorBidi" w:hAnsiTheme="majorBidi" w:cstheme="majorBidi"/>
          <w:rtl/>
          <w:rPrChange w:id="1278" w:author="Author">
            <w:rPr>
              <w:rtl/>
            </w:rPr>
          </w:rPrChange>
        </w:rPr>
        <w:t xml:space="preserve"> </w:t>
      </w:r>
      <w:proofErr w:type="spellStart"/>
      <w:r w:rsidRPr="00D16D71">
        <w:rPr>
          <w:rFonts w:asciiTheme="majorBidi" w:hAnsiTheme="majorBidi" w:cstheme="majorBidi"/>
        </w:rPr>
        <w:t>Rassem</w:t>
      </w:r>
      <w:proofErr w:type="spellEnd"/>
      <w:r w:rsidRPr="00D16D71">
        <w:rPr>
          <w:rFonts w:asciiTheme="majorBidi" w:hAnsiTheme="majorBidi" w:cstheme="majorBidi"/>
        </w:rPr>
        <w:t xml:space="preserve"> </w:t>
      </w:r>
      <w:proofErr w:type="spellStart"/>
      <w:r w:rsidRPr="00D16D71">
        <w:rPr>
          <w:rFonts w:asciiTheme="majorBidi" w:hAnsiTheme="majorBidi" w:cstheme="majorBidi"/>
        </w:rPr>
        <w:t>Khamaisi</w:t>
      </w:r>
      <w:proofErr w:type="spellEnd"/>
      <w:r w:rsidRPr="00D16D71">
        <w:rPr>
          <w:rFonts w:asciiTheme="majorBidi" w:hAnsiTheme="majorBidi" w:cstheme="majorBidi"/>
        </w:rPr>
        <w:t xml:space="preserve">, </w:t>
      </w:r>
      <w:ins w:id="1279" w:author="Author">
        <w:r w:rsidR="007D04AC">
          <w:rPr>
            <w:rFonts w:asciiTheme="majorBidi" w:hAnsiTheme="majorBidi" w:cstheme="majorBidi"/>
          </w:rPr>
          <w:t>“</w:t>
        </w:r>
      </w:ins>
      <w:r w:rsidRPr="00F92540">
        <w:rPr>
          <w:rFonts w:asciiTheme="majorBidi" w:hAnsiTheme="majorBidi"/>
          <w:rPrChange w:id="1280" w:author="Author">
            <w:rPr>
              <w:rFonts w:asciiTheme="majorBidi" w:hAnsiTheme="majorBidi"/>
              <w:i/>
            </w:rPr>
          </w:rPrChange>
        </w:rPr>
        <w:t>Housing Transformation within Urbanized Communities: The Arab Palestinians in Israel</w:t>
      </w:r>
      <w:del w:id="1281" w:author="Author">
        <w:r w:rsidR="00B27AB4" w:rsidRPr="00AC7040">
          <w:rPr>
            <w:rFonts w:asciiTheme="majorBidi" w:hAnsiTheme="majorBidi" w:cstheme="majorBidi"/>
          </w:rPr>
          <w:delText>, 33</w:delText>
        </w:r>
      </w:del>
      <w:ins w:id="1282" w:author="Author">
        <w:r w:rsidRPr="00D16D71">
          <w:rPr>
            <w:rFonts w:asciiTheme="majorBidi" w:hAnsiTheme="majorBidi" w:cstheme="majorBidi"/>
          </w:rPr>
          <w:t>,</w:t>
        </w:r>
        <w:r w:rsidR="007D04AC">
          <w:rPr>
            <w:rFonts w:asciiTheme="majorBidi" w:hAnsiTheme="majorBidi" w:cstheme="majorBidi"/>
          </w:rPr>
          <w:t>”</w:t>
        </w:r>
      </w:ins>
      <w:r w:rsidRPr="00D16D71">
        <w:rPr>
          <w:rFonts w:asciiTheme="majorBidi" w:hAnsiTheme="majorBidi" w:cstheme="majorBidi"/>
        </w:rPr>
        <w:t xml:space="preserve"> </w:t>
      </w:r>
      <w:r w:rsidR="007D04AC" w:rsidRPr="00F92540">
        <w:rPr>
          <w:rFonts w:asciiTheme="majorBidi" w:hAnsiTheme="majorBidi"/>
          <w:i/>
          <w:rPrChange w:id="1283" w:author="Author">
            <w:rPr>
              <w:rFonts w:asciiTheme="majorBidi" w:hAnsiTheme="majorBidi"/>
              <w:smallCaps/>
            </w:rPr>
          </w:rPrChange>
        </w:rPr>
        <w:t>Geography Research Forum</w:t>
      </w:r>
      <w:r w:rsidR="007D04AC" w:rsidRPr="00F92540">
        <w:rPr>
          <w:rFonts w:asciiTheme="majorBidi" w:hAnsiTheme="majorBidi"/>
          <w:rPrChange w:id="1284" w:author="Author">
            <w:rPr>
              <w:rFonts w:asciiTheme="majorBidi" w:hAnsiTheme="majorBidi"/>
              <w:smallCaps/>
            </w:rPr>
          </w:rPrChange>
        </w:rPr>
        <w:t xml:space="preserve"> </w:t>
      </w:r>
      <w:ins w:id="1285" w:author="Author">
        <w:r w:rsidR="007D04AC" w:rsidRPr="00D16D71">
          <w:rPr>
            <w:rFonts w:asciiTheme="majorBidi" w:hAnsiTheme="majorBidi" w:cstheme="majorBidi"/>
          </w:rPr>
          <w:t>33</w:t>
        </w:r>
        <w:r w:rsidR="007D04AC">
          <w:rPr>
            <w:rFonts w:asciiTheme="majorBidi" w:hAnsiTheme="majorBidi" w:cstheme="majorBidi"/>
          </w:rPr>
          <w:t xml:space="preserve">, </w:t>
        </w:r>
        <w:r w:rsidR="007D04AC" w:rsidRPr="00682AFA">
          <w:rPr>
            <w:rFonts w:asciiTheme="majorBidi" w:hAnsiTheme="majorBidi" w:cs="Times New Roman (Headings CS)"/>
          </w:rPr>
          <w:t>(2013)</w:t>
        </w:r>
        <w:r w:rsidR="007D04AC">
          <w:rPr>
            <w:rFonts w:asciiTheme="majorBidi" w:hAnsiTheme="majorBidi" w:cs="Times New Roman (Headings CS)"/>
          </w:rPr>
          <w:t xml:space="preserve">: </w:t>
        </w:r>
      </w:ins>
      <w:r w:rsidRPr="00682AFA">
        <w:rPr>
          <w:rFonts w:asciiTheme="majorBidi" w:hAnsiTheme="majorBidi" w:cs="Times New Roman (Headings CS)"/>
        </w:rPr>
        <w:t>184, 190</w:t>
      </w:r>
      <w:del w:id="1286" w:author="Author">
        <w:r w:rsidR="00B27AB4" w:rsidRPr="00AC7040">
          <w:rPr>
            <w:rFonts w:asciiTheme="majorBidi" w:hAnsiTheme="majorBidi" w:cstheme="majorBidi"/>
          </w:rPr>
          <w:delText>-</w:delText>
        </w:r>
      </w:del>
      <w:ins w:id="1287" w:author="Author">
        <w:r w:rsidRPr="00682AFA">
          <w:rPr>
            <w:rFonts w:asciiTheme="majorBidi" w:hAnsiTheme="majorBidi" w:cs="Times New Roman (Headings CS)"/>
          </w:rPr>
          <w:t>–</w:t>
        </w:r>
      </w:ins>
      <w:r w:rsidRPr="00682AFA">
        <w:rPr>
          <w:rFonts w:asciiTheme="majorBidi" w:hAnsiTheme="majorBidi" w:cs="Times New Roman (Headings CS)"/>
        </w:rPr>
        <w:t>200</w:t>
      </w:r>
      <w:del w:id="1288" w:author="Author">
        <w:r w:rsidR="00B27AB4" w:rsidRPr="00AC7040">
          <w:rPr>
            <w:rFonts w:asciiTheme="majorBidi" w:hAnsiTheme="majorBidi" w:cstheme="majorBidi"/>
          </w:rPr>
          <w:delText xml:space="preserve"> (2013);</w:delText>
        </w:r>
      </w:del>
      <w:ins w:id="1289" w:author="Author">
        <w:r w:rsidRPr="00682AFA">
          <w:rPr>
            <w:rFonts w:asciiTheme="majorBidi" w:hAnsiTheme="majorBidi" w:cs="Times New Roman (Headings CS)"/>
          </w:rPr>
          <w:t>;</w:t>
        </w:r>
      </w:ins>
      <w:r w:rsidRPr="00F92540">
        <w:rPr>
          <w:rFonts w:asciiTheme="majorBidi" w:hAnsiTheme="majorBidi" w:cs="Times New Roman (Headings CS)"/>
          <w:rtl/>
          <w:rPrChange w:id="1290" w:author="Author">
            <w:rPr>
              <w:rFonts w:asciiTheme="majorBidi" w:hAnsiTheme="majorBidi" w:cstheme="majorBidi"/>
              <w:rtl/>
            </w:rPr>
          </w:rPrChange>
        </w:rPr>
        <w:t xml:space="preserve"> </w:t>
      </w:r>
      <w:proofErr w:type="spellStart"/>
      <w:r w:rsidRPr="00682AFA">
        <w:rPr>
          <w:rFonts w:asciiTheme="majorBidi" w:hAnsiTheme="majorBidi" w:cs="Times New Roman (Headings CS)"/>
        </w:rPr>
        <w:t>Rassem</w:t>
      </w:r>
      <w:proofErr w:type="spellEnd"/>
      <w:r w:rsidRPr="00682AFA">
        <w:rPr>
          <w:rFonts w:asciiTheme="majorBidi" w:hAnsiTheme="majorBidi" w:cs="Times New Roman (Headings CS)"/>
        </w:rPr>
        <w:t xml:space="preserve"> </w:t>
      </w:r>
      <w:proofErr w:type="spellStart"/>
      <w:r w:rsidRPr="00682AFA">
        <w:rPr>
          <w:rFonts w:asciiTheme="majorBidi" w:hAnsiTheme="majorBidi" w:cs="Times New Roman (Headings CS)"/>
        </w:rPr>
        <w:t>Khamaisi</w:t>
      </w:r>
      <w:proofErr w:type="spellEnd"/>
      <w:r w:rsidRPr="00682AFA">
        <w:rPr>
          <w:rFonts w:asciiTheme="majorBidi" w:hAnsiTheme="majorBidi" w:cs="Times New Roman (Headings CS)"/>
        </w:rPr>
        <w:t xml:space="preserve">, </w:t>
      </w:r>
      <w:ins w:id="1291" w:author="Author">
        <w:r w:rsidR="007D04AC">
          <w:rPr>
            <w:rFonts w:asciiTheme="majorBidi" w:hAnsiTheme="majorBidi" w:cs="Times New Roman (Headings CS)"/>
          </w:rPr>
          <w:t>“</w:t>
        </w:r>
      </w:ins>
      <w:r w:rsidRPr="00F92540">
        <w:rPr>
          <w:rFonts w:asciiTheme="majorBidi" w:hAnsiTheme="majorBidi"/>
          <w:rPrChange w:id="1292" w:author="Author">
            <w:rPr>
              <w:rFonts w:asciiTheme="majorBidi" w:hAnsiTheme="majorBidi"/>
              <w:i/>
            </w:rPr>
          </w:rPrChange>
        </w:rPr>
        <w:t xml:space="preserve">Land </w:t>
      </w:r>
      <w:del w:id="1293" w:author="Author">
        <w:r w:rsidR="00B27AB4" w:rsidRPr="00AC7040">
          <w:rPr>
            <w:rFonts w:asciiTheme="majorBidi" w:hAnsiTheme="majorBidi" w:cstheme="majorBidi"/>
            <w:i/>
            <w:iCs/>
          </w:rPr>
          <w:delText>o</w:delText>
        </w:r>
      </w:del>
      <w:ins w:id="1294" w:author="Author">
        <w:r w:rsidRPr="00182FE5">
          <w:rPr>
            <w:rFonts w:asciiTheme="majorBidi" w:hAnsiTheme="majorBidi" w:cs="Times New Roman (Headings CS)"/>
          </w:rPr>
          <w:t>O</w:t>
        </w:r>
      </w:ins>
      <w:r w:rsidRPr="00F92540">
        <w:rPr>
          <w:rFonts w:asciiTheme="majorBidi" w:hAnsiTheme="majorBidi"/>
          <w:rPrChange w:id="1295" w:author="Author">
            <w:rPr>
              <w:rFonts w:asciiTheme="majorBidi" w:hAnsiTheme="majorBidi"/>
              <w:i/>
            </w:rPr>
          </w:rPrChange>
        </w:rPr>
        <w:t xml:space="preserve">wnership as a </w:t>
      </w:r>
      <w:del w:id="1296" w:author="Author">
        <w:r w:rsidR="00B27AB4" w:rsidRPr="00AC7040">
          <w:rPr>
            <w:rFonts w:asciiTheme="majorBidi" w:hAnsiTheme="majorBidi" w:cstheme="majorBidi"/>
            <w:i/>
            <w:iCs/>
          </w:rPr>
          <w:delText>d</w:delText>
        </w:r>
      </w:del>
      <w:ins w:id="1297" w:author="Author">
        <w:r w:rsidRPr="00182FE5">
          <w:rPr>
            <w:rFonts w:asciiTheme="majorBidi" w:hAnsiTheme="majorBidi" w:cs="Times New Roman (Headings CS)"/>
          </w:rPr>
          <w:t>D</w:t>
        </w:r>
      </w:ins>
      <w:r w:rsidRPr="00F92540">
        <w:rPr>
          <w:rFonts w:asciiTheme="majorBidi" w:hAnsiTheme="majorBidi"/>
          <w:rPrChange w:id="1298" w:author="Author">
            <w:rPr>
              <w:rFonts w:asciiTheme="majorBidi" w:hAnsiTheme="majorBidi"/>
              <w:i/>
            </w:rPr>
          </w:rPrChange>
        </w:rPr>
        <w:t xml:space="preserve">eterminant in the </w:t>
      </w:r>
      <w:del w:id="1299" w:author="Author">
        <w:r w:rsidR="00B27AB4" w:rsidRPr="00AC7040">
          <w:rPr>
            <w:rFonts w:asciiTheme="majorBidi" w:hAnsiTheme="majorBidi" w:cstheme="majorBidi"/>
            <w:i/>
            <w:iCs/>
          </w:rPr>
          <w:delText>f</w:delText>
        </w:r>
      </w:del>
      <w:ins w:id="1300" w:author="Author">
        <w:r w:rsidRPr="00182FE5">
          <w:rPr>
            <w:rFonts w:asciiTheme="majorBidi" w:hAnsiTheme="majorBidi" w:cs="Times New Roman (Headings CS)"/>
          </w:rPr>
          <w:t>F</w:t>
        </w:r>
      </w:ins>
      <w:r w:rsidRPr="00F92540">
        <w:rPr>
          <w:rFonts w:asciiTheme="majorBidi" w:hAnsiTheme="majorBidi"/>
          <w:rPrChange w:id="1301" w:author="Author">
            <w:rPr>
              <w:rFonts w:asciiTheme="majorBidi" w:hAnsiTheme="majorBidi"/>
              <w:i/>
            </w:rPr>
          </w:rPrChange>
        </w:rPr>
        <w:t xml:space="preserve">ormation of </w:t>
      </w:r>
      <w:del w:id="1302" w:author="Author">
        <w:r w:rsidR="00B27AB4" w:rsidRPr="00AC7040">
          <w:rPr>
            <w:rFonts w:asciiTheme="majorBidi" w:hAnsiTheme="majorBidi" w:cstheme="majorBidi"/>
            <w:i/>
            <w:iCs/>
          </w:rPr>
          <w:delText>residential areas</w:delText>
        </w:r>
      </w:del>
      <w:ins w:id="1303" w:author="Author">
        <w:r w:rsidRPr="00182FE5">
          <w:rPr>
            <w:rFonts w:asciiTheme="majorBidi" w:hAnsiTheme="majorBidi" w:cs="Times New Roman (Headings CS)"/>
          </w:rPr>
          <w:t>Residential Areas</w:t>
        </w:r>
      </w:ins>
      <w:r w:rsidRPr="00F92540">
        <w:rPr>
          <w:rFonts w:asciiTheme="majorBidi" w:hAnsiTheme="majorBidi"/>
          <w:rPrChange w:id="1304" w:author="Author">
            <w:rPr>
              <w:rFonts w:asciiTheme="majorBidi" w:hAnsiTheme="majorBidi"/>
              <w:i/>
            </w:rPr>
          </w:rPrChange>
        </w:rPr>
        <w:t xml:space="preserve"> in Arab </w:t>
      </w:r>
      <w:del w:id="1305" w:author="Author">
        <w:r w:rsidR="00B27AB4" w:rsidRPr="00AC7040">
          <w:rPr>
            <w:rFonts w:asciiTheme="majorBidi" w:hAnsiTheme="majorBidi" w:cstheme="majorBidi"/>
            <w:i/>
            <w:iCs/>
          </w:rPr>
          <w:delText>localities</w:delText>
        </w:r>
        <w:r w:rsidR="00B27AB4" w:rsidRPr="00AC7040">
          <w:rPr>
            <w:rFonts w:asciiTheme="majorBidi" w:hAnsiTheme="majorBidi" w:cstheme="majorBidi"/>
          </w:rPr>
          <w:delText>, 26</w:delText>
        </w:r>
      </w:del>
      <w:ins w:id="1306" w:author="Author">
        <w:r w:rsidRPr="00182FE5">
          <w:rPr>
            <w:rFonts w:asciiTheme="majorBidi" w:hAnsiTheme="majorBidi" w:cs="Times New Roman (Headings CS)"/>
          </w:rPr>
          <w:t>Localities</w:t>
        </w:r>
        <w:r w:rsidRPr="00682AFA">
          <w:rPr>
            <w:rFonts w:asciiTheme="majorBidi" w:hAnsiTheme="majorBidi" w:cs="Times New Roman (Headings CS)"/>
          </w:rPr>
          <w:t>,</w:t>
        </w:r>
        <w:r w:rsidR="007D04AC">
          <w:rPr>
            <w:rFonts w:asciiTheme="majorBidi" w:hAnsiTheme="majorBidi" w:cs="Times New Roman (Headings CS)"/>
          </w:rPr>
          <w:t>”</w:t>
        </w:r>
      </w:ins>
      <w:r w:rsidRPr="00682AFA">
        <w:rPr>
          <w:rFonts w:asciiTheme="majorBidi" w:hAnsiTheme="majorBidi" w:cs="Times New Roman (Headings CS)"/>
        </w:rPr>
        <w:t xml:space="preserve"> </w:t>
      </w:r>
      <w:proofErr w:type="spellStart"/>
      <w:r w:rsidR="007D04AC" w:rsidRPr="00F92540">
        <w:rPr>
          <w:rFonts w:asciiTheme="majorBidi" w:hAnsiTheme="majorBidi"/>
          <w:i/>
          <w:rPrChange w:id="1307" w:author="Author">
            <w:rPr>
              <w:rFonts w:asciiTheme="majorBidi" w:hAnsiTheme="majorBidi"/>
              <w:smallCaps/>
            </w:rPr>
          </w:rPrChange>
        </w:rPr>
        <w:t>Geoforum</w:t>
      </w:r>
      <w:proofErr w:type="spellEnd"/>
      <w:r w:rsidRPr="006E26C7">
        <w:rPr>
          <w:rFonts w:asciiTheme="majorBidi" w:hAnsiTheme="majorBidi" w:cs="Times New Roman (Headings CS)"/>
        </w:rPr>
        <w:t xml:space="preserve"> </w:t>
      </w:r>
      <w:ins w:id="1308" w:author="Author">
        <w:r w:rsidR="007D04AC" w:rsidRPr="00682AFA">
          <w:rPr>
            <w:rFonts w:asciiTheme="majorBidi" w:hAnsiTheme="majorBidi" w:cs="Times New Roman (Headings CS)"/>
          </w:rPr>
          <w:t>26</w:t>
        </w:r>
        <w:r w:rsidR="007D04AC">
          <w:rPr>
            <w:rFonts w:asciiTheme="majorBidi" w:hAnsiTheme="majorBidi" w:cs="Times New Roman (Headings CS)"/>
          </w:rPr>
          <w:t>,</w:t>
        </w:r>
        <w:r w:rsidR="007D04AC" w:rsidRPr="007D04AC">
          <w:rPr>
            <w:rFonts w:asciiTheme="majorBidi" w:hAnsiTheme="majorBidi" w:cs="Times New Roman (Headings CS)"/>
          </w:rPr>
          <w:t xml:space="preserve"> </w:t>
        </w:r>
        <w:r w:rsidR="007D04AC" w:rsidRPr="00682AFA">
          <w:rPr>
            <w:rFonts w:asciiTheme="majorBidi" w:hAnsiTheme="majorBidi" w:cs="Times New Roman (Headings CS)"/>
          </w:rPr>
          <w:t>(1995)</w:t>
        </w:r>
        <w:r w:rsidR="007D04AC">
          <w:rPr>
            <w:rFonts w:asciiTheme="majorBidi" w:hAnsiTheme="majorBidi" w:cs="Times New Roman (Headings CS)"/>
          </w:rPr>
          <w:t xml:space="preserve">: </w:t>
        </w:r>
      </w:ins>
      <w:r w:rsidRPr="00682AFA">
        <w:rPr>
          <w:rFonts w:asciiTheme="majorBidi" w:hAnsiTheme="majorBidi" w:cs="Times New Roman (Headings CS)"/>
        </w:rPr>
        <w:t>211, 215</w:t>
      </w:r>
      <w:del w:id="1309" w:author="Author">
        <w:r w:rsidR="00B27AB4" w:rsidRPr="00AC7040">
          <w:rPr>
            <w:rFonts w:asciiTheme="majorBidi" w:hAnsiTheme="majorBidi" w:cstheme="majorBidi"/>
          </w:rPr>
          <w:delText>-</w:delText>
        </w:r>
      </w:del>
      <w:ins w:id="1310" w:author="Author">
        <w:r w:rsidRPr="00682AFA">
          <w:rPr>
            <w:rFonts w:asciiTheme="majorBidi" w:hAnsiTheme="majorBidi" w:cs="Times New Roman (Headings CS)"/>
          </w:rPr>
          <w:t>–</w:t>
        </w:r>
      </w:ins>
      <w:r w:rsidRPr="00682AFA">
        <w:rPr>
          <w:rFonts w:asciiTheme="majorBidi" w:hAnsiTheme="majorBidi" w:cs="Times New Roman (Headings CS)"/>
        </w:rPr>
        <w:t>216</w:t>
      </w:r>
      <w:del w:id="1311" w:author="Author">
        <w:r w:rsidR="00B27AB4" w:rsidRPr="00AC7040">
          <w:rPr>
            <w:rFonts w:asciiTheme="majorBidi" w:hAnsiTheme="majorBidi" w:cstheme="majorBidi"/>
          </w:rPr>
          <w:delText xml:space="preserve"> (1995)</w:delText>
        </w:r>
        <w:r w:rsidR="00932855" w:rsidRPr="00AC7040">
          <w:rPr>
            <w:color w:val="333333"/>
            <w:kern w:val="36"/>
          </w:rPr>
          <w:delText>.</w:delText>
        </w:r>
      </w:del>
      <w:ins w:id="1312" w:author="Author">
        <w:r w:rsidRPr="00682AFA">
          <w:rPr>
            <w:rFonts w:asciiTheme="majorBidi" w:hAnsiTheme="majorBidi" w:cs="Times New Roman (Headings CS)"/>
            <w:color w:val="333333"/>
            <w:kern w:val="36"/>
          </w:rPr>
          <w:t>.</w:t>
        </w:r>
      </w:ins>
    </w:p>
  </w:footnote>
  <w:footnote w:id="47">
    <w:p w14:paraId="57132C96" w14:textId="6FE3C70A" w:rsidR="0030419B" w:rsidRPr="00F92540" w:rsidRDefault="0030419B" w:rsidP="00F92540">
      <w:pPr>
        <w:pStyle w:val="FootnoteText"/>
        <w:bidi w:val="0"/>
        <w:rPr>
          <w:rFonts w:asciiTheme="majorBidi" w:hAnsiTheme="majorBidi"/>
          <w:rPrChange w:id="1331" w:author="Author">
            <w:rPr/>
          </w:rPrChange>
        </w:rPr>
        <w:pPrChange w:id="1332" w:author="Author">
          <w:pPr>
            <w:pStyle w:val="FootnoteText"/>
            <w:bidi w:val="0"/>
            <w:jc w:val="both"/>
          </w:pPr>
        </w:pPrChange>
      </w:pPr>
      <w:r w:rsidRPr="00F92540">
        <w:rPr>
          <w:rStyle w:val="FootnoteReference"/>
          <w:rFonts w:asciiTheme="majorBidi" w:hAnsiTheme="majorBidi"/>
          <w:rPrChange w:id="1333" w:author="Author">
            <w:rPr>
              <w:rStyle w:val="FootnoteReference"/>
            </w:rPr>
          </w:rPrChange>
        </w:rPr>
        <w:footnoteRef/>
      </w:r>
      <w:del w:id="1334" w:author="Author">
        <w:r w:rsidR="00B27AB4" w:rsidRPr="00AC7040">
          <w:rPr>
            <w:rtl/>
          </w:rPr>
          <w:delText xml:space="preserve"> </w:delText>
        </w:r>
      </w:del>
      <w:r w:rsidRPr="00F92540">
        <w:rPr>
          <w:rFonts w:asciiTheme="majorBidi" w:hAnsiTheme="majorBidi" w:cstheme="majorBidi"/>
          <w:rtl/>
          <w:rPrChange w:id="1335" w:author="Author">
            <w:rPr>
              <w:rtl/>
            </w:rPr>
          </w:rPrChange>
        </w:rPr>
        <w:t xml:space="preserve"> </w:t>
      </w:r>
      <w:proofErr w:type="spellStart"/>
      <w:r w:rsidRPr="00F92540">
        <w:rPr>
          <w:rFonts w:asciiTheme="majorBidi" w:hAnsiTheme="majorBidi"/>
          <w:rPrChange w:id="1336" w:author="Author">
            <w:rPr/>
          </w:rPrChange>
        </w:rPr>
        <w:t>Havatzelet</w:t>
      </w:r>
      <w:proofErr w:type="spellEnd"/>
      <w:r w:rsidRPr="00F92540">
        <w:rPr>
          <w:rFonts w:asciiTheme="majorBidi" w:hAnsiTheme="majorBidi"/>
          <w:rPrChange w:id="1337" w:author="Author">
            <w:rPr/>
          </w:rPrChange>
        </w:rPr>
        <w:t xml:space="preserve"> </w:t>
      </w:r>
      <w:proofErr w:type="spellStart"/>
      <w:r w:rsidRPr="00F92540">
        <w:rPr>
          <w:rFonts w:asciiTheme="majorBidi" w:hAnsiTheme="majorBidi"/>
          <w:rPrChange w:id="1338" w:author="Author">
            <w:rPr/>
          </w:rPrChange>
        </w:rPr>
        <w:t>Yahel</w:t>
      </w:r>
      <w:proofErr w:type="spellEnd"/>
      <w:del w:id="1339" w:author="Author">
        <w:r w:rsidR="00B27AB4" w:rsidRPr="00AC7040">
          <w:delText>,</w:delText>
        </w:r>
      </w:del>
      <w:ins w:id="1340" w:author="Author">
        <w:r w:rsidRPr="00682AFA">
          <w:rPr>
            <w:rFonts w:asciiTheme="majorBidi" w:hAnsiTheme="majorBidi" w:cstheme="majorBidi"/>
          </w:rPr>
          <w:t xml:space="preserve"> </w:t>
        </w:r>
        <w:r w:rsidR="007D04AC">
          <w:rPr>
            <w:rFonts w:asciiTheme="majorBidi" w:hAnsiTheme="majorBidi" w:cstheme="majorBidi"/>
          </w:rPr>
          <w:t>and</w:t>
        </w:r>
      </w:ins>
      <w:r w:rsidRPr="00F92540">
        <w:rPr>
          <w:rFonts w:asciiTheme="majorBidi" w:hAnsiTheme="majorBidi"/>
          <w:rPrChange w:id="1341" w:author="Author">
            <w:rPr/>
          </w:rPrChange>
        </w:rPr>
        <w:t xml:space="preserve"> Ruth </w:t>
      </w:r>
      <w:proofErr w:type="spellStart"/>
      <w:r w:rsidRPr="00F92540">
        <w:rPr>
          <w:rFonts w:asciiTheme="majorBidi" w:hAnsiTheme="majorBidi"/>
          <w:rPrChange w:id="1342" w:author="Author">
            <w:rPr/>
          </w:rPrChange>
        </w:rPr>
        <w:t>Kark</w:t>
      </w:r>
      <w:proofErr w:type="spellEnd"/>
      <w:del w:id="1343" w:author="Author">
        <w:r w:rsidR="00B27AB4" w:rsidRPr="00AC7040">
          <w:delText xml:space="preserve"> </w:delText>
        </w:r>
      </w:del>
      <w:ins w:id="1344" w:author="Author">
        <w:r w:rsidRPr="00682AFA">
          <w:rPr>
            <w:rFonts w:asciiTheme="majorBidi" w:hAnsiTheme="majorBidi" w:cstheme="majorBidi"/>
          </w:rPr>
          <w:t xml:space="preserve">, </w:t>
        </w:r>
        <w:r w:rsidR="007D04AC">
          <w:rPr>
            <w:rFonts w:asciiTheme="majorBidi" w:hAnsiTheme="majorBidi" w:cstheme="majorBidi"/>
          </w:rPr>
          <w:t>“</w:t>
        </w:r>
      </w:ins>
      <w:r w:rsidRPr="00F92540">
        <w:rPr>
          <w:rFonts w:asciiTheme="majorBidi" w:hAnsiTheme="majorBidi"/>
          <w:rPrChange w:id="1345" w:author="Author">
            <w:rPr>
              <w:i/>
            </w:rPr>
          </w:rPrChange>
        </w:rPr>
        <w:t>Israel Negev Bedouin during the 1948 War: Departure and Return</w:t>
      </w:r>
      <w:del w:id="1346" w:author="Author">
        <w:r w:rsidR="00B27AB4" w:rsidRPr="00AC7040">
          <w:delText xml:space="preserve"> </w:delText>
        </w:r>
        <w:r w:rsidR="00B27AB4" w:rsidRPr="00AC7040">
          <w:rPr>
            <w:smallCaps/>
          </w:rPr>
          <w:delText>21</w:delText>
        </w:r>
      </w:del>
      <w:ins w:id="1347" w:author="Author">
        <w:r w:rsidRPr="00182FE5">
          <w:rPr>
            <w:rFonts w:asciiTheme="majorBidi" w:hAnsiTheme="majorBidi" w:cstheme="majorBidi"/>
          </w:rPr>
          <w:t>,</w:t>
        </w:r>
        <w:r w:rsidR="007D04AC">
          <w:rPr>
            <w:rFonts w:asciiTheme="majorBidi" w:hAnsiTheme="majorBidi" w:cstheme="majorBidi"/>
          </w:rPr>
          <w:t>”</w:t>
        </w:r>
      </w:ins>
      <w:r w:rsidRPr="00F92540">
        <w:rPr>
          <w:rFonts w:asciiTheme="majorBidi" w:hAnsiTheme="majorBidi"/>
          <w:rPrChange w:id="1348" w:author="Author">
            <w:rPr>
              <w:smallCaps/>
            </w:rPr>
          </w:rPrChange>
        </w:rPr>
        <w:t xml:space="preserve"> </w:t>
      </w:r>
      <w:r w:rsidR="007D04AC" w:rsidRPr="00F92540">
        <w:rPr>
          <w:rFonts w:asciiTheme="majorBidi" w:hAnsiTheme="majorBidi"/>
          <w:i/>
          <w:rPrChange w:id="1349" w:author="Author">
            <w:rPr>
              <w:smallCaps/>
            </w:rPr>
          </w:rPrChange>
        </w:rPr>
        <w:t>Israel Affairs</w:t>
      </w:r>
      <w:r w:rsidR="007D04AC" w:rsidRPr="00F92540">
        <w:rPr>
          <w:rFonts w:asciiTheme="majorBidi" w:hAnsiTheme="majorBidi"/>
          <w:rPrChange w:id="1350" w:author="Author">
            <w:rPr/>
          </w:rPrChange>
        </w:rPr>
        <w:t xml:space="preserve"> </w:t>
      </w:r>
      <w:del w:id="1351" w:author="Author">
        <w:r w:rsidR="00B27AB4" w:rsidRPr="00AC7040">
          <w:delText>48</w:delText>
        </w:r>
      </w:del>
      <w:ins w:id="1352" w:author="Author">
        <w:r w:rsidR="007D04AC" w:rsidRPr="00682AFA">
          <w:rPr>
            <w:rFonts w:asciiTheme="majorBidi" w:hAnsiTheme="majorBidi" w:cstheme="majorBidi"/>
            <w:smallCaps/>
          </w:rPr>
          <w:t>21</w:t>
        </w:r>
        <w:r w:rsidR="007D04AC">
          <w:rPr>
            <w:rFonts w:asciiTheme="majorBidi" w:hAnsiTheme="majorBidi" w:cstheme="majorBidi"/>
            <w:smallCaps/>
          </w:rPr>
          <w:t>,</w:t>
        </w:r>
      </w:ins>
      <w:r w:rsidR="007D04AC" w:rsidRPr="00F92540">
        <w:rPr>
          <w:rFonts w:asciiTheme="majorBidi" w:hAnsiTheme="majorBidi"/>
          <w:smallCaps/>
          <w:rPrChange w:id="1353" w:author="Author">
            <w:rPr/>
          </w:rPrChange>
        </w:rPr>
        <w:t xml:space="preserve"> </w:t>
      </w:r>
      <w:r w:rsidR="007D04AC" w:rsidRPr="00F92540">
        <w:rPr>
          <w:rFonts w:asciiTheme="majorBidi" w:hAnsiTheme="majorBidi"/>
          <w:rPrChange w:id="1354" w:author="Author">
            <w:rPr/>
          </w:rPrChange>
        </w:rPr>
        <w:t>(2014</w:t>
      </w:r>
      <w:del w:id="1355" w:author="Author">
        <w:r w:rsidR="00B27AB4" w:rsidRPr="00AC7040">
          <w:delText>)</w:delText>
        </w:r>
        <w:r w:rsidR="00F333D9" w:rsidRPr="00AC7040">
          <w:delText>.</w:delText>
        </w:r>
      </w:del>
      <w:ins w:id="1356" w:author="Author">
        <w:r w:rsidR="007D04AC" w:rsidRPr="00682AFA">
          <w:rPr>
            <w:rFonts w:asciiTheme="majorBidi" w:hAnsiTheme="majorBidi" w:cstheme="majorBidi"/>
          </w:rPr>
          <w:t>)</w:t>
        </w:r>
        <w:r w:rsidR="007D04AC">
          <w:rPr>
            <w:rFonts w:asciiTheme="majorBidi" w:hAnsiTheme="majorBidi" w:cstheme="majorBidi"/>
          </w:rPr>
          <w:t xml:space="preserve">: </w:t>
        </w:r>
        <w:r w:rsidRPr="00682AFA">
          <w:rPr>
            <w:rFonts w:asciiTheme="majorBidi" w:hAnsiTheme="majorBidi" w:cstheme="majorBidi"/>
          </w:rPr>
          <w:t>48.</w:t>
        </w:r>
      </w:ins>
    </w:p>
  </w:footnote>
  <w:footnote w:id="48">
    <w:p w14:paraId="15A263F7" w14:textId="2D470A0C" w:rsidR="0030419B" w:rsidRPr="00F92540" w:rsidRDefault="0030419B" w:rsidP="00F92540">
      <w:pPr>
        <w:pStyle w:val="FootnoteText"/>
        <w:bidi w:val="0"/>
        <w:rPr>
          <w:rFonts w:asciiTheme="majorBidi" w:hAnsiTheme="majorBidi"/>
          <w:rPrChange w:id="1362" w:author="Author">
            <w:rPr/>
          </w:rPrChange>
        </w:rPr>
        <w:pPrChange w:id="1363" w:author="Author">
          <w:pPr>
            <w:pStyle w:val="FootnoteText"/>
            <w:bidi w:val="0"/>
            <w:jc w:val="both"/>
          </w:pPr>
        </w:pPrChange>
      </w:pPr>
      <w:r w:rsidRPr="00F92540">
        <w:rPr>
          <w:rStyle w:val="FootnoteReference"/>
          <w:rFonts w:asciiTheme="majorBidi" w:hAnsiTheme="majorBidi"/>
          <w:rPrChange w:id="1364" w:author="Author">
            <w:rPr>
              <w:rStyle w:val="FootnoteReference"/>
            </w:rPr>
          </w:rPrChange>
        </w:rPr>
        <w:footnoteRef/>
      </w:r>
      <w:r w:rsidRPr="00F92540">
        <w:rPr>
          <w:rFonts w:asciiTheme="majorBidi" w:hAnsiTheme="majorBidi"/>
          <w:rPrChange w:id="1365" w:author="Author">
            <w:rPr/>
          </w:rPrChange>
        </w:rPr>
        <w:t xml:space="preserve"> Ghazi Falah, </w:t>
      </w:r>
      <w:ins w:id="1366" w:author="Author">
        <w:r w:rsidR="007D04AC">
          <w:rPr>
            <w:rFonts w:asciiTheme="majorBidi" w:hAnsiTheme="majorBidi" w:cstheme="majorBidi"/>
          </w:rPr>
          <w:t>“</w:t>
        </w:r>
      </w:ins>
      <w:r w:rsidRPr="00F92540">
        <w:rPr>
          <w:rFonts w:asciiTheme="majorBidi" w:hAnsiTheme="majorBidi"/>
          <w:rPrChange w:id="1367" w:author="Author">
            <w:rPr>
              <w:i/>
            </w:rPr>
          </w:rPrChange>
        </w:rPr>
        <w:t xml:space="preserve">The Spatial Pattern of Bedouin </w:t>
      </w:r>
      <w:proofErr w:type="spellStart"/>
      <w:r w:rsidRPr="00F92540">
        <w:rPr>
          <w:rFonts w:asciiTheme="majorBidi" w:hAnsiTheme="majorBidi"/>
          <w:rPrChange w:id="1368" w:author="Author">
            <w:rPr>
              <w:i/>
            </w:rPr>
          </w:rPrChange>
        </w:rPr>
        <w:t>Sedentarization</w:t>
      </w:r>
      <w:proofErr w:type="spellEnd"/>
      <w:r w:rsidRPr="00F92540">
        <w:rPr>
          <w:rFonts w:asciiTheme="majorBidi" w:hAnsiTheme="majorBidi"/>
          <w:rPrChange w:id="1369" w:author="Author">
            <w:rPr>
              <w:i/>
            </w:rPr>
          </w:rPrChange>
        </w:rPr>
        <w:t xml:space="preserve"> in Israel</w:t>
      </w:r>
      <w:del w:id="1370" w:author="Author">
        <w:r w:rsidR="001B28F3" w:rsidRPr="00AC7040">
          <w:delText>,</w:delText>
        </w:r>
      </w:del>
      <w:ins w:id="1371" w:author="Author">
        <w:r w:rsidRPr="00682AFA">
          <w:rPr>
            <w:rFonts w:asciiTheme="majorBidi" w:hAnsiTheme="majorBidi" w:cstheme="majorBidi"/>
          </w:rPr>
          <w:t>,</w:t>
        </w:r>
        <w:r w:rsidR="007D04AC">
          <w:rPr>
            <w:rFonts w:asciiTheme="majorBidi" w:hAnsiTheme="majorBidi" w:cstheme="majorBidi"/>
          </w:rPr>
          <w:t>”</w:t>
        </w:r>
        <w:r w:rsidRPr="00682AFA">
          <w:rPr>
            <w:rFonts w:asciiTheme="majorBidi" w:hAnsiTheme="majorBidi" w:cstheme="majorBidi"/>
          </w:rPr>
          <w:t xml:space="preserve"> </w:t>
        </w:r>
        <w:proofErr w:type="spellStart"/>
        <w:r w:rsidR="007D04AC" w:rsidRPr="00182FE5">
          <w:rPr>
            <w:rFonts w:asciiTheme="majorBidi" w:hAnsiTheme="majorBidi" w:cs="Times New Roman (Headings CS)"/>
            <w:i/>
            <w:iCs/>
          </w:rPr>
          <w:t>Geojournal</w:t>
        </w:r>
      </w:ins>
      <w:proofErr w:type="spellEnd"/>
      <w:r w:rsidRPr="00F92540">
        <w:rPr>
          <w:rFonts w:asciiTheme="majorBidi" w:hAnsiTheme="majorBidi"/>
          <w:rPrChange w:id="1372" w:author="Author">
            <w:rPr/>
          </w:rPrChange>
        </w:rPr>
        <w:t xml:space="preserve"> </w:t>
      </w:r>
      <w:r w:rsidR="007D04AC" w:rsidRPr="00F92540">
        <w:rPr>
          <w:rFonts w:asciiTheme="majorBidi" w:hAnsiTheme="majorBidi"/>
          <w:rPrChange w:id="1373" w:author="Author">
            <w:rPr/>
          </w:rPrChange>
        </w:rPr>
        <w:t>11</w:t>
      </w:r>
      <w:del w:id="1374" w:author="Author">
        <w:r w:rsidR="001B28F3" w:rsidRPr="00AC7040">
          <w:delText xml:space="preserve"> GeoJournal 360</w:delText>
        </w:r>
      </w:del>
      <w:ins w:id="1375" w:author="Author">
        <w:r w:rsidR="007D04AC">
          <w:rPr>
            <w:rFonts w:asciiTheme="majorBidi" w:hAnsiTheme="majorBidi" w:cstheme="majorBidi"/>
          </w:rPr>
          <w:t>,</w:t>
        </w:r>
      </w:ins>
      <w:r w:rsidR="007D04AC" w:rsidRPr="00F92540">
        <w:rPr>
          <w:rFonts w:asciiTheme="majorBidi" w:hAnsiTheme="majorBidi"/>
          <w:rPrChange w:id="1376" w:author="Author">
            <w:rPr/>
          </w:rPrChange>
        </w:rPr>
        <w:t xml:space="preserve"> (1985</w:t>
      </w:r>
      <w:del w:id="1377" w:author="Author">
        <w:r w:rsidR="001B28F3" w:rsidRPr="00AC7040">
          <w:delText>)</w:delText>
        </w:r>
        <w:r w:rsidR="00A85269" w:rsidRPr="00AC7040">
          <w:delText>.</w:delText>
        </w:r>
      </w:del>
      <w:ins w:id="1378" w:author="Author">
        <w:r w:rsidR="007D04AC" w:rsidRPr="00682AFA">
          <w:rPr>
            <w:rFonts w:asciiTheme="majorBidi" w:hAnsiTheme="majorBidi" w:cstheme="majorBidi"/>
          </w:rPr>
          <w:t>)</w:t>
        </w:r>
        <w:r w:rsidR="007D04AC">
          <w:rPr>
            <w:rFonts w:asciiTheme="majorBidi" w:hAnsiTheme="majorBidi" w:cstheme="majorBidi"/>
          </w:rPr>
          <w:t xml:space="preserve">: </w:t>
        </w:r>
        <w:r w:rsidRPr="00682AFA">
          <w:rPr>
            <w:rFonts w:asciiTheme="majorBidi" w:hAnsiTheme="majorBidi" w:cstheme="majorBidi"/>
          </w:rPr>
          <w:t>360.</w:t>
        </w:r>
      </w:ins>
    </w:p>
  </w:footnote>
  <w:footnote w:id="49">
    <w:p w14:paraId="11E1BCAC" w14:textId="1DA91BAD" w:rsidR="0030419B" w:rsidRPr="00F92540" w:rsidRDefault="0030419B" w:rsidP="00F92540">
      <w:pPr>
        <w:pStyle w:val="FootnoteText"/>
        <w:bidi w:val="0"/>
        <w:rPr>
          <w:rFonts w:asciiTheme="majorBidi" w:hAnsiTheme="majorBidi"/>
          <w:rPrChange w:id="1390" w:author="Author">
            <w:rPr/>
          </w:rPrChange>
        </w:rPr>
        <w:pPrChange w:id="1391" w:author="Author">
          <w:pPr>
            <w:pStyle w:val="FootnoteText"/>
            <w:bidi w:val="0"/>
            <w:jc w:val="both"/>
          </w:pPr>
        </w:pPrChange>
      </w:pPr>
      <w:r w:rsidRPr="00F92540">
        <w:rPr>
          <w:rStyle w:val="FootnoteReference"/>
          <w:rFonts w:asciiTheme="majorBidi" w:hAnsiTheme="majorBidi"/>
          <w:rPrChange w:id="1392" w:author="Author">
            <w:rPr>
              <w:rStyle w:val="FootnoteReference"/>
            </w:rPr>
          </w:rPrChange>
        </w:rPr>
        <w:footnoteRef/>
      </w:r>
      <w:r w:rsidRPr="00F92540">
        <w:rPr>
          <w:rFonts w:asciiTheme="majorBidi" w:hAnsiTheme="majorBidi"/>
          <w:rPrChange w:id="1393" w:author="Author">
            <w:rPr/>
          </w:rPrChange>
        </w:rPr>
        <w:t xml:space="preserve"> A. Allan Degen</w:t>
      </w:r>
      <w:del w:id="1394" w:author="Author">
        <w:r w:rsidR="00A85269" w:rsidRPr="00AC7040">
          <w:delText>,</w:delText>
        </w:r>
      </w:del>
      <w:ins w:id="1395" w:author="Author">
        <w:r w:rsidRPr="00682AFA">
          <w:rPr>
            <w:rFonts w:asciiTheme="majorBidi" w:hAnsiTheme="majorBidi" w:cstheme="majorBidi"/>
          </w:rPr>
          <w:t xml:space="preserve"> </w:t>
        </w:r>
        <w:r w:rsidR="007D04AC">
          <w:rPr>
            <w:rFonts w:asciiTheme="majorBidi" w:hAnsiTheme="majorBidi" w:cstheme="majorBidi"/>
          </w:rPr>
          <w:t>and</w:t>
        </w:r>
      </w:ins>
      <w:r w:rsidRPr="00F92540">
        <w:rPr>
          <w:rFonts w:asciiTheme="majorBidi" w:hAnsiTheme="majorBidi"/>
          <w:rPrChange w:id="1396" w:author="Author">
            <w:rPr/>
          </w:rPrChange>
        </w:rPr>
        <w:t xml:space="preserve"> </w:t>
      </w:r>
      <w:proofErr w:type="spellStart"/>
      <w:r w:rsidRPr="00F92540">
        <w:rPr>
          <w:rFonts w:asciiTheme="majorBidi" w:hAnsiTheme="majorBidi"/>
          <w:rPrChange w:id="1397" w:author="Author">
            <w:rPr/>
          </w:rPrChange>
        </w:rPr>
        <w:t>Shaher</w:t>
      </w:r>
      <w:proofErr w:type="spellEnd"/>
      <w:r w:rsidRPr="00F92540">
        <w:rPr>
          <w:rFonts w:asciiTheme="majorBidi" w:hAnsiTheme="majorBidi"/>
          <w:rPrChange w:id="1398" w:author="Author">
            <w:rPr/>
          </w:rPrChange>
        </w:rPr>
        <w:t xml:space="preserve"> El-</w:t>
      </w:r>
      <w:proofErr w:type="spellStart"/>
      <w:r w:rsidRPr="00F92540">
        <w:rPr>
          <w:rFonts w:asciiTheme="majorBidi" w:hAnsiTheme="majorBidi"/>
          <w:rPrChange w:id="1399" w:author="Author">
            <w:rPr/>
          </w:rPrChange>
        </w:rPr>
        <w:t>Meccawi</w:t>
      </w:r>
      <w:proofErr w:type="spellEnd"/>
      <w:r w:rsidRPr="00F92540">
        <w:rPr>
          <w:rFonts w:asciiTheme="majorBidi" w:hAnsiTheme="majorBidi"/>
          <w:rPrChange w:id="1400" w:author="Author">
            <w:rPr/>
          </w:rPrChange>
        </w:rPr>
        <w:t xml:space="preserve">, </w:t>
      </w:r>
      <w:ins w:id="1401" w:author="Author">
        <w:r w:rsidR="007D04AC">
          <w:rPr>
            <w:rFonts w:asciiTheme="majorBidi" w:hAnsiTheme="majorBidi" w:cstheme="majorBidi"/>
          </w:rPr>
          <w:t>“</w:t>
        </w:r>
      </w:ins>
      <w:r w:rsidRPr="00F92540">
        <w:rPr>
          <w:rFonts w:asciiTheme="majorBidi" w:hAnsiTheme="majorBidi"/>
          <w:rPrChange w:id="1402" w:author="Author">
            <w:rPr>
              <w:i/>
            </w:rPr>
          </w:rPrChange>
        </w:rPr>
        <w:t xml:space="preserve">Livestock </w:t>
      </w:r>
      <w:del w:id="1403" w:author="Author">
        <w:r w:rsidR="00A85269" w:rsidRPr="00AC7040">
          <w:rPr>
            <w:i/>
            <w:iCs/>
          </w:rPr>
          <w:delText>trader entrepreneurs</w:delText>
        </w:r>
      </w:del>
      <w:ins w:id="1404" w:author="Author">
        <w:r w:rsidRPr="00182FE5">
          <w:rPr>
            <w:rFonts w:asciiTheme="majorBidi" w:hAnsiTheme="majorBidi" w:cstheme="majorBidi"/>
          </w:rPr>
          <w:t>Trader Entrepreneurs</w:t>
        </w:r>
      </w:ins>
      <w:r w:rsidRPr="00F92540">
        <w:rPr>
          <w:rFonts w:asciiTheme="majorBidi" w:hAnsiTheme="majorBidi"/>
          <w:rPrChange w:id="1405" w:author="Author">
            <w:rPr>
              <w:i/>
            </w:rPr>
          </w:rPrChange>
        </w:rPr>
        <w:t xml:space="preserve"> among </w:t>
      </w:r>
      <w:del w:id="1406" w:author="Author">
        <w:r w:rsidR="00A85269" w:rsidRPr="00AC7040">
          <w:rPr>
            <w:i/>
            <w:iCs/>
          </w:rPr>
          <w:delText>u</w:delText>
        </w:r>
      </w:del>
      <w:ins w:id="1407" w:author="Author">
        <w:r w:rsidRPr="00182FE5">
          <w:rPr>
            <w:rFonts w:asciiTheme="majorBidi" w:hAnsiTheme="majorBidi" w:cstheme="majorBidi"/>
          </w:rPr>
          <w:t>U</w:t>
        </w:r>
      </w:ins>
      <w:r w:rsidRPr="00F92540">
        <w:rPr>
          <w:rFonts w:asciiTheme="majorBidi" w:hAnsiTheme="majorBidi"/>
          <w:rPrChange w:id="1408" w:author="Author">
            <w:rPr>
              <w:i/>
            </w:rPr>
          </w:rPrChange>
        </w:rPr>
        <w:t>rban Bedouin in the Negev Desert</w:t>
      </w:r>
      <w:del w:id="1409" w:author="Author">
        <w:r w:rsidR="00A85269" w:rsidRPr="00AC7040">
          <w:delText>, 9</w:delText>
        </w:r>
      </w:del>
      <w:ins w:id="1410" w:author="Author">
        <w:r w:rsidRPr="00682AFA">
          <w:rPr>
            <w:rFonts w:asciiTheme="majorBidi" w:hAnsiTheme="majorBidi" w:cstheme="majorBidi"/>
          </w:rPr>
          <w:t>,</w:t>
        </w:r>
        <w:r w:rsidR="007D04AC">
          <w:rPr>
            <w:rFonts w:asciiTheme="majorBidi" w:hAnsiTheme="majorBidi" w:cstheme="majorBidi"/>
          </w:rPr>
          <w:t>”</w:t>
        </w:r>
      </w:ins>
      <w:r w:rsidRPr="00F92540">
        <w:rPr>
          <w:rFonts w:asciiTheme="majorBidi" w:hAnsiTheme="majorBidi"/>
          <w:rPrChange w:id="1411" w:author="Author">
            <w:rPr/>
          </w:rPrChange>
        </w:rPr>
        <w:t xml:space="preserve"> </w:t>
      </w:r>
      <w:r w:rsidR="007D04AC" w:rsidRPr="00F92540">
        <w:rPr>
          <w:rFonts w:asciiTheme="majorBidi" w:hAnsiTheme="majorBidi"/>
          <w:i/>
          <w:rPrChange w:id="1412" w:author="Author">
            <w:rPr>
              <w:smallCaps/>
            </w:rPr>
          </w:rPrChange>
        </w:rPr>
        <w:t>Entrepreneurship and Innovation</w:t>
      </w:r>
      <w:r w:rsidR="007D04AC" w:rsidRPr="00F92540">
        <w:rPr>
          <w:rFonts w:asciiTheme="majorBidi" w:hAnsiTheme="majorBidi"/>
          <w:rPrChange w:id="1413" w:author="Author">
            <w:rPr/>
          </w:rPrChange>
        </w:rPr>
        <w:t xml:space="preserve"> </w:t>
      </w:r>
      <w:ins w:id="1414" w:author="Author">
        <w:r w:rsidR="007D04AC" w:rsidRPr="00682AFA">
          <w:rPr>
            <w:rFonts w:asciiTheme="majorBidi" w:hAnsiTheme="majorBidi" w:cstheme="majorBidi"/>
          </w:rPr>
          <w:t>9</w:t>
        </w:r>
        <w:r w:rsidR="007D04AC">
          <w:rPr>
            <w:rFonts w:asciiTheme="majorBidi" w:hAnsiTheme="majorBidi" w:cstheme="majorBidi"/>
          </w:rPr>
          <w:t xml:space="preserve">, </w:t>
        </w:r>
        <w:r w:rsidR="007D04AC" w:rsidRPr="00682AFA">
          <w:rPr>
            <w:rFonts w:asciiTheme="majorBidi" w:hAnsiTheme="majorBidi" w:cstheme="majorBidi"/>
          </w:rPr>
          <w:t>(2008)</w:t>
        </w:r>
        <w:r w:rsidR="007D04AC">
          <w:rPr>
            <w:rFonts w:asciiTheme="majorBidi" w:hAnsiTheme="majorBidi" w:cstheme="majorBidi"/>
          </w:rPr>
          <w:t xml:space="preserve">: </w:t>
        </w:r>
      </w:ins>
      <w:r w:rsidRPr="00F92540">
        <w:rPr>
          <w:rFonts w:asciiTheme="majorBidi" w:hAnsiTheme="majorBidi"/>
          <w:rPrChange w:id="1415" w:author="Author">
            <w:rPr/>
          </w:rPrChange>
        </w:rPr>
        <w:t>93, 95</w:t>
      </w:r>
      <w:del w:id="1416" w:author="Author">
        <w:r w:rsidR="00A85269" w:rsidRPr="00AC7040">
          <w:delText xml:space="preserve"> (2008);</w:delText>
        </w:r>
      </w:del>
      <w:ins w:id="1417" w:author="Author">
        <w:r w:rsidRPr="00682AFA">
          <w:rPr>
            <w:rFonts w:asciiTheme="majorBidi" w:hAnsiTheme="majorBidi" w:cstheme="majorBidi"/>
          </w:rPr>
          <w:t>;</w:t>
        </w:r>
      </w:ins>
      <w:r w:rsidRPr="00F92540">
        <w:rPr>
          <w:rFonts w:asciiTheme="majorBidi" w:hAnsiTheme="majorBidi"/>
          <w:rPrChange w:id="1418" w:author="Author">
            <w:rPr/>
          </w:rPrChange>
        </w:rPr>
        <w:t xml:space="preserve"> </w:t>
      </w:r>
      <w:proofErr w:type="spellStart"/>
      <w:r w:rsidRPr="00F92540">
        <w:rPr>
          <w:rFonts w:asciiTheme="majorBidi" w:hAnsiTheme="majorBidi"/>
          <w:rPrChange w:id="1419" w:author="Author">
            <w:rPr/>
          </w:rPrChange>
        </w:rPr>
        <w:t>Shaul</w:t>
      </w:r>
      <w:proofErr w:type="spellEnd"/>
      <w:r w:rsidRPr="00F92540">
        <w:rPr>
          <w:rFonts w:asciiTheme="majorBidi" w:hAnsiTheme="majorBidi"/>
          <w:rPrChange w:id="1420" w:author="Author">
            <w:rPr/>
          </w:rPrChange>
        </w:rPr>
        <w:t xml:space="preserve"> </w:t>
      </w:r>
      <w:proofErr w:type="spellStart"/>
      <w:r w:rsidRPr="00F92540">
        <w:rPr>
          <w:rFonts w:asciiTheme="majorBidi" w:hAnsiTheme="majorBidi"/>
          <w:rPrChange w:id="1421" w:author="Author">
            <w:rPr/>
          </w:rPrChange>
        </w:rPr>
        <w:t>Krakover</w:t>
      </w:r>
      <w:proofErr w:type="spellEnd"/>
      <w:del w:id="1422" w:author="Author">
        <w:r w:rsidR="00B3192B" w:rsidRPr="00AC7040">
          <w:delText xml:space="preserve"> </w:delText>
        </w:r>
      </w:del>
      <w:ins w:id="1423" w:author="Author">
        <w:r w:rsidRPr="00682AFA">
          <w:rPr>
            <w:rFonts w:asciiTheme="majorBidi" w:hAnsiTheme="majorBidi" w:cstheme="majorBidi"/>
          </w:rPr>
          <w:t xml:space="preserve">, </w:t>
        </w:r>
        <w:r w:rsidR="00CE3196">
          <w:rPr>
            <w:rFonts w:asciiTheme="majorBidi" w:hAnsiTheme="majorBidi" w:cstheme="majorBidi"/>
          </w:rPr>
          <w:t>“</w:t>
        </w:r>
      </w:ins>
      <w:r w:rsidRPr="00F92540">
        <w:rPr>
          <w:rFonts w:asciiTheme="majorBidi" w:hAnsiTheme="majorBidi"/>
          <w:rPrChange w:id="1424" w:author="Author">
            <w:rPr>
              <w:i/>
            </w:rPr>
          </w:rPrChange>
        </w:rPr>
        <w:t xml:space="preserve">Urban </w:t>
      </w:r>
      <w:del w:id="1425" w:author="Author">
        <w:r w:rsidR="00B3192B" w:rsidRPr="00AC7040">
          <w:rPr>
            <w:i/>
            <w:iCs/>
          </w:rPr>
          <w:delText>settlement program</w:delText>
        </w:r>
      </w:del>
      <w:ins w:id="1426" w:author="Author">
        <w:r w:rsidRPr="00182FE5">
          <w:rPr>
            <w:rFonts w:asciiTheme="majorBidi" w:hAnsiTheme="majorBidi" w:cstheme="majorBidi"/>
          </w:rPr>
          <w:t>Settlement Program</w:t>
        </w:r>
      </w:ins>
      <w:r w:rsidRPr="00F92540">
        <w:rPr>
          <w:rFonts w:asciiTheme="majorBidi" w:hAnsiTheme="majorBidi"/>
          <w:rPrChange w:id="1427" w:author="Author">
            <w:rPr>
              <w:i/>
            </w:rPr>
          </w:rPrChange>
        </w:rPr>
        <w:t xml:space="preserve"> and </w:t>
      </w:r>
      <w:del w:id="1428" w:author="Author">
        <w:r w:rsidR="00B3192B" w:rsidRPr="00AC7040">
          <w:rPr>
            <w:i/>
            <w:iCs/>
          </w:rPr>
          <w:delText>land dispute resolution</w:delText>
        </w:r>
      </w:del>
      <w:ins w:id="1429" w:author="Author">
        <w:r w:rsidRPr="00182FE5">
          <w:rPr>
            <w:rFonts w:asciiTheme="majorBidi" w:hAnsiTheme="majorBidi" w:cstheme="majorBidi"/>
          </w:rPr>
          <w:t>Land Dispute Resolution</w:t>
        </w:r>
      </w:ins>
      <w:r w:rsidRPr="00F92540">
        <w:rPr>
          <w:rFonts w:asciiTheme="majorBidi" w:hAnsiTheme="majorBidi"/>
          <w:rPrChange w:id="1430" w:author="Author">
            <w:rPr>
              <w:i/>
            </w:rPr>
          </w:rPrChange>
        </w:rPr>
        <w:t>: The State of Israel versus the Negev Bedouin</w:t>
      </w:r>
      <w:del w:id="1431" w:author="Author">
        <w:r w:rsidR="00B3192B" w:rsidRPr="00AC7040">
          <w:delText>;</w:delText>
        </w:r>
      </w:del>
      <w:ins w:id="1432" w:author="Author">
        <w:r w:rsidRPr="00682AFA">
          <w:rPr>
            <w:rFonts w:asciiTheme="majorBidi" w:hAnsiTheme="majorBidi" w:cstheme="majorBidi"/>
          </w:rPr>
          <w:t>,</w:t>
        </w:r>
        <w:r w:rsidR="00CE3196">
          <w:rPr>
            <w:rFonts w:asciiTheme="majorBidi" w:hAnsiTheme="majorBidi" w:cstheme="majorBidi"/>
          </w:rPr>
          <w:t>”</w:t>
        </w:r>
        <w:r w:rsidRPr="00682AFA">
          <w:rPr>
            <w:rFonts w:asciiTheme="majorBidi" w:hAnsiTheme="majorBidi" w:cstheme="majorBidi"/>
          </w:rPr>
          <w:t xml:space="preserve"> </w:t>
        </w:r>
        <w:proofErr w:type="spellStart"/>
        <w:r w:rsidR="00CE3196" w:rsidRPr="005367BD">
          <w:rPr>
            <w:rFonts w:asciiTheme="majorBidi" w:hAnsiTheme="majorBidi" w:cs="Times New Roman (Headings CS)"/>
            <w:i/>
            <w:iCs/>
          </w:rPr>
          <w:t>Geojournal</w:t>
        </w:r>
      </w:ins>
      <w:proofErr w:type="spellEnd"/>
      <w:r w:rsidRPr="00F92540">
        <w:rPr>
          <w:rFonts w:asciiTheme="majorBidi" w:hAnsiTheme="majorBidi"/>
          <w:rPrChange w:id="1433" w:author="Author">
            <w:rPr/>
          </w:rPrChange>
        </w:rPr>
        <w:t xml:space="preserve"> </w:t>
      </w:r>
      <w:r w:rsidR="00CE3196" w:rsidRPr="00F92540">
        <w:rPr>
          <w:rFonts w:asciiTheme="majorBidi" w:hAnsiTheme="majorBidi"/>
          <w:rPrChange w:id="1434" w:author="Author">
            <w:rPr/>
          </w:rPrChange>
        </w:rPr>
        <w:t>47</w:t>
      </w:r>
      <w:del w:id="1435" w:author="Author">
        <w:r w:rsidR="00B3192B" w:rsidRPr="00AC7040">
          <w:delText xml:space="preserve"> </w:delText>
        </w:r>
        <w:r w:rsidR="00B3192B" w:rsidRPr="00AC7040">
          <w:rPr>
            <w:smallCaps/>
          </w:rPr>
          <w:delText>GeoJournal</w:delText>
        </w:r>
        <w:r w:rsidR="00B3192B" w:rsidRPr="00AC7040">
          <w:delText xml:space="preserve"> 551, </w:delText>
        </w:r>
        <w:r w:rsidR="001B28F3" w:rsidRPr="00AC7040">
          <w:delText>551</w:delText>
        </w:r>
      </w:del>
      <w:ins w:id="1436" w:author="Author">
        <w:r w:rsidR="00CE3196">
          <w:rPr>
            <w:rFonts w:asciiTheme="majorBidi" w:hAnsiTheme="majorBidi" w:cstheme="majorBidi"/>
          </w:rPr>
          <w:t>,</w:t>
        </w:r>
      </w:ins>
      <w:r w:rsidR="00CE3196" w:rsidRPr="00F92540">
        <w:rPr>
          <w:rFonts w:asciiTheme="majorBidi" w:hAnsiTheme="majorBidi"/>
          <w:rPrChange w:id="1437" w:author="Author">
            <w:rPr/>
          </w:rPrChange>
        </w:rPr>
        <w:t xml:space="preserve"> (1999</w:t>
      </w:r>
      <w:del w:id="1438" w:author="Author">
        <w:r w:rsidR="00B3192B" w:rsidRPr="00AC7040">
          <w:delText>)</w:delText>
        </w:r>
        <w:r w:rsidR="00A85269" w:rsidRPr="00AC7040">
          <w:delText xml:space="preserve">. </w:delText>
        </w:r>
      </w:del>
      <w:ins w:id="1439" w:author="Author">
        <w:r w:rsidR="00CE3196" w:rsidRPr="00682AFA">
          <w:rPr>
            <w:rFonts w:asciiTheme="majorBidi" w:hAnsiTheme="majorBidi" w:cstheme="majorBidi"/>
          </w:rPr>
          <w:t>)</w:t>
        </w:r>
        <w:r w:rsidR="00CE3196">
          <w:rPr>
            <w:rFonts w:asciiTheme="majorBidi" w:hAnsiTheme="majorBidi" w:cstheme="majorBidi"/>
          </w:rPr>
          <w:t xml:space="preserve">: </w:t>
        </w:r>
        <w:r w:rsidRPr="00682AFA">
          <w:rPr>
            <w:rFonts w:asciiTheme="majorBidi" w:hAnsiTheme="majorBidi" w:cstheme="majorBidi"/>
          </w:rPr>
          <w:t>551.</w:t>
        </w:r>
      </w:ins>
    </w:p>
  </w:footnote>
  <w:footnote w:id="50">
    <w:p w14:paraId="1C0FBFF8" w14:textId="7C95359F" w:rsidR="0030419B" w:rsidRPr="00D16D71" w:rsidRDefault="0030419B" w:rsidP="00F92540">
      <w:pPr>
        <w:pStyle w:val="Default"/>
        <w:rPr>
          <w:rFonts w:asciiTheme="majorBidi" w:hAnsiTheme="majorBidi" w:cstheme="majorBidi"/>
          <w:sz w:val="20"/>
          <w:szCs w:val="20"/>
          <w:u w:val="single"/>
        </w:rPr>
        <w:pPrChange w:id="1442" w:author="Author">
          <w:pPr>
            <w:pStyle w:val="Default"/>
            <w:jc w:val="both"/>
          </w:pPr>
        </w:pPrChange>
      </w:pPr>
      <w:r w:rsidRPr="00F92540">
        <w:rPr>
          <w:rStyle w:val="FootnoteReference"/>
          <w:rFonts w:asciiTheme="majorBidi" w:hAnsiTheme="majorBidi"/>
          <w:color w:val="auto"/>
          <w:sz w:val="20"/>
          <w:rPrChange w:id="1443" w:author="Author">
            <w:rPr>
              <w:rStyle w:val="FootnoteReference"/>
              <w:rFonts w:ascii="Times New Roman" w:hAnsi="Times New Roman"/>
              <w:color w:val="auto"/>
              <w:sz w:val="20"/>
            </w:rPr>
          </w:rPrChange>
        </w:rPr>
        <w:footnoteRef/>
      </w:r>
      <w:r w:rsidRPr="00F92540">
        <w:rPr>
          <w:rStyle w:val="FootnoteReference"/>
          <w:rFonts w:asciiTheme="majorBidi" w:hAnsiTheme="majorBidi" w:cstheme="majorBidi"/>
          <w:color w:val="auto"/>
          <w:sz w:val="20"/>
          <w:szCs w:val="20"/>
          <w:rtl/>
          <w:rPrChange w:id="1444" w:author="Author">
            <w:rPr>
              <w:rStyle w:val="FootnoteReference"/>
              <w:rFonts w:ascii="Times New Roman" w:hAnsi="Times New Roman" w:cs="Times New Roman"/>
              <w:color w:val="auto"/>
              <w:sz w:val="20"/>
              <w:szCs w:val="20"/>
              <w:rtl/>
            </w:rPr>
          </w:rPrChange>
        </w:rPr>
        <w:t xml:space="preserve"> </w:t>
      </w:r>
      <w:r w:rsidRPr="00F92540">
        <w:rPr>
          <w:rFonts w:asciiTheme="majorBidi" w:hAnsiTheme="majorBidi"/>
          <w:color w:val="auto"/>
          <w:sz w:val="20"/>
          <w:rPrChange w:id="1445" w:author="Author">
            <w:rPr>
              <w:rFonts w:ascii="Times New Roman" w:hAnsi="Times New Roman"/>
              <w:color w:val="auto"/>
              <w:sz w:val="20"/>
            </w:rPr>
          </w:rPrChange>
        </w:rPr>
        <w:t>Donald P. Cole</w:t>
      </w:r>
      <w:del w:id="1446" w:author="Author">
        <w:r w:rsidR="00EB3D95" w:rsidRPr="00AC7040">
          <w:rPr>
            <w:rFonts w:ascii="Times New Roman" w:eastAsia="Times New Roman" w:hAnsi="Times New Roman" w:cs="Times New Roman"/>
            <w:color w:val="auto"/>
            <w:sz w:val="20"/>
            <w:szCs w:val="20"/>
          </w:rPr>
          <w:delText xml:space="preserve"> </w:delText>
        </w:r>
      </w:del>
      <w:ins w:id="1447" w:author="Author">
        <w:r w:rsidRPr="00682AFA">
          <w:rPr>
            <w:rFonts w:asciiTheme="majorBidi" w:eastAsia="Times New Roman" w:hAnsiTheme="majorBidi" w:cstheme="majorBidi"/>
            <w:color w:val="auto"/>
            <w:sz w:val="20"/>
            <w:szCs w:val="20"/>
          </w:rPr>
          <w:t xml:space="preserve">, </w:t>
        </w:r>
        <w:r w:rsidR="00CE3196">
          <w:rPr>
            <w:rFonts w:asciiTheme="majorBidi" w:eastAsia="Times New Roman" w:hAnsiTheme="majorBidi" w:cstheme="majorBidi"/>
            <w:color w:val="auto"/>
            <w:sz w:val="20"/>
            <w:szCs w:val="20"/>
          </w:rPr>
          <w:t>“</w:t>
        </w:r>
      </w:ins>
      <w:r w:rsidRPr="00F92540">
        <w:rPr>
          <w:rFonts w:asciiTheme="majorBidi" w:hAnsiTheme="majorBidi"/>
          <w:color w:val="auto"/>
          <w:sz w:val="20"/>
          <w:rPrChange w:id="1448" w:author="Author">
            <w:rPr>
              <w:rFonts w:ascii="Times New Roman" w:hAnsi="Times New Roman"/>
              <w:i/>
              <w:color w:val="auto"/>
              <w:sz w:val="20"/>
            </w:rPr>
          </w:rPrChange>
        </w:rPr>
        <w:t>Where Have the Bedouin Gone</w:t>
      </w:r>
      <w:del w:id="1449" w:author="Author">
        <w:r w:rsidR="00EB3D95" w:rsidRPr="00AC7040">
          <w:rPr>
            <w:rFonts w:ascii="Times New Roman" w:eastAsia="Times New Roman" w:hAnsi="Times New Roman" w:cs="Times New Roman"/>
            <w:i/>
            <w:iCs/>
            <w:color w:val="auto"/>
            <w:sz w:val="20"/>
            <w:szCs w:val="20"/>
          </w:rPr>
          <w:delText>?</w:delText>
        </w:r>
        <w:r w:rsidR="00EB3D95" w:rsidRPr="00AC7040">
          <w:rPr>
            <w:rFonts w:ascii="Times New Roman" w:eastAsia="Times New Roman" w:hAnsi="Times New Roman" w:cs="Times New Roman"/>
            <w:color w:val="auto"/>
            <w:sz w:val="20"/>
            <w:szCs w:val="20"/>
          </w:rPr>
          <w:delText xml:space="preserve"> 76</w:delText>
        </w:r>
      </w:del>
      <w:ins w:id="1450" w:author="Author">
        <w:r w:rsidRPr="00182FE5">
          <w:rPr>
            <w:rFonts w:asciiTheme="majorBidi" w:eastAsia="Times New Roman" w:hAnsiTheme="majorBidi" w:cstheme="majorBidi"/>
            <w:color w:val="auto"/>
            <w:sz w:val="20"/>
            <w:szCs w:val="20"/>
          </w:rPr>
          <w:t>?</w:t>
        </w:r>
        <w:r w:rsidR="00CE3196">
          <w:rPr>
            <w:rFonts w:asciiTheme="majorBidi" w:eastAsia="Times New Roman" w:hAnsiTheme="majorBidi" w:cstheme="majorBidi"/>
            <w:color w:val="auto"/>
            <w:sz w:val="20"/>
            <w:szCs w:val="20"/>
          </w:rPr>
          <w:t>”</w:t>
        </w:r>
      </w:ins>
      <w:r w:rsidRPr="00F92540">
        <w:rPr>
          <w:rFonts w:asciiTheme="majorBidi" w:hAnsiTheme="majorBidi"/>
          <w:color w:val="auto"/>
          <w:sz w:val="20"/>
          <w:rPrChange w:id="1451" w:author="Author">
            <w:rPr>
              <w:rFonts w:ascii="Times New Roman" w:hAnsi="Times New Roman"/>
              <w:color w:val="auto"/>
              <w:sz w:val="20"/>
            </w:rPr>
          </w:rPrChange>
        </w:rPr>
        <w:t xml:space="preserve"> </w:t>
      </w:r>
      <w:r w:rsidR="00CE3196" w:rsidRPr="00F92540">
        <w:rPr>
          <w:rFonts w:asciiTheme="majorBidi" w:hAnsiTheme="majorBidi"/>
          <w:i/>
          <w:color w:val="auto"/>
          <w:sz w:val="20"/>
          <w:rPrChange w:id="1452" w:author="Author">
            <w:rPr>
              <w:rFonts w:ascii="Times New Roman" w:hAnsi="Times New Roman"/>
              <w:smallCaps/>
              <w:color w:val="auto"/>
              <w:sz w:val="20"/>
            </w:rPr>
          </w:rPrChange>
        </w:rPr>
        <w:t>Anthropological Quarterly</w:t>
      </w:r>
      <w:r w:rsidR="00CE3196" w:rsidRPr="00F92540">
        <w:rPr>
          <w:rFonts w:asciiTheme="majorBidi" w:hAnsiTheme="majorBidi"/>
          <w:color w:val="auto"/>
          <w:sz w:val="20"/>
          <w:rPrChange w:id="1453" w:author="Author">
            <w:rPr>
              <w:rFonts w:ascii="Times New Roman" w:hAnsi="Times New Roman"/>
              <w:color w:val="auto"/>
              <w:sz w:val="20"/>
            </w:rPr>
          </w:rPrChange>
        </w:rPr>
        <w:t xml:space="preserve"> </w:t>
      </w:r>
      <w:ins w:id="1454" w:author="Author">
        <w:r w:rsidR="00CE3196" w:rsidRPr="00682AFA">
          <w:rPr>
            <w:rFonts w:asciiTheme="majorBidi" w:eastAsia="Times New Roman" w:hAnsiTheme="majorBidi" w:cstheme="majorBidi"/>
            <w:color w:val="auto"/>
            <w:sz w:val="20"/>
            <w:szCs w:val="20"/>
          </w:rPr>
          <w:t>76</w:t>
        </w:r>
        <w:r w:rsidR="00CE3196">
          <w:rPr>
            <w:rFonts w:asciiTheme="majorBidi" w:eastAsia="Times New Roman" w:hAnsiTheme="majorBidi" w:cstheme="majorBidi"/>
            <w:color w:val="auto"/>
            <w:sz w:val="20"/>
            <w:szCs w:val="20"/>
          </w:rPr>
          <w:t>,</w:t>
        </w:r>
        <w:r w:rsidR="00CE3196" w:rsidRPr="00CE3196">
          <w:rPr>
            <w:rFonts w:asciiTheme="majorBidi" w:eastAsia="Times New Roman" w:hAnsiTheme="majorBidi" w:cstheme="majorBidi"/>
            <w:color w:val="auto"/>
            <w:sz w:val="20"/>
            <w:szCs w:val="20"/>
          </w:rPr>
          <w:t xml:space="preserve"> </w:t>
        </w:r>
        <w:r w:rsidR="00CE3196" w:rsidRPr="00682AFA">
          <w:rPr>
            <w:rFonts w:asciiTheme="majorBidi" w:eastAsia="Times New Roman" w:hAnsiTheme="majorBidi" w:cstheme="majorBidi"/>
            <w:color w:val="auto"/>
            <w:sz w:val="20"/>
            <w:szCs w:val="20"/>
          </w:rPr>
          <w:t>(2003)</w:t>
        </w:r>
        <w:r w:rsidR="00CE3196">
          <w:rPr>
            <w:rFonts w:asciiTheme="majorBidi" w:eastAsia="Times New Roman" w:hAnsiTheme="majorBidi" w:cstheme="majorBidi"/>
            <w:color w:val="auto"/>
            <w:sz w:val="20"/>
            <w:szCs w:val="20"/>
          </w:rPr>
          <w:t xml:space="preserve">: </w:t>
        </w:r>
      </w:ins>
      <w:r w:rsidRPr="00F92540">
        <w:rPr>
          <w:rFonts w:asciiTheme="majorBidi" w:hAnsiTheme="majorBidi"/>
          <w:color w:val="auto"/>
          <w:sz w:val="20"/>
          <w:rPrChange w:id="1455" w:author="Author">
            <w:rPr>
              <w:rFonts w:ascii="Times New Roman" w:hAnsi="Times New Roman"/>
              <w:color w:val="auto"/>
              <w:sz w:val="20"/>
            </w:rPr>
          </w:rPrChange>
        </w:rPr>
        <w:t>235, 240</w:t>
      </w:r>
      <w:del w:id="1456" w:author="Author">
        <w:r w:rsidR="00EB3D95" w:rsidRPr="00AC7040">
          <w:rPr>
            <w:rFonts w:ascii="Times New Roman" w:eastAsia="Times New Roman" w:hAnsi="Times New Roman" w:cs="Times New Roman"/>
            <w:color w:val="auto"/>
            <w:sz w:val="20"/>
            <w:szCs w:val="20"/>
          </w:rPr>
          <w:delText>-</w:delText>
        </w:r>
      </w:del>
      <w:ins w:id="1457" w:author="Author">
        <w:r w:rsidRPr="00682AFA">
          <w:rPr>
            <w:rFonts w:asciiTheme="majorBidi" w:eastAsia="Times New Roman" w:hAnsiTheme="majorBidi" w:cstheme="majorBidi"/>
            <w:color w:val="auto"/>
            <w:sz w:val="20"/>
            <w:szCs w:val="20"/>
          </w:rPr>
          <w:t>–</w:t>
        </w:r>
      </w:ins>
      <w:r w:rsidRPr="00F92540">
        <w:rPr>
          <w:rFonts w:asciiTheme="majorBidi" w:hAnsiTheme="majorBidi"/>
          <w:color w:val="auto"/>
          <w:sz w:val="20"/>
          <w:rPrChange w:id="1458" w:author="Author">
            <w:rPr>
              <w:rFonts w:ascii="Times New Roman" w:hAnsi="Times New Roman"/>
              <w:color w:val="auto"/>
              <w:sz w:val="20"/>
            </w:rPr>
          </w:rPrChange>
        </w:rPr>
        <w:t>251</w:t>
      </w:r>
      <w:del w:id="1459" w:author="Author">
        <w:r w:rsidR="00EB3D95" w:rsidRPr="00AC7040">
          <w:rPr>
            <w:rFonts w:ascii="Times New Roman" w:eastAsia="Times New Roman" w:hAnsi="Times New Roman" w:cs="Times New Roman"/>
            <w:color w:val="auto"/>
            <w:sz w:val="20"/>
            <w:szCs w:val="20"/>
          </w:rPr>
          <w:delText xml:space="preserve"> (2003).</w:delText>
        </w:r>
      </w:del>
      <w:ins w:id="1460" w:author="Author">
        <w:r w:rsidRPr="00682AFA">
          <w:rPr>
            <w:rFonts w:asciiTheme="majorBidi" w:eastAsia="Times New Roman" w:hAnsiTheme="majorBidi" w:cstheme="majorBidi"/>
            <w:color w:val="auto"/>
            <w:sz w:val="20"/>
            <w:szCs w:val="20"/>
          </w:rPr>
          <w:t>.</w:t>
        </w:r>
      </w:ins>
    </w:p>
  </w:footnote>
  <w:footnote w:id="51">
    <w:p w14:paraId="6FFFCA68" w14:textId="77777777" w:rsidR="00BF5340" w:rsidRPr="00AC7040" w:rsidRDefault="00BF5340" w:rsidP="00557199">
      <w:pPr>
        <w:pStyle w:val="FootnoteText"/>
        <w:bidi w:val="0"/>
        <w:jc w:val="both"/>
      </w:pPr>
      <w:del w:id="1496" w:author="Author">
        <w:r w:rsidRPr="00AC7040">
          <w:rPr>
            <w:rStyle w:val="FootnoteReference"/>
          </w:rPr>
          <w:footnoteRef/>
        </w:r>
        <w:r w:rsidRPr="00AC7040">
          <w:delText xml:space="preserve"> Havatzelet Yahel </w:delText>
        </w:r>
        <w:r w:rsidRPr="00AC7040">
          <w:rPr>
            <w:i/>
            <w:iCs/>
          </w:rPr>
          <w:delText>Land Disputes between the Negev Bedouin and Israel</w:delText>
        </w:r>
        <w:r w:rsidRPr="00AC7040">
          <w:delText xml:space="preserve"> </w:delText>
        </w:r>
        <w:r w:rsidRPr="00AC7040">
          <w:rPr>
            <w:smallCaps/>
          </w:rPr>
          <w:delText xml:space="preserve">11 Israel Studies </w:delText>
        </w:r>
        <w:r w:rsidRPr="00AC7040">
          <w:delText xml:space="preserve">1, </w:delText>
        </w:r>
        <w:r w:rsidR="00171C5E" w:rsidRPr="00AC7040">
          <w:delText xml:space="preserve">5, </w:delText>
        </w:r>
        <w:r w:rsidRPr="00AC7040">
          <w:delText>13 (2006)</w:delText>
        </w:r>
      </w:del>
    </w:p>
  </w:footnote>
  <w:footnote w:id="52">
    <w:p w14:paraId="23444A63" w14:textId="4A576F49" w:rsidR="0030419B" w:rsidRPr="00682AFA" w:rsidRDefault="0030419B" w:rsidP="00071874">
      <w:pPr>
        <w:pStyle w:val="FootnoteText"/>
        <w:bidi w:val="0"/>
        <w:rPr>
          <w:rFonts w:asciiTheme="majorBidi" w:hAnsiTheme="majorBidi" w:cstheme="majorBidi"/>
        </w:rPr>
      </w:pPr>
      <w:ins w:id="1499" w:author="Author">
        <w:r w:rsidRPr="00682AFA">
          <w:rPr>
            <w:rStyle w:val="FootnoteReference"/>
            <w:rFonts w:asciiTheme="majorBidi" w:hAnsiTheme="majorBidi" w:cstheme="majorBidi"/>
          </w:rPr>
          <w:footnoteRef/>
        </w:r>
        <w:r w:rsidRPr="00682AFA">
          <w:rPr>
            <w:rFonts w:asciiTheme="majorBidi" w:hAnsiTheme="majorBidi" w:cstheme="majorBidi"/>
          </w:rPr>
          <w:t xml:space="preserve"> </w:t>
        </w:r>
        <w:proofErr w:type="spellStart"/>
        <w:r w:rsidRPr="00682AFA">
          <w:rPr>
            <w:rFonts w:asciiTheme="majorBidi" w:hAnsiTheme="majorBidi" w:cstheme="majorBidi"/>
          </w:rPr>
          <w:t>Havatzelet</w:t>
        </w:r>
        <w:proofErr w:type="spellEnd"/>
        <w:r w:rsidRPr="00682AFA">
          <w:rPr>
            <w:rFonts w:asciiTheme="majorBidi" w:hAnsiTheme="majorBidi" w:cstheme="majorBidi"/>
          </w:rPr>
          <w:t xml:space="preserve"> </w:t>
        </w:r>
        <w:proofErr w:type="spellStart"/>
        <w:r w:rsidRPr="00682AFA">
          <w:rPr>
            <w:rFonts w:asciiTheme="majorBidi" w:hAnsiTheme="majorBidi" w:cstheme="majorBidi"/>
          </w:rPr>
          <w:t>Yahel</w:t>
        </w:r>
        <w:proofErr w:type="spellEnd"/>
        <w:r w:rsidRPr="00682AFA">
          <w:rPr>
            <w:rFonts w:asciiTheme="majorBidi" w:hAnsiTheme="majorBidi" w:cstheme="majorBidi"/>
          </w:rPr>
          <w:t xml:space="preserve">, </w:t>
        </w:r>
        <w:r w:rsidR="00CE3196">
          <w:rPr>
            <w:rFonts w:asciiTheme="majorBidi" w:hAnsiTheme="majorBidi" w:cstheme="majorBidi"/>
          </w:rPr>
          <w:t>“</w:t>
        </w:r>
        <w:r w:rsidRPr="00182FE5">
          <w:rPr>
            <w:rFonts w:asciiTheme="majorBidi" w:hAnsiTheme="majorBidi" w:cstheme="majorBidi"/>
          </w:rPr>
          <w:t>Land Disputes between the Negev Bedouin and Israel,</w:t>
        </w:r>
        <w:r w:rsidR="00CE3196">
          <w:rPr>
            <w:rFonts w:asciiTheme="majorBidi" w:hAnsiTheme="majorBidi" w:cstheme="majorBidi"/>
          </w:rPr>
          <w:t>”</w:t>
        </w:r>
        <w:r w:rsidRPr="00682AFA">
          <w:rPr>
            <w:rFonts w:asciiTheme="majorBidi" w:hAnsiTheme="majorBidi" w:cstheme="majorBidi"/>
          </w:rPr>
          <w:t xml:space="preserve"> </w:t>
        </w:r>
        <w:r w:rsidR="00CE3196" w:rsidRPr="00182FE5">
          <w:rPr>
            <w:i/>
            <w:iCs/>
          </w:rPr>
          <w:t>Israel Studies</w:t>
        </w:r>
        <w:r w:rsidR="00CE3196" w:rsidRPr="00682AFA">
          <w:rPr>
            <w:rFonts w:asciiTheme="majorBidi" w:hAnsiTheme="majorBidi" w:cstheme="majorBidi"/>
            <w:smallCaps/>
          </w:rPr>
          <w:t xml:space="preserve"> 11</w:t>
        </w:r>
        <w:r w:rsidR="00CE3196">
          <w:rPr>
            <w:rFonts w:asciiTheme="majorBidi" w:hAnsiTheme="majorBidi" w:cstheme="majorBidi"/>
            <w:smallCaps/>
          </w:rPr>
          <w:t>,</w:t>
        </w:r>
        <w:r w:rsidR="00CE3196" w:rsidRPr="00CE3196">
          <w:rPr>
            <w:rFonts w:asciiTheme="majorBidi" w:hAnsiTheme="majorBidi" w:cstheme="majorBidi"/>
          </w:rPr>
          <w:t xml:space="preserve"> </w:t>
        </w:r>
        <w:r w:rsidR="00CE3196" w:rsidRPr="00682AFA">
          <w:rPr>
            <w:rFonts w:asciiTheme="majorBidi" w:hAnsiTheme="majorBidi" w:cstheme="majorBidi"/>
          </w:rPr>
          <w:t>(2006)</w:t>
        </w:r>
        <w:r w:rsidR="00CE3196">
          <w:rPr>
            <w:rFonts w:asciiTheme="majorBidi" w:hAnsiTheme="majorBidi" w:cstheme="majorBidi"/>
          </w:rPr>
          <w:t>:</w:t>
        </w:r>
        <w:r w:rsidR="00CE3196">
          <w:rPr>
            <w:rFonts w:asciiTheme="majorBidi" w:hAnsiTheme="majorBidi" w:cstheme="majorBidi"/>
            <w:smallCaps/>
          </w:rPr>
          <w:t xml:space="preserve"> </w:t>
        </w:r>
        <w:r w:rsidRPr="00682AFA">
          <w:rPr>
            <w:rFonts w:asciiTheme="majorBidi" w:hAnsiTheme="majorBidi" w:cstheme="majorBidi"/>
          </w:rPr>
          <w:t>1, 5, 13</w:t>
        </w:r>
        <w:r w:rsidR="00CE3196">
          <w:rPr>
            <w:rFonts w:asciiTheme="majorBidi" w:hAnsiTheme="majorBidi" w:cstheme="majorBidi"/>
          </w:rPr>
          <w:t>.</w:t>
        </w:r>
      </w:ins>
    </w:p>
  </w:footnote>
  <w:footnote w:id="53">
    <w:p w14:paraId="21AA16C1" w14:textId="25EC5EB5" w:rsidR="0030419B" w:rsidRPr="00682AFA" w:rsidRDefault="0030419B" w:rsidP="00071874">
      <w:pPr>
        <w:pStyle w:val="FootnoteText"/>
        <w:bidi w:val="0"/>
        <w:rPr>
          <w:ins w:id="1518" w:author="Author"/>
          <w:rFonts w:asciiTheme="majorBidi" w:hAnsiTheme="majorBidi" w:cstheme="majorBidi"/>
          <w:rtl/>
        </w:rPr>
      </w:pPr>
      <w:r w:rsidRPr="00F92540">
        <w:rPr>
          <w:rStyle w:val="FootnoteReference"/>
          <w:rFonts w:asciiTheme="majorBidi" w:hAnsiTheme="majorBidi"/>
          <w:rPrChange w:id="1519" w:author="Author">
            <w:rPr>
              <w:rStyle w:val="FootnoteReference"/>
            </w:rPr>
          </w:rPrChange>
        </w:rPr>
        <w:footnoteRef/>
      </w:r>
      <w:r w:rsidRPr="00F92540">
        <w:rPr>
          <w:rFonts w:asciiTheme="majorBidi" w:hAnsiTheme="majorBidi" w:cstheme="majorBidi"/>
          <w:rPrChange w:id="1520" w:author="Author">
            <w:rPr/>
          </w:rPrChange>
        </w:rPr>
        <w:t xml:space="preserve"> </w:t>
      </w:r>
      <w:r w:rsidRPr="00D16D71">
        <w:rPr>
          <w:rFonts w:asciiTheme="majorBidi" w:hAnsiTheme="majorBidi" w:cstheme="majorBidi"/>
        </w:rPr>
        <w:t xml:space="preserve">Israel Central Bureau of Statistics, </w:t>
      </w:r>
      <w:r w:rsidRPr="00F92540">
        <w:rPr>
          <w:rFonts w:asciiTheme="majorBidi" w:hAnsiTheme="majorBidi"/>
          <w:rPrChange w:id="1521" w:author="Author">
            <w:rPr>
              <w:rFonts w:asciiTheme="majorBidi" w:hAnsiTheme="majorBidi"/>
              <w:smallCaps/>
            </w:rPr>
          </w:rPrChange>
        </w:rPr>
        <w:t>Table 1</w:t>
      </w:r>
      <w:del w:id="1522" w:author="Author">
        <w:r w:rsidR="009C5C9A" w:rsidRPr="00544C4F">
          <w:rPr>
            <w:rFonts w:asciiTheme="majorBidi" w:hAnsiTheme="majorBidi" w:cstheme="majorBidi"/>
            <w:smallCaps/>
          </w:rPr>
          <w:delText>-</w:delText>
        </w:r>
      </w:del>
      <w:ins w:id="1523" w:author="Author">
        <w:r w:rsidRPr="00682AFA">
          <w:rPr>
            <w:rFonts w:asciiTheme="majorBidi" w:hAnsiTheme="majorBidi" w:cs="Times New Roman (Headings CS)"/>
          </w:rPr>
          <w:t xml:space="preserve">: </w:t>
        </w:r>
      </w:ins>
      <w:r w:rsidRPr="00F92540">
        <w:rPr>
          <w:rFonts w:asciiTheme="majorBidi" w:hAnsiTheme="majorBidi"/>
          <w:rPrChange w:id="1524" w:author="Author">
            <w:rPr>
              <w:rFonts w:asciiTheme="majorBidi" w:hAnsiTheme="majorBidi"/>
              <w:smallCaps/>
            </w:rPr>
          </w:rPrChange>
        </w:rPr>
        <w:t xml:space="preserve">Socio </w:t>
      </w:r>
      <w:del w:id="1525" w:author="Author">
        <w:r w:rsidR="009C5C9A" w:rsidRPr="00544C4F">
          <w:rPr>
            <w:rFonts w:asciiTheme="majorBidi" w:hAnsiTheme="majorBidi" w:cstheme="majorBidi"/>
            <w:smallCaps/>
          </w:rPr>
          <w:delText xml:space="preserve">economic index </w:delText>
        </w:r>
      </w:del>
      <w:ins w:id="1526" w:author="Author">
        <w:r w:rsidRPr="00682AFA">
          <w:rPr>
            <w:rFonts w:asciiTheme="majorBidi" w:hAnsiTheme="majorBidi" w:cs="Times New Roman (Headings CS)"/>
          </w:rPr>
          <w:t xml:space="preserve">Economic Index </w:t>
        </w:r>
      </w:ins>
      <w:r w:rsidRPr="00F92540">
        <w:rPr>
          <w:rFonts w:asciiTheme="majorBidi" w:hAnsiTheme="majorBidi"/>
          <w:rPrChange w:id="1527" w:author="Author">
            <w:rPr>
              <w:rFonts w:asciiTheme="majorBidi" w:hAnsiTheme="majorBidi"/>
              <w:smallCaps/>
            </w:rPr>
          </w:rPrChange>
        </w:rPr>
        <w:t xml:space="preserve">2015 of </w:t>
      </w:r>
      <w:del w:id="1528" w:author="Author">
        <w:r w:rsidR="009C5C9A" w:rsidRPr="00544C4F">
          <w:rPr>
            <w:rFonts w:asciiTheme="majorBidi" w:hAnsiTheme="majorBidi" w:cstheme="majorBidi"/>
            <w:smallCaps/>
          </w:rPr>
          <w:delText>local authorities</w:delText>
        </w:r>
      </w:del>
      <w:ins w:id="1529" w:author="Author">
        <w:r w:rsidRPr="00682AFA">
          <w:rPr>
            <w:rFonts w:asciiTheme="majorBidi" w:hAnsiTheme="majorBidi" w:cs="Times New Roman (Headings CS)"/>
          </w:rPr>
          <w:t>Local Authorities</w:t>
        </w:r>
      </w:ins>
      <w:r w:rsidRPr="00F92540">
        <w:rPr>
          <w:rFonts w:asciiTheme="majorBidi" w:hAnsiTheme="majorBidi"/>
          <w:rPrChange w:id="1530" w:author="Author">
            <w:rPr>
              <w:rFonts w:asciiTheme="majorBidi" w:hAnsiTheme="majorBidi"/>
              <w:smallCaps/>
            </w:rPr>
          </w:rPrChange>
        </w:rPr>
        <w:t xml:space="preserve"> in </w:t>
      </w:r>
      <w:del w:id="1531" w:author="Author">
        <w:r w:rsidR="009C5C9A" w:rsidRPr="00544C4F">
          <w:rPr>
            <w:rFonts w:asciiTheme="majorBidi" w:hAnsiTheme="majorBidi" w:cstheme="majorBidi"/>
            <w:smallCaps/>
          </w:rPr>
          <w:delText>ascending order</w:delText>
        </w:r>
      </w:del>
      <w:ins w:id="1532" w:author="Author">
        <w:r w:rsidRPr="00682AFA">
          <w:rPr>
            <w:rFonts w:asciiTheme="majorBidi" w:hAnsiTheme="majorBidi" w:cs="Times New Roman (Headings CS)"/>
          </w:rPr>
          <w:t>Ascending Order</w:t>
        </w:r>
      </w:ins>
      <w:r w:rsidRPr="00F92540">
        <w:rPr>
          <w:rFonts w:asciiTheme="majorBidi" w:hAnsiTheme="majorBidi"/>
          <w:rPrChange w:id="1533" w:author="Author">
            <w:rPr>
              <w:rFonts w:asciiTheme="majorBidi" w:hAnsiTheme="majorBidi"/>
              <w:smallCaps/>
            </w:rPr>
          </w:rPrChange>
        </w:rPr>
        <w:t xml:space="preserve"> of </w:t>
      </w:r>
      <w:del w:id="1534" w:author="Author">
        <w:r w:rsidR="009C5C9A" w:rsidRPr="00544C4F">
          <w:rPr>
            <w:rFonts w:asciiTheme="majorBidi" w:hAnsiTheme="majorBidi" w:cstheme="majorBidi"/>
            <w:smallCaps/>
          </w:rPr>
          <w:delText>index values-</w:delText>
        </w:r>
      </w:del>
      <w:r w:rsidRPr="00F92540">
        <w:rPr>
          <w:rFonts w:asciiTheme="majorBidi" w:hAnsiTheme="majorBidi"/>
          <w:rPrChange w:id="1535" w:author="Author">
            <w:rPr>
              <w:rFonts w:asciiTheme="majorBidi" w:hAnsiTheme="majorBidi"/>
              <w:smallCaps/>
            </w:rPr>
          </w:rPrChange>
        </w:rPr>
        <w:t xml:space="preserve">Index </w:t>
      </w:r>
      <w:del w:id="1536" w:author="Author">
        <w:r w:rsidR="009C5C9A" w:rsidRPr="00544C4F">
          <w:rPr>
            <w:rFonts w:asciiTheme="majorBidi" w:hAnsiTheme="majorBidi" w:cstheme="majorBidi"/>
            <w:smallCaps/>
          </w:rPr>
          <w:delText>value, rank</w:delText>
        </w:r>
      </w:del>
      <w:ins w:id="1537" w:author="Author">
        <w:r w:rsidRPr="00682AFA">
          <w:rPr>
            <w:rFonts w:asciiTheme="majorBidi" w:hAnsiTheme="majorBidi" w:cs="Times New Roman (Headings CS)"/>
          </w:rPr>
          <w:t>Values—Index Value, Rank</w:t>
        </w:r>
      </w:ins>
      <w:r w:rsidRPr="00F92540">
        <w:rPr>
          <w:rFonts w:asciiTheme="majorBidi" w:hAnsiTheme="majorBidi"/>
          <w:rPrChange w:id="1538" w:author="Author">
            <w:rPr>
              <w:rFonts w:asciiTheme="majorBidi" w:hAnsiTheme="majorBidi"/>
              <w:smallCaps/>
            </w:rPr>
          </w:rPrChange>
        </w:rPr>
        <w:t xml:space="preserve"> and </w:t>
      </w:r>
      <w:del w:id="1539" w:author="Author">
        <w:r w:rsidR="009C5C9A" w:rsidRPr="00544C4F">
          <w:rPr>
            <w:rFonts w:asciiTheme="majorBidi" w:hAnsiTheme="majorBidi" w:cstheme="majorBidi"/>
            <w:smallCaps/>
          </w:rPr>
          <w:delText>c</w:delText>
        </w:r>
      </w:del>
      <w:ins w:id="1540" w:author="Author">
        <w:r w:rsidRPr="00682AFA">
          <w:rPr>
            <w:rFonts w:asciiTheme="majorBidi" w:hAnsiTheme="majorBidi" w:cs="Times New Roman (Headings CS)"/>
          </w:rPr>
          <w:t>C</w:t>
        </w:r>
      </w:ins>
      <w:r w:rsidRPr="00F92540">
        <w:rPr>
          <w:rFonts w:asciiTheme="majorBidi" w:hAnsiTheme="majorBidi"/>
          <w:rPrChange w:id="1541" w:author="Author">
            <w:rPr>
              <w:rFonts w:asciiTheme="majorBidi" w:hAnsiTheme="majorBidi"/>
              <w:smallCaps/>
            </w:rPr>
          </w:rPrChange>
        </w:rPr>
        <w:t>luster</w:t>
      </w:r>
      <w:r w:rsidRPr="00D16D71">
        <w:rPr>
          <w:rFonts w:asciiTheme="majorBidi" w:hAnsiTheme="majorBidi" w:cstheme="majorBidi"/>
        </w:rPr>
        <w:t>,</w:t>
      </w:r>
      <w:r w:rsidRPr="00F92540">
        <w:rPr>
          <w:rFonts w:asciiTheme="majorBidi" w:hAnsiTheme="majorBidi"/>
          <w:rPrChange w:id="1542" w:author="Author">
            <w:rPr/>
          </w:rPrChange>
        </w:rPr>
        <w:t xml:space="preserve"> </w:t>
      </w:r>
      <w:hyperlink r:id="rId1" w:history="1">
        <w:r w:rsidRPr="00D16D71">
          <w:rPr>
            <w:rStyle w:val="Hyperlink"/>
            <w:rFonts w:asciiTheme="majorBidi" w:hAnsiTheme="majorBidi" w:cstheme="majorBidi"/>
          </w:rPr>
          <w:t>https://www.cbs.gov.il/he/mediarelease/doclib/2018/351/24_18_351t1.pdf</w:t>
        </w:r>
      </w:hyperlink>
      <w:r w:rsidRPr="00D16D71">
        <w:rPr>
          <w:rFonts w:asciiTheme="majorBidi" w:hAnsiTheme="majorBidi" w:cstheme="majorBidi"/>
        </w:rPr>
        <w:t>.</w:t>
      </w:r>
    </w:p>
    <w:p w14:paraId="215F8B5C" w14:textId="581B12B9" w:rsidR="0030419B" w:rsidRPr="00F92540" w:rsidRDefault="0030419B" w:rsidP="00F92540">
      <w:pPr>
        <w:pStyle w:val="FootnoteText"/>
        <w:jc w:val="both"/>
        <w:rPr>
          <w:rFonts w:asciiTheme="majorBidi" w:hAnsiTheme="majorBidi" w:cstheme="majorBidi"/>
          <w:rPrChange w:id="1543" w:author="Author">
            <w:rPr/>
          </w:rPrChange>
        </w:rPr>
        <w:pPrChange w:id="1544" w:author="Author">
          <w:pPr>
            <w:pStyle w:val="FootnoteText"/>
            <w:bidi w:val="0"/>
            <w:jc w:val="both"/>
          </w:pPr>
        </w:pPrChange>
      </w:pPr>
    </w:p>
  </w:footnote>
  <w:footnote w:id="54">
    <w:p w14:paraId="5F0D392F" w14:textId="119F0F6B" w:rsidR="0030419B" w:rsidRPr="00D16D71" w:rsidRDefault="0030419B" w:rsidP="00F92540">
      <w:pPr>
        <w:pStyle w:val="FootnoteText"/>
        <w:bidi w:val="0"/>
        <w:rPr>
          <w:rFonts w:asciiTheme="majorBidi" w:hAnsiTheme="majorBidi" w:cstheme="majorBidi"/>
        </w:rPr>
        <w:pPrChange w:id="1567" w:author="Author">
          <w:pPr>
            <w:pStyle w:val="FootnoteText"/>
            <w:bidi w:val="0"/>
            <w:jc w:val="both"/>
          </w:pPr>
        </w:pPrChange>
      </w:pPr>
      <w:r w:rsidRPr="00F92540">
        <w:rPr>
          <w:rStyle w:val="FootnoteReference"/>
          <w:rFonts w:asciiTheme="majorBidi" w:hAnsiTheme="majorBidi"/>
          <w:rPrChange w:id="1568" w:author="Author">
            <w:rPr>
              <w:rStyle w:val="FootnoteReference"/>
            </w:rPr>
          </w:rPrChange>
        </w:rPr>
        <w:footnoteRef/>
      </w:r>
      <w:r w:rsidRPr="00F92540">
        <w:rPr>
          <w:rFonts w:asciiTheme="majorBidi" w:hAnsiTheme="majorBidi" w:cstheme="majorBidi"/>
          <w:rtl/>
          <w:rPrChange w:id="1569" w:author="Author">
            <w:rPr>
              <w:rtl/>
            </w:rPr>
          </w:rPrChange>
        </w:rPr>
        <w:t xml:space="preserve"> </w:t>
      </w:r>
      <w:r w:rsidRPr="00D16D71">
        <w:rPr>
          <w:rFonts w:asciiTheme="majorBidi" w:hAnsiTheme="majorBidi" w:cstheme="majorBidi"/>
        </w:rPr>
        <w:t>S. Tamari et al.,</w:t>
      </w:r>
      <w:ins w:id="1570" w:author="Author">
        <w:r w:rsidRPr="00D16D71">
          <w:rPr>
            <w:rFonts w:asciiTheme="majorBidi" w:hAnsiTheme="majorBidi" w:cstheme="majorBidi"/>
          </w:rPr>
          <w:t xml:space="preserve"> </w:t>
        </w:r>
        <w:r w:rsidR="00CE3196">
          <w:rPr>
            <w:rFonts w:asciiTheme="majorBidi" w:hAnsiTheme="majorBidi" w:cstheme="majorBidi"/>
          </w:rPr>
          <w:t>“</w:t>
        </w:r>
      </w:ins>
      <w:r w:rsidRPr="00F92540">
        <w:rPr>
          <w:rFonts w:asciiTheme="majorBidi" w:hAnsiTheme="majorBidi"/>
          <w:rPrChange w:id="1571" w:author="Author">
            <w:rPr>
              <w:rFonts w:asciiTheme="majorBidi" w:hAnsiTheme="majorBidi"/>
              <w:i/>
            </w:rPr>
          </w:rPrChange>
        </w:rPr>
        <w:t xml:space="preserve">Urban </w:t>
      </w:r>
      <w:del w:id="1572" w:author="Author">
        <w:r w:rsidR="009C4541" w:rsidRPr="00AC7040">
          <w:rPr>
            <w:rFonts w:asciiTheme="majorBidi" w:hAnsiTheme="majorBidi" w:cstheme="majorBidi"/>
            <w:i/>
            <w:iCs/>
          </w:rPr>
          <w:delText xml:space="preserve">tribalism: negotiating </w:delText>
        </w:r>
        <w:r w:rsidR="009F0B91" w:rsidRPr="00AC7040">
          <w:rPr>
            <w:rFonts w:asciiTheme="majorBidi" w:hAnsiTheme="majorBidi" w:cstheme="majorBidi"/>
            <w:i/>
            <w:iCs/>
          </w:rPr>
          <w:delText>form, function</w:delText>
        </w:r>
      </w:del>
      <w:ins w:id="1573" w:author="Author">
        <w:r w:rsidRPr="00182FE5">
          <w:rPr>
            <w:rFonts w:asciiTheme="majorBidi" w:hAnsiTheme="majorBidi" w:cstheme="majorBidi"/>
          </w:rPr>
          <w:t>Tribalism: Negotiating Form, Function</w:t>
        </w:r>
      </w:ins>
      <w:r w:rsidRPr="00F92540">
        <w:rPr>
          <w:rFonts w:asciiTheme="majorBidi" w:hAnsiTheme="majorBidi"/>
          <w:rPrChange w:id="1574" w:author="Author">
            <w:rPr>
              <w:rFonts w:asciiTheme="majorBidi" w:hAnsiTheme="majorBidi"/>
              <w:i/>
            </w:rPr>
          </w:rPrChange>
        </w:rPr>
        <w:t xml:space="preserve"> and </w:t>
      </w:r>
      <w:del w:id="1575" w:author="Author">
        <w:r w:rsidR="009C4541" w:rsidRPr="00AC7040">
          <w:rPr>
            <w:rFonts w:asciiTheme="majorBidi" w:hAnsiTheme="majorBidi" w:cstheme="majorBidi"/>
            <w:i/>
            <w:iCs/>
          </w:rPr>
          <w:delText>social milieu</w:delText>
        </w:r>
      </w:del>
      <w:ins w:id="1576" w:author="Author">
        <w:r w:rsidRPr="00182FE5">
          <w:rPr>
            <w:rFonts w:asciiTheme="majorBidi" w:hAnsiTheme="majorBidi" w:cstheme="majorBidi"/>
          </w:rPr>
          <w:t>Social Milieu</w:t>
        </w:r>
      </w:ins>
      <w:r w:rsidRPr="00F92540">
        <w:rPr>
          <w:rFonts w:asciiTheme="majorBidi" w:hAnsiTheme="majorBidi"/>
          <w:rPrChange w:id="1577" w:author="Author">
            <w:rPr>
              <w:rFonts w:asciiTheme="majorBidi" w:hAnsiTheme="majorBidi"/>
              <w:i/>
            </w:rPr>
          </w:rPrChange>
        </w:rPr>
        <w:t xml:space="preserve"> in Bedouin </w:t>
      </w:r>
      <w:del w:id="1578" w:author="Author">
        <w:r w:rsidR="009C4541" w:rsidRPr="00AC7040">
          <w:rPr>
            <w:rFonts w:asciiTheme="majorBidi" w:hAnsiTheme="majorBidi" w:cstheme="majorBidi"/>
            <w:i/>
            <w:iCs/>
          </w:rPr>
          <w:delText>towns</w:delText>
        </w:r>
        <w:r w:rsidR="009C4541" w:rsidRPr="00AC7040">
          <w:rPr>
            <w:rFonts w:asciiTheme="majorBidi" w:hAnsiTheme="majorBidi" w:cstheme="majorBidi"/>
          </w:rPr>
          <w:delText>,</w:delText>
        </w:r>
      </w:del>
      <w:ins w:id="1579" w:author="Author">
        <w:r w:rsidRPr="00182FE5">
          <w:rPr>
            <w:rFonts w:asciiTheme="majorBidi" w:hAnsiTheme="majorBidi" w:cstheme="majorBidi"/>
          </w:rPr>
          <w:t>Towns</w:t>
        </w:r>
        <w:r w:rsidRPr="005367BD">
          <w:rPr>
            <w:rFonts w:asciiTheme="majorBidi" w:hAnsiTheme="majorBidi" w:cstheme="majorBidi"/>
          </w:rPr>
          <w:t xml:space="preserve">, </w:t>
        </w:r>
        <w:r w:rsidRPr="00182FE5">
          <w:rPr>
            <w:rFonts w:asciiTheme="majorBidi" w:hAnsiTheme="majorBidi" w:cstheme="majorBidi"/>
          </w:rPr>
          <w:t>in</w:t>
        </w:r>
      </w:ins>
      <w:r w:rsidRPr="00182FE5">
        <w:rPr>
          <w:rFonts w:asciiTheme="majorBidi" w:hAnsiTheme="majorBidi" w:cstheme="majorBidi"/>
        </w:rPr>
        <w:t xml:space="preserve"> Israel</w:t>
      </w:r>
      <w:del w:id="1580" w:author="Author">
        <w:r w:rsidR="009C4541" w:rsidRPr="00AC7040">
          <w:rPr>
            <w:rFonts w:asciiTheme="majorBidi" w:hAnsiTheme="majorBidi" w:cstheme="majorBidi"/>
          </w:rPr>
          <w:delText>, 3</w:delText>
        </w:r>
      </w:del>
      <w:ins w:id="1581" w:author="Author">
        <w:r w:rsidRPr="005367BD">
          <w:rPr>
            <w:rFonts w:asciiTheme="majorBidi" w:hAnsiTheme="majorBidi" w:cstheme="majorBidi"/>
          </w:rPr>
          <w:t>,</w:t>
        </w:r>
        <w:r w:rsidR="00CE3196">
          <w:rPr>
            <w:rFonts w:asciiTheme="majorBidi" w:hAnsiTheme="majorBidi" w:cstheme="majorBidi"/>
          </w:rPr>
          <w:t>”</w:t>
        </w:r>
      </w:ins>
      <w:r w:rsidRPr="00D16D71">
        <w:rPr>
          <w:rFonts w:asciiTheme="majorBidi" w:hAnsiTheme="majorBidi" w:cstheme="majorBidi"/>
        </w:rPr>
        <w:t xml:space="preserve"> </w:t>
      </w:r>
      <w:r w:rsidR="00CE3196" w:rsidRPr="00F92540">
        <w:rPr>
          <w:rFonts w:asciiTheme="majorBidi" w:hAnsiTheme="majorBidi"/>
          <w:i/>
          <w:rPrChange w:id="1582" w:author="Author">
            <w:rPr>
              <w:rFonts w:asciiTheme="majorBidi" w:hAnsiTheme="majorBidi"/>
              <w:smallCaps/>
            </w:rPr>
          </w:rPrChange>
        </w:rPr>
        <w:t>City Territory and Architecture</w:t>
      </w:r>
      <w:r w:rsidR="00CE3196" w:rsidRPr="00682AFA">
        <w:rPr>
          <w:rFonts w:asciiTheme="majorBidi" w:hAnsiTheme="majorBidi" w:cs="Times New Roman (Headings CS)"/>
        </w:rPr>
        <w:t xml:space="preserve"> </w:t>
      </w:r>
      <w:del w:id="1583" w:author="Author">
        <w:r w:rsidR="009C4541" w:rsidRPr="00AC7040">
          <w:rPr>
            <w:rFonts w:asciiTheme="majorBidi" w:hAnsiTheme="majorBidi" w:cstheme="majorBidi"/>
          </w:rPr>
          <w:delText>1, 9-10</w:delText>
        </w:r>
      </w:del>
      <w:ins w:id="1584" w:author="Author">
        <w:r w:rsidR="00CE3196" w:rsidRPr="00D16D71">
          <w:rPr>
            <w:rFonts w:asciiTheme="majorBidi" w:hAnsiTheme="majorBidi" w:cstheme="majorBidi"/>
          </w:rPr>
          <w:t>3</w:t>
        </w:r>
        <w:r w:rsidR="00CE3196">
          <w:rPr>
            <w:rFonts w:asciiTheme="majorBidi" w:hAnsiTheme="majorBidi" w:cstheme="majorBidi"/>
          </w:rPr>
          <w:t>,</w:t>
        </w:r>
      </w:ins>
      <w:r w:rsidR="00CE3196">
        <w:rPr>
          <w:rFonts w:asciiTheme="majorBidi" w:hAnsiTheme="majorBidi" w:cstheme="majorBidi"/>
        </w:rPr>
        <w:t xml:space="preserve"> </w:t>
      </w:r>
      <w:r w:rsidR="00CE3196" w:rsidRPr="00682AFA">
        <w:rPr>
          <w:rFonts w:asciiTheme="majorBidi" w:hAnsiTheme="majorBidi" w:cs="Times New Roman (Headings CS)"/>
        </w:rPr>
        <w:t>(2016</w:t>
      </w:r>
      <w:del w:id="1585" w:author="Author">
        <w:r w:rsidR="009C4541" w:rsidRPr="00AC7040">
          <w:rPr>
            <w:rFonts w:asciiTheme="majorBidi" w:hAnsiTheme="majorBidi" w:cstheme="majorBidi"/>
          </w:rPr>
          <w:delText>);</w:delText>
        </w:r>
      </w:del>
      <w:ins w:id="1586" w:author="Author">
        <w:r w:rsidR="00CE3196" w:rsidRPr="00682AFA">
          <w:rPr>
            <w:rFonts w:asciiTheme="majorBidi" w:hAnsiTheme="majorBidi" w:cs="Times New Roman (Headings CS)"/>
          </w:rPr>
          <w:t>)</w:t>
        </w:r>
        <w:r w:rsidR="00CE3196">
          <w:rPr>
            <w:rFonts w:asciiTheme="majorBidi" w:hAnsiTheme="majorBidi" w:cs="Times New Roman (Headings CS)"/>
          </w:rPr>
          <w:t xml:space="preserve">: </w:t>
        </w:r>
        <w:r w:rsidRPr="00682AFA">
          <w:rPr>
            <w:rFonts w:asciiTheme="majorBidi" w:hAnsiTheme="majorBidi" w:cs="Times New Roman (Headings CS)"/>
          </w:rPr>
          <w:t>1, 9–10;</w:t>
        </w:r>
      </w:ins>
      <w:r w:rsidRPr="00682AFA">
        <w:rPr>
          <w:rFonts w:asciiTheme="majorBidi" w:hAnsiTheme="majorBidi" w:cs="Times New Roman (Headings CS)"/>
        </w:rPr>
        <w:t xml:space="preserve"> </w:t>
      </w:r>
      <w:r w:rsidRPr="00682AFA">
        <w:rPr>
          <w:rFonts w:asciiTheme="majorBidi" w:hAnsiTheme="majorBidi" w:cs="Times New Roman (Headings CS)"/>
          <w:color w:val="000000"/>
        </w:rPr>
        <w:t xml:space="preserve">Yuval Karplus, </w:t>
      </w:r>
      <w:ins w:id="1587" w:author="Author">
        <w:r w:rsidR="00CE3196">
          <w:rPr>
            <w:rFonts w:asciiTheme="majorBidi" w:hAnsiTheme="majorBidi" w:cs="Times New Roman (Headings CS)"/>
            <w:color w:val="000000"/>
          </w:rPr>
          <w:t>“</w:t>
        </w:r>
      </w:ins>
      <w:r w:rsidRPr="00F92540">
        <w:rPr>
          <w:rFonts w:asciiTheme="majorBidi" w:hAnsiTheme="majorBidi"/>
          <w:color w:val="000000"/>
          <w:rPrChange w:id="1588" w:author="Author">
            <w:rPr>
              <w:rFonts w:asciiTheme="majorBidi" w:hAnsiTheme="majorBidi"/>
              <w:smallCaps/>
              <w:color w:val="000000"/>
            </w:rPr>
          </w:rPrChange>
        </w:rPr>
        <w:t xml:space="preserve">The </w:t>
      </w:r>
      <w:del w:id="1589" w:author="Author">
        <w:r w:rsidR="009C4541" w:rsidRPr="00AC7040">
          <w:rPr>
            <w:rFonts w:asciiTheme="majorBidi" w:hAnsiTheme="majorBidi" w:cstheme="majorBidi"/>
            <w:smallCaps/>
            <w:color w:val="000000"/>
          </w:rPr>
          <w:delText>d</w:delText>
        </w:r>
      </w:del>
      <w:ins w:id="1590" w:author="Author">
        <w:r w:rsidRPr="00182FE5">
          <w:rPr>
            <w:rFonts w:asciiTheme="majorBidi" w:hAnsiTheme="majorBidi" w:cs="Times New Roman (Headings CS)"/>
            <w:color w:val="000000"/>
          </w:rPr>
          <w:t>D</w:t>
        </w:r>
      </w:ins>
      <w:r w:rsidRPr="00F92540">
        <w:rPr>
          <w:rFonts w:asciiTheme="majorBidi" w:hAnsiTheme="majorBidi"/>
          <w:color w:val="000000"/>
          <w:rPrChange w:id="1591" w:author="Author">
            <w:rPr>
              <w:rFonts w:asciiTheme="majorBidi" w:hAnsiTheme="majorBidi"/>
              <w:smallCaps/>
              <w:color w:val="000000"/>
            </w:rPr>
          </w:rPrChange>
        </w:rPr>
        <w:t xml:space="preserve">ynamics of </w:t>
      </w:r>
      <w:del w:id="1592" w:author="Author">
        <w:r w:rsidR="009C4541" w:rsidRPr="00AC7040">
          <w:rPr>
            <w:rFonts w:asciiTheme="majorBidi" w:hAnsiTheme="majorBidi" w:cstheme="majorBidi"/>
            <w:smallCaps/>
            <w:color w:val="000000"/>
          </w:rPr>
          <w:delText>space construction</w:delText>
        </w:r>
      </w:del>
      <w:ins w:id="1593" w:author="Author">
        <w:r w:rsidRPr="00182FE5">
          <w:rPr>
            <w:rFonts w:asciiTheme="majorBidi" w:hAnsiTheme="majorBidi" w:cs="Times New Roman (Headings CS)"/>
            <w:color w:val="000000"/>
          </w:rPr>
          <w:t>Space Construction</w:t>
        </w:r>
      </w:ins>
      <w:r w:rsidRPr="00F92540">
        <w:rPr>
          <w:rFonts w:asciiTheme="majorBidi" w:hAnsiTheme="majorBidi"/>
          <w:color w:val="000000"/>
          <w:rPrChange w:id="1594" w:author="Author">
            <w:rPr>
              <w:rFonts w:asciiTheme="majorBidi" w:hAnsiTheme="majorBidi"/>
              <w:smallCaps/>
              <w:color w:val="000000"/>
            </w:rPr>
          </w:rPrChange>
        </w:rPr>
        <w:t xml:space="preserve"> among the Negev Bedouin</w:t>
      </w:r>
      <w:del w:id="1595" w:author="Author">
        <w:r w:rsidR="009C4541" w:rsidRPr="00AC7040">
          <w:rPr>
            <w:rFonts w:asciiTheme="majorBidi" w:hAnsiTheme="majorBidi" w:cstheme="majorBidi"/>
            <w:color w:val="000000"/>
          </w:rPr>
          <w:delText xml:space="preserve"> </w:delText>
        </w:r>
        <w:r w:rsidR="00C157F8" w:rsidRPr="00AC7040">
          <w:rPr>
            <w:rFonts w:asciiTheme="majorBidi" w:hAnsiTheme="majorBidi" w:cstheme="majorBidi"/>
            <w:color w:val="000000"/>
          </w:rPr>
          <w:delText xml:space="preserve">239-241 </w:delText>
        </w:r>
        <w:r w:rsidR="009C4541" w:rsidRPr="00AC7040">
          <w:rPr>
            <w:rFonts w:asciiTheme="majorBidi" w:hAnsiTheme="majorBidi" w:cstheme="majorBidi"/>
            <w:color w:val="000000"/>
          </w:rPr>
          <w:delText>(PH.D thesis,</w:delText>
        </w:r>
      </w:del>
      <w:ins w:id="1596" w:author="Author">
        <w:r>
          <w:rPr>
            <w:rFonts w:asciiTheme="majorBidi" w:hAnsiTheme="majorBidi" w:cstheme="majorBidi"/>
            <w:color w:val="000000"/>
          </w:rPr>
          <w:t>,</w:t>
        </w:r>
        <w:r w:rsidR="00CE3196">
          <w:rPr>
            <w:rFonts w:asciiTheme="majorBidi" w:hAnsiTheme="majorBidi" w:cstheme="majorBidi"/>
            <w:color w:val="000000"/>
          </w:rPr>
          <w:t>”</w:t>
        </w:r>
        <w:r w:rsidRPr="00D16D71">
          <w:rPr>
            <w:rFonts w:asciiTheme="majorBidi" w:hAnsiTheme="majorBidi" w:cstheme="majorBidi"/>
            <w:color w:val="000000"/>
          </w:rPr>
          <w:t xml:space="preserve"> (PhD diss.,</w:t>
        </w:r>
      </w:ins>
      <w:r w:rsidRPr="00D16D71">
        <w:rPr>
          <w:rFonts w:asciiTheme="majorBidi" w:hAnsiTheme="majorBidi" w:cstheme="majorBidi"/>
          <w:color w:val="000000"/>
        </w:rPr>
        <w:t xml:space="preserve"> Ben-Gurion University of the Negev, 2010</w:t>
      </w:r>
      <w:del w:id="1597" w:author="Author">
        <w:r w:rsidR="009C4541" w:rsidRPr="00AC7040">
          <w:rPr>
            <w:rFonts w:asciiTheme="majorBidi" w:hAnsiTheme="majorBidi" w:cstheme="majorBidi"/>
            <w:color w:val="000000"/>
          </w:rPr>
          <w:delText>)(</w:delText>
        </w:r>
      </w:del>
      <w:ins w:id="1598" w:author="Author">
        <w:r w:rsidRPr="00D16D71">
          <w:rPr>
            <w:rFonts w:asciiTheme="majorBidi" w:hAnsiTheme="majorBidi" w:cstheme="majorBidi"/>
            <w:color w:val="000000"/>
          </w:rPr>
          <w:t>) (</w:t>
        </w:r>
      </w:ins>
      <w:r w:rsidRPr="00D16D71">
        <w:rPr>
          <w:rFonts w:asciiTheme="majorBidi" w:hAnsiTheme="majorBidi" w:cstheme="majorBidi"/>
          <w:color w:val="000000"/>
        </w:rPr>
        <w:t>Hebrew</w:t>
      </w:r>
      <w:del w:id="1599" w:author="Author">
        <w:r w:rsidR="009C4541" w:rsidRPr="00AC7040">
          <w:rPr>
            <w:rFonts w:asciiTheme="majorBidi" w:hAnsiTheme="majorBidi" w:cstheme="majorBidi"/>
            <w:color w:val="000000"/>
          </w:rPr>
          <w:delText>)</w:delText>
        </w:r>
        <w:r w:rsidR="00C157F8" w:rsidRPr="00AC7040">
          <w:rPr>
            <w:rFonts w:asciiTheme="majorBidi" w:hAnsiTheme="majorBidi" w:cstheme="majorBidi"/>
            <w:color w:val="000000"/>
          </w:rPr>
          <w:delText>.</w:delText>
        </w:r>
        <w:r w:rsidR="009C4541" w:rsidRPr="00AC7040">
          <w:rPr>
            <w:rFonts w:asciiTheme="majorBidi" w:hAnsiTheme="majorBidi" w:cstheme="majorBidi" w:hint="cs"/>
            <w:color w:val="000000"/>
            <w:rtl/>
          </w:rPr>
          <w:delText xml:space="preserve"> </w:delText>
        </w:r>
      </w:del>
      <w:ins w:id="1600" w:author="Author">
        <w:r w:rsidRPr="00D16D71">
          <w:rPr>
            <w:rFonts w:asciiTheme="majorBidi" w:hAnsiTheme="majorBidi" w:cstheme="majorBidi"/>
            <w:color w:val="000000"/>
          </w:rPr>
          <w:t>)</w:t>
        </w:r>
        <w:r w:rsidR="00CE3196">
          <w:rPr>
            <w:rFonts w:asciiTheme="majorBidi" w:hAnsiTheme="majorBidi" w:cstheme="majorBidi"/>
            <w:color w:val="000000"/>
          </w:rPr>
          <w:t>,</w:t>
        </w:r>
        <w:r w:rsidRPr="00D16D71">
          <w:rPr>
            <w:rFonts w:asciiTheme="majorBidi" w:hAnsiTheme="majorBidi" w:cstheme="majorBidi"/>
            <w:color w:val="000000"/>
            <w:rtl/>
          </w:rPr>
          <w:t xml:space="preserve"> </w:t>
        </w:r>
        <w:r w:rsidR="00CE3196" w:rsidRPr="00D16D71">
          <w:rPr>
            <w:rFonts w:asciiTheme="majorBidi" w:hAnsiTheme="majorBidi" w:cstheme="majorBidi"/>
            <w:color w:val="000000"/>
          </w:rPr>
          <w:t>239</w:t>
        </w:r>
        <w:r w:rsidR="00CE3196">
          <w:rPr>
            <w:rFonts w:asciiTheme="majorBidi" w:hAnsiTheme="majorBidi" w:cstheme="majorBidi"/>
            <w:color w:val="000000"/>
          </w:rPr>
          <w:t>–</w:t>
        </w:r>
        <w:r w:rsidR="00CE3196" w:rsidRPr="00D16D71">
          <w:rPr>
            <w:rFonts w:asciiTheme="majorBidi" w:hAnsiTheme="majorBidi" w:cstheme="majorBidi"/>
            <w:color w:val="000000"/>
          </w:rPr>
          <w:t>241</w:t>
        </w:r>
        <w:r w:rsidR="00CE3196">
          <w:rPr>
            <w:rFonts w:asciiTheme="majorBidi" w:hAnsiTheme="majorBidi" w:cstheme="majorBidi"/>
            <w:color w:val="000000"/>
          </w:rPr>
          <w:t>.</w:t>
        </w:r>
      </w:ins>
    </w:p>
  </w:footnote>
  <w:footnote w:id="55">
    <w:p w14:paraId="19579904" w14:textId="74E5CDF7" w:rsidR="0030419B" w:rsidRPr="00F92540" w:rsidRDefault="0030419B" w:rsidP="00F92540">
      <w:pPr>
        <w:pStyle w:val="FootnoteText"/>
        <w:bidi w:val="0"/>
        <w:rPr>
          <w:rFonts w:asciiTheme="majorBidi" w:hAnsiTheme="majorBidi"/>
          <w:rPrChange w:id="1613" w:author="Author">
            <w:rPr/>
          </w:rPrChange>
        </w:rPr>
        <w:pPrChange w:id="1614" w:author="Author">
          <w:pPr>
            <w:pStyle w:val="FootnoteText"/>
            <w:bidi w:val="0"/>
            <w:jc w:val="both"/>
          </w:pPr>
        </w:pPrChange>
      </w:pPr>
      <w:r w:rsidRPr="00F92540">
        <w:rPr>
          <w:rStyle w:val="FootnoteReference"/>
          <w:rFonts w:asciiTheme="majorBidi" w:hAnsiTheme="majorBidi"/>
          <w:rPrChange w:id="1615" w:author="Author">
            <w:rPr>
              <w:rStyle w:val="FootnoteReference"/>
            </w:rPr>
          </w:rPrChange>
        </w:rPr>
        <w:footnoteRef/>
      </w:r>
      <w:r w:rsidRPr="00F92540">
        <w:rPr>
          <w:rFonts w:asciiTheme="majorBidi" w:hAnsiTheme="majorBidi" w:cstheme="majorBidi"/>
          <w:rtl/>
          <w:rPrChange w:id="1616" w:author="Author">
            <w:rPr>
              <w:rtl/>
            </w:rPr>
          </w:rPrChange>
        </w:rPr>
        <w:t xml:space="preserve"> </w:t>
      </w:r>
      <w:proofErr w:type="spellStart"/>
      <w:r w:rsidRPr="00F92540">
        <w:rPr>
          <w:rFonts w:asciiTheme="majorBidi" w:hAnsiTheme="majorBidi"/>
          <w:rPrChange w:id="1617" w:author="Author">
            <w:rPr/>
          </w:rPrChange>
        </w:rPr>
        <w:t>Arnon</w:t>
      </w:r>
      <w:proofErr w:type="spellEnd"/>
      <w:r w:rsidRPr="00F92540">
        <w:rPr>
          <w:rFonts w:asciiTheme="majorBidi" w:hAnsiTheme="majorBidi"/>
          <w:rPrChange w:id="1618" w:author="Author">
            <w:rPr/>
          </w:rPrChange>
        </w:rPr>
        <w:t xml:space="preserve"> </w:t>
      </w:r>
      <w:proofErr w:type="spellStart"/>
      <w:r w:rsidRPr="00F92540">
        <w:rPr>
          <w:rFonts w:asciiTheme="majorBidi" w:hAnsiTheme="majorBidi"/>
          <w:rPrChange w:id="1619" w:author="Author">
            <w:rPr/>
          </w:rPrChange>
        </w:rPr>
        <w:t>Medzini</w:t>
      </w:r>
      <w:proofErr w:type="spellEnd"/>
      <w:r w:rsidRPr="00F92540">
        <w:rPr>
          <w:rFonts w:asciiTheme="majorBidi" w:hAnsiTheme="majorBidi"/>
          <w:rPrChange w:id="1620" w:author="Author">
            <w:rPr/>
          </w:rPrChange>
        </w:rPr>
        <w:t xml:space="preserve">, </w:t>
      </w:r>
      <w:ins w:id="1621" w:author="Author">
        <w:r w:rsidR="00CE3196">
          <w:rPr>
            <w:rFonts w:asciiTheme="majorBidi" w:hAnsiTheme="majorBidi" w:cstheme="majorBidi"/>
          </w:rPr>
          <w:t>“</w:t>
        </w:r>
      </w:ins>
      <w:r w:rsidRPr="00F92540">
        <w:rPr>
          <w:rFonts w:asciiTheme="majorBidi" w:hAnsiTheme="majorBidi"/>
          <w:rPrChange w:id="1622" w:author="Author">
            <w:rPr>
              <w:i/>
            </w:rPr>
          </w:rPrChange>
        </w:rPr>
        <w:t>Bedouin Settlement Policy in Israel: Success or Failure</w:t>
      </w:r>
      <w:del w:id="1623" w:author="Author">
        <w:r w:rsidR="005516D4" w:rsidRPr="00502D29">
          <w:rPr>
            <w:i/>
            <w:iCs/>
          </w:rPr>
          <w:delText>?</w:delText>
        </w:r>
        <w:r w:rsidR="005516D4" w:rsidRPr="00502D29">
          <w:delText xml:space="preserve"> </w:delText>
        </w:r>
        <w:r w:rsidR="005516D4">
          <w:delText>79</w:delText>
        </w:r>
      </w:del>
      <w:ins w:id="1624" w:author="Author">
        <w:r w:rsidRPr="00182FE5">
          <w:rPr>
            <w:rFonts w:asciiTheme="majorBidi" w:hAnsiTheme="majorBidi" w:cstheme="majorBidi"/>
          </w:rPr>
          <w:t>?</w:t>
        </w:r>
        <w:r w:rsidR="00CE3196">
          <w:rPr>
            <w:rFonts w:asciiTheme="majorBidi" w:hAnsiTheme="majorBidi" w:cstheme="majorBidi"/>
          </w:rPr>
          <w:t>”</w:t>
        </w:r>
      </w:ins>
      <w:r w:rsidRPr="00F92540">
        <w:rPr>
          <w:rFonts w:asciiTheme="majorBidi" w:hAnsiTheme="majorBidi"/>
          <w:rPrChange w:id="1625" w:author="Author">
            <w:rPr/>
          </w:rPrChange>
        </w:rPr>
        <w:t xml:space="preserve"> </w:t>
      </w:r>
      <w:r w:rsidR="00CE3196" w:rsidRPr="00F92540">
        <w:rPr>
          <w:rFonts w:asciiTheme="majorBidi" w:hAnsiTheme="majorBidi"/>
          <w:i/>
          <w:rPrChange w:id="1626" w:author="Author">
            <w:rPr>
              <w:smallCaps/>
            </w:rPr>
          </w:rPrChange>
        </w:rPr>
        <w:t>Themes in Israeli Geography</w:t>
      </w:r>
      <w:r w:rsidRPr="00F92540">
        <w:rPr>
          <w:rFonts w:asciiTheme="majorBidi" w:hAnsiTheme="majorBidi"/>
          <w:rPrChange w:id="1627" w:author="Author">
            <w:rPr/>
          </w:rPrChange>
        </w:rPr>
        <w:t xml:space="preserve"> </w:t>
      </w:r>
      <w:ins w:id="1628" w:author="Author">
        <w:r w:rsidR="00CE3196" w:rsidRPr="00682AFA">
          <w:rPr>
            <w:rFonts w:asciiTheme="majorBidi" w:hAnsiTheme="majorBidi" w:cstheme="majorBidi"/>
          </w:rPr>
          <w:t>79</w:t>
        </w:r>
        <w:r w:rsidR="00CE3196">
          <w:rPr>
            <w:rFonts w:asciiTheme="majorBidi" w:hAnsiTheme="majorBidi" w:cstheme="majorBidi"/>
          </w:rPr>
          <w:t xml:space="preserve">, </w:t>
        </w:r>
        <w:r w:rsidR="00CE3196" w:rsidRPr="00682AFA">
          <w:rPr>
            <w:rFonts w:asciiTheme="majorBidi" w:hAnsiTheme="majorBidi" w:cstheme="majorBidi"/>
          </w:rPr>
          <w:t>(2012)</w:t>
        </w:r>
        <w:r w:rsidR="00CE3196">
          <w:rPr>
            <w:rFonts w:asciiTheme="majorBidi" w:hAnsiTheme="majorBidi" w:cstheme="majorBidi"/>
          </w:rPr>
          <w:t xml:space="preserve">: </w:t>
        </w:r>
      </w:ins>
      <w:r w:rsidRPr="00F92540">
        <w:rPr>
          <w:rFonts w:asciiTheme="majorBidi" w:hAnsiTheme="majorBidi"/>
          <w:rPrChange w:id="1629" w:author="Author">
            <w:rPr/>
          </w:rPrChange>
        </w:rPr>
        <w:t>37, 43</w:t>
      </w:r>
      <w:del w:id="1630" w:author="Author">
        <w:r w:rsidR="005516D4">
          <w:delText>-</w:delText>
        </w:r>
      </w:del>
      <w:ins w:id="1631" w:author="Author">
        <w:r w:rsidRPr="00682AFA">
          <w:rPr>
            <w:rFonts w:asciiTheme="majorBidi" w:hAnsiTheme="majorBidi" w:cstheme="majorBidi"/>
          </w:rPr>
          <w:t>–</w:t>
        </w:r>
      </w:ins>
      <w:r w:rsidRPr="00F92540">
        <w:rPr>
          <w:rFonts w:asciiTheme="majorBidi" w:hAnsiTheme="majorBidi"/>
          <w:rPrChange w:id="1632" w:author="Author">
            <w:rPr/>
          </w:rPrChange>
        </w:rPr>
        <w:t>44</w:t>
      </w:r>
      <w:del w:id="1633" w:author="Author">
        <w:r w:rsidR="005516D4">
          <w:delText xml:space="preserve"> </w:delText>
        </w:r>
        <w:r w:rsidR="005516D4" w:rsidRPr="00502D29">
          <w:delText>(2012)</w:delText>
        </w:r>
        <w:r w:rsidR="005516D4">
          <w:delText>.</w:delText>
        </w:r>
      </w:del>
      <w:ins w:id="1634" w:author="Author">
        <w:r w:rsidRPr="00682AFA">
          <w:rPr>
            <w:rFonts w:asciiTheme="majorBidi" w:hAnsiTheme="majorBidi" w:cstheme="majorBidi"/>
          </w:rPr>
          <w:t>.</w:t>
        </w:r>
      </w:ins>
    </w:p>
  </w:footnote>
  <w:footnote w:id="56">
    <w:p w14:paraId="5095F93B" w14:textId="1A950D2F" w:rsidR="0030419B" w:rsidRPr="00F92540" w:rsidRDefault="0030419B" w:rsidP="00F92540">
      <w:pPr>
        <w:pStyle w:val="FootnoteText"/>
        <w:bidi w:val="0"/>
        <w:rPr>
          <w:rFonts w:asciiTheme="majorBidi" w:hAnsiTheme="majorBidi"/>
          <w:rPrChange w:id="1647" w:author="Author">
            <w:rPr/>
          </w:rPrChange>
        </w:rPr>
        <w:pPrChange w:id="1648" w:author="Author">
          <w:pPr>
            <w:pStyle w:val="FootnoteText"/>
            <w:bidi w:val="0"/>
            <w:jc w:val="both"/>
          </w:pPr>
        </w:pPrChange>
      </w:pPr>
      <w:r w:rsidRPr="00F92540">
        <w:rPr>
          <w:rStyle w:val="FootnoteReference"/>
          <w:rFonts w:asciiTheme="majorBidi" w:hAnsiTheme="majorBidi"/>
          <w:rPrChange w:id="1649" w:author="Author">
            <w:rPr>
              <w:rStyle w:val="FootnoteReference"/>
            </w:rPr>
          </w:rPrChange>
        </w:rPr>
        <w:footnoteRef/>
      </w:r>
      <w:r w:rsidRPr="00F92540">
        <w:rPr>
          <w:rFonts w:asciiTheme="majorBidi" w:hAnsiTheme="majorBidi" w:cstheme="majorBidi"/>
          <w:rtl/>
          <w:rPrChange w:id="1650" w:author="Author">
            <w:rPr>
              <w:rtl/>
            </w:rPr>
          </w:rPrChange>
        </w:rPr>
        <w:t xml:space="preserve"> </w:t>
      </w:r>
      <w:r w:rsidRPr="00F92540">
        <w:rPr>
          <w:rFonts w:asciiTheme="majorBidi" w:hAnsiTheme="majorBidi"/>
          <w:rPrChange w:id="1651" w:author="Author">
            <w:rPr/>
          </w:rPrChange>
        </w:rPr>
        <w:t xml:space="preserve">Gil </w:t>
      </w:r>
      <w:proofErr w:type="spellStart"/>
      <w:r w:rsidRPr="00F92540">
        <w:rPr>
          <w:rFonts w:asciiTheme="majorBidi" w:hAnsiTheme="majorBidi"/>
          <w:rPrChange w:id="1652" w:author="Author">
            <w:rPr/>
          </w:rPrChange>
        </w:rPr>
        <w:t>Karni</w:t>
      </w:r>
      <w:proofErr w:type="spellEnd"/>
      <w:r w:rsidRPr="00F92540">
        <w:rPr>
          <w:rFonts w:asciiTheme="majorBidi" w:hAnsiTheme="majorBidi"/>
          <w:rPrChange w:id="1653" w:author="Author">
            <w:rPr/>
          </w:rPrChange>
        </w:rPr>
        <w:t xml:space="preserve"> </w:t>
      </w:r>
      <w:r w:rsidR="00CE3196" w:rsidRPr="00F92540">
        <w:rPr>
          <w:rFonts w:asciiTheme="majorBidi" w:hAnsiTheme="majorBidi"/>
          <w:rPrChange w:id="1654" w:author="Author">
            <w:rPr/>
          </w:rPrChange>
        </w:rPr>
        <w:t>and</w:t>
      </w:r>
      <w:r w:rsidRPr="00F92540">
        <w:rPr>
          <w:rFonts w:asciiTheme="majorBidi" w:hAnsiTheme="majorBidi"/>
          <w:rPrChange w:id="1655" w:author="Author">
            <w:rPr/>
          </w:rPrChange>
        </w:rPr>
        <w:t xml:space="preserve"> Peleg Nathaniel</w:t>
      </w:r>
      <w:del w:id="1656" w:author="Author">
        <w:r w:rsidR="005516D4" w:rsidRPr="00AC7040">
          <w:delText xml:space="preserve"> </w:delText>
        </w:r>
      </w:del>
      <w:ins w:id="1657" w:author="Author">
        <w:r w:rsidRPr="00682AFA">
          <w:rPr>
            <w:rFonts w:asciiTheme="majorBidi" w:hAnsiTheme="majorBidi" w:cstheme="majorBidi"/>
          </w:rPr>
          <w:t xml:space="preserve">, </w:t>
        </w:r>
        <w:r w:rsidR="00CE3196">
          <w:rPr>
            <w:rFonts w:asciiTheme="majorBidi" w:hAnsiTheme="majorBidi" w:cstheme="majorBidi"/>
          </w:rPr>
          <w:t>“</w:t>
        </w:r>
      </w:ins>
      <w:r w:rsidRPr="00F92540">
        <w:rPr>
          <w:rFonts w:asciiTheme="majorBidi" w:hAnsiTheme="majorBidi"/>
          <w:rPrChange w:id="1658" w:author="Author">
            <w:rPr>
              <w:i/>
            </w:rPr>
          </w:rPrChange>
        </w:rPr>
        <w:t>Second Look</w:t>
      </w:r>
      <w:del w:id="1659" w:author="Author">
        <w:r w:rsidR="005516D4" w:rsidRPr="00AC7040">
          <w:rPr>
            <w:i/>
            <w:iCs/>
          </w:rPr>
          <w:delText xml:space="preserve"> -</w:delText>
        </w:r>
      </w:del>
      <w:ins w:id="1660" w:author="Author">
        <w:r w:rsidRPr="00182FE5">
          <w:rPr>
            <w:rFonts w:asciiTheme="majorBidi" w:hAnsiTheme="majorBidi" w:cstheme="majorBidi"/>
          </w:rPr>
          <w:t>:</w:t>
        </w:r>
      </w:ins>
      <w:r w:rsidRPr="00F92540">
        <w:rPr>
          <w:rFonts w:asciiTheme="majorBidi" w:hAnsiTheme="majorBidi"/>
          <w:rPrChange w:id="1661" w:author="Author">
            <w:rPr>
              <w:i/>
            </w:rPr>
          </w:rPrChange>
        </w:rPr>
        <w:t xml:space="preserve"> Permanent House for Nomads</w:t>
      </w:r>
      <w:del w:id="1662" w:author="Author">
        <w:r w:rsidR="005516D4" w:rsidRPr="00AC7040">
          <w:rPr>
            <w:i/>
            <w:iCs/>
          </w:rPr>
          <w:delText xml:space="preserve"> - on</w:delText>
        </w:r>
      </w:del>
      <w:ins w:id="1663" w:author="Author">
        <w:r w:rsidRPr="00182FE5">
          <w:rPr>
            <w:rFonts w:asciiTheme="majorBidi" w:hAnsiTheme="majorBidi" w:cstheme="majorBidi"/>
          </w:rPr>
          <w:t>—On</w:t>
        </w:r>
      </w:ins>
      <w:r w:rsidRPr="00F92540">
        <w:rPr>
          <w:rFonts w:asciiTheme="majorBidi" w:hAnsiTheme="majorBidi"/>
          <w:rPrChange w:id="1664" w:author="Author">
            <w:rPr>
              <w:i/>
            </w:rPr>
          </w:rPrChange>
        </w:rPr>
        <w:t xml:space="preserve"> the Northern and Southern Solution to the Bedouin Localities</w:t>
      </w:r>
      <w:del w:id="1665" w:author="Author">
        <w:r w:rsidR="005516D4" w:rsidRPr="00AC7040">
          <w:delText>,</w:delText>
        </w:r>
      </w:del>
      <w:ins w:id="1666" w:author="Author">
        <w:r w:rsidRPr="005367BD">
          <w:rPr>
            <w:rFonts w:asciiTheme="majorBidi" w:hAnsiTheme="majorBidi" w:cs="Times New Roman (Headings CS)"/>
          </w:rPr>
          <w:t>,</w:t>
        </w:r>
        <w:r w:rsidR="00E77178">
          <w:rPr>
            <w:rFonts w:asciiTheme="majorBidi" w:hAnsiTheme="majorBidi" w:cs="Times New Roman (Headings CS)"/>
          </w:rPr>
          <w:t>”</w:t>
        </w:r>
      </w:ins>
      <w:r w:rsidRPr="00F92540">
        <w:rPr>
          <w:rFonts w:asciiTheme="majorBidi" w:hAnsiTheme="majorBidi"/>
          <w:rPrChange w:id="1667" w:author="Author">
            <w:rPr/>
          </w:rPrChange>
        </w:rPr>
        <w:t xml:space="preserve"> </w:t>
      </w:r>
      <w:r w:rsidRPr="00F92540">
        <w:rPr>
          <w:rFonts w:asciiTheme="majorBidi" w:hAnsiTheme="majorBidi"/>
          <w:rPrChange w:id="1668" w:author="Author">
            <w:rPr>
              <w:smallCaps/>
            </w:rPr>
          </w:rPrChange>
        </w:rPr>
        <w:t>Kan</w:t>
      </w:r>
      <w:r w:rsidRPr="00F92540">
        <w:rPr>
          <w:rFonts w:asciiTheme="majorBidi" w:hAnsiTheme="majorBidi"/>
          <w:smallCaps/>
          <w:rPrChange w:id="1669" w:author="Author">
            <w:rPr>
              <w:smallCaps/>
            </w:rPr>
          </w:rPrChange>
        </w:rPr>
        <w:t xml:space="preserve"> </w:t>
      </w:r>
      <w:r w:rsidRPr="00F92540">
        <w:rPr>
          <w:rFonts w:asciiTheme="majorBidi" w:hAnsiTheme="majorBidi"/>
          <w:rPrChange w:id="1670" w:author="Author">
            <w:rPr>
              <w:smallCaps/>
            </w:rPr>
          </w:rPrChange>
        </w:rPr>
        <w:t>11</w:t>
      </w:r>
      <w:del w:id="1671" w:author="Author">
        <w:r w:rsidR="005516D4" w:rsidRPr="00AC7040">
          <w:rPr>
            <w:smallCaps/>
          </w:rPr>
          <w:delText>-</w:delText>
        </w:r>
      </w:del>
      <w:ins w:id="1672" w:author="Author">
        <w:r w:rsidRPr="00682AFA">
          <w:rPr>
            <w:rFonts w:asciiTheme="majorBidi" w:hAnsiTheme="majorBidi" w:cs="Times New Roman (Headings CS)"/>
          </w:rPr>
          <w:t xml:space="preserve">: </w:t>
        </w:r>
      </w:ins>
      <w:r w:rsidRPr="00F92540">
        <w:rPr>
          <w:rFonts w:asciiTheme="majorBidi" w:hAnsiTheme="majorBidi"/>
          <w:rPrChange w:id="1673" w:author="Author">
            <w:rPr>
              <w:smallCaps/>
            </w:rPr>
          </w:rPrChange>
        </w:rPr>
        <w:t>Israel Broadcasting Corporation</w:t>
      </w:r>
      <w:del w:id="1674" w:author="Author">
        <w:r w:rsidR="005516D4" w:rsidRPr="00AC7040">
          <w:delText xml:space="preserve"> (</w:delText>
        </w:r>
      </w:del>
      <w:ins w:id="1675" w:author="Author">
        <w:r w:rsidR="00E77178">
          <w:rPr>
            <w:rFonts w:asciiTheme="majorBidi" w:hAnsiTheme="majorBidi" w:cs="Times New Roman (Headings CS)"/>
          </w:rPr>
          <w:t>, YouTube video,</w:t>
        </w:r>
        <w:r w:rsidRPr="00682AFA">
          <w:rPr>
            <w:rFonts w:asciiTheme="majorBidi" w:hAnsiTheme="majorBidi" w:cstheme="majorBidi"/>
          </w:rPr>
          <w:t xml:space="preserve"> </w:t>
        </w:r>
        <w:r w:rsidR="00E77178" w:rsidRPr="00682AFA">
          <w:rPr>
            <w:rFonts w:asciiTheme="majorBidi" w:hAnsiTheme="majorBidi" w:cstheme="majorBidi"/>
          </w:rPr>
          <w:t>6</w:t>
        </w:r>
        <w:r w:rsidR="00E77178">
          <w:rPr>
            <w:rFonts w:asciiTheme="majorBidi" w:hAnsiTheme="majorBidi" w:cstheme="majorBidi"/>
          </w:rPr>
          <w:t>:</w:t>
        </w:r>
        <w:r w:rsidR="00E77178" w:rsidRPr="00682AFA">
          <w:rPr>
            <w:rFonts w:asciiTheme="majorBidi" w:hAnsiTheme="majorBidi" w:cstheme="majorBidi"/>
          </w:rPr>
          <w:t>57</w:t>
        </w:r>
        <w:r w:rsidR="00E77178">
          <w:rPr>
            <w:rFonts w:asciiTheme="majorBidi" w:hAnsiTheme="majorBidi" w:cstheme="majorBidi"/>
          </w:rPr>
          <w:t>,</w:t>
        </w:r>
        <w:r w:rsidR="00E77178" w:rsidRPr="00682AFA" w:rsidDel="00E77178">
          <w:rPr>
            <w:rFonts w:asciiTheme="majorBidi" w:hAnsiTheme="majorBidi" w:cstheme="majorBidi"/>
          </w:rPr>
          <w:t xml:space="preserve"> </w:t>
        </w:r>
        <w:r w:rsidR="00E77178">
          <w:rPr>
            <w:rFonts w:asciiTheme="majorBidi" w:hAnsiTheme="majorBidi" w:cstheme="majorBidi"/>
          </w:rPr>
          <w:t xml:space="preserve">February </w:t>
        </w:r>
      </w:ins>
      <w:r w:rsidRPr="00F92540">
        <w:rPr>
          <w:rFonts w:asciiTheme="majorBidi" w:hAnsiTheme="majorBidi"/>
          <w:rPrChange w:id="1676" w:author="Author">
            <w:rPr/>
          </w:rPrChange>
        </w:rPr>
        <w:t>13</w:t>
      </w:r>
      <w:del w:id="1677" w:author="Author">
        <w:r w:rsidR="005516D4" w:rsidRPr="00AC7040">
          <w:delText>.2.</w:delText>
        </w:r>
      </w:del>
      <w:ins w:id="1678" w:author="Author">
        <w:r w:rsidR="00E77178">
          <w:rPr>
            <w:rFonts w:asciiTheme="majorBidi" w:hAnsiTheme="majorBidi" w:cstheme="majorBidi"/>
          </w:rPr>
          <w:t xml:space="preserve">, </w:t>
        </w:r>
      </w:ins>
      <w:r w:rsidRPr="00F92540">
        <w:rPr>
          <w:rFonts w:asciiTheme="majorBidi" w:hAnsiTheme="majorBidi"/>
          <w:rPrChange w:id="1679" w:author="Author">
            <w:rPr/>
          </w:rPrChange>
        </w:rPr>
        <w:t>2014</w:t>
      </w:r>
      <w:del w:id="1680" w:author="Author">
        <w:r w:rsidR="005516D4" w:rsidRPr="00AC7040">
          <w:delText>),</w:delText>
        </w:r>
      </w:del>
      <w:ins w:id="1681" w:author="Author">
        <w:r w:rsidRPr="00682AFA">
          <w:rPr>
            <w:rFonts w:asciiTheme="majorBidi" w:hAnsiTheme="majorBidi" w:cstheme="majorBidi"/>
          </w:rPr>
          <w:t>,</w:t>
        </w:r>
      </w:ins>
      <w:r w:rsidRPr="00F92540">
        <w:rPr>
          <w:rFonts w:asciiTheme="majorBidi" w:hAnsiTheme="majorBidi"/>
          <w:rPrChange w:id="1682" w:author="Author">
            <w:rPr/>
          </w:rPrChange>
        </w:rPr>
        <w:t xml:space="preserve"> </w:t>
      </w:r>
      <w:r w:rsidR="00715BA7">
        <w:fldChar w:fldCharType="begin"/>
      </w:r>
      <w:r w:rsidR="00715BA7">
        <w:instrText xml:space="preserve"> HYPERLINK "https://www.youtube.com/watch?v=1FLE8-wk-oI" </w:instrText>
      </w:r>
      <w:r w:rsidR="00715BA7">
        <w:fldChar w:fldCharType="separate"/>
      </w:r>
      <w:r w:rsidRPr="00F92540">
        <w:rPr>
          <w:rStyle w:val="Hyperlink"/>
          <w:rFonts w:asciiTheme="majorBidi" w:hAnsiTheme="majorBidi"/>
          <w:rPrChange w:id="1683" w:author="Author">
            <w:rPr>
              <w:rStyle w:val="Hyperlink"/>
            </w:rPr>
          </w:rPrChange>
        </w:rPr>
        <w:t>https://www.youtube.com/watch?v=1FLE8-wk-oI</w:t>
      </w:r>
      <w:r w:rsidR="00715BA7" w:rsidRPr="00F92540">
        <w:rPr>
          <w:rStyle w:val="Hyperlink"/>
          <w:rFonts w:asciiTheme="majorBidi" w:hAnsiTheme="majorBidi"/>
          <w:rPrChange w:id="1684" w:author="Author">
            <w:rPr>
              <w:rStyle w:val="Hyperlink"/>
            </w:rPr>
          </w:rPrChange>
        </w:rPr>
        <w:fldChar w:fldCharType="end"/>
      </w:r>
      <w:r w:rsidRPr="00F92540">
        <w:rPr>
          <w:rFonts w:asciiTheme="majorBidi" w:hAnsiTheme="majorBidi"/>
          <w:rPrChange w:id="1685" w:author="Author">
            <w:rPr/>
          </w:rPrChange>
        </w:rPr>
        <w:t xml:space="preserve"> (</w:t>
      </w:r>
      <w:del w:id="1686" w:author="Author">
        <w:r w:rsidR="005516D4" w:rsidRPr="00AC7040">
          <w:delText>Minute 6.57)(</w:delText>
        </w:r>
      </w:del>
      <w:r w:rsidRPr="00F92540">
        <w:rPr>
          <w:rFonts w:asciiTheme="majorBidi" w:hAnsiTheme="majorBidi"/>
          <w:rPrChange w:id="1687" w:author="Author">
            <w:rPr/>
          </w:rPrChange>
        </w:rPr>
        <w:t>Hebrew).</w:t>
      </w:r>
    </w:p>
  </w:footnote>
  <w:footnote w:id="57">
    <w:p w14:paraId="248730EA" w14:textId="6ECB1718" w:rsidR="0030419B" w:rsidRPr="00F92540" w:rsidRDefault="0030419B" w:rsidP="00071874">
      <w:pPr>
        <w:pStyle w:val="FootnoteText"/>
        <w:bidi w:val="0"/>
        <w:rPr>
          <w:rFonts w:asciiTheme="majorBidi" w:hAnsiTheme="majorBidi"/>
          <w:rPrChange w:id="1704" w:author="Author">
            <w:rPr/>
          </w:rPrChange>
        </w:rPr>
      </w:pPr>
      <w:r w:rsidRPr="00F92540">
        <w:rPr>
          <w:rStyle w:val="FootnoteReference"/>
          <w:rFonts w:asciiTheme="majorBidi" w:hAnsiTheme="majorBidi"/>
          <w:rPrChange w:id="1705" w:author="Author">
            <w:rPr>
              <w:rStyle w:val="FootnoteReference"/>
            </w:rPr>
          </w:rPrChange>
        </w:rPr>
        <w:footnoteRef/>
      </w:r>
      <w:r w:rsidRPr="00F92540">
        <w:rPr>
          <w:rFonts w:asciiTheme="majorBidi" w:hAnsiTheme="majorBidi" w:cstheme="majorBidi"/>
          <w:rtl/>
          <w:rPrChange w:id="1706" w:author="Author">
            <w:rPr>
              <w:rtl/>
            </w:rPr>
          </w:rPrChange>
        </w:rPr>
        <w:t xml:space="preserve"> </w:t>
      </w:r>
      <w:r w:rsidRPr="00F92540">
        <w:rPr>
          <w:rFonts w:asciiTheme="majorBidi" w:hAnsiTheme="majorBidi"/>
          <w:rPrChange w:id="1707" w:author="Author">
            <w:rPr/>
          </w:rPrChange>
        </w:rPr>
        <w:t xml:space="preserve">Cole, supra note </w:t>
      </w:r>
      <w:r w:rsidRPr="00F92540">
        <w:rPr>
          <w:rFonts w:asciiTheme="majorBidi" w:hAnsiTheme="majorBidi"/>
          <w:rPrChange w:id="1708" w:author="Author">
            <w:rPr/>
          </w:rPrChange>
        </w:rPr>
        <w:fldChar w:fldCharType="begin"/>
      </w:r>
      <w:r w:rsidRPr="00F92540">
        <w:rPr>
          <w:rFonts w:asciiTheme="majorBidi" w:hAnsiTheme="majorBidi"/>
          <w:rPrChange w:id="1709" w:author="Author">
            <w:rPr/>
          </w:rPrChange>
        </w:rPr>
        <w:instrText xml:space="preserve"> NOTEREF _Ref19185630 \h </w:instrText>
      </w:r>
      <w:ins w:id="1710" w:author="Author">
        <w:r w:rsidRPr="00682AFA">
          <w:rPr>
            <w:rFonts w:asciiTheme="majorBidi" w:hAnsiTheme="majorBidi" w:cstheme="majorBidi"/>
          </w:rPr>
          <w:instrText xml:space="preserve"> \* MERGEFORMAT </w:instrText>
        </w:r>
      </w:ins>
      <w:r w:rsidRPr="00F92540">
        <w:rPr>
          <w:rFonts w:asciiTheme="majorBidi" w:hAnsiTheme="majorBidi"/>
          <w:rPrChange w:id="1711" w:author="Author">
            <w:rPr/>
          </w:rPrChange>
        </w:rPr>
      </w:r>
      <w:r w:rsidRPr="00F92540">
        <w:rPr>
          <w:rFonts w:asciiTheme="majorBidi" w:hAnsiTheme="majorBidi"/>
          <w:rPrChange w:id="1712" w:author="Author">
            <w:rPr/>
          </w:rPrChange>
        </w:rPr>
        <w:fldChar w:fldCharType="separate"/>
      </w:r>
      <w:r w:rsidRPr="00F92540">
        <w:rPr>
          <w:rFonts w:asciiTheme="majorBidi" w:hAnsiTheme="majorBidi"/>
          <w:rPrChange w:id="1713" w:author="Author">
            <w:rPr/>
          </w:rPrChange>
        </w:rPr>
        <w:t>40</w:t>
      </w:r>
      <w:r w:rsidRPr="00F92540">
        <w:rPr>
          <w:rFonts w:asciiTheme="majorBidi" w:hAnsiTheme="majorBidi"/>
          <w:rPrChange w:id="1714" w:author="Author">
            <w:rPr/>
          </w:rPrChange>
        </w:rPr>
        <w:fldChar w:fldCharType="end"/>
      </w:r>
      <w:r w:rsidRPr="00F92540">
        <w:rPr>
          <w:rFonts w:asciiTheme="majorBidi" w:hAnsiTheme="majorBidi"/>
          <w:rPrChange w:id="1715" w:author="Author">
            <w:rPr/>
          </w:rPrChange>
        </w:rPr>
        <w:t>, at 250</w:t>
      </w:r>
      <w:del w:id="1716" w:author="Author">
        <w:r w:rsidR="005516D4">
          <w:delText>-</w:delText>
        </w:r>
      </w:del>
      <w:ins w:id="1717" w:author="Author">
        <w:r w:rsidRPr="00682AFA">
          <w:rPr>
            <w:rFonts w:asciiTheme="majorBidi" w:hAnsiTheme="majorBidi" w:cstheme="majorBidi"/>
          </w:rPr>
          <w:t>–</w:t>
        </w:r>
      </w:ins>
      <w:r w:rsidRPr="00F92540">
        <w:rPr>
          <w:rFonts w:asciiTheme="majorBidi" w:hAnsiTheme="majorBidi"/>
          <w:rPrChange w:id="1718" w:author="Author">
            <w:rPr/>
          </w:rPrChange>
        </w:rPr>
        <w:t>252.</w:t>
      </w:r>
    </w:p>
  </w:footnote>
  <w:footnote w:id="58">
    <w:p w14:paraId="716C4ABC" w14:textId="1A6D510D" w:rsidR="0030419B" w:rsidRPr="00F92540" w:rsidRDefault="0030419B" w:rsidP="00AC7040">
      <w:pPr>
        <w:pStyle w:val="FootnoteText"/>
        <w:bidi w:val="0"/>
        <w:jc w:val="both"/>
        <w:rPr>
          <w:rFonts w:asciiTheme="majorBidi" w:hAnsiTheme="majorBidi"/>
          <w:rPrChange w:id="1745" w:author="Author">
            <w:rPr/>
          </w:rPrChange>
        </w:rPr>
      </w:pPr>
      <w:r w:rsidRPr="00F92540">
        <w:rPr>
          <w:rStyle w:val="FootnoteReference"/>
          <w:rFonts w:asciiTheme="majorBidi" w:hAnsiTheme="majorBidi"/>
          <w:rPrChange w:id="1746" w:author="Author">
            <w:rPr>
              <w:rStyle w:val="FootnoteReference"/>
            </w:rPr>
          </w:rPrChange>
        </w:rPr>
        <w:footnoteRef/>
      </w:r>
      <w:r w:rsidRPr="00F92540">
        <w:rPr>
          <w:rFonts w:asciiTheme="majorBidi" w:hAnsiTheme="majorBidi" w:cstheme="majorBidi"/>
          <w:rtl/>
          <w:rPrChange w:id="1747" w:author="Author">
            <w:rPr>
              <w:rtl/>
            </w:rPr>
          </w:rPrChange>
        </w:rPr>
        <w:t xml:space="preserve"> </w:t>
      </w:r>
      <w:r w:rsidRPr="00E15166">
        <w:rPr>
          <w:rFonts w:asciiTheme="majorBidi" w:hAnsiTheme="majorBidi" w:cstheme="majorBidi"/>
          <w:color w:val="000000"/>
        </w:rPr>
        <w:t xml:space="preserve">Isaac A. Meir </w:t>
      </w:r>
      <w:r w:rsidR="006C0D49">
        <w:rPr>
          <w:rFonts w:asciiTheme="majorBidi" w:hAnsiTheme="majorBidi" w:cstheme="majorBidi"/>
          <w:color w:val="000000"/>
        </w:rPr>
        <w:t>and</w:t>
      </w:r>
      <w:r w:rsidRPr="00E15166">
        <w:rPr>
          <w:rFonts w:asciiTheme="majorBidi" w:hAnsiTheme="majorBidi" w:cstheme="majorBidi"/>
          <w:color w:val="000000"/>
        </w:rPr>
        <w:t xml:space="preserve"> </w:t>
      </w:r>
      <w:proofErr w:type="spellStart"/>
      <w:r w:rsidRPr="00E15166">
        <w:rPr>
          <w:rFonts w:asciiTheme="majorBidi" w:hAnsiTheme="majorBidi" w:cstheme="majorBidi"/>
          <w:color w:val="000000"/>
        </w:rPr>
        <w:t>Ilan</w:t>
      </w:r>
      <w:proofErr w:type="spellEnd"/>
      <w:r w:rsidRPr="00E15166">
        <w:rPr>
          <w:rFonts w:asciiTheme="majorBidi" w:hAnsiTheme="majorBidi" w:cstheme="majorBidi"/>
          <w:color w:val="000000"/>
        </w:rPr>
        <w:t xml:space="preserve"> </w:t>
      </w:r>
      <w:proofErr w:type="spellStart"/>
      <w:r w:rsidRPr="00E15166">
        <w:rPr>
          <w:rFonts w:asciiTheme="majorBidi" w:hAnsiTheme="majorBidi" w:cstheme="majorBidi"/>
          <w:color w:val="000000"/>
        </w:rPr>
        <w:t>Stavi</w:t>
      </w:r>
      <w:proofErr w:type="spellEnd"/>
      <w:r w:rsidRPr="00E15166">
        <w:rPr>
          <w:rFonts w:asciiTheme="majorBidi" w:hAnsiTheme="majorBidi" w:cstheme="majorBidi"/>
          <w:color w:val="000000"/>
        </w:rPr>
        <w:t xml:space="preserve">, </w:t>
      </w:r>
      <w:ins w:id="1748" w:author="Author">
        <w:r w:rsidR="006C0D49">
          <w:rPr>
            <w:rFonts w:asciiTheme="majorBidi" w:hAnsiTheme="majorBidi" w:cstheme="majorBidi"/>
            <w:color w:val="000000"/>
          </w:rPr>
          <w:t>“</w:t>
        </w:r>
      </w:ins>
      <w:r w:rsidRPr="00F92540">
        <w:rPr>
          <w:rFonts w:asciiTheme="majorBidi" w:hAnsiTheme="majorBidi"/>
          <w:color w:val="000000"/>
          <w:rPrChange w:id="1749" w:author="Author">
            <w:rPr>
              <w:rFonts w:asciiTheme="majorBidi" w:hAnsiTheme="majorBidi"/>
              <w:i/>
              <w:color w:val="000000"/>
            </w:rPr>
          </w:rPrChange>
        </w:rPr>
        <w:t>Evolution of the ‘</w:t>
      </w:r>
      <w:del w:id="1750" w:author="Author">
        <w:r w:rsidR="00AC7040" w:rsidRPr="00AC7040">
          <w:rPr>
            <w:rFonts w:asciiTheme="majorBidi" w:hAnsiTheme="majorBidi" w:cstheme="majorBidi"/>
            <w:i/>
            <w:iCs/>
            <w:color w:val="000000"/>
          </w:rPr>
          <w:delText>modern’ transitory shelter</w:delText>
        </w:r>
      </w:del>
      <w:ins w:id="1751" w:author="Author">
        <w:r w:rsidRPr="00182FE5">
          <w:rPr>
            <w:rFonts w:asciiTheme="majorBidi" w:hAnsiTheme="majorBidi" w:cstheme="majorBidi"/>
            <w:color w:val="000000"/>
          </w:rPr>
          <w:t>Modern’ Transitory Shelter</w:t>
        </w:r>
      </w:ins>
      <w:r w:rsidRPr="00F92540">
        <w:rPr>
          <w:rFonts w:asciiTheme="majorBidi" w:hAnsiTheme="majorBidi"/>
          <w:color w:val="000000"/>
          <w:rPrChange w:id="1752" w:author="Author">
            <w:rPr>
              <w:rFonts w:asciiTheme="majorBidi" w:hAnsiTheme="majorBidi"/>
              <w:i/>
              <w:color w:val="000000"/>
            </w:rPr>
          </w:rPrChange>
        </w:rPr>
        <w:t xml:space="preserve"> and </w:t>
      </w:r>
      <w:del w:id="1753" w:author="Author">
        <w:r w:rsidR="00AC7040" w:rsidRPr="00AC7040">
          <w:rPr>
            <w:rFonts w:asciiTheme="majorBidi" w:hAnsiTheme="majorBidi" w:cstheme="majorBidi"/>
            <w:i/>
            <w:iCs/>
            <w:color w:val="000000"/>
          </w:rPr>
          <w:delText>unrecognized settlement</w:delText>
        </w:r>
      </w:del>
      <w:ins w:id="1754" w:author="Author">
        <w:r w:rsidRPr="00182FE5">
          <w:rPr>
            <w:rFonts w:asciiTheme="majorBidi" w:hAnsiTheme="majorBidi" w:cstheme="majorBidi"/>
            <w:color w:val="000000"/>
          </w:rPr>
          <w:t>Unrecognized Settlement</w:t>
        </w:r>
      </w:ins>
      <w:r w:rsidRPr="00F92540">
        <w:rPr>
          <w:rFonts w:asciiTheme="majorBidi" w:hAnsiTheme="majorBidi"/>
          <w:color w:val="000000"/>
          <w:rPrChange w:id="1755" w:author="Author">
            <w:rPr>
              <w:rFonts w:asciiTheme="majorBidi" w:hAnsiTheme="majorBidi"/>
              <w:i/>
              <w:color w:val="000000"/>
            </w:rPr>
          </w:rPrChange>
        </w:rPr>
        <w:t xml:space="preserve"> of the Negev Bedouin</w:t>
      </w:r>
      <w:del w:id="1756" w:author="Author">
        <w:r w:rsidR="00AC7040" w:rsidRPr="00AC7040">
          <w:rPr>
            <w:rFonts w:asciiTheme="majorBidi" w:hAnsiTheme="majorBidi" w:cstheme="majorBidi"/>
            <w:color w:val="000000"/>
          </w:rPr>
          <w:delText>, 15</w:delText>
        </w:r>
      </w:del>
      <w:ins w:id="1757" w:author="Author">
        <w:r w:rsidRPr="00556A8C">
          <w:rPr>
            <w:rFonts w:asciiTheme="majorBidi" w:hAnsiTheme="majorBidi" w:cstheme="majorBidi"/>
            <w:color w:val="000000"/>
          </w:rPr>
          <w:t>,</w:t>
        </w:r>
        <w:r w:rsidR="006C0D49">
          <w:rPr>
            <w:rFonts w:asciiTheme="majorBidi" w:hAnsiTheme="majorBidi" w:cstheme="majorBidi"/>
            <w:color w:val="000000"/>
          </w:rPr>
          <w:t>”</w:t>
        </w:r>
      </w:ins>
      <w:r w:rsidRPr="00556A8C">
        <w:rPr>
          <w:rFonts w:asciiTheme="majorBidi" w:hAnsiTheme="majorBidi" w:cstheme="majorBidi"/>
          <w:color w:val="000000"/>
        </w:rPr>
        <w:t xml:space="preserve"> </w:t>
      </w:r>
      <w:r w:rsidR="006C0D49" w:rsidRPr="00F92540">
        <w:rPr>
          <w:rFonts w:asciiTheme="majorBidi" w:hAnsiTheme="majorBidi"/>
          <w:i/>
          <w:color w:val="000000"/>
          <w:rPrChange w:id="1758" w:author="Author">
            <w:rPr>
              <w:rFonts w:asciiTheme="majorBidi" w:hAnsiTheme="majorBidi"/>
              <w:color w:val="000000"/>
            </w:rPr>
          </w:rPrChange>
        </w:rPr>
        <w:t>Nomadic Peoples</w:t>
      </w:r>
      <w:r w:rsidR="006C0D49" w:rsidRPr="00556A8C">
        <w:rPr>
          <w:rFonts w:asciiTheme="majorBidi" w:hAnsiTheme="majorBidi" w:cstheme="majorBidi"/>
          <w:color w:val="000000"/>
        </w:rPr>
        <w:t xml:space="preserve"> </w:t>
      </w:r>
      <w:ins w:id="1759" w:author="Author">
        <w:r w:rsidR="006C0D49" w:rsidRPr="00556A8C">
          <w:rPr>
            <w:rFonts w:asciiTheme="majorBidi" w:hAnsiTheme="majorBidi" w:cstheme="majorBidi"/>
            <w:color w:val="000000"/>
          </w:rPr>
          <w:t>15</w:t>
        </w:r>
        <w:r w:rsidR="006C0D49">
          <w:rPr>
            <w:rFonts w:asciiTheme="majorBidi" w:hAnsiTheme="majorBidi" w:cstheme="majorBidi"/>
            <w:color w:val="000000"/>
          </w:rPr>
          <w:t xml:space="preserve">, </w:t>
        </w:r>
        <w:r w:rsidR="006C0D49" w:rsidRPr="003E4965">
          <w:rPr>
            <w:rFonts w:asciiTheme="majorBidi" w:hAnsiTheme="majorBidi" w:cstheme="majorBidi"/>
            <w:color w:val="000000"/>
          </w:rPr>
          <w:t>(2011)</w:t>
        </w:r>
        <w:r w:rsidR="006C0D49">
          <w:rPr>
            <w:rFonts w:asciiTheme="majorBidi" w:hAnsiTheme="majorBidi" w:cstheme="majorBidi"/>
            <w:color w:val="000000"/>
          </w:rPr>
          <w:t xml:space="preserve">: </w:t>
        </w:r>
      </w:ins>
      <w:r w:rsidRPr="005367BD">
        <w:rPr>
          <w:rFonts w:asciiTheme="majorBidi" w:hAnsiTheme="majorBidi" w:cstheme="majorBidi"/>
          <w:color w:val="000000"/>
        </w:rPr>
        <w:t>33, 35, 41</w:t>
      </w:r>
      <w:del w:id="1760" w:author="Author">
        <w:r w:rsidR="00AC7040" w:rsidRPr="00AC7040">
          <w:rPr>
            <w:rFonts w:asciiTheme="majorBidi" w:hAnsiTheme="majorBidi" w:cstheme="majorBidi"/>
            <w:color w:val="000000"/>
          </w:rPr>
          <w:delText xml:space="preserve"> (2011).</w:delText>
        </w:r>
      </w:del>
      <w:ins w:id="1761" w:author="Author">
        <w:r w:rsidRPr="005367BD">
          <w:rPr>
            <w:rFonts w:asciiTheme="majorBidi" w:hAnsiTheme="majorBidi" w:cstheme="majorBidi"/>
            <w:color w:val="000000"/>
          </w:rPr>
          <w:t>.</w:t>
        </w:r>
      </w:ins>
    </w:p>
  </w:footnote>
  <w:footnote w:id="59">
    <w:p w14:paraId="627C044F" w14:textId="1B8AA51F" w:rsidR="0030419B" w:rsidRPr="00F92540" w:rsidRDefault="0030419B" w:rsidP="0026343E">
      <w:pPr>
        <w:shd w:val="clear" w:color="auto" w:fill="FFFFFF"/>
        <w:bidi w:val="0"/>
        <w:spacing w:after="0" w:line="240" w:lineRule="auto"/>
        <w:jc w:val="both"/>
        <w:rPr>
          <w:rFonts w:asciiTheme="majorBidi" w:hAnsiTheme="majorBidi"/>
          <w:sz w:val="20"/>
          <w:rPrChange w:id="1769" w:author="Author">
            <w:rPr>
              <w:sz w:val="20"/>
            </w:rPr>
          </w:rPrChange>
        </w:rPr>
      </w:pPr>
      <w:r w:rsidRPr="00F92540">
        <w:rPr>
          <w:rStyle w:val="FootnoteReference"/>
          <w:rFonts w:asciiTheme="majorBidi" w:hAnsiTheme="majorBidi"/>
          <w:sz w:val="20"/>
          <w:rPrChange w:id="1770" w:author="Author">
            <w:rPr>
              <w:rStyle w:val="FootnoteReference"/>
              <w:sz w:val="20"/>
            </w:rPr>
          </w:rPrChange>
        </w:rPr>
        <w:footnoteRef/>
      </w:r>
      <w:r w:rsidRPr="00F92540">
        <w:rPr>
          <w:rFonts w:asciiTheme="majorBidi" w:hAnsiTheme="majorBidi"/>
          <w:sz w:val="20"/>
          <w:rPrChange w:id="1771" w:author="Author">
            <w:rPr>
              <w:sz w:val="20"/>
            </w:rPr>
          </w:rPrChange>
        </w:rPr>
        <w:t xml:space="preserve"> </w:t>
      </w:r>
      <w:proofErr w:type="spellStart"/>
      <w:r w:rsidRPr="00F92540">
        <w:rPr>
          <w:rFonts w:asciiTheme="majorBidi" w:hAnsiTheme="majorBidi"/>
          <w:sz w:val="20"/>
          <w:rPrChange w:id="1772" w:author="Author">
            <w:rPr>
              <w:rFonts w:ascii="Times New Roman" w:hAnsi="Times New Roman"/>
              <w:sz w:val="20"/>
            </w:rPr>
          </w:rPrChange>
        </w:rPr>
        <w:t>Yahel</w:t>
      </w:r>
      <w:proofErr w:type="spellEnd"/>
      <w:del w:id="1773" w:author="Author">
        <w:r w:rsidR="00171C5E" w:rsidRPr="00AC7040">
          <w:rPr>
            <w:rFonts w:ascii="Times New Roman" w:hAnsi="Times New Roman" w:cs="Times New Roman"/>
            <w:sz w:val="20"/>
            <w:szCs w:val="20"/>
          </w:rPr>
          <w:delText xml:space="preserve"> </w:delText>
        </w:r>
        <w:r w:rsidR="00171C5E" w:rsidRPr="00AC7040">
          <w:rPr>
            <w:rFonts w:ascii="Times New Roman" w:hAnsi="Times New Roman" w:cs="Times New Roman"/>
            <w:i/>
            <w:iCs/>
            <w:sz w:val="20"/>
            <w:szCs w:val="20"/>
          </w:rPr>
          <w:delText>Land Disputes</w:delText>
        </w:r>
      </w:del>
      <w:r w:rsidRPr="00F92540">
        <w:rPr>
          <w:rFonts w:asciiTheme="majorBidi" w:hAnsiTheme="majorBidi"/>
          <w:sz w:val="20"/>
          <w:rPrChange w:id="1774" w:author="Author">
            <w:rPr>
              <w:rFonts w:ascii="Times New Roman" w:hAnsi="Times New Roman"/>
              <w:sz w:val="20"/>
            </w:rPr>
          </w:rPrChange>
        </w:rPr>
        <w:t xml:space="preserve">, supra note </w:t>
      </w:r>
      <w:r w:rsidRPr="00F92540">
        <w:rPr>
          <w:rFonts w:asciiTheme="majorBidi" w:hAnsiTheme="majorBidi"/>
          <w:sz w:val="20"/>
          <w:rPrChange w:id="1775" w:author="Author">
            <w:rPr>
              <w:rFonts w:ascii="Times New Roman" w:hAnsi="Times New Roman"/>
              <w:sz w:val="20"/>
            </w:rPr>
          </w:rPrChange>
        </w:rPr>
        <w:fldChar w:fldCharType="begin"/>
      </w:r>
      <w:r w:rsidRPr="00F92540">
        <w:rPr>
          <w:rFonts w:asciiTheme="majorBidi" w:hAnsiTheme="majorBidi"/>
          <w:sz w:val="20"/>
          <w:rPrChange w:id="1776" w:author="Author">
            <w:rPr>
              <w:rFonts w:ascii="Times New Roman" w:hAnsi="Times New Roman"/>
              <w:sz w:val="20"/>
            </w:rPr>
          </w:rPrChange>
        </w:rPr>
        <w:instrText xml:space="preserve"> NOTEREF _Ref524270166 \h  \* MERGEFORMAT </w:instrText>
      </w:r>
      <w:r w:rsidRPr="00F92540">
        <w:rPr>
          <w:rFonts w:asciiTheme="majorBidi" w:hAnsiTheme="majorBidi"/>
          <w:sz w:val="20"/>
          <w:rPrChange w:id="1777" w:author="Author">
            <w:rPr>
              <w:rFonts w:ascii="Times New Roman" w:hAnsi="Times New Roman"/>
              <w:sz w:val="20"/>
            </w:rPr>
          </w:rPrChange>
        </w:rPr>
      </w:r>
      <w:r w:rsidRPr="00F92540">
        <w:rPr>
          <w:rFonts w:asciiTheme="majorBidi" w:hAnsiTheme="majorBidi"/>
          <w:sz w:val="20"/>
          <w:rPrChange w:id="1778" w:author="Author">
            <w:rPr>
              <w:rFonts w:ascii="Times New Roman" w:hAnsi="Times New Roman"/>
              <w:sz w:val="20"/>
            </w:rPr>
          </w:rPrChange>
        </w:rPr>
        <w:fldChar w:fldCharType="separate"/>
      </w:r>
      <w:r w:rsidRPr="00F92540">
        <w:rPr>
          <w:rFonts w:asciiTheme="majorBidi" w:hAnsiTheme="majorBidi"/>
          <w:sz w:val="20"/>
          <w:rPrChange w:id="1779" w:author="Author">
            <w:rPr>
              <w:rFonts w:ascii="Times New Roman" w:hAnsi="Times New Roman"/>
              <w:sz w:val="20"/>
            </w:rPr>
          </w:rPrChange>
        </w:rPr>
        <w:t>41</w:t>
      </w:r>
      <w:r w:rsidRPr="00F92540">
        <w:rPr>
          <w:rFonts w:asciiTheme="majorBidi" w:hAnsiTheme="majorBidi"/>
          <w:sz w:val="20"/>
          <w:rPrChange w:id="1780" w:author="Author">
            <w:rPr>
              <w:rFonts w:ascii="Times New Roman" w:hAnsi="Times New Roman"/>
              <w:sz w:val="20"/>
            </w:rPr>
          </w:rPrChange>
        </w:rPr>
        <w:fldChar w:fldCharType="end"/>
      </w:r>
      <w:r w:rsidRPr="00F92540">
        <w:rPr>
          <w:rFonts w:asciiTheme="majorBidi" w:hAnsiTheme="majorBidi"/>
          <w:sz w:val="20"/>
          <w:rPrChange w:id="1781" w:author="Author">
            <w:rPr>
              <w:rFonts w:ascii="Times New Roman" w:hAnsi="Times New Roman"/>
              <w:sz w:val="20"/>
            </w:rPr>
          </w:rPrChange>
        </w:rPr>
        <w:t>, at 4</w:t>
      </w:r>
      <w:del w:id="1782" w:author="Author">
        <w:r w:rsidR="00C93577" w:rsidRPr="00AC7040">
          <w:rPr>
            <w:rFonts w:ascii="Times New Roman" w:hAnsi="Times New Roman" w:cs="Times New Roman"/>
            <w:sz w:val="20"/>
            <w:szCs w:val="20"/>
          </w:rPr>
          <w:delText>-</w:delText>
        </w:r>
      </w:del>
      <w:ins w:id="1783" w:author="Author">
        <w:r w:rsidRPr="00E15166">
          <w:rPr>
            <w:rFonts w:asciiTheme="majorBidi" w:hAnsiTheme="majorBidi" w:cstheme="majorBidi"/>
            <w:sz w:val="20"/>
            <w:szCs w:val="20"/>
          </w:rPr>
          <w:t>–</w:t>
        </w:r>
      </w:ins>
      <w:r w:rsidRPr="00F92540">
        <w:rPr>
          <w:rFonts w:asciiTheme="majorBidi" w:hAnsiTheme="majorBidi"/>
          <w:sz w:val="20"/>
          <w:rPrChange w:id="1784" w:author="Author">
            <w:rPr>
              <w:rFonts w:ascii="Times New Roman" w:hAnsi="Times New Roman"/>
              <w:sz w:val="20"/>
            </w:rPr>
          </w:rPrChange>
        </w:rPr>
        <w:t>8.</w:t>
      </w:r>
    </w:p>
  </w:footnote>
  <w:footnote w:id="60">
    <w:p w14:paraId="4ABE27D6" w14:textId="37C46C81" w:rsidR="0030419B" w:rsidRPr="00F92540" w:rsidRDefault="0030419B" w:rsidP="00847731">
      <w:pPr>
        <w:pStyle w:val="FootnoteText"/>
        <w:bidi w:val="0"/>
        <w:rPr>
          <w:rFonts w:asciiTheme="majorBidi" w:hAnsiTheme="majorBidi" w:cstheme="majorBidi"/>
          <w:rtl/>
          <w:rPrChange w:id="1792" w:author="Author">
            <w:rPr>
              <w:rtl/>
            </w:rPr>
          </w:rPrChange>
        </w:rPr>
      </w:pPr>
      <w:r w:rsidRPr="00F92540">
        <w:rPr>
          <w:rStyle w:val="FootnoteReference"/>
          <w:rFonts w:asciiTheme="majorBidi" w:hAnsiTheme="majorBidi"/>
          <w:rPrChange w:id="1793" w:author="Author">
            <w:rPr>
              <w:rStyle w:val="FootnoteReference"/>
            </w:rPr>
          </w:rPrChange>
        </w:rPr>
        <w:footnoteRef/>
      </w:r>
      <w:r w:rsidRPr="00F92540">
        <w:rPr>
          <w:rFonts w:asciiTheme="majorBidi" w:hAnsiTheme="majorBidi" w:cstheme="majorBidi"/>
          <w:rtl/>
          <w:rPrChange w:id="1794" w:author="Author">
            <w:rPr>
              <w:rtl/>
            </w:rPr>
          </w:rPrChange>
        </w:rPr>
        <w:t xml:space="preserve"> </w:t>
      </w:r>
      <w:r w:rsidRPr="00F92540">
        <w:rPr>
          <w:rFonts w:asciiTheme="majorBidi" w:hAnsiTheme="majorBidi"/>
          <w:rPrChange w:id="1795" w:author="Author">
            <w:rPr/>
          </w:rPrChange>
        </w:rPr>
        <w:t xml:space="preserve">Falah, supra note </w:t>
      </w:r>
      <w:r w:rsidRPr="00F92540">
        <w:rPr>
          <w:rFonts w:asciiTheme="majorBidi" w:hAnsiTheme="majorBidi"/>
          <w:rPrChange w:id="1796" w:author="Author">
            <w:rPr/>
          </w:rPrChange>
        </w:rPr>
        <w:fldChar w:fldCharType="begin"/>
      </w:r>
      <w:r w:rsidRPr="00F92540">
        <w:rPr>
          <w:rFonts w:asciiTheme="majorBidi" w:hAnsiTheme="majorBidi"/>
          <w:rPrChange w:id="1797" w:author="Author">
            <w:rPr/>
          </w:rPrChange>
        </w:rPr>
        <w:instrText xml:space="preserve"> NOTEREF _Ref18414264 \h </w:instrText>
      </w:r>
      <w:ins w:id="1798" w:author="Author">
        <w:r w:rsidRPr="005367BD">
          <w:rPr>
            <w:rFonts w:asciiTheme="majorBidi" w:hAnsiTheme="majorBidi" w:cstheme="majorBidi"/>
          </w:rPr>
          <w:instrText xml:space="preserve"> \* MERGEFORMAT </w:instrText>
        </w:r>
      </w:ins>
      <w:r w:rsidRPr="00F92540">
        <w:rPr>
          <w:rFonts w:asciiTheme="majorBidi" w:hAnsiTheme="majorBidi"/>
          <w:rPrChange w:id="1799" w:author="Author">
            <w:rPr/>
          </w:rPrChange>
        </w:rPr>
      </w:r>
      <w:r w:rsidRPr="00F92540">
        <w:rPr>
          <w:rFonts w:asciiTheme="majorBidi" w:hAnsiTheme="majorBidi"/>
          <w:rPrChange w:id="1800" w:author="Author">
            <w:rPr/>
          </w:rPrChange>
        </w:rPr>
        <w:fldChar w:fldCharType="separate"/>
      </w:r>
      <w:r w:rsidRPr="00F92540">
        <w:rPr>
          <w:rFonts w:asciiTheme="majorBidi" w:hAnsiTheme="majorBidi"/>
          <w:rPrChange w:id="1801" w:author="Author">
            <w:rPr/>
          </w:rPrChange>
        </w:rPr>
        <w:t>38</w:t>
      </w:r>
      <w:r w:rsidRPr="00F92540">
        <w:rPr>
          <w:rFonts w:asciiTheme="majorBidi" w:hAnsiTheme="majorBidi"/>
          <w:rPrChange w:id="1802" w:author="Author">
            <w:rPr/>
          </w:rPrChange>
        </w:rPr>
        <w:fldChar w:fldCharType="end"/>
      </w:r>
      <w:r w:rsidRPr="00F92540">
        <w:rPr>
          <w:rFonts w:asciiTheme="majorBidi" w:hAnsiTheme="majorBidi"/>
          <w:rPrChange w:id="1803" w:author="Author">
            <w:rPr/>
          </w:rPrChange>
        </w:rPr>
        <w:t>, at 367.</w:t>
      </w:r>
      <w:del w:id="1804" w:author="Author">
        <w:r w:rsidR="00847731">
          <w:delText xml:space="preserve"> </w:delText>
        </w:r>
      </w:del>
    </w:p>
  </w:footnote>
  <w:footnote w:id="61">
    <w:p w14:paraId="7C0B0E1C" w14:textId="6718A6D0" w:rsidR="0030419B" w:rsidRPr="00F92540" w:rsidRDefault="0030419B" w:rsidP="00847731">
      <w:pPr>
        <w:autoSpaceDE w:val="0"/>
        <w:autoSpaceDN w:val="0"/>
        <w:bidi w:val="0"/>
        <w:adjustRightInd w:val="0"/>
        <w:spacing w:after="0" w:line="240" w:lineRule="auto"/>
        <w:jc w:val="both"/>
        <w:rPr>
          <w:rFonts w:asciiTheme="majorBidi" w:hAnsiTheme="majorBidi"/>
          <w:sz w:val="20"/>
          <w:rPrChange w:id="1814" w:author="Author">
            <w:rPr/>
          </w:rPrChange>
        </w:rPr>
      </w:pPr>
      <w:r w:rsidRPr="00F92540">
        <w:rPr>
          <w:rStyle w:val="FootnoteReference"/>
          <w:rFonts w:asciiTheme="majorBidi" w:hAnsiTheme="majorBidi"/>
          <w:sz w:val="20"/>
          <w:rPrChange w:id="1815" w:author="Author">
            <w:rPr>
              <w:rStyle w:val="FootnoteReference"/>
            </w:rPr>
          </w:rPrChange>
        </w:rPr>
        <w:footnoteRef/>
      </w:r>
      <w:r w:rsidRPr="00F92540">
        <w:rPr>
          <w:rFonts w:asciiTheme="majorBidi" w:hAnsiTheme="majorBidi" w:cstheme="majorBidi"/>
          <w:sz w:val="20"/>
          <w:szCs w:val="20"/>
          <w:rtl/>
          <w:rPrChange w:id="1816" w:author="Author">
            <w:rPr>
              <w:rtl/>
            </w:rPr>
          </w:rPrChange>
        </w:rPr>
        <w:t xml:space="preserve"> </w:t>
      </w:r>
      <w:r w:rsidRPr="00E15166">
        <w:rPr>
          <w:rFonts w:asciiTheme="majorBidi" w:hAnsiTheme="majorBidi" w:cstheme="majorBidi"/>
          <w:color w:val="000000"/>
          <w:sz w:val="20"/>
          <w:szCs w:val="20"/>
        </w:rPr>
        <w:t xml:space="preserve">Deborah F. </w:t>
      </w:r>
      <w:proofErr w:type="spellStart"/>
      <w:r w:rsidRPr="00E15166">
        <w:rPr>
          <w:rFonts w:asciiTheme="majorBidi" w:hAnsiTheme="majorBidi" w:cstheme="majorBidi"/>
          <w:color w:val="000000"/>
          <w:sz w:val="20"/>
          <w:szCs w:val="20"/>
        </w:rPr>
        <w:t>Shmueli</w:t>
      </w:r>
      <w:proofErr w:type="spellEnd"/>
      <w:r w:rsidRPr="00E15166">
        <w:rPr>
          <w:rFonts w:asciiTheme="majorBidi" w:hAnsiTheme="majorBidi" w:cstheme="majorBidi"/>
          <w:color w:val="000000"/>
          <w:sz w:val="20"/>
          <w:szCs w:val="20"/>
        </w:rPr>
        <w:t xml:space="preserve"> </w:t>
      </w:r>
      <w:r w:rsidR="006C0D49">
        <w:rPr>
          <w:rFonts w:asciiTheme="majorBidi" w:hAnsiTheme="majorBidi" w:cstheme="majorBidi"/>
          <w:color w:val="000000"/>
          <w:sz w:val="20"/>
          <w:szCs w:val="20"/>
        </w:rPr>
        <w:t>and</w:t>
      </w:r>
      <w:r w:rsidRPr="00E15166">
        <w:rPr>
          <w:rFonts w:asciiTheme="majorBidi" w:hAnsiTheme="majorBidi" w:cstheme="majorBidi"/>
          <w:color w:val="000000"/>
          <w:sz w:val="20"/>
          <w:szCs w:val="20"/>
        </w:rPr>
        <w:t xml:space="preserve"> </w:t>
      </w:r>
      <w:proofErr w:type="spellStart"/>
      <w:r w:rsidRPr="00E15166">
        <w:rPr>
          <w:rFonts w:asciiTheme="majorBidi" w:hAnsiTheme="majorBidi" w:cstheme="majorBidi"/>
          <w:color w:val="000000"/>
          <w:sz w:val="20"/>
          <w:szCs w:val="20"/>
        </w:rPr>
        <w:t>Rassem</w:t>
      </w:r>
      <w:proofErr w:type="spellEnd"/>
      <w:r w:rsidRPr="00E15166">
        <w:rPr>
          <w:rFonts w:asciiTheme="majorBidi" w:hAnsiTheme="majorBidi" w:cstheme="majorBidi"/>
          <w:color w:val="000000"/>
          <w:sz w:val="20"/>
          <w:szCs w:val="20"/>
        </w:rPr>
        <w:t xml:space="preserve"> </w:t>
      </w:r>
      <w:proofErr w:type="spellStart"/>
      <w:r w:rsidRPr="00E15166">
        <w:rPr>
          <w:rFonts w:asciiTheme="majorBidi" w:hAnsiTheme="majorBidi" w:cstheme="majorBidi"/>
          <w:color w:val="000000"/>
          <w:sz w:val="20"/>
          <w:szCs w:val="20"/>
        </w:rPr>
        <w:t>Khamaisi</w:t>
      </w:r>
      <w:proofErr w:type="spellEnd"/>
      <w:r w:rsidRPr="00E15166">
        <w:rPr>
          <w:rFonts w:asciiTheme="majorBidi" w:hAnsiTheme="majorBidi" w:cstheme="majorBidi"/>
          <w:color w:val="000000"/>
          <w:sz w:val="20"/>
          <w:szCs w:val="20"/>
        </w:rPr>
        <w:t xml:space="preserve">, </w:t>
      </w:r>
      <w:ins w:id="1817" w:author="Author">
        <w:r w:rsidR="006C0D49">
          <w:rPr>
            <w:rFonts w:asciiTheme="majorBidi" w:hAnsiTheme="majorBidi" w:cstheme="majorBidi"/>
            <w:color w:val="000000"/>
            <w:sz w:val="20"/>
            <w:szCs w:val="20"/>
          </w:rPr>
          <w:t>“</w:t>
        </w:r>
      </w:ins>
      <w:r w:rsidRPr="00F92540">
        <w:rPr>
          <w:rFonts w:asciiTheme="majorBidi" w:hAnsiTheme="majorBidi"/>
          <w:color w:val="000000"/>
          <w:sz w:val="20"/>
          <w:rPrChange w:id="1818" w:author="Author">
            <w:rPr>
              <w:rFonts w:asciiTheme="majorBidi" w:hAnsiTheme="majorBidi"/>
              <w:i/>
              <w:color w:val="000000"/>
              <w:sz w:val="20"/>
            </w:rPr>
          </w:rPrChange>
        </w:rPr>
        <w:t>Bedouin Communities in the Negev</w:t>
      </w:r>
      <w:ins w:id="1819" w:author="Author">
        <w:r w:rsidRPr="00182FE5">
          <w:rPr>
            <w:rFonts w:asciiTheme="majorBidi" w:hAnsiTheme="majorBidi" w:cstheme="majorBidi"/>
            <w:color w:val="000000"/>
            <w:sz w:val="20"/>
            <w:szCs w:val="20"/>
          </w:rPr>
          <w:t>:</w:t>
        </w:r>
      </w:ins>
      <w:r w:rsidRPr="00F92540">
        <w:rPr>
          <w:rFonts w:asciiTheme="majorBidi" w:hAnsiTheme="majorBidi"/>
          <w:color w:val="000000"/>
          <w:sz w:val="20"/>
          <w:rPrChange w:id="1820" w:author="Author">
            <w:rPr>
              <w:rFonts w:asciiTheme="majorBidi" w:hAnsiTheme="majorBidi"/>
              <w:i/>
              <w:color w:val="000000"/>
              <w:sz w:val="20"/>
            </w:rPr>
          </w:rPrChange>
        </w:rPr>
        <w:t xml:space="preserve"> Models for Planning the Unplanned</w:t>
      </w:r>
      <w:del w:id="1821" w:author="Author">
        <w:r w:rsidR="00847731" w:rsidRPr="0026343E">
          <w:rPr>
            <w:rFonts w:asciiTheme="majorBidi" w:hAnsiTheme="majorBidi" w:cstheme="majorBidi"/>
            <w:i/>
            <w:iCs/>
            <w:color w:val="000000"/>
            <w:sz w:val="20"/>
            <w:szCs w:val="20"/>
          </w:rPr>
          <w:delText>,</w:delText>
        </w:r>
        <w:r w:rsidR="00847731" w:rsidRPr="0026343E">
          <w:rPr>
            <w:rFonts w:asciiTheme="majorBidi" w:hAnsiTheme="majorBidi" w:cstheme="majorBidi"/>
            <w:color w:val="000000"/>
            <w:sz w:val="20"/>
            <w:szCs w:val="20"/>
          </w:rPr>
          <w:delText xml:space="preserve"> 77</w:delText>
        </w:r>
      </w:del>
      <w:ins w:id="1822" w:author="Author">
        <w:r w:rsidRPr="00182FE5">
          <w:rPr>
            <w:rFonts w:asciiTheme="majorBidi" w:hAnsiTheme="majorBidi" w:cstheme="majorBidi"/>
            <w:color w:val="000000"/>
            <w:sz w:val="20"/>
            <w:szCs w:val="20"/>
          </w:rPr>
          <w:t>,</w:t>
        </w:r>
        <w:r w:rsidR="006C0D49" w:rsidRPr="00182FE5">
          <w:rPr>
            <w:rFonts w:asciiTheme="majorBidi" w:hAnsiTheme="majorBidi" w:cstheme="majorBidi"/>
            <w:color w:val="000000"/>
            <w:sz w:val="20"/>
            <w:szCs w:val="20"/>
          </w:rPr>
          <w:t>”</w:t>
        </w:r>
      </w:ins>
      <w:r w:rsidRPr="005367BD">
        <w:rPr>
          <w:rFonts w:asciiTheme="majorBidi" w:hAnsiTheme="majorBidi" w:cstheme="majorBidi"/>
          <w:color w:val="000000"/>
          <w:sz w:val="20"/>
          <w:szCs w:val="20"/>
        </w:rPr>
        <w:t xml:space="preserve"> </w:t>
      </w:r>
      <w:r w:rsidR="006C0D49" w:rsidRPr="00F92540">
        <w:rPr>
          <w:rFonts w:asciiTheme="majorBidi" w:hAnsiTheme="majorBidi"/>
          <w:i/>
          <w:color w:val="000000"/>
          <w:sz w:val="20"/>
          <w:rPrChange w:id="1823" w:author="Author">
            <w:rPr>
              <w:rFonts w:asciiTheme="majorBidi" w:hAnsiTheme="majorBidi"/>
              <w:smallCaps/>
              <w:color w:val="000000"/>
              <w:sz w:val="20"/>
            </w:rPr>
          </w:rPrChange>
        </w:rPr>
        <w:t>Journal of the American Planning Association</w:t>
      </w:r>
      <w:r w:rsidR="006C0D49" w:rsidRPr="005367BD">
        <w:rPr>
          <w:rFonts w:asciiTheme="majorBidi" w:hAnsiTheme="majorBidi" w:cstheme="majorBidi"/>
          <w:color w:val="000000"/>
          <w:sz w:val="20"/>
          <w:szCs w:val="20"/>
        </w:rPr>
        <w:t xml:space="preserve"> </w:t>
      </w:r>
      <w:ins w:id="1824" w:author="Author">
        <w:r w:rsidR="006C0D49" w:rsidRPr="00D53101">
          <w:rPr>
            <w:rFonts w:asciiTheme="majorBidi" w:hAnsiTheme="majorBidi" w:cstheme="majorBidi"/>
            <w:color w:val="000000"/>
            <w:sz w:val="20"/>
            <w:szCs w:val="20"/>
          </w:rPr>
          <w:t>77</w:t>
        </w:r>
        <w:r w:rsidR="006C0D49">
          <w:rPr>
            <w:rFonts w:asciiTheme="majorBidi" w:hAnsiTheme="majorBidi" w:cstheme="majorBidi"/>
            <w:color w:val="000000"/>
            <w:sz w:val="20"/>
            <w:szCs w:val="20"/>
          </w:rPr>
          <w:t xml:space="preserve">, </w:t>
        </w:r>
        <w:r w:rsidR="006C0D49" w:rsidRPr="007322D1">
          <w:rPr>
            <w:rFonts w:asciiTheme="majorBidi" w:hAnsiTheme="majorBidi" w:cstheme="majorBidi"/>
            <w:color w:val="000000"/>
            <w:sz w:val="20"/>
            <w:szCs w:val="20"/>
          </w:rPr>
          <w:t>(2011)</w:t>
        </w:r>
        <w:r w:rsidR="006C0D49">
          <w:rPr>
            <w:rFonts w:asciiTheme="majorBidi" w:hAnsiTheme="majorBidi" w:cstheme="majorBidi"/>
            <w:color w:val="000000"/>
            <w:sz w:val="20"/>
            <w:szCs w:val="20"/>
          </w:rPr>
          <w:t xml:space="preserve">: </w:t>
        </w:r>
      </w:ins>
      <w:r w:rsidRPr="005367BD">
        <w:rPr>
          <w:rFonts w:asciiTheme="majorBidi" w:hAnsiTheme="majorBidi" w:cstheme="majorBidi"/>
          <w:color w:val="000000"/>
          <w:sz w:val="20"/>
          <w:szCs w:val="20"/>
        </w:rPr>
        <w:t>109, 115</w:t>
      </w:r>
      <w:del w:id="1825" w:author="Author">
        <w:r w:rsidR="00847731" w:rsidRPr="0026343E">
          <w:rPr>
            <w:rFonts w:asciiTheme="majorBidi" w:hAnsiTheme="majorBidi" w:cstheme="majorBidi"/>
            <w:color w:val="000000"/>
            <w:sz w:val="20"/>
            <w:szCs w:val="20"/>
          </w:rPr>
          <w:delText xml:space="preserve"> (2011)</w:delText>
        </w:r>
        <w:r w:rsidR="009173DD">
          <w:rPr>
            <w:rFonts w:asciiTheme="majorBidi" w:hAnsiTheme="majorBidi" w:cstheme="majorBidi"/>
            <w:color w:val="000000"/>
            <w:sz w:val="20"/>
            <w:szCs w:val="20"/>
          </w:rPr>
          <w:delText>;</w:delText>
        </w:r>
      </w:del>
      <w:ins w:id="1826" w:author="Author">
        <w:r w:rsidRPr="005367BD">
          <w:rPr>
            <w:rFonts w:asciiTheme="majorBidi" w:hAnsiTheme="majorBidi" w:cstheme="majorBidi"/>
            <w:color w:val="000000"/>
            <w:sz w:val="20"/>
            <w:szCs w:val="20"/>
          </w:rPr>
          <w:t>;</w:t>
        </w:r>
      </w:ins>
      <w:r w:rsidRPr="005367BD">
        <w:rPr>
          <w:rFonts w:asciiTheme="majorBidi" w:hAnsiTheme="majorBidi" w:cstheme="majorBidi"/>
          <w:color w:val="000000"/>
          <w:sz w:val="20"/>
          <w:szCs w:val="20"/>
        </w:rPr>
        <w:t xml:space="preserve"> </w:t>
      </w:r>
      <w:proofErr w:type="spellStart"/>
      <w:r w:rsidRPr="00F92540">
        <w:rPr>
          <w:rFonts w:asciiTheme="majorBidi" w:hAnsiTheme="majorBidi"/>
          <w:sz w:val="20"/>
          <w:rPrChange w:id="1827" w:author="Author">
            <w:rPr>
              <w:rFonts w:ascii="Times New Roman" w:hAnsi="Times New Roman"/>
              <w:sz w:val="20"/>
            </w:rPr>
          </w:rPrChange>
        </w:rPr>
        <w:t>Yahel</w:t>
      </w:r>
      <w:proofErr w:type="spellEnd"/>
      <w:del w:id="1828" w:author="Author">
        <w:r w:rsidR="009173DD" w:rsidRPr="00AC7040">
          <w:rPr>
            <w:rFonts w:ascii="Times New Roman" w:hAnsi="Times New Roman" w:cs="Times New Roman"/>
            <w:sz w:val="20"/>
            <w:szCs w:val="20"/>
          </w:rPr>
          <w:delText xml:space="preserve"> </w:delText>
        </w:r>
        <w:r w:rsidR="009173DD" w:rsidRPr="00AC7040">
          <w:rPr>
            <w:rFonts w:ascii="Times New Roman" w:hAnsi="Times New Roman" w:cs="Times New Roman"/>
            <w:i/>
            <w:iCs/>
            <w:sz w:val="20"/>
            <w:szCs w:val="20"/>
          </w:rPr>
          <w:delText>Land Disputes</w:delText>
        </w:r>
      </w:del>
      <w:r w:rsidRPr="00F92540">
        <w:rPr>
          <w:rFonts w:asciiTheme="majorBidi" w:hAnsiTheme="majorBidi"/>
          <w:sz w:val="20"/>
          <w:rPrChange w:id="1829" w:author="Author">
            <w:rPr>
              <w:rFonts w:ascii="Times New Roman" w:hAnsi="Times New Roman"/>
              <w:sz w:val="20"/>
            </w:rPr>
          </w:rPrChange>
        </w:rPr>
        <w:t xml:space="preserve">, supra note </w:t>
      </w:r>
      <w:r w:rsidRPr="00F92540">
        <w:rPr>
          <w:rFonts w:asciiTheme="majorBidi" w:hAnsiTheme="majorBidi"/>
          <w:sz w:val="20"/>
          <w:rPrChange w:id="1830" w:author="Author">
            <w:rPr>
              <w:rFonts w:ascii="Times New Roman" w:hAnsi="Times New Roman"/>
              <w:sz w:val="20"/>
            </w:rPr>
          </w:rPrChange>
        </w:rPr>
        <w:fldChar w:fldCharType="begin"/>
      </w:r>
      <w:r w:rsidRPr="00F92540">
        <w:rPr>
          <w:rFonts w:asciiTheme="majorBidi" w:hAnsiTheme="majorBidi"/>
          <w:sz w:val="20"/>
          <w:rPrChange w:id="1831" w:author="Author">
            <w:rPr>
              <w:rFonts w:ascii="Times New Roman" w:hAnsi="Times New Roman"/>
              <w:sz w:val="20"/>
            </w:rPr>
          </w:rPrChange>
        </w:rPr>
        <w:instrText xml:space="preserve"> NOTEREF _Ref524270166 \h  \* MERGEFORMAT </w:instrText>
      </w:r>
      <w:r w:rsidRPr="00F92540">
        <w:rPr>
          <w:rFonts w:asciiTheme="majorBidi" w:hAnsiTheme="majorBidi"/>
          <w:sz w:val="20"/>
          <w:rPrChange w:id="1832" w:author="Author">
            <w:rPr>
              <w:rFonts w:ascii="Times New Roman" w:hAnsi="Times New Roman"/>
              <w:sz w:val="20"/>
            </w:rPr>
          </w:rPrChange>
        </w:rPr>
      </w:r>
      <w:r w:rsidRPr="00F92540">
        <w:rPr>
          <w:rFonts w:asciiTheme="majorBidi" w:hAnsiTheme="majorBidi"/>
          <w:sz w:val="20"/>
          <w:rPrChange w:id="1833" w:author="Author">
            <w:rPr>
              <w:rFonts w:ascii="Times New Roman" w:hAnsi="Times New Roman"/>
              <w:sz w:val="20"/>
            </w:rPr>
          </w:rPrChange>
        </w:rPr>
        <w:fldChar w:fldCharType="separate"/>
      </w:r>
      <w:r w:rsidRPr="00F92540">
        <w:rPr>
          <w:rFonts w:asciiTheme="majorBidi" w:hAnsiTheme="majorBidi"/>
          <w:sz w:val="20"/>
          <w:rPrChange w:id="1834" w:author="Author">
            <w:rPr>
              <w:rFonts w:ascii="Times New Roman" w:hAnsi="Times New Roman"/>
              <w:sz w:val="20"/>
            </w:rPr>
          </w:rPrChange>
        </w:rPr>
        <w:t>41</w:t>
      </w:r>
      <w:r w:rsidRPr="00F92540">
        <w:rPr>
          <w:rFonts w:asciiTheme="majorBidi" w:hAnsiTheme="majorBidi"/>
          <w:sz w:val="20"/>
          <w:rPrChange w:id="1835" w:author="Author">
            <w:rPr>
              <w:rFonts w:ascii="Times New Roman" w:hAnsi="Times New Roman"/>
              <w:sz w:val="20"/>
            </w:rPr>
          </w:rPrChange>
        </w:rPr>
        <w:fldChar w:fldCharType="end"/>
      </w:r>
      <w:r w:rsidRPr="00F92540">
        <w:rPr>
          <w:rFonts w:asciiTheme="majorBidi" w:hAnsiTheme="majorBidi"/>
          <w:sz w:val="20"/>
          <w:rPrChange w:id="1836" w:author="Author">
            <w:rPr>
              <w:rFonts w:ascii="Times New Roman" w:hAnsi="Times New Roman"/>
              <w:sz w:val="20"/>
            </w:rPr>
          </w:rPrChange>
        </w:rPr>
        <w:t>, at 11</w:t>
      </w:r>
      <w:del w:id="1837" w:author="Author">
        <w:r w:rsidR="009173DD">
          <w:rPr>
            <w:rFonts w:ascii="Times New Roman" w:hAnsi="Times New Roman" w:cs="Times New Roman"/>
            <w:sz w:val="20"/>
            <w:szCs w:val="20"/>
          </w:rPr>
          <w:delText>-</w:delText>
        </w:r>
      </w:del>
      <w:ins w:id="1838" w:author="Author">
        <w:r w:rsidRPr="00E15166">
          <w:rPr>
            <w:rFonts w:asciiTheme="majorBidi" w:hAnsiTheme="majorBidi" w:cstheme="majorBidi"/>
            <w:sz w:val="20"/>
            <w:szCs w:val="20"/>
          </w:rPr>
          <w:t>–</w:t>
        </w:r>
      </w:ins>
      <w:r w:rsidRPr="00F92540">
        <w:rPr>
          <w:rFonts w:asciiTheme="majorBidi" w:hAnsiTheme="majorBidi"/>
          <w:sz w:val="20"/>
          <w:rPrChange w:id="1839" w:author="Author">
            <w:rPr>
              <w:rFonts w:ascii="Times New Roman" w:hAnsi="Times New Roman"/>
              <w:sz w:val="20"/>
            </w:rPr>
          </w:rPrChange>
        </w:rPr>
        <w:t>13</w:t>
      </w:r>
      <w:r w:rsidRPr="00E15166">
        <w:rPr>
          <w:rFonts w:asciiTheme="majorBidi" w:hAnsiTheme="majorBidi" w:cstheme="majorBidi"/>
          <w:color w:val="000000"/>
          <w:sz w:val="20"/>
          <w:szCs w:val="20"/>
        </w:rPr>
        <w:t>.</w:t>
      </w:r>
    </w:p>
  </w:footnote>
  <w:footnote w:id="62">
    <w:p w14:paraId="4F29526A" w14:textId="35D46903" w:rsidR="0030419B" w:rsidRPr="00F92540" w:rsidRDefault="0030419B" w:rsidP="00354BA5">
      <w:pPr>
        <w:pStyle w:val="FootnoteText"/>
        <w:bidi w:val="0"/>
        <w:rPr>
          <w:rFonts w:asciiTheme="majorBidi" w:hAnsiTheme="majorBidi" w:cstheme="majorBidi"/>
          <w:rtl/>
          <w:rPrChange w:id="1876" w:author="Author">
            <w:rPr>
              <w:rtl/>
            </w:rPr>
          </w:rPrChange>
        </w:rPr>
      </w:pPr>
      <w:r w:rsidRPr="00F92540">
        <w:rPr>
          <w:rStyle w:val="FootnoteReference"/>
          <w:rFonts w:asciiTheme="majorBidi" w:hAnsiTheme="majorBidi"/>
          <w:rPrChange w:id="1877" w:author="Author">
            <w:rPr>
              <w:rStyle w:val="FootnoteReference"/>
            </w:rPr>
          </w:rPrChange>
        </w:rPr>
        <w:footnoteRef/>
      </w:r>
      <w:r w:rsidRPr="00F92540">
        <w:rPr>
          <w:rFonts w:asciiTheme="majorBidi" w:hAnsiTheme="majorBidi" w:cstheme="majorBidi"/>
          <w:rtl/>
          <w:rPrChange w:id="1878" w:author="Author">
            <w:rPr>
              <w:rtl/>
            </w:rPr>
          </w:rPrChange>
        </w:rPr>
        <w:t xml:space="preserve"> </w:t>
      </w:r>
      <w:proofErr w:type="spellStart"/>
      <w:r w:rsidRPr="00F92540">
        <w:rPr>
          <w:rFonts w:asciiTheme="majorBidi" w:hAnsiTheme="majorBidi"/>
          <w:rPrChange w:id="1879" w:author="Author">
            <w:rPr/>
          </w:rPrChange>
        </w:rPr>
        <w:t>Yahel</w:t>
      </w:r>
      <w:proofErr w:type="spellEnd"/>
      <w:del w:id="1880" w:author="Author">
        <w:r w:rsidR="009852DB" w:rsidRPr="00AC7040">
          <w:delText xml:space="preserve"> </w:delText>
        </w:r>
        <w:r w:rsidR="009852DB" w:rsidRPr="00AC7040">
          <w:rPr>
            <w:i/>
            <w:iCs/>
          </w:rPr>
          <w:delText>Land Disputes</w:delText>
        </w:r>
      </w:del>
      <w:r w:rsidRPr="00F92540">
        <w:rPr>
          <w:rFonts w:asciiTheme="majorBidi" w:hAnsiTheme="majorBidi"/>
          <w:rPrChange w:id="1881" w:author="Author">
            <w:rPr/>
          </w:rPrChange>
        </w:rPr>
        <w:t xml:space="preserve">, supra note </w:t>
      </w:r>
      <w:r w:rsidRPr="00F92540">
        <w:rPr>
          <w:rFonts w:asciiTheme="majorBidi" w:hAnsiTheme="majorBidi"/>
          <w:rPrChange w:id="1882" w:author="Author">
            <w:rPr/>
          </w:rPrChange>
        </w:rPr>
        <w:fldChar w:fldCharType="begin"/>
      </w:r>
      <w:r w:rsidRPr="00F92540">
        <w:rPr>
          <w:rFonts w:asciiTheme="majorBidi" w:hAnsiTheme="majorBidi"/>
          <w:rPrChange w:id="1883" w:author="Author">
            <w:rPr/>
          </w:rPrChange>
        </w:rPr>
        <w:instrText xml:space="preserve"> NOTEREF _Ref524270166 \h  \* MERGEFORMAT </w:instrText>
      </w:r>
      <w:r w:rsidRPr="00F92540">
        <w:rPr>
          <w:rFonts w:asciiTheme="majorBidi" w:hAnsiTheme="majorBidi"/>
          <w:rPrChange w:id="1884" w:author="Author">
            <w:rPr/>
          </w:rPrChange>
        </w:rPr>
      </w:r>
      <w:r w:rsidRPr="00F92540">
        <w:rPr>
          <w:rFonts w:asciiTheme="majorBidi" w:hAnsiTheme="majorBidi"/>
          <w:rPrChange w:id="1885" w:author="Author">
            <w:rPr/>
          </w:rPrChange>
        </w:rPr>
        <w:fldChar w:fldCharType="separate"/>
      </w:r>
      <w:r w:rsidRPr="00F92540">
        <w:rPr>
          <w:rFonts w:asciiTheme="majorBidi" w:hAnsiTheme="majorBidi"/>
          <w:rPrChange w:id="1886" w:author="Author">
            <w:rPr/>
          </w:rPrChange>
        </w:rPr>
        <w:t>41</w:t>
      </w:r>
      <w:r w:rsidRPr="00F92540">
        <w:rPr>
          <w:rFonts w:asciiTheme="majorBidi" w:hAnsiTheme="majorBidi"/>
          <w:rPrChange w:id="1887" w:author="Author">
            <w:rPr/>
          </w:rPrChange>
        </w:rPr>
        <w:fldChar w:fldCharType="end"/>
      </w:r>
      <w:r w:rsidRPr="00F92540">
        <w:rPr>
          <w:rFonts w:asciiTheme="majorBidi" w:hAnsiTheme="majorBidi"/>
          <w:rPrChange w:id="1888" w:author="Author">
            <w:rPr/>
          </w:rPrChange>
        </w:rPr>
        <w:t>, at 8.</w:t>
      </w:r>
    </w:p>
  </w:footnote>
  <w:footnote w:id="63">
    <w:p w14:paraId="7F4B8B4A" w14:textId="05981118" w:rsidR="0030419B" w:rsidRPr="00F92540" w:rsidRDefault="0030419B" w:rsidP="00F92540">
      <w:pPr>
        <w:pStyle w:val="FootnoteText"/>
        <w:bidi w:val="0"/>
        <w:rPr>
          <w:rFonts w:asciiTheme="majorBidi" w:hAnsiTheme="majorBidi"/>
          <w:rPrChange w:id="1893" w:author="Author">
            <w:rPr/>
          </w:rPrChange>
        </w:rPr>
        <w:pPrChange w:id="1894" w:author="Author">
          <w:pPr>
            <w:pStyle w:val="FootnoteText"/>
            <w:bidi w:val="0"/>
            <w:jc w:val="both"/>
          </w:pPr>
        </w:pPrChange>
      </w:pPr>
      <w:r w:rsidRPr="00F92540">
        <w:rPr>
          <w:rStyle w:val="FootnoteReference"/>
          <w:rFonts w:asciiTheme="majorBidi" w:hAnsiTheme="majorBidi"/>
          <w:rPrChange w:id="1895" w:author="Author">
            <w:rPr>
              <w:rStyle w:val="FootnoteReference"/>
            </w:rPr>
          </w:rPrChange>
        </w:rPr>
        <w:footnoteRef/>
      </w:r>
      <w:r w:rsidRPr="00F92540">
        <w:rPr>
          <w:rFonts w:asciiTheme="majorBidi" w:hAnsiTheme="majorBidi" w:cstheme="majorBidi"/>
          <w:rtl/>
          <w:rPrChange w:id="1896" w:author="Author">
            <w:rPr>
              <w:rtl/>
            </w:rPr>
          </w:rPrChange>
        </w:rPr>
        <w:t xml:space="preserve"> </w:t>
      </w:r>
      <w:r w:rsidRPr="00F92540">
        <w:rPr>
          <w:rFonts w:asciiTheme="majorBidi" w:hAnsiTheme="majorBidi"/>
          <w:rPrChange w:id="1897" w:author="Author">
            <w:rPr/>
          </w:rPrChange>
        </w:rPr>
        <w:t>Amir Eidelman</w:t>
      </w:r>
      <w:del w:id="1898" w:author="Author">
        <w:r w:rsidR="00DD0943" w:rsidRPr="00AC7040">
          <w:delText>,</w:delText>
        </w:r>
      </w:del>
      <w:ins w:id="1899" w:author="Author">
        <w:r w:rsidRPr="00682AFA">
          <w:rPr>
            <w:rFonts w:asciiTheme="majorBidi" w:hAnsiTheme="majorBidi" w:cstheme="majorBidi"/>
          </w:rPr>
          <w:t xml:space="preserve"> </w:t>
        </w:r>
        <w:r w:rsidR="006C0D49">
          <w:rPr>
            <w:rFonts w:asciiTheme="majorBidi" w:hAnsiTheme="majorBidi" w:cstheme="majorBidi"/>
          </w:rPr>
          <w:t>and</w:t>
        </w:r>
      </w:ins>
      <w:r w:rsidRPr="00F92540">
        <w:rPr>
          <w:rFonts w:asciiTheme="majorBidi" w:hAnsiTheme="majorBidi"/>
          <w:rPrChange w:id="1900" w:author="Author">
            <w:rPr/>
          </w:rPrChange>
        </w:rPr>
        <w:t xml:space="preserve"> Yael </w:t>
      </w:r>
      <w:proofErr w:type="spellStart"/>
      <w:r w:rsidRPr="00F92540">
        <w:rPr>
          <w:rFonts w:asciiTheme="majorBidi" w:hAnsiTheme="majorBidi"/>
          <w:rPrChange w:id="1901" w:author="Author">
            <w:rPr/>
          </w:rPrChange>
        </w:rPr>
        <w:t>Yavin</w:t>
      </w:r>
      <w:proofErr w:type="spellEnd"/>
      <w:r w:rsidRPr="00F92540">
        <w:rPr>
          <w:rFonts w:asciiTheme="majorBidi" w:hAnsiTheme="majorBidi"/>
          <w:rPrChange w:id="1902" w:author="Author">
            <w:rPr/>
          </w:rPrChange>
        </w:rPr>
        <w:t xml:space="preserve">, </w:t>
      </w:r>
      <w:ins w:id="1903" w:author="Author">
        <w:r w:rsidR="006C0D49">
          <w:rPr>
            <w:rFonts w:asciiTheme="majorBidi" w:hAnsiTheme="majorBidi" w:cstheme="majorBidi"/>
          </w:rPr>
          <w:t>“</w:t>
        </w:r>
      </w:ins>
      <w:r w:rsidRPr="00F92540">
        <w:rPr>
          <w:rFonts w:asciiTheme="majorBidi" w:hAnsiTheme="majorBidi"/>
          <w:rPrChange w:id="1904" w:author="Author">
            <w:rPr>
              <w:i/>
            </w:rPr>
          </w:rPrChange>
        </w:rPr>
        <w:t>Built Areas and Open Spaces in Israel</w:t>
      </w:r>
      <w:ins w:id="1905" w:author="Author">
        <w:r w:rsidRPr="00682AFA">
          <w:rPr>
            <w:rFonts w:asciiTheme="majorBidi" w:hAnsiTheme="majorBidi" w:cstheme="majorBidi"/>
          </w:rPr>
          <w:t>,</w:t>
        </w:r>
        <w:r w:rsidR="006C0D49">
          <w:rPr>
            <w:rFonts w:asciiTheme="majorBidi" w:hAnsiTheme="majorBidi" w:cstheme="majorBidi"/>
          </w:rPr>
          <w:t>”</w:t>
        </w:r>
      </w:ins>
      <w:r w:rsidRPr="00F92540">
        <w:rPr>
          <w:rFonts w:asciiTheme="majorBidi" w:hAnsiTheme="majorBidi"/>
          <w:rPrChange w:id="1906" w:author="Author">
            <w:rPr/>
          </w:rPrChange>
        </w:rPr>
        <w:t xml:space="preserve"> in </w:t>
      </w:r>
      <w:r w:rsidR="006C0D49" w:rsidRPr="00F92540">
        <w:rPr>
          <w:rFonts w:asciiTheme="majorBidi" w:hAnsiTheme="majorBidi"/>
          <w:rPrChange w:id="1907" w:author="Author">
            <w:rPr>
              <w:smallCaps/>
            </w:rPr>
          </w:rPrChange>
        </w:rPr>
        <w:t>Israel Sustainability Project</w:t>
      </w:r>
      <w:r w:rsidRPr="00F92540">
        <w:rPr>
          <w:rFonts w:asciiTheme="majorBidi" w:hAnsiTheme="majorBidi"/>
          <w:rPrChange w:id="1908" w:author="Author">
            <w:rPr>
              <w:smallCaps/>
            </w:rPr>
          </w:rPrChange>
        </w:rPr>
        <w:t xml:space="preserve"> 2030</w:t>
      </w:r>
      <w:del w:id="1909" w:author="Author">
        <w:r w:rsidR="00DD0943" w:rsidRPr="00AC7040">
          <w:rPr>
            <w:smallCaps/>
          </w:rPr>
          <w:delText xml:space="preserve"> -</w:delText>
        </w:r>
      </w:del>
      <w:ins w:id="1910" w:author="Author">
        <w:r w:rsidRPr="006E26C7">
          <w:rPr>
            <w:rFonts w:asciiTheme="majorBidi" w:hAnsiTheme="majorBidi" w:cs="Times New Roman (Headings CS)"/>
          </w:rPr>
          <w:t>:</w:t>
        </w:r>
      </w:ins>
      <w:r w:rsidRPr="00F92540">
        <w:rPr>
          <w:rFonts w:asciiTheme="majorBidi" w:hAnsiTheme="majorBidi"/>
          <w:rPrChange w:id="1911" w:author="Author">
            <w:rPr>
              <w:smallCaps/>
            </w:rPr>
          </w:rPrChange>
        </w:rPr>
        <w:t xml:space="preserve"> </w:t>
      </w:r>
      <w:r w:rsidR="006C0D49" w:rsidRPr="00F92540">
        <w:rPr>
          <w:rFonts w:asciiTheme="majorBidi" w:hAnsiTheme="majorBidi"/>
          <w:rPrChange w:id="1912" w:author="Author">
            <w:rPr>
              <w:smallCaps/>
            </w:rPr>
          </w:rPrChange>
        </w:rPr>
        <w:t>Indices</w:t>
      </w:r>
      <w:del w:id="1913" w:author="Author">
        <w:r w:rsidR="00DD0943" w:rsidRPr="00AC7040">
          <w:rPr>
            <w:smallCaps/>
          </w:rPr>
          <w:delText xml:space="preserve"> - </w:delText>
        </w:r>
      </w:del>
      <w:ins w:id="1914" w:author="Author">
        <w:r w:rsidR="006C0D49" w:rsidRPr="006E26C7">
          <w:rPr>
            <w:rFonts w:asciiTheme="majorBidi" w:hAnsiTheme="majorBidi" w:cs="Times New Roman (Headings CS)"/>
          </w:rPr>
          <w:t>—</w:t>
        </w:r>
      </w:ins>
      <w:r w:rsidR="006C0D49" w:rsidRPr="00F92540">
        <w:rPr>
          <w:rFonts w:asciiTheme="majorBidi" w:hAnsiTheme="majorBidi"/>
          <w:rPrChange w:id="1915" w:author="Author">
            <w:rPr>
              <w:smallCaps/>
            </w:rPr>
          </w:rPrChange>
        </w:rPr>
        <w:t xml:space="preserve">Sustainability Yesterday, Today </w:t>
      </w:r>
      <w:del w:id="1916" w:author="Author">
        <w:r w:rsidR="00DD0943" w:rsidRPr="00AC7040">
          <w:rPr>
            <w:smallCaps/>
          </w:rPr>
          <w:delText>a</w:delText>
        </w:r>
      </w:del>
      <w:ins w:id="1917" w:author="Author">
        <w:r w:rsidR="006C0D49" w:rsidRPr="006E26C7">
          <w:rPr>
            <w:rFonts w:asciiTheme="majorBidi" w:hAnsiTheme="majorBidi" w:cs="Times New Roman (Headings CS)"/>
          </w:rPr>
          <w:t>A</w:t>
        </w:r>
      </w:ins>
      <w:r w:rsidR="006C0D49" w:rsidRPr="00F92540">
        <w:rPr>
          <w:rFonts w:asciiTheme="majorBidi" w:hAnsiTheme="majorBidi"/>
          <w:rPrChange w:id="1918" w:author="Author">
            <w:rPr>
              <w:smallCaps/>
            </w:rPr>
          </w:rPrChange>
        </w:rPr>
        <w:t>nd Tomorrow</w:t>
      </w:r>
      <w:r w:rsidR="006C0D49" w:rsidRPr="00F92540">
        <w:rPr>
          <w:rFonts w:asciiTheme="majorBidi" w:hAnsiTheme="majorBidi"/>
          <w:rPrChange w:id="1919" w:author="Author">
            <w:rPr/>
          </w:rPrChange>
        </w:rPr>
        <w:t xml:space="preserve"> </w:t>
      </w:r>
      <w:del w:id="1920" w:author="Author">
        <w:r w:rsidR="00DD0943" w:rsidRPr="00AC7040">
          <w:delText>3</w:delText>
        </w:r>
      </w:del>
      <w:r w:rsidRPr="00F92540">
        <w:rPr>
          <w:rFonts w:asciiTheme="majorBidi" w:hAnsiTheme="majorBidi"/>
          <w:rPrChange w:id="1921" w:author="Author">
            <w:rPr/>
          </w:rPrChange>
        </w:rPr>
        <w:t xml:space="preserve"> (Israeli Ministry of the Environment, 2011</w:t>
      </w:r>
      <w:del w:id="1922" w:author="Author">
        <w:r w:rsidR="00DD0943" w:rsidRPr="00AC7040">
          <w:delText>)</w:delText>
        </w:r>
      </w:del>
      <w:ins w:id="1923" w:author="Author">
        <w:r w:rsidRPr="00682AFA">
          <w:rPr>
            <w:rFonts w:asciiTheme="majorBidi" w:hAnsiTheme="majorBidi" w:cs="Times New Roman (Headings CS)"/>
          </w:rPr>
          <w:t>)</w:t>
        </w:r>
        <w:r w:rsidR="006C0D49">
          <w:rPr>
            <w:rFonts w:asciiTheme="majorBidi" w:hAnsiTheme="majorBidi" w:cs="Times New Roman (Headings CS)"/>
          </w:rPr>
          <w:t>,</w:t>
        </w:r>
        <w:r w:rsidRPr="00682AFA">
          <w:rPr>
            <w:rFonts w:asciiTheme="majorBidi" w:hAnsiTheme="majorBidi" w:cs="Times New Roman (Headings CS)"/>
          </w:rPr>
          <w:t xml:space="preserve"> </w:t>
        </w:r>
        <w:r w:rsidR="006C0D49" w:rsidRPr="00682AFA">
          <w:rPr>
            <w:rFonts w:asciiTheme="majorBidi" w:hAnsiTheme="majorBidi" w:cs="Times New Roman (Headings CS)"/>
          </w:rPr>
          <w:t>3</w:t>
        </w:r>
      </w:ins>
      <w:r w:rsidR="006C0D49" w:rsidRPr="00F92540">
        <w:rPr>
          <w:rFonts w:asciiTheme="majorBidi" w:hAnsiTheme="majorBidi"/>
          <w:rPrChange w:id="1924" w:author="Author">
            <w:rPr/>
          </w:rPrChange>
        </w:rPr>
        <w:t xml:space="preserve"> </w:t>
      </w:r>
      <w:r w:rsidRPr="00F92540">
        <w:rPr>
          <w:rFonts w:asciiTheme="majorBidi" w:hAnsiTheme="majorBidi"/>
          <w:rPrChange w:id="1925" w:author="Author">
            <w:rPr/>
          </w:rPrChange>
        </w:rPr>
        <w:t xml:space="preserve">(Hebrew); </w:t>
      </w:r>
      <w:r w:rsidR="006C0D49" w:rsidRPr="00F92540">
        <w:rPr>
          <w:rFonts w:asciiTheme="majorBidi" w:hAnsiTheme="majorBidi"/>
          <w:rPrChange w:id="1926" w:author="Author">
            <w:rPr/>
          </w:rPrChange>
        </w:rPr>
        <w:t>Moti Kaplan</w:t>
      </w:r>
      <w:r w:rsidRPr="00F92540">
        <w:rPr>
          <w:rFonts w:asciiTheme="majorBidi" w:hAnsiTheme="majorBidi"/>
          <w:rPrChange w:id="1927" w:author="Author">
            <w:rPr/>
          </w:rPrChange>
        </w:rPr>
        <w:t xml:space="preserve"> </w:t>
      </w:r>
      <w:r w:rsidR="006C0D49" w:rsidRPr="00F92540">
        <w:rPr>
          <w:rFonts w:asciiTheme="majorBidi" w:hAnsiTheme="majorBidi"/>
          <w:rPrChange w:id="1928" w:author="Author">
            <w:rPr/>
          </w:rPrChange>
        </w:rPr>
        <w:t>et al</w:t>
      </w:r>
      <w:del w:id="1929" w:author="Author">
        <w:r w:rsidR="00DD0943" w:rsidRPr="00AC7040">
          <w:delText>,</w:delText>
        </w:r>
      </w:del>
      <w:ins w:id="1930" w:author="Author">
        <w:r w:rsidRPr="00682AFA">
          <w:rPr>
            <w:rFonts w:asciiTheme="majorBidi" w:hAnsiTheme="majorBidi" w:cs="Times New Roman (Headings CS)"/>
          </w:rPr>
          <w:t>.,</w:t>
        </w:r>
      </w:ins>
      <w:r w:rsidRPr="00F92540">
        <w:rPr>
          <w:rFonts w:asciiTheme="majorBidi" w:hAnsiTheme="majorBidi"/>
          <w:rPrChange w:id="1931" w:author="Author">
            <w:rPr/>
          </w:rPrChange>
        </w:rPr>
        <w:t xml:space="preserve"> </w:t>
      </w:r>
      <w:r w:rsidR="006C0D49" w:rsidRPr="00F92540">
        <w:rPr>
          <w:rFonts w:asciiTheme="majorBidi" w:hAnsiTheme="majorBidi"/>
          <w:rPrChange w:id="1932" w:author="Author">
            <w:rPr>
              <w:smallCaps/>
            </w:rPr>
          </w:rPrChange>
        </w:rPr>
        <w:t xml:space="preserve">Patterns of use of </w:t>
      </w:r>
      <w:del w:id="1933" w:author="Author">
        <w:r w:rsidR="00DD0943" w:rsidRPr="00AC7040">
          <w:rPr>
            <w:smallCaps/>
          </w:rPr>
          <w:delText>built-up areas</w:delText>
        </w:r>
      </w:del>
      <w:ins w:id="1934" w:author="Author">
        <w:r w:rsidR="006C0D49" w:rsidRPr="006E26C7">
          <w:rPr>
            <w:rFonts w:asciiTheme="majorBidi" w:hAnsiTheme="majorBidi" w:cs="Times New Roman (Headings CS)"/>
          </w:rPr>
          <w:t>Built-Up Areas</w:t>
        </w:r>
      </w:ins>
      <w:r w:rsidR="006C0D49" w:rsidRPr="00F92540">
        <w:rPr>
          <w:rFonts w:asciiTheme="majorBidi" w:hAnsiTheme="majorBidi"/>
          <w:rPrChange w:id="1935" w:author="Author">
            <w:rPr>
              <w:smallCaps/>
            </w:rPr>
          </w:rPrChange>
        </w:rPr>
        <w:t xml:space="preserve"> in Israel</w:t>
      </w:r>
      <w:r w:rsidR="006C0D49" w:rsidRPr="00F92540">
        <w:rPr>
          <w:rFonts w:asciiTheme="majorBidi" w:hAnsiTheme="majorBidi"/>
          <w:rPrChange w:id="1936" w:author="Author">
            <w:rPr/>
          </w:rPrChange>
        </w:rPr>
        <w:t xml:space="preserve"> </w:t>
      </w:r>
      <w:ins w:id="1937" w:author="Author">
        <w:r w:rsidR="006C0D49" w:rsidRPr="00682AFA">
          <w:rPr>
            <w:rFonts w:asciiTheme="majorBidi" w:hAnsiTheme="majorBidi" w:cs="Times New Roman (Headings CS)"/>
          </w:rPr>
          <w:t>(2007)</w:t>
        </w:r>
        <w:r w:rsidR="006C0D49">
          <w:rPr>
            <w:rFonts w:asciiTheme="majorBidi" w:hAnsiTheme="majorBidi" w:cs="Times New Roman (Headings CS)"/>
          </w:rPr>
          <w:t>,</w:t>
        </w:r>
        <w:r w:rsidR="006C0D49" w:rsidRPr="00682AFA">
          <w:rPr>
            <w:rFonts w:asciiTheme="majorBidi" w:hAnsiTheme="majorBidi" w:cs="Times New Roman (Headings CS)"/>
          </w:rPr>
          <w:t xml:space="preserve"> </w:t>
        </w:r>
      </w:ins>
      <w:r w:rsidRPr="00F92540">
        <w:rPr>
          <w:rFonts w:asciiTheme="majorBidi" w:hAnsiTheme="majorBidi"/>
          <w:rPrChange w:id="1938" w:author="Author">
            <w:rPr/>
          </w:rPrChange>
        </w:rPr>
        <w:t>89 (</w:t>
      </w:r>
      <w:del w:id="1939" w:author="Author">
        <w:r w:rsidR="00DD0943" w:rsidRPr="00AC7040">
          <w:delText>The Jerusalem Institute for Israel Studies, 2007)(</w:delText>
        </w:r>
      </w:del>
      <w:r w:rsidRPr="00F92540">
        <w:rPr>
          <w:rFonts w:asciiTheme="majorBidi" w:hAnsiTheme="majorBidi"/>
          <w:rPrChange w:id="1940" w:author="Author">
            <w:rPr/>
          </w:rPrChange>
        </w:rPr>
        <w:t>Hebrew).</w:t>
      </w:r>
    </w:p>
  </w:footnote>
  <w:footnote w:id="64">
    <w:p w14:paraId="102B8D79" w14:textId="556D33B7" w:rsidR="0030419B" w:rsidRPr="00F92540" w:rsidRDefault="0030419B" w:rsidP="00F92540">
      <w:pPr>
        <w:pStyle w:val="FootnoteText"/>
        <w:bidi w:val="0"/>
        <w:rPr>
          <w:rFonts w:asciiTheme="majorBidi" w:hAnsiTheme="majorBidi"/>
          <w:rPrChange w:id="1943" w:author="Author">
            <w:rPr/>
          </w:rPrChange>
        </w:rPr>
        <w:pPrChange w:id="1944" w:author="Author">
          <w:pPr>
            <w:pStyle w:val="FootnoteText"/>
            <w:bidi w:val="0"/>
            <w:jc w:val="both"/>
          </w:pPr>
        </w:pPrChange>
      </w:pPr>
      <w:r w:rsidRPr="00F92540">
        <w:rPr>
          <w:rStyle w:val="FootnoteReference"/>
          <w:rFonts w:asciiTheme="majorBidi" w:hAnsiTheme="majorBidi"/>
          <w:rPrChange w:id="1945" w:author="Author">
            <w:rPr>
              <w:rStyle w:val="FootnoteReference"/>
            </w:rPr>
          </w:rPrChange>
        </w:rPr>
        <w:footnoteRef/>
      </w:r>
      <w:r w:rsidRPr="00F92540">
        <w:rPr>
          <w:rFonts w:asciiTheme="majorBidi" w:hAnsiTheme="majorBidi" w:cstheme="majorBidi"/>
          <w:rtl/>
          <w:rPrChange w:id="1946" w:author="Author">
            <w:rPr>
              <w:rtl/>
            </w:rPr>
          </w:rPrChange>
        </w:rPr>
        <w:t xml:space="preserve"> </w:t>
      </w:r>
      <w:r w:rsidR="006C0D49" w:rsidRPr="00F92540">
        <w:rPr>
          <w:rFonts w:asciiTheme="majorBidi" w:hAnsiTheme="majorBidi"/>
          <w:rPrChange w:id="1947" w:author="Author">
            <w:rPr/>
          </w:rPrChange>
        </w:rPr>
        <w:t>Israel Land Administration</w:t>
      </w:r>
      <w:ins w:id="1948" w:author="Author">
        <w:r w:rsidR="006C0D49">
          <w:rPr>
            <w:rFonts w:asciiTheme="majorBidi" w:hAnsiTheme="majorBidi" w:cstheme="majorBidi"/>
          </w:rPr>
          <w:t>,</w:t>
        </w:r>
      </w:ins>
      <w:r w:rsidR="006C0D49" w:rsidRPr="00F92540">
        <w:rPr>
          <w:rFonts w:asciiTheme="majorBidi" w:hAnsiTheme="majorBidi"/>
          <w:rPrChange w:id="1949" w:author="Author">
            <w:rPr/>
          </w:rPrChange>
        </w:rPr>
        <w:t xml:space="preserve"> </w:t>
      </w:r>
      <w:r w:rsidR="006C0D49" w:rsidRPr="00F92540">
        <w:rPr>
          <w:rFonts w:asciiTheme="majorBidi" w:hAnsiTheme="majorBidi"/>
          <w:rPrChange w:id="1950" w:author="Author">
            <w:rPr>
              <w:smallCaps/>
            </w:rPr>
          </w:rPrChange>
        </w:rPr>
        <w:t xml:space="preserve">Report on </w:t>
      </w:r>
      <w:del w:id="1951" w:author="Author">
        <w:r w:rsidR="00DD0943" w:rsidRPr="00AC7040">
          <w:rPr>
            <w:smallCaps/>
          </w:rPr>
          <w:delText>a</w:delText>
        </w:r>
      </w:del>
      <w:ins w:id="1952" w:author="Author">
        <w:r w:rsidR="006C0D49" w:rsidRPr="006E26C7">
          <w:rPr>
            <w:rFonts w:asciiTheme="majorBidi" w:hAnsiTheme="majorBidi" w:cs="Times New Roman (Headings CS)"/>
          </w:rPr>
          <w:t>A</w:t>
        </w:r>
      </w:ins>
      <w:r w:rsidR="006C0D49" w:rsidRPr="00F92540">
        <w:rPr>
          <w:rFonts w:asciiTheme="majorBidi" w:hAnsiTheme="majorBidi"/>
          <w:rPrChange w:id="1953" w:author="Author">
            <w:rPr>
              <w:smallCaps/>
            </w:rPr>
          </w:rPrChange>
        </w:rPr>
        <w:t xml:space="preserve">ctivities for the 2012 </w:t>
      </w:r>
      <w:del w:id="1954" w:author="Author">
        <w:r w:rsidR="00DD0943" w:rsidRPr="00AC7040">
          <w:rPr>
            <w:smallCaps/>
          </w:rPr>
          <w:delText>budget year</w:delText>
        </w:r>
      </w:del>
      <w:ins w:id="1955" w:author="Author">
        <w:r w:rsidR="006C0D49" w:rsidRPr="006E26C7">
          <w:rPr>
            <w:rFonts w:asciiTheme="majorBidi" w:hAnsiTheme="majorBidi" w:cs="Times New Roman (Headings CS)"/>
          </w:rPr>
          <w:t>Budget Year</w:t>
        </w:r>
        <w:r w:rsidR="006C0D49" w:rsidRPr="00682AFA">
          <w:rPr>
            <w:rFonts w:asciiTheme="majorBidi" w:hAnsiTheme="majorBidi" w:cstheme="majorBidi"/>
          </w:rPr>
          <w:t xml:space="preserve"> </w:t>
        </w:r>
        <w:r w:rsidRPr="00682AFA">
          <w:rPr>
            <w:rFonts w:asciiTheme="majorBidi" w:hAnsiTheme="majorBidi" w:cstheme="majorBidi"/>
          </w:rPr>
          <w:t>(2013)</w:t>
        </w:r>
        <w:r w:rsidR="006C0D49">
          <w:rPr>
            <w:rFonts w:asciiTheme="majorBidi" w:hAnsiTheme="majorBidi" w:cstheme="majorBidi"/>
          </w:rPr>
          <w:t>,</w:t>
        </w:r>
      </w:ins>
      <w:r w:rsidRPr="00F92540">
        <w:rPr>
          <w:rFonts w:asciiTheme="majorBidi" w:hAnsiTheme="majorBidi"/>
          <w:rPrChange w:id="1956" w:author="Author">
            <w:rPr/>
          </w:rPrChange>
        </w:rPr>
        <w:t xml:space="preserve"> </w:t>
      </w:r>
      <w:r w:rsidR="006C0D49" w:rsidRPr="00F92540">
        <w:rPr>
          <w:rFonts w:asciiTheme="majorBidi" w:hAnsiTheme="majorBidi"/>
          <w:rPrChange w:id="1957" w:author="Author">
            <w:rPr/>
          </w:rPrChange>
        </w:rPr>
        <w:t xml:space="preserve">72 </w:t>
      </w:r>
      <w:r w:rsidRPr="00F92540">
        <w:rPr>
          <w:rFonts w:asciiTheme="majorBidi" w:hAnsiTheme="majorBidi"/>
          <w:rPrChange w:id="1958" w:author="Author">
            <w:rPr/>
          </w:rPrChange>
        </w:rPr>
        <w:t>(</w:t>
      </w:r>
      <w:del w:id="1959" w:author="Author">
        <w:r w:rsidR="00523CB5">
          <w:delText>2013)(</w:delText>
        </w:r>
      </w:del>
      <w:r w:rsidRPr="00F92540">
        <w:rPr>
          <w:rFonts w:asciiTheme="majorBidi" w:hAnsiTheme="majorBidi"/>
          <w:rPrChange w:id="1960" w:author="Author">
            <w:rPr/>
          </w:rPrChange>
        </w:rPr>
        <w:t>Hebrew).</w:t>
      </w:r>
      <w:del w:id="1961" w:author="Author">
        <w:r w:rsidR="00523CB5" w:rsidRPr="00AC7040">
          <w:delText xml:space="preserve"> </w:delText>
        </w:r>
      </w:del>
    </w:p>
  </w:footnote>
  <w:footnote w:id="65">
    <w:p w14:paraId="6AB0727A" w14:textId="77777777" w:rsidR="00DD0943" w:rsidRPr="00AC7040" w:rsidRDefault="00DD0943" w:rsidP="00581158">
      <w:pPr>
        <w:pStyle w:val="FootnoteText"/>
        <w:bidi w:val="0"/>
        <w:jc w:val="both"/>
      </w:pPr>
      <w:del w:id="1967" w:author="Author">
        <w:r w:rsidRPr="00AC7040">
          <w:rPr>
            <w:rStyle w:val="FootnoteReference"/>
          </w:rPr>
          <w:footnoteRef/>
        </w:r>
        <w:r w:rsidRPr="00AC7040">
          <w:rPr>
            <w:rtl/>
          </w:rPr>
          <w:delText xml:space="preserve"> </w:delText>
        </w:r>
        <w:r w:rsidRPr="00AC7040">
          <w:rPr>
            <w:rFonts w:asciiTheme="majorBidi" w:hAnsiTheme="majorBidi" w:cstheme="majorBidi"/>
          </w:rPr>
          <w:delText xml:space="preserve">C.A.4220/12 </w:delText>
        </w:r>
        <w:r w:rsidRPr="00AC7040">
          <w:rPr>
            <w:rFonts w:asciiTheme="majorBidi" w:hAnsiTheme="majorBidi" w:cstheme="majorBidi"/>
            <w:smallCaps/>
          </w:rPr>
          <w:delText>Al-Uqbi v. The State of Israel</w:delText>
        </w:r>
        <w:r w:rsidRPr="00AC7040">
          <w:rPr>
            <w:rFonts w:asciiTheme="majorBidi" w:hAnsiTheme="majorBidi" w:cstheme="majorBidi"/>
          </w:rPr>
          <w:delText xml:space="preserve">, J. Hayut, par. 36, 42, 67, 81 (14.5.2012)(Official English translation), </w:delText>
        </w:r>
        <w:r w:rsidR="00715BA7">
          <w:fldChar w:fldCharType="begin"/>
        </w:r>
        <w:r w:rsidR="00715BA7">
          <w:delInstrText xml:space="preserve"> HYPERLINK "https://supremedecisions.court.gov.il/Home/Download?path=EnglishVerdicts\\12\\200\\042\\v29&amp;fileName=12042200.V29&amp;type=5" </w:delInstrText>
        </w:r>
        <w:r w:rsidR="00715BA7">
          <w:fldChar w:fldCharType="separate"/>
        </w:r>
        <w:r w:rsidRPr="00AC7040">
          <w:rPr>
            <w:rStyle w:val="Hyperlink"/>
            <w:rFonts w:asciiTheme="majorBidi" w:hAnsiTheme="majorBidi"/>
          </w:rPr>
          <w:delText>https://supremedecisions.court.gov.il/Home/Download?path=EnglishVerdicts\12\200\042\v29&amp;fileName=12042200.V29&amp;type=5</w:delText>
        </w:r>
        <w:r w:rsidR="00715BA7">
          <w:rPr>
            <w:rStyle w:val="Hyperlink"/>
            <w:rFonts w:asciiTheme="majorBidi" w:hAnsiTheme="majorBidi"/>
          </w:rPr>
          <w:fldChar w:fldCharType="end"/>
        </w:r>
        <w:r w:rsidRPr="00AC7040">
          <w:delText>.</w:delText>
        </w:r>
      </w:del>
    </w:p>
  </w:footnote>
  <w:footnote w:id="66">
    <w:p w14:paraId="6D106F82" w14:textId="7B8DBC3D" w:rsidR="0030419B" w:rsidRPr="00682AFA" w:rsidRDefault="0030419B" w:rsidP="00354BA5">
      <w:pPr>
        <w:pStyle w:val="FootnoteText"/>
        <w:bidi w:val="0"/>
        <w:rPr>
          <w:rFonts w:asciiTheme="majorBidi" w:hAnsiTheme="majorBidi" w:cstheme="majorBidi"/>
          <w:lang w:val="en-AU"/>
        </w:rPr>
      </w:pPr>
      <w:ins w:id="1969" w:author="Author">
        <w:r w:rsidRPr="00682AFA">
          <w:rPr>
            <w:rStyle w:val="FootnoteReference"/>
            <w:rFonts w:asciiTheme="majorBidi" w:hAnsiTheme="majorBidi" w:cstheme="majorBidi"/>
          </w:rPr>
          <w:footnoteRef/>
        </w:r>
        <w:r w:rsidRPr="00682AFA">
          <w:rPr>
            <w:rFonts w:asciiTheme="majorBidi" w:hAnsiTheme="majorBidi" w:cstheme="majorBidi"/>
            <w:rtl/>
          </w:rPr>
          <w:t xml:space="preserve"> </w:t>
        </w:r>
        <w:r w:rsidRPr="00D16D71">
          <w:rPr>
            <w:rFonts w:asciiTheme="majorBidi" w:hAnsiTheme="majorBidi" w:cstheme="majorBidi"/>
          </w:rPr>
          <w:t xml:space="preserve">C.A.4220/12 </w:t>
        </w:r>
        <w:r w:rsidR="006C0D49">
          <w:rPr>
            <w:rFonts w:asciiTheme="majorBidi" w:hAnsiTheme="majorBidi" w:cstheme="majorBidi"/>
          </w:rPr>
          <w:t>“</w:t>
        </w:r>
        <w:r w:rsidRPr="00182FE5">
          <w:rPr>
            <w:rFonts w:asciiTheme="majorBidi" w:hAnsiTheme="majorBidi" w:cs="Times New Roman (Headings CS)"/>
          </w:rPr>
          <w:t>Al-</w:t>
        </w:r>
        <w:proofErr w:type="spellStart"/>
        <w:r w:rsidRPr="00182FE5">
          <w:rPr>
            <w:rFonts w:asciiTheme="majorBidi" w:hAnsiTheme="majorBidi" w:cs="Times New Roman (Headings CS)"/>
          </w:rPr>
          <w:t>Uqbi</w:t>
        </w:r>
        <w:proofErr w:type="spellEnd"/>
        <w:r w:rsidRPr="00182FE5">
          <w:rPr>
            <w:rFonts w:asciiTheme="majorBidi" w:hAnsiTheme="majorBidi" w:cs="Times New Roman (Headings CS)"/>
          </w:rPr>
          <w:t xml:space="preserve"> v. The State of Israel</w:t>
        </w:r>
        <w:r w:rsidRPr="00D16D71">
          <w:rPr>
            <w:rFonts w:asciiTheme="majorBidi" w:hAnsiTheme="majorBidi" w:cstheme="majorBidi"/>
          </w:rPr>
          <w:t>,</w:t>
        </w:r>
        <w:r w:rsidR="006C0D49">
          <w:rPr>
            <w:rFonts w:asciiTheme="majorBidi" w:hAnsiTheme="majorBidi" w:cstheme="majorBidi"/>
          </w:rPr>
          <w:t>”</w:t>
        </w:r>
        <w:r w:rsidRPr="00D16D71">
          <w:rPr>
            <w:rFonts w:asciiTheme="majorBidi" w:hAnsiTheme="majorBidi" w:cstheme="majorBidi"/>
          </w:rPr>
          <w:t xml:space="preserve"> J. </w:t>
        </w:r>
        <w:proofErr w:type="spellStart"/>
        <w:r w:rsidRPr="00D16D71">
          <w:rPr>
            <w:rFonts w:asciiTheme="majorBidi" w:hAnsiTheme="majorBidi" w:cstheme="majorBidi"/>
          </w:rPr>
          <w:t>Hayut</w:t>
        </w:r>
        <w:proofErr w:type="spellEnd"/>
        <w:r w:rsidRPr="00D16D71">
          <w:rPr>
            <w:rFonts w:asciiTheme="majorBidi" w:hAnsiTheme="majorBidi" w:cstheme="majorBidi"/>
          </w:rPr>
          <w:t>, par. 36, 42, 67, 81 (</w:t>
        </w:r>
        <w:r w:rsidR="00A13590">
          <w:rPr>
            <w:rFonts w:asciiTheme="majorBidi" w:hAnsiTheme="majorBidi" w:cstheme="majorBidi"/>
          </w:rPr>
          <w:t xml:space="preserve">May </w:t>
        </w:r>
        <w:r w:rsidRPr="00D16D71">
          <w:rPr>
            <w:rFonts w:asciiTheme="majorBidi" w:hAnsiTheme="majorBidi" w:cstheme="majorBidi"/>
          </w:rPr>
          <w:t>14</w:t>
        </w:r>
        <w:r w:rsidR="00A13590">
          <w:rPr>
            <w:rFonts w:asciiTheme="majorBidi" w:hAnsiTheme="majorBidi" w:cstheme="majorBidi"/>
          </w:rPr>
          <w:t xml:space="preserve">, </w:t>
        </w:r>
        <w:r w:rsidRPr="00D16D71">
          <w:rPr>
            <w:rFonts w:asciiTheme="majorBidi" w:hAnsiTheme="majorBidi" w:cstheme="majorBidi"/>
          </w:rPr>
          <w:t>2012)</w:t>
        </w:r>
        <w:r w:rsidR="006C0D49">
          <w:rPr>
            <w:rFonts w:asciiTheme="majorBidi" w:hAnsiTheme="majorBidi" w:cstheme="majorBidi"/>
          </w:rPr>
          <w:t xml:space="preserve"> </w:t>
        </w:r>
        <w:r w:rsidRPr="00D16D71">
          <w:rPr>
            <w:rFonts w:asciiTheme="majorBidi" w:hAnsiTheme="majorBidi" w:cstheme="majorBidi"/>
          </w:rPr>
          <w:t xml:space="preserve">(Official English translation), </w:t>
        </w:r>
        <w:r w:rsidR="006C0D49">
          <w:rPr>
            <w:rFonts w:asciiTheme="majorBidi" w:hAnsiTheme="majorBidi" w:cstheme="majorBidi"/>
          </w:rPr>
          <w:fldChar w:fldCharType="begin"/>
        </w:r>
        <w:r w:rsidR="006C0D49">
          <w:rPr>
            <w:rFonts w:asciiTheme="majorBidi" w:hAnsiTheme="majorBidi" w:cstheme="majorBidi"/>
          </w:rPr>
          <w:instrText xml:space="preserve"> HYPERLINK "</w:instrText>
        </w:r>
        <w:r w:rsidR="006C0D49" w:rsidRPr="00182FE5">
          <w:instrText>https://supremedecisions.court.gov.il/Home/Download?path=EnglishVerdicts</w:instrText>
        </w:r>
        <w:r w:rsidR="006C0D49" w:rsidRPr="005367BD">
          <w:rPr>
            <w:rFonts w:asciiTheme="majorBidi" w:hAnsiTheme="majorBidi" w:cstheme="majorBidi"/>
          </w:rPr>
          <w:instrText>\</w:instrText>
        </w:r>
        <w:r w:rsidR="006C0D49" w:rsidRPr="00182FE5">
          <w:instrText>\12</w:instrText>
        </w:r>
        <w:r w:rsidR="006C0D49" w:rsidRPr="005367BD">
          <w:rPr>
            <w:rFonts w:asciiTheme="majorBidi" w:hAnsiTheme="majorBidi" w:cstheme="majorBidi"/>
          </w:rPr>
          <w:instrText>\</w:instrText>
        </w:r>
        <w:r w:rsidR="006C0D49" w:rsidRPr="00182FE5">
          <w:instrText>\200</w:instrText>
        </w:r>
        <w:r w:rsidR="006C0D49" w:rsidRPr="005367BD">
          <w:rPr>
            <w:rFonts w:asciiTheme="majorBidi" w:hAnsiTheme="majorBidi" w:cstheme="majorBidi"/>
          </w:rPr>
          <w:instrText>\</w:instrText>
        </w:r>
        <w:r w:rsidR="006C0D49" w:rsidRPr="00182FE5">
          <w:instrText>\042</w:instrText>
        </w:r>
        <w:r w:rsidR="006C0D49" w:rsidRPr="005367BD">
          <w:rPr>
            <w:rFonts w:asciiTheme="majorBidi" w:hAnsiTheme="majorBidi" w:cstheme="majorBidi"/>
          </w:rPr>
          <w:instrText>\</w:instrText>
        </w:r>
        <w:r w:rsidR="006C0D49" w:rsidRPr="00182FE5">
          <w:instrText>\v29&amp;fileName=12042200.V29&amp;type=5</w:instrText>
        </w:r>
        <w:r w:rsidR="006C0D49">
          <w:rPr>
            <w:rFonts w:asciiTheme="majorBidi" w:hAnsiTheme="majorBidi" w:cstheme="majorBidi"/>
          </w:rPr>
          <w:instrText xml:space="preserve">" </w:instrText>
        </w:r>
        <w:r w:rsidR="006C0D49">
          <w:rPr>
            <w:rFonts w:asciiTheme="majorBidi" w:hAnsiTheme="majorBidi" w:cstheme="majorBidi"/>
          </w:rPr>
          <w:fldChar w:fldCharType="separate"/>
        </w:r>
        <w:r w:rsidR="006C0D49" w:rsidRPr="005367BD">
          <w:rPr>
            <w:rStyle w:val="Hyperlink"/>
            <w:rFonts w:asciiTheme="majorBidi" w:hAnsiTheme="majorBidi" w:cstheme="majorBidi"/>
          </w:rPr>
          <w:t>https://supremedecisions.court.gov.il/Home/Download?path=EnglishVerdicts\12\200\042\v29&amp;fileName=12042200.V29&amp;type=5</w:t>
        </w:r>
        <w:r w:rsidR="006C0D49">
          <w:rPr>
            <w:rFonts w:asciiTheme="majorBidi" w:hAnsiTheme="majorBidi" w:cstheme="majorBidi"/>
          </w:rPr>
          <w:fldChar w:fldCharType="end"/>
        </w:r>
        <w:r w:rsidRPr="00682AFA">
          <w:rPr>
            <w:rFonts w:asciiTheme="majorBidi" w:hAnsiTheme="majorBidi" w:cstheme="majorBidi"/>
          </w:rPr>
          <w:t>.</w:t>
        </w:r>
      </w:ins>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0" w:nlCheck="1" w:checkStyle="0"/>
  <w:activeWritingStyle w:appName="MSWord" w:lang="en-AU" w:vendorID="64" w:dllVersion="0" w:nlCheck="1" w:checkStyle="0"/>
  <w:proofState w:spelling="clean" w:grammar="clean"/>
  <w:trackRevisions/>
  <w:defaultTabStop w:val="284"/>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zMjCyNLM0NzIwNTJT0lEKTi0uzszPAykwrgUA7mFziywAAAA="/>
  </w:docVars>
  <w:rsids>
    <w:rsidRoot w:val="003045B6"/>
    <w:rsid w:val="00004D07"/>
    <w:rsid w:val="000214F4"/>
    <w:rsid w:val="000310CE"/>
    <w:rsid w:val="000336F3"/>
    <w:rsid w:val="00041540"/>
    <w:rsid w:val="00050614"/>
    <w:rsid w:val="000525CD"/>
    <w:rsid w:val="000624E8"/>
    <w:rsid w:val="0006557D"/>
    <w:rsid w:val="00065BDD"/>
    <w:rsid w:val="00071874"/>
    <w:rsid w:val="00077FC9"/>
    <w:rsid w:val="00084CC5"/>
    <w:rsid w:val="00086DDD"/>
    <w:rsid w:val="0008705A"/>
    <w:rsid w:val="000A5EEB"/>
    <w:rsid w:val="000A5F5F"/>
    <w:rsid w:val="00106F5A"/>
    <w:rsid w:val="00113CDA"/>
    <w:rsid w:val="001140C3"/>
    <w:rsid w:val="00125487"/>
    <w:rsid w:val="00125B71"/>
    <w:rsid w:val="00127F86"/>
    <w:rsid w:val="00132AA4"/>
    <w:rsid w:val="00140B10"/>
    <w:rsid w:val="00147EC8"/>
    <w:rsid w:val="00153528"/>
    <w:rsid w:val="00164EE0"/>
    <w:rsid w:val="0016794E"/>
    <w:rsid w:val="00171C5E"/>
    <w:rsid w:val="00182FE5"/>
    <w:rsid w:val="00183B39"/>
    <w:rsid w:val="001A1759"/>
    <w:rsid w:val="001A23B9"/>
    <w:rsid w:val="001A2B31"/>
    <w:rsid w:val="001A2B5A"/>
    <w:rsid w:val="001A515B"/>
    <w:rsid w:val="001A5354"/>
    <w:rsid w:val="001A78A3"/>
    <w:rsid w:val="001B28F3"/>
    <w:rsid w:val="001B4FC1"/>
    <w:rsid w:val="001B6C1D"/>
    <w:rsid w:val="001C0202"/>
    <w:rsid w:val="001E212A"/>
    <w:rsid w:val="001E3D9F"/>
    <w:rsid w:val="001E46CA"/>
    <w:rsid w:val="001F4C3A"/>
    <w:rsid w:val="0020491A"/>
    <w:rsid w:val="00207044"/>
    <w:rsid w:val="00207A00"/>
    <w:rsid w:val="002122AA"/>
    <w:rsid w:val="002159DB"/>
    <w:rsid w:val="002303E1"/>
    <w:rsid w:val="002303ED"/>
    <w:rsid w:val="00240928"/>
    <w:rsid w:val="00246331"/>
    <w:rsid w:val="00246855"/>
    <w:rsid w:val="00256758"/>
    <w:rsid w:val="0026343E"/>
    <w:rsid w:val="00266916"/>
    <w:rsid w:val="00277E7E"/>
    <w:rsid w:val="00280515"/>
    <w:rsid w:val="002816C9"/>
    <w:rsid w:val="00282C0D"/>
    <w:rsid w:val="00292551"/>
    <w:rsid w:val="002B3E56"/>
    <w:rsid w:val="002C252A"/>
    <w:rsid w:val="002D2FAB"/>
    <w:rsid w:val="002E1BFA"/>
    <w:rsid w:val="002E22DE"/>
    <w:rsid w:val="002E6060"/>
    <w:rsid w:val="003020C8"/>
    <w:rsid w:val="0030419B"/>
    <w:rsid w:val="003045B6"/>
    <w:rsid w:val="0030723A"/>
    <w:rsid w:val="003249C8"/>
    <w:rsid w:val="00331C4D"/>
    <w:rsid w:val="003338A0"/>
    <w:rsid w:val="00342660"/>
    <w:rsid w:val="00345F96"/>
    <w:rsid w:val="00346441"/>
    <w:rsid w:val="00347266"/>
    <w:rsid w:val="00354BA5"/>
    <w:rsid w:val="00356D99"/>
    <w:rsid w:val="00365249"/>
    <w:rsid w:val="0037081B"/>
    <w:rsid w:val="003726CA"/>
    <w:rsid w:val="00374F8E"/>
    <w:rsid w:val="003770B3"/>
    <w:rsid w:val="00384ADD"/>
    <w:rsid w:val="003850B6"/>
    <w:rsid w:val="00385AC7"/>
    <w:rsid w:val="00396728"/>
    <w:rsid w:val="003A1AB9"/>
    <w:rsid w:val="003A2CC7"/>
    <w:rsid w:val="003A5ADE"/>
    <w:rsid w:val="003A7F2D"/>
    <w:rsid w:val="003D1F71"/>
    <w:rsid w:val="003D3283"/>
    <w:rsid w:val="003D43DC"/>
    <w:rsid w:val="003D509E"/>
    <w:rsid w:val="003E1DD0"/>
    <w:rsid w:val="003F7403"/>
    <w:rsid w:val="00422C21"/>
    <w:rsid w:val="00425CB5"/>
    <w:rsid w:val="00427A5E"/>
    <w:rsid w:val="0043025C"/>
    <w:rsid w:val="00432C7B"/>
    <w:rsid w:val="004371F7"/>
    <w:rsid w:val="00443C44"/>
    <w:rsid w:val="004501F5"/>
    <w:rsid w:val="004523ED"/>
    <w:rsid w:val="00457778"/>
    <w:rsid w:val="00460AF9"/>
    <w:rsid w:val="0046550C"/>
    <w:rsid w:val="00473066"/>
    <w:rsid w:val="0047316F"/>
    <w:rsid w:val="00474767"/>
    <w:rsid w:val="00475B09"/>
    <w:rsid w:val="00480B7D"/>
    <w:rsid w:val="00492862"/>
    <w:rsid w:val="00495EF0"/>
    <w:rsid w:val="004B3942"/>
    <w:rsid w:val="004B52FB"/>
    <w:rsid w:val="004B5496"/>
    <w:rsid w:val="004C0038"/>
    <w:rsid w:val="004C3FE3"/>
    <w:rsid w:val="004C4E25"/>
    <w:rsid w:val="004C7D0A"/>
    <w:rsid w:val="004D549F"/>
    <w:rsid w:val="004E295F"/>
    <w:rsid w:val="004E2B30"/>
    <w:rsid w:val="004E555A"/>
    <w:rsid w:val="004F4753"/>
    <w:rsid w:val="00502D29"/>
    <w:rsid w:val="005042A4"/>
    <w:rsid w:val="00504BE5"/>
    <w:rsid w:val="005238C1"/>
    <w:rsid w:val="00523CB5"/>
    <w:rsid w:val="005307FC"/>
    <w:rsid w:val="005329B8"/>
    <w:rsid w:val="005367BD"/>
    <w:rsid w:val="00547CEE"/>
    <w:rsid w:val="005504EF"/>
    <w:rsid w:val="005516D4"/>
    <w:rsid w:val="00554513"/>
    <w:rsid w:val="00556A8C"/>
    <w:rsid w:val="00557199"/>
    <w:rsid w:val="005609A1"/>
    <w:rsid w:val="00562B92"/>
    <w:rsid w:val="00567A81"/>
    <w:rsid w:val="00573026"/>
    <w:rsid w:val="005733A1"/>
    <w:rsid w:val="00575BB9"/>
    <w:rsid w:val="00580F72"/>
    <w:rsid w:val="00581158"/>
    <w:rsid w:val="00581BF1"/>
    <w:rsid w:val="0058227C"/>
    <w:rsid w:val="00591312"/>
    <w:rsid w:val="005948EF"/>
    <w:rsid w:val="00594925"/>
    <w:rsid w:val="00596BFF"/>
    <w:rsid w:val="005A5645"/>
    <w:rsid w:val="005A6F6A"/>
    <w:rsid w:val="005B380B"/>
    <w:rsid w:val="005C07FB"/>
    <w:rsid w:val="005C551A"/>
    <w:rsid w:val="005C5F57"/>
    <w:rsid w:val="005D6CC6"/>
    <w:rsid w:val="005E75E5"/>
    <w:rsid w:val="005F179C"/>
    <w:rsid w:val="005F77D7"/>
    <w:rsid w:val="00606CAB"/>
    <w:rsid w:val="006329DD"/>
    <w:rsid w:val="006418C3"/>
    <w:rsid w:val="00641BA3"/>
    <w:rsid w:val="00651300"/>
    <w:rsid w:val="006521B8"/>
    <w:rsid w:val="006521BF"/>
    <w:rsid w:val="00655FA0"/>
    <w:rsid w:val="006614C2"/>
    <w:rsid w:val="00662170"/>
    <w:rsid w:val="00662350"/>
    <w:rsid w:val="006634B1"/>
    <w:rsid w:val="00663B76"/>
    <w:rsid w:val="00663CFA"/>
    <w:rsid w:val="00674633"/>
    <w:rsid w:val="00682AFA"/>
    <w:rsid w:val="006A5478"/>
    <w:rsid w:val="006B0C75"/>
    <w:rsid w:val="006B1BF1"/>
    <w:rsid w:val="006B2485"/>
    <w:rsid w:val="006B2490"/>
    <w:rsid w:val="006C0D49"/>
    <w:rsid w:val="006C67B0"/>
    <w:rsid w:val="006D07B3"/>
    <w:rsid w:val="006D50EE"/>
    <w:rsid w:val="006D720E"/>
    <w:rsid w:val="006E0C61"/>
    <w:rsid w:val="006E26C7"/>
    <w:rsid w:val="006E37F1"/>
    <w:rsid w:val="006F1F85"/>
    <w:rsid w:val="006F6010"/>
    <w:rsid w:val="00701C74"/>
    <w:rsid w:val="00703B44"/>
    <w:rsid w:val="00712A84"/>
    <w:rsid w:val="00715BA7"/>
    <w:rsid w:val="00721719"/>
    <w:rsid w:val="007228F5"/>
    <w:rsid w:val="00730D76"/>
    <w:rsid w:val="00732945"/>
    <w:rsid w:val="0074738E"/>
    <w:rsid w:val="00747ABD"/>
    <w:rsid w:val="00757366"/>
    <w:rsid w:val="00761298"/>
    <w:rsid w:val="00776BB2"/>
    <w:rsid w:val="00782625"/>
    <w:rsid w:val="007846E2"/>
    <w:rsid w:val="00787E01"/>
    <w:rsid w:val="007917FD"/>
    <w:rsid w:val="00793592"/>
    <w:rsid w:val="00794301"/>
    <w:rsid w:val="00794359"/>
    <w:rsid w:val="007B50E0"/>
    <w:rsid w:val="007D04AC"/>
    <w:rsid w:val="007D0C60"/>
    <w:rsid w:val="007E707B"/>
    <w:rsid w:val="007F0559"/>
    <w:rsid w:val="007F1964"/>
    <w:rsid w:val="007F2073"/>
    <w:rsid w:val="007F70E7"/>
    <w:rsid w:val="008122CB"/>
    <w:rsid w:val="00824AB3"/>
    <w:rsid w:val="00840CD3"/>
    <w:rsid w:val="0084244C"/>
    <w:rsid w:val="00843918"/>
    <w:rsid w:val="00847731"/>
    <w:rsid w:val="00854B57"/>
    <w:rsid w:val="00861892"/>
    <w:rsid w:val="008802CB"/>
    <w:rsid w:val="008802FC"/>
    <w:rsid w:val="008810AC"/>
    <w:rsid w:val="0089526B"/>
    <w:rsid w:val="008A6140"/>
    <w:rsid w:val="008A6336"/>
    <w:rsid w:val="008C0827"/>
    <w:rsid w:val="008C147B"/>
    <w:rsid w:val="008C30DF"/>
    <w:rsid w:val="008C342B"/>
    <w:rsid w:val="008C4829"/>
    <w:rsid w:val="008D4BC3"/>
    <w:rsid w:val="008E4F94"/>
    <w:rsid w:val="008E573D"/>
    <w:rsid w:val="008E6EA5"/>
    <w:rsid w:val="0090753B"/>
    <w:rsid w:val="009173DD"/>
    <w:rsid w:val="00920025"/>
    <w:rsid w:val="0092513D"/>
    <w:rsid w:val="00932855"/>
    <w:rsid w:val="00935F1C"/>
    <w:rsid w:val="00941EC9"/>
    <w:rsid w:val="009420D1"/>
    <w:rsid w:val="009454B0"/>
    <w:rsid w:val="00946112"/>
    <w:rsid w:val="00953C66"/>
    <w:rsid w:val="009640DC"/>
    <w:rsid w:val="00976197"/>
    <w:rsid w:val="00976D09"/>
    <w:rsid w:val="00976F77"/>
    <w:rsid w:val="00981645"/>
    <w:rsid w:val="00982304"/>
    <w:rsid w:val="009852DB"/>
    <w:rsid w:val="00992944"/>
    <w:rsid w:val="009945F3"/>
    <w:rsid w:val="009A48DB"/>
    <w:rsid w:val="009B1E63"/>
    <w:rsid w:val="009B34DE"/>
    <w:rsid w:val="009C4541"/>
    <w:rsid w:val="009C5C9A"/>
    <w:rsid w:val="009D5073"/>
    <w:rsid w:val="009E37E1"/>
    <w:rsid w:val="009E3C4B"/>
    <w:rsid w:val="009E77B0"/>
    <w:rsid w:val="009E77D6"/>
    <w:rsid w:val="009F0B91"/>
    <w:rsid w:val="009F73EC"/>
    <w:rsid w:val="00A02195"/>
    <w:rsid w:val="00A122ED"/>
    <w:rsid w:val="00A13590"/>
    <w:rsid w:val="00A21550"/>
    <w:rsid w:val="00A227E3"/>
    <w:rsid w:val="00A372C5"/>
    <w:rsid w:val="00A47D21"/>
    <w:rsid w:val="00A53321"/>
    <w:rsid w:val="00A54927"/>
    <w:rsid w:val="00A55C13"/>
    <w:rsid w:val="00A56DA1"/>
    <w:rsid w:val="00A60E3E"/>
    <w:rsid w:val="00A66522"/>
    <w:rsid w:val="00A67A40"/>
    <w:rsid w:val="00A726F8"/>
    <w:rsid w:val="00A85269"/>
    <w:rsid w:val="00A874E0"/>
    <w:rsid w:val="00A91C5E"/>
    <w:rsid w:val="00AA29E5"/>
    <w:rsid w:val="00AA331F"/>
    <w:rsid w:val="00AA3E5F"/>
    <w:rsid w:val="00AA56FA"/>
    <w:rsid w:val="00AA706D"/>
    <w:rsid w:val="00AB317B"/>
    <w:rsid w:val="00AC10BB"/>
    <w:rsid w:val="00AC7040"/>
    <w:rsid w:val="00AD4249"/>
    <w:rsid w:val="00AF669E"/>
    <w:rsid w:val="00B010AC"/>
    <w:rsid w:val="00B076E3"/>
    <w:rsid w:val="00B10687"/>
    <w:rsid w:val="00B15D33"/>
    <w:rsid w:val="00B22C10"/>
    <w:rsid w:val="00B27AB4"/>
    <w:rsid w:val="00B3192B"/>
    <w:rsid w:val="00B37A7F"/>
    <w:rsid w:val="00B40E32"/>
    <w:rsid w:val="00B41197"/>
    <w:rsid w:val="00B516F1"/>
    <w:rsid w:val="00B536CD"/>
    <w:rsid w:val="00B6047A"/>
    <w:rsid w:val="00B657F2"/>
    <w:rsid w:val="00B67C61"/>
    <w:rsid w:val="00B70479"/>
    <w:rsid w:val="00B75276"/>
    <w:rsid w:val="00B863B1"/>
    <w:rsid w:val="00B878E7"/>
    <w:rsid w:val="00B90A06"/>
    <w:rsid w:val="00B91B24"/>
    <w:rsid w:val="00B91E16"/>
    <w:rsid w:val="00BB26AA"/>
    <w:rsid w:val="00BB5E3C"/>
    <w:rsid w:val="00BC1CA6"/>
    <w:rsid w:val="00BC59B8"/>
    <w:rsid w:val="00BD0B85"/>
    <w:rsid w:val="00BE1A51"/>
    <w:rsid w:val="00BF2873"/>
    <w:rsid w:val="00BF4E2C"/>
    <w:rsid w:val="00BF5340"/>
    <w:rsid w:val="00C019D7"/>
    <w:rsid w:val="00C157F8"/>
    <w:rsid w:val="00C2025A"/>
    <w:rsid w:val="00C210AA"/>
    <w:rsid w:val="00C213C2"/>
    <w:rsid w:val="00C21B43"/>
    <w:rsid w:val="00C22020"/>
    <w:rsid w:val="00C26099"/>
    <w:rsid w:val="00C277EE"/>
    <w:rsid w:val="00C33FA7"/>
    <w:rsid w:val="00C52456"/>
    <w:rsid w:val="00C53B1D"/>
    <w:rsid w:val="00C64559"/>
    <w:rsid w:val="00C73F9A"/>
    <w:rsid w:val="00C76BE5"/>
    <w:rsid w:val="00C77618"/>
    <w:rsid w:val="00C92822"/>
    <w:rsid w:val="00C93577"/>
    <w:rsid w:val="00C9788E"/>
    <w:rsid w:val="00CA0D54"/>
    <w:rsid w:val="00CA52B3"/>
    <w:rsid w:val="00CB797F"/>
    <w:rsid w:val="00CC6ECA"/>
    <w:rsid w:val="00CD4533"/>
    <w:rsid w:val="00CD61D9"/>
    <w:rsid w:val="00CE2031"/>
    <w:rsid w:val="00CE3196"/>
    <w:rsid w:val="00CE762C"/>
    <w:rsid w:val="00CF0ED0"/>
    <w:rsid w:val="00CF3063"/>
    <w:rsid w:val="00CF4A7F"/>
    <w:rsid w:val="00CF5669"/>
    <w:rsid w:val="00D01381"/>
    <w:rsid w:val="00D16D71"/>
    <w:rsid w:val="00D16F0E"/>
    <w:rsid w:val="00D17D19"/>
    <w:rsid w:val="00D20363"/>
    <w:rsid w:val="00D23E67"/>
    <w:rsid w:val="00D46248"/>
    <w:rsid w:val="00D4667B"/>
    <w:rsid w:val="00D46C95"/>
    <w:rsid w:val="00D6186C"/>
    <w:rsid w:val="00D635CF"/>
    <w:rsid w:val="00D7298A"/>
    <w:rsid w:val="00D77B8B"/>
    <w:rsid w:val="00D77C22"/>
    <w:rsid w:val="00D80536"/>
    <w:rsid w:val="00D81A03"/>
    <w:rsid w:val="00D843DE"/>
    <w:rsid w:val="00D85ABD"/>
    <w:rsid w:val="00D94BBA"/>
    <w:rsid w:val="00DB03E1"/>
    <w:rsid w:val="00DB0AB9"/>
    <w:rsid w:val="00DB7C63"/>
    <w:rsid w:val="00DC0C46"/>
    <w:rsid w:val="00DD0943"/>
    <w:rsid w:val="00DD33FE"/>
    <w:rsid w:val="00DE3778"/>
    <w:rsid w:val="00DE4408"/>
    <w:rsid w:val="00DF1657"/>
    <w:rsid w:val="00E005ED"/>
    <w:rsid w:val="00E01D80"/>
    <w:rsid w:val="00E03420"/>
    <w:rsid w:val="00E0624D"/>
    <w:rsid w:val="00E15166"/>
    <w:rsid w:val="00E16193"/>
    <w:rsid w:val="00E164A9"/>
    <w:rsid w:val="00E422E2"/>
    <w:rsid w:val="00E437AB"/>
    <w:rsid w:val="00E47B21"/>
    <w:rsid w:val="00E5672F"/>
    <w:rsid w:val="00E66037"/>
    <w:rsid w:val="00E670D0"/>
    <w:rsid w:val="00E70A25"/>
    <w:rsid w:val="00E723DF"/>
    <w:rsid w:val="00E77178"/>
    <w:rsid w:val="00E826FE"/>
    <w:rsid w:val="00E87A3F"/>
    <w:rsid w:val="00E94E7C"/>
    <w:rsid w:val="00EA5DDC"/>
    <w:rsid w:val="00EA6A48"/>
    <w:rsid w:val="00EB3D95"/>
    <w:rsid w:val="00EC4D54"/>
    <w:rsid w:val="00ED20B0"/>
    <w:rsid w:val="00EE2A88"/>
    <w:rsid w:val="00EE5F41"/>
    <w:rsid w:val="00EF134B"/>
    <w:rsid w:val="00EF45E7"/>
    <w:rsid w:val="00EF690B"/>
    <w:rsid w:val="00EF709B"/>
    <w:rsid w:val="00EF7A7D"/>
    <w:rsid w:val="00F04C08"/>
    <w:rsid w:val="00F07E3A"/>
    <w:rsid w:val="00F23BCA"/>
    <w:rsid w:val="00F26787"/>
    <w:rsid w:val="00F333D9"/>
    <w:rsid w:val="00F35F8A"/>
    <w:rsid w:val="00F41967"/>
    <w:rsid w:val="00F42C34"/>
    <w:rsid w:val="00F52BCC"/>
    <w:rsid w:val="00F5324E"/>
    <w:rsid w:val="00F53683"/>
    <w:rsid w:val="00F53C28"/>
    <w:rsid w:val="00F56AC6"/>
    <w:rsid w:val="00F57C8A"/>
    <w:rsid w:val="00F63F28"/>
    <w:rsid w:val="00F6534E"/>
    <w:rsid w:val="00F67975"/>
    <w:rsid w:val="00F755A4"/>
    <w:rsid w:val="00F760D3"/>
    <w:rsid w:val="00F77326"/>
    <w:rsid w:val="00F87545"/>
    <w:rsid w:val="00F92540"/>
    <w:rsid w:val="00F92AE9"/>
    <w:rsid w:val="00F93985"/>
    <w:rsid w:val="00F94659"/>
    <w:rsid w:val="00F9750F"/>
    <w:rsid w:val="00FA0921"/>
    <w:rsid w:val="00FA71E7"/>
    <w:rsid w:val="00FB257B"/>
    <w:rsid w:val="00FD0004"/>
    <w:rsid w:val="00FD1F69"/>
    <w:rsid w:val="00FE2D60"/>
    <w:rsid w:val="00FF042A"/>
    <w:rsid w:val="00FF1B57"/>
    <w:rsid w:val="00FF35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06E34"/>
  <w15:chartTrackingRefBased/>
  <w15:docId w15:val="{3E09CDDC-BD2E-4225-B6CE-C7F5B7E9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45B6"/>
    <w:pPr>
      <w:bidi/>
    </w:pPr>
  </w:style>
  <w:style w:type="paragraph" w:styleId="Heading1">
    <w:name w:val="heading 1"/>
    <w:basedOn w:val="Normal"/>
    <w:link w:val="Heading1Char"/>
    <w:uiPriority w:val="9"/>
    <w:qFormat/>
    <w:rsid w:val="00DB03E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2463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3045B6"/>
  </w:style>
  <w:style w:type="paragraph" w:styleId="FootnoteText">
    <w:name w:val="footnote text"/>
    <w:basedOn w:val="Normal"/>
    <w:link w:val="FootnoteTextChar"/>
    <w:rsid w:val="003045B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045B6"/>
    <w:rPr>
      <w:rFonts w:ascii="Times New Roman" w:eastAsia="Times New Roman" w:hAnsi="Times New Roman" w:cs="Times New Roman"/>
      <w:sz w:val="20"/>
      <w:szCs w:val="20"/>
    </w:rPr>
  </w:style>
  <w:style w:type="character" w:customStyle="1" w:styleId="longtext">
    <w:name w:val="long_text"/>
    <w:basedOn w:val="DefaultParagraphFont"/>
    <w:rsid w:val="003045B6"/>
  </w:style>
  <w:style w:type="character" w:styleId="Hyperlink">
    <w:name w:val="Hyperlink"/>
    <w:basedOn w:val="DefaultParagraphFont"/>
    <w:uiPriority w:val="99"/>
    <w:unhideWhenUsed/>
    <w:rsid w:val="00C26099"/>
    <w:rPr>
      <w:color w:val="0000FF"/>
      <w:u w:val="single"/>
    </w:rPr>
  </w:style>
  <w:style w:type="paragraph" w:styleId="Header">
    <w:name w:val="header"/>
    <w:basedOn w:val="Normal"/>
    <w:link w:val="HeaderChar"/>
    <w:uiPriority w:val="99"/>
    <w:unhideWhenUsed/>
    <w:rsid w:val="003D43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D43DC"/>
  </w:style>
  <w:style w:type="paragraph" w:styleId="Footer">
    <w:name w:val="footer"/>
    <w:basedOn w:val="Normal"/>
    <w:link w:val="FooterChar"/>
    <w:uiPriority w:val="99"/>
    <w:unhideWhenUsed/>
    <w:rsid w:val="003D43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D43DC"/>
  </w:style>
  <w:style w:type="character" w:styleId="FootnoteReference">
    <w:name w:val="footnote reference"/>
    <w:basedOn w:val="DefaultParagraphFont"/>
    <w:unhideWhenUsed/>
    <w:rsid w:val="007B50E0"/>
    <w:rPr>
      <w:vertAlign w:val="superscript"/>
    </w:rPr>
  </w:style>
  <w:style w:type="character" w:customStyle="1" w:styleId="Heading1Char">
    <w:name w:val="Heading 1 Char"/>
    <w:basedOn w:val="DefaultParagraphFont"/>
    <w:link w:val="Heading1"/>
    <w:uiPriority w:val="9"/>
    <w:rsid w:val="00DB03E1"/>
    <w:rPr>
      <w:rFonts w:ascii="Times New Roman" w:eastAsia="Times New Roman" w:hAnsi="Times New Roman" w:cs="Times New Roman"/>
      <w:b/>
      <w:bCs/>
      <w:kern w:val="36"/>
      <w:sz w:val="48"/>
      <w:szCs w:val="48"/>
    </w:rPr>
  </w:style>
  <w:style w:type="character" w:styleId="HTMLCite">
    <w:name w:val="HTML Cite"/>
    <w:basedOn w:val="DefaultParagraphFont"/>
    <w:uiPriority w:val="99"/>
    <w:semiHidden/>
    <w:unhideWhenUsed/>
    <w:rsid w:val="00DB03E1"/>
    <w:rPr>
      <w:i/>
      <w:iCs/>
    </w:rPr>
  </w:style>
  <w:style w:type="paragraph" w:customStyle="1" w:styleId="Default">
    <w:name w:val="Default"/>
    <w:rsid w:val="005329B8"/>
    <w:pPr>
      <w:autoSpaceDE w:val="0"/>
      <w:autoSpaceDN w:val="0"/>
      <w:adjustRightInd w:val="0"/>
      <w:spacing w:after="0" w:line="240" w:lineRule="auto"/>
    </w:pPr>
    <w:rPr>
      <w:rFonts w:ascii="Code" w:hAnsi="Code" w:cs="Code"/>
      <w:color w:val="000000"/>
      <w:sz w:val="24"/>
      <w:szCs w:val="24"/>
    </w:rPr>
  </w:style>
  <w:style w:type="character" w:styleId="FollowedHyperlink">
    <w:name w:val="FollowedHyperlink"/>
    <w:basedOn w:val="DefaultParagraphFont"/>
    <w:uiPriority w:val="99"/>
    <w:semiHidden/>
    <w:unhideWhenUsed/>
    <w:rsid w:val="00CF3063"/>
    <w:rPr>
      <w:color w:val="954F72" w:themeColor="followedHyperlink"/>
      <w:u w:val="single"/>
    </w:rPr>
  </w:style>
  <w:style w:type="character" w:customStyle="1" w:styleId="Heading3Char">
    <w:name w:val="Heading 3 Char"/>
    <w:basedOn w:val="DefaultParagraphFont"/>
    <w:link w:val="Heading3"/>
    <w:uiPriority w:val="9"/>
    <w:semiHidden/>
    <w:rsid w:val="0024633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7732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732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C1CA6"/>
    <w:rPr>
      <w:sz w:val="16"/>
      <w:szCs w:val="16"/>
    </w:rPr>
  </w:style>
  <w:style w:type="paragraph" w:styleId="CommentText">
    <w:name w:val="annotation text"/>
    <w:basedOn w:val="Normal"/>
    <w:link w:val="CommentTextChar"/>
    <w:uiPriority w:val="99"/>
    <w:semiHidden/>
    <w:unhideWhenUsed/>
    <w:rsid w:val="00BC1CA6"/>
    <w:pPr>
      <w:spacing w:line="240" w:lineRule="auto"/>
    </w:pPr>
    <w:rPr>
      <w:sz w:val="20"/>
      <w:szCs w:val="20"/>
    </w:rPr>
  </w:style>
  <w:style w:type="character" w:customStyle="1" w:styleId="CommentTextChar">
    <w:name w:val="Comment Text Char"/>
    <w:basedOn w:val="DefaultParagraphFont"/>
    <w:link w:val="CommentText"/>
    <w:uiPriority w:val="99"/>
    <w:semiHidden/>
    <w:rsid w:val="00BC1CA6"/>
    <w:rPr>
      <w:sz w:val="20"/>
      <w:szCs w:val="20"/>
    </w:rPr>
  </w:style>
  <w:style w:type="paragraph" w:styleId="CommentSubject">
    <w:name w:val="annotation subject"/>
    <w:basedOn w:val="CommentText"/>
    <w:next w:val="CommentText"/>
    <w:link w:val="CommentSubjectChar"/>
    <w:uiPriority w:val="99"/>
    <w:semiHidden/>
    <w:unhideWhenUsed/>
    <w:rsid w:val="00BC1CA6"/>
    <w:rPr>
      <w:b/>
      <w:bCs/>
    </w:rPr>
  </w:style>
  <w:style w:type="character" w:customStyle="1" w:styleId="CommentSubjectChar">
    <w:name w:val="Comment Subject Char"/>
    <w:basedOn w:val="CommentTextChar"/>
    <w:link w:val="CommentSubject"/>
    <w:uiPriority w:val="99"/>
    <w:semiHidden/>
    <w:rsid w:val="00BC1CA6"/>
    <w:rPr>
      <w:b/>
      <w:bCs/>
      <w:sz w:val="20"/>
      <w:szCs w:val="20"/>
    </w:rPr>
  </w:style>
  <w:style w:type="paragraph" w:styleId="Revision">
    <w:name w:val="Revision"/>
    <w:hidden/>
    <w:uiPriority w:val="99"/>
    <w:semiHidden/>
    <w:rsid w:val="007F1964"/>
    <w:pPr>
      <w:spacing w:after="0" w:line="240" w:lineRule="auto"/>
    </w:pPr>
  </w:style>
  <w:style w:type="paragraph" w:styleId="EndnoteText">
    <w:name w:val="endnote text"/>
    <w:basedOn w:val="Normal"/>
    <w:link w:val="EndnoteTextChar"/>
    <w:uiPriority w:val="99"/>
    <w:semiHidden/>
    <w:unhideWhenUsed/>
    <w:rsid w:val="005609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09A1"/>
    <w:rPr>
      <w:sz w:val="20"/>
      <w:szCs w:val="20"/>
    </w:rPr>
  </w:style>
  <w:style w:type="character" w:styleId="EndnoteReference">
    <w:name w:val="endnote reference"/>
    <w:basedOn w:val="DefaultParagraphFont"/>
    <w:uiPriority w:val="99"/>
    <w:semiHidden/>
    <w:unhideWhenUsed/>
    <w:rsid w:val="005609A1"/>
    <w:rPr>
      <w:vertAlign w:val="superscript"/>
    </w:rPr>
  </w:style>
  <w:style w:type="character" w:styleId="UnresolvedMention">
    <w:name w:val="Unresolved Mention"/>
    <w:basedOn w:val="DefaultParagraphFont"/>
    <w:uiPriority w:val="99"/>
    <w:semiHidden/>
    <w:unhideWhenUsed/>
    <w:rsid w:val="004C3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169393">
      <w:bodyDiv w:val="1"/>
      <w:marLeft w:val="0"/>
      <w:marRight w:val="0"/>
      <w:marTop w:val="0"/>
      <w:marBottom w:val="0"/>
      <w:divBdr>
        <w:top w:val="none" w:sz="0" w:space="0" w:color="auto"/>
        <w:left w:val="none" w:sz="0" w:space="0" w:color="auto"/>
        <w:bottom w:val="none" w:sz="0" w:space="0" w:color="auto"/>
        <w:right w:val="none" w:sz="0" w:space="0" w:color="auto"/>
      </w:divBdr>
      <w:divsChild>
        <w:div w:id="693268457">
          <w:marLeft w:val="0"/>
          <w:marRight w:val="0"/>
          <w:marTop w:val="0"/>
          <w:marBottom w:val="0"/>
          <w:divBdr>
            <w:top w:val="none" w:sz="0" w:space="0" w:color="auto"/>
            <w:left w:val="none" w:sz="0" w:space="0" w:color="auto"/>
            <w:bottom w:val="none" w:sz="0" w:space="0" w:color="auto"/>
            <w:right w:val="none" w:sz="0" w:space="0" w:color="auto"/>
          </w:divBdr>
        </w:div>
        <w:div w:id="1781799127">
          <w:marLeft w:val="0"/>
          <w:marRight w:val="0"/>
          <w:marTop w:val="0"/>
          <w:marBottom w:val="0"/>
          <w:divBdr>
            <w:top w:val="none" w:sz="0" w:space="0" w:color="auto"/>
            <w:left w:val="none" w:sz="0" w:space="0" w:color="auto"/>
            <w:bottom w:val="none" w:sz="0" w:space="0" w:color="auto"/>
            <w:right w:val="none" w:sz="0" w:space="0" w:color="auto"/>
          </w:divBdr>
        </w:div>
      </w:divsChild>
    </w:div>
    <w:div w:id="320893107">
      <w:bodyDiv w:val="1"/>
      <w:marLeft w:val="0"/>
      <w:marRight w:val="0"/>
      <w:marTop w:val="0"/>
      <w:marBottom w:val="0"/>
      <w:divBdr>
        <w:top w:val="none" w:sz="0" w:space="0" w:color="auto"/>
        <w:left w:val="none" w:sz="0" w:space="0" w:color="auto"/>
        <w:bottom w:val="none" w:sz="0" w:space="0" w:color="auto"/>
        <w:right w:val="none" w:sz="0" w:space="0" w:color="auto"/>
      </w:divBdr>
      <w:divsChild>
        <w:div w:id="385570661">
          <w:marLeft w:val="0"/>
          <w:marRight w:val="0"/>
          <w:marTop w:val="0"/>
          <w:marBottom w:val="0"/>
          <w:divBdr>
            <w:top w:val="none" w:sz="0" w:space="0" w:color="auto"/>
            <w:left w:val="none" w:sz="0" w:space="0" w:color="auto"/>
            <w:bottom w:val="none" w:sz="0" w:space="0" w:color="auto"/>
            <w:right w:val="none" w:sz="0" w:space="0" w:color="auto"/>
          </w:divBdr>
        </w:div>
        <w:div w:id="622420071">
          <w:marLeft w:val="0"/>
          <w:marRight w:val="0"/>
          <w:marTop w:val="0"/>
          <w:marBottom w:val="0"/>
          <w:divBdr>
            <w:top w:val="none" w:sz="0" w:space="0" w:color="auto"/>
            <w:left w:val="none" w:sz="0" w:space="0" w:color="auto"/>
            <w:bottom w:val="none" w:sz="0" w:space="0" w:color="auto"/>
            <w:right w:val="none" w:sz="0" w:space="0" w:color="auto"/>
          </w:divBdr>
        </w:div>
        <w:div w:id="1294363329">
          <w:marLeft w:val="0"/>
          <w:marRight w:val="0"/>
          <w:marTop w:val="0"/>
          <w:marBottom w:val="0"/>
          <w:divBdr>
            <w:top w:val="none" w:sz="0" w:space="0" w:color="auto"/>
            <w:left w:val="none" w:sz="0" w:space="0" w:color="auto"/>
            <w:bottom w:val="none" w:sz="0" w:space="0" w:color="auto"/>
            <w:right w:val="none" w:sz="0" w:space="0" w:color="auto"/>
          </w:divBdr>
        </w:div>
        <w:div w:id="1505241111">
          <w:marLeft w:val="0"/>
          <w:marRight w:val="0"/>
          <w:marTop w:val="0"/>
          <w:marBottom w:val="0"/>
          <w:divBdr>
            <w:top w:val="none" w:sz="0" w:space="0" w:color="auto"/>
            <w:left w:val="none" w:sz="0" w:space="0" w:color="auto"/>
            <w:bottom w:val="none" w:sz="0" w:space="0" w:color="auto"/>
            <w:right w:val="none" w:sz="0" w:space="0" w:color="auto"/>
          </w:divBdr>
        </w:div>
        <w:div w:id="1666400865">
          <w:marLeft w:val="0"/>
          <w:marRight w:val="0"/>
          <w:marTop w:val="0"/>
          <w:marBottom w:val="0"/>
          <w:divBdr>
            <w:top w:val="none" w:sz="0" w:space="0" w:color="auto"/>
            <w:left w:val="none" w:sz="0" w:space="0" w:color="auto"/>
            <w:bottom w:val="none" w:sz="0" w:space="0" w:color="auto"/>
            <w:right w:val="none" w:sz="0" w:space="0" w:color="auto"/>
          </w:divBdr>
        </w:div>
        <w:div w:id="1783719148">
          <w:marLeft w:val="0"/>
          <w:marRight w:val="0"/>
          <w:marTop w:val="0"/>
          <w:marBottom w:val="0"/>
          <w:divBdr>
            <w:top w:val="none" w:sz="0" w:space="0" w:color="auto"/>
            <w:left w:val="none" w:sz="0" w:space="0" w:color="auto"/>
            <w:bottom w:val="none" w:sz="0" w:space="0" w:color="auto"/>
            <w:right w:val="none" w:sz="0" w:space="0" w:color="auto"/>
          </w:divBdr>
        </w:div>
        <w:div w:id="1794664320">
          <w:marLeft w:val="0"/>
          <w:marRight w:val="0"/>
          <w:marTop w:val="0"/>
          <w:marBottom w:val="0"/>
          <w:divBdr>
            <w:top w:val="none" w:sz="0" w:space="0" w:color="auto"/>
            <w:left w:val="none" w:sz="0" w:space="0" w:color="auto"/>
            <w:bottom w:val="none" w:sz="0" w:space="0" w:color="auto"/>
            <w:right w:val="none" w:sz="0" w:space="0" w:color="auto"/>
          </w:divBdr>
        </w:div>
      </w:divsChild>
    </w:div>
    <w:div w:id="626162475">
      <w:bodyDiv w:val="1"/>
      <w:marLeft w:val="0"/>
      <w:marRight w:val="0"/>
      <w:marTop w:val="0"/>
      <w:marBottom w:val="0"/>
      <w:divBdr>
        <w:top w:val="none" w:sz="0" w:space="0" w:color="auto"/>
        <w:left w:val="none" w:sz="0" w:space="0" w:color="auto"/>
        <w:bottom w:val="none" w:sz="0" w:space="0" w:color="auto"/>
        <w:right w:val="none" w:sz="0" w:space="0" w:color="auto"/>
      </w:divBdr>
    </w:div>
    <w:div w:id="743525458">
      <w:bodyDiv w:val="1"/>
      <w:marLeft w:val="0"/>
      <w:marRight w:val="0"/>
      <w:marTop w:val="0"/>
      <w:marBottom w:val="0"/>
      <w:divBdr>
        <w:top w:val="none" w:sz="0" w:space="0" w:color="auto"/>
        <w:left w:val="none" w:sz="0" w:space="0" w:color="auto"/>
        <w:bottom w:val="none" w:sz="0" w:space="0" w:color="auto"/>
        <w:right w:val="none" w:sz="0" w:space="0" w:color="auto"/>
      </w:divBdr>
    </w:div>
    <w:div w:id="1011831469">
      <w:bodyDiv w:val="1"/>
      <w:marLeft w:val="0"/>
      <w:marRight w:val="0"/>
      <w:marTop w:val="0"/>
      <w:marBottom w:val="0"/>
      <w:divBdr>
        <w:top w:val="none" w:sz="0" w:space="0" w:color="auto"/>
        <w:left w:val="none" w:sz="0" w:space="0" w:color="auto"/>
        <w:bottom w:val="none" w:sz="0" w:space="0" w:color="auto"/>
        <w:right w:val="none" w:sz="0" w:space="0" w:color="auto"/>
      </w:divBdr>
    </w:div>
    <w:div w:id="1012024326">
      <w:bodyDiv w:val="1"/>
      <w:marLeft w:val="0"/>
      <w:marRight w:val="0"/>
      <w:marTop w:val="0"/>
      <w:marBottom w:val="0"/>
      <w:divBdr>
        <w:top w:val="none" w:sz="0" w:space="0" w:color="auto"/>
        <w:left w:val="none" w:sz="0" w:space="0" w:color="auto"/>
        <w:bottom w:val="none" w:sz="0" w:space="0" w:color="auto"/>
        <w:right w:val="none" w:sz="0" w:space="0" w:color="auto"/>
      </w:divBdr>
      <w:divsChild>
        <w:div w:id="97717833">
          <w:marLeft w:val="0"/>
          <w:marRight w:val="0"/>
          <w:marTop w:val="0"/>
          <w:marBottom w:val="0"/>
          <w:divBdr>
            <w:top w:val="none" w:sz="0" w:space="0" w:color="auto"/>
            <w:left w:val="none" w:sz="0" w:space="0" w:color="auto"/>
            <w:bottom w:val="none" w:sz="0" w:space="0" w:color="auto"/>
            <w:right w:val="none" w:sz="0" w:space="0" w:color="auto"/>
          </w:divBdr>
        </w:div>
        <w:div w:id="131362179">
          <w:marLeft w:val="0"/>
          <w:marRight w:val="0"/>
          <w:marTop w:val="0"/>
          <w:marBottom w:val="0"/>
          <w:divBdr>
            <w:top w:val="none" w:sz="0" w:space="0" w:color="auto"/>
            <w:left w:val="none" w:sz="0" w:space="0" w:color="auto"/>
            <w:bottom w:val="none" w:sz="0" w:space="0" w:color="auto"/>
            <w:right w:val="none" w:sz="0" w:space="0" w:color="auto"/>
          </w:divBdr>
        </w:div>
        <w:div w:id="447772895">
          <w:marLeft w:val="0"/>
          <w:marRight w:val="0"/>
          <w:marTop w:val="0"/>
          <w:marBottom w:val="0"/>
          <w:divBdr>
            <w:top w:val="none" w:sz="0" w:space="0" w:color="auto"/>
            <w:left w:val="none" w:sz="0" w:space="0" w:color="auto"/>
            <w:bottom w:val="none" w:sz="0" w:space="0" w:color="auto"/>
            <w:right w:val="none" w:sz="0" w:space="0" w:color="auto"/>
          </w:divBdr>
        </w:div>
        <w:div w:id="846677037">
          <w:marLeft w:val="0"/>
          <w:marRight w:val="0"/>
          <w:marTop w:val="0"/>
          <w:marBottom w:val="0"/>
          <w:divBdr>
            <w:top w:val="none" w:sz="0" w:space="0" w:color="auto"/>
            <w:left w:val="none" w:sz="0" w:space="0" w:color="auto"/>
            <w:bottom w:val="none" w:sz="0" w:space="0" w:color="auto"/>
            <w:right w:val="none" w:sz="0" w:space="0" w:color="auto"/>
          </w:divBdr>
        </w:div>
        <w:div w:id="853691786">
          <w:marLeft w:val="0"/>
          <w:marRight w:val="0"/>
          <w:marTop w:val="0"/>
          <w:marBottom w:val="0"/>
          <w:divBdr>
            <w:top w:val="none" w:sz="0" w:space="0" w:color="auto"/>
            <w:left w:val="none" w:sz="0" w:space="0" w:color="auto"/>
            <w:bottom w:val="none" w:sz="0" w:space="0" w:color="auto"/>
            <w:right w:val="none" w:sz="0" w:space="0" w:color="auto"/>
          </w:divBdr>
        </w:div>
        <w:div w:id="1341541311">
          <w:marLeft w:val="0"/>
          <w:marRight w:val="0"/>
          <w:marTop w:val="0"/>
          <w:marBottom w:val="0"/>
          <w:divBdr>
            <w:top w:val="none" w:sz="0" w:space="0" w:color="auto"/>
            <w:left w:val="none" w:sz="0" w:space="0" w:color="auto"/>
            <w:bottom w:val="none" w:sz="0" w:space="0" w:color="auto"/>
            <w:right w:val="none" w:sz="0" w:space="0" w:color="auto"/>
          </w:divBdr>
        </w:div>
        <w:div w:id="1370573434">
          <w:marLeft w:val="0"/>
          <w:marRight w:val="0"/>
          <w:marTop w:val="0"/>
          <w:marBottom w:val="0"/>
          <w:divBdr>
            <w:top w:val="none" w:sz="0" w:space="0" w:color="auto"/>
            <w:left w:val="none" w:sz="0" w:space="0" w:color="auto"/>
            <w:bottom w:val="none" w:sz="0" w:space="0" w:color="auto"/>
            <w:right w:val="none" w:sz="0" w:space="0" w:color="auto"/>
          </w:divBdr>
        </w:div>
      </w:divsChild>
    </w:div>
    <w:div w:id="1035350525">
      <w:bodyDiv w:val="1"/>
      <w:marLeft w:val="0"/>
      <w:marRight w:val="0"/>
      <w:marTop w:val="0"/>
      <w:marBottom w:val="0"/>
      <w:divBdr>
        <w:top w:val="none" w:sz="0" w:space="0" w:color="auto"/>
        <w:left w:val="none" w:sz="0" w:space="0" w:color="auto"/>
        <w:bottom w:val="none" w:sz="0" w:space="0" w:color="auto"/>
        <w:right w:val="none" w:sz="0" w:space="0" w:color="auto"/>
      </w:divBdr>
      <w:divsChild>
        <w:div w:id="427703101">
          <w:marLeft w:val="0"/>
          <w:marRight w:val="0"/>
          <w:marTop w:val="0"/>
          <w:marBottom w:val="0"/>
          <w:divBdr>
            <w:top w:val="none" w:sz="0" w:space="0" w:color="auto"/>
            <w:left w:val="none" w:sz="0" w:space="0" w:color="auto"/>
            <w:bottom w:val="none" w:sz="0" w:space="0" w:color="auto"/>
            <w:right w:val="none" w:sz="0" w:space="0" w:color="auto"/>
          </w:divBdr>
          <w:divsChild>
            <w:div w:id="407189075">
              <w:marLeft w:val="0"/>
              <w:marRight w:val="0"/>
              <w:marTop w:val="0"/>
              <w:marBottom w:val="0"/>
              <w:divBdr>
                <w:top w:val="none" w:sz="0" w:space="0" w:color="auto"/>
                <w:left w:val="none" w:sz="0" w:space="0" w:color="auto"/>
                <w:bottom w:val="none" w:sz="0" w:space="0" w:color="auto"/>
                <w:right w:val="none" w:sz="0" w:space="0" w:color="auto"/>
              </w:divBdr>
              <w:divsChild>
                <w:div w:id="76363674">
                  <w:marLeft w:val="60"/>
                  <w:marRight w:val="0"/>
                  <w:marTop w:val="0"/>
                  <w:marBottom w:val="0"/>
                  <w:divBdr>
                    <w:top w:val="none" w:sz="0" w:space="0" w:color="auto"/>
                    <w:left w:val="none" w:sz="0" w:space="0" w:color="auto"/>
                    <w:bottom w:val="none" w:sz="0" w:space="0" w:color="auto"/>
                    <w:right w:val="none" w:sz="0" w:space="0" w:color="auto"/>
                  </w:divBdr>
                  <w:divsChild>
                    <w:div w:id="2000883276">
                      <w:marLeft w:val="0"/>
                      <w:marRight w:val="0"/>
                      <w:marTop w:val="0"/>
                      <w:marBottom w:val="120"/>
                      <w:divBdr>
                        <w:top w:val="single" w:sz="6" w:space="0" w:color="C0C0C0"/>
                        <w:left w:val="single" w:sz="6" w:space="0" w:color="D9D9D9"/>
                        <w:bottom w:val="single" w:sz="6" w:space="0" w:color="D9D9D9"/>
                        <w:right w:val="single" w:sz="6" w:space="0" w:color="D9D9D9"/>
                      </w:divBdr>
                      <w:divsChild>
                        <w:div w:id="168105805">
                          <w:marLeft w:val="0"/>
                          <w:marRight w:val="0"/>
                          <w:marTop w:val="0"/>
                          <w:marBottom w:val="0"/>
                          <w:divBdr>
                            <w:top w:val="none" w:sz="0" w:space="0" w:color="auto"/>
                            <w:left w:val="none" w:sz="0" w:space="0" w:color="auto"/>
                            <w:bottom w:val="none" w:sz="0" w:space="0" w:color="auto"/>
                            <w:right w:val="none" w:sz="0" w:space="0" w:color="auto"/>
                          </w:divBdr>
                        </w:div>
                        <w:div w:id="8142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2633">
              <w:marLeft w:val="0"/>
              <w:marRight w:val="0"/>
              <w:marTop w:val="0"/>
              <w:marBottom w:val="0"/>
              <w:divBdr>
                <w:top w:val="none" w:sz="0" w:space="0" w:color="auto"/>
                <w:left w:val="none" w:sz="0" w:space="0" w:color="auto"/>
                <w:bottom w:val="none" w:sz="0" w:space="0" w:color="auto"/>
                <w:right w:val="none" w:sz="0" w:space="0" w:color="auto"/>
              </w:divBdr>
              <w:divsChild>
                <w:div w:id="1300652235">
                  <w:marLeft w:val="0"/>
                  <w:marRight w:val="60"/>
                  <w:marTop w:val="0"/>
                  <w:marBottom w:val="0"/>
                  <w:divBdr>
                    <w:top w:val="none" w:sz="0" w:space="0" w:color="auto"/>
                    <w:left w:val="none" w:sz="0" w:space="0" w:color="auto"/>
                    <w:bottom w:val="none" w:sz="0" w:space="0" w:color="auto"/>
                    <w:right w:val="none" w:sz="0" w:space="0" w:color="auto"/>
                  </w:divBdr>
                  <w:divsChild>
                    <w:div w:id="1736008920">
                      <w:marLeft w:val="0"/>
                      <w:marRight w:val="0"/>
                      <w:marTop w:val="0"/>
                      <w:marBottom w:val="0"/>
                      <w:divBdr>
                        <w:top w:val="none" w:sz="0" w:space="0" w:color="auto"/>
                        <w:left w:val="none" w:sz="0" w:space="0" w:color="auto"/>
                        <w:bottom w:val="none" w:sz="0" w:space="0" w:color="auto"/>
                        <w:right w:val="none" w:sz="0" w:space="0" w:color="auto"/>
                      </w:divBdr>
                      <w:divsChild>
                        <w:div w:id="1631473839">
                          <w:marLeft w:val="0"/>
                          <w:marRight w:val="0"/>
                          <w:marTop w:val="0"/>
                          <w:marBottom w:val="120"/>
                          <w:divBdr>
                            <w:top w:val="single" w:sz="6" w:space="0" w:color="F5F5F5"/>
                            <w:left w:val="single" w:sz="6" w:space="0" w:color="F5F5F5"/>
                            <w:bottom w:val="single" w:sz="6" w:space="0" w:color="F5F5F5"/>
                            <w:right w:val="single" w:sz="6" w:space="0" w:color="F5F5F5"/>
                          </w:divBdr>
                          <w:divsChild>
                            <w:div w:id="932397880">
                              <w:marLeft w:val="0"/>
                              <w:marRight w:val="0"/>
                              <w:marTop w:val="0"/>
                              <w:marBottom w:val="0"/>
                              <w:divBdr>
                                <w:top w:val="none" w:sz="0" w:space="0" w:color="auto"/>
                                <w:left w:val="none" w:sz="0" w:space="0" w:color="auto"/>
                                <w:bottom w:val="none" w:sz="0" w:space="0" w:color="auto"/>
                                <w:right w:val="none" w:sz="0" w:space="0" w:color="auto"/>
                              </w:divBdr>
                              <w:divsChild>
                                <w:div w:id="4534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01818">
          <w:marLeft w:val="0"/>
          <w:marRight w:val="0"/>
          <w:marTop w:val="105"/>
          <w:marBottom w:val="30"/>
          <w:divBdr>
            <w:top w:val="none" w:sz="0" w:space="0" w:color="auto"/>
            <w:left w:val="none" w:sz="0" w:space="0" w:color="auto"/>
            <w:bottom w:val="none" w:sz="0" w:space="0" w:color="auto"/>
            <w:right w:val="none" w:sz="0" w:space="0" w:color="auto"/>
          </w:divBdr>
          <w:divsChild>
            <w:div w:id="85884284">
              <w:marLeft w:val="0"/>
              <w:marRight w:val="0"/>
              <w:marTop w:val="0"/>
              <w:marBottom w:val="0"/>
              <w:divBdr>
                <w:top w:val="none" w:sz="0" w:space="0" w:color="auto"/>
                <w:left w:val="none" w:sz="0" w:space="0" w:color="auto"/>
                <w:bottom w:val="none" w:sz="0" w:space="0" w:color="auto"/>
                <w:right w:val="none" w:sz="0" w:space="0" w:color="auto"/>
              </w:divBdr>
              <w:divsChild>
                <w:div w:id="6985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88681">
      <w:bodyDiv w:val="1"/>
      <w:marLeft w:val="0"/>
      <w:marRight w:val="0"/>
      <w:marTop w:val="0"/>
      <w:marBottom w:val="0"/>
      <w:divBdr>
        <w:top w:val="none" w:sz="0" w:space="0" w:color="auto"/>
        <w:left w:val="none" w:sz="0" w:space="0" w:color="auto"/>
        <w:bottom w:val="none" w:sz="0" w:space="0" w:color="auto"/>
        <w:right w:val="none" w:sz="0" w:space="0" w:color="auto"/>
      </w:divBdr>
      <w:divsChild>
        <w:div w:id="467474653">
          <w:marLeft w:val="0"/>
          <w:marRight w:val="0"/>
          <w:marTop w:val="0"/>
          <w:marBottom w:val="0"/>
          <w:divBdr>
            <w:top w:val="none" w:sz="0" w:space="0" w:color="auto"/>
            <w:left w:val="none" w:sz="0" w:space="0" w:color="auto"/>
            <w:bottom w:val="none" w:sz="0" w:space="0" w:color="auto"/>
            <w:right w:val="none" w:sz="0" w:space="0" w:color="auto"/>
          </w:divBdr>
        </w:div>
        <w:div w:id="1136605227">
          <w:marLeft w:val="0"/>
          <w:marRight w:val="0"/>
          <w:marTop w:val="0"/>
          <w:marBottom w:val="0"/>
          <w:divBdr>
            <w:top w:val="none" w:sz="0" w:space="0" w:color="auto"/>
            <w:left w:val="none" w:sz="0" w:space="0" w:color="auto"/>
            <w:bottom w:val="none" w:sz="0" w:space="0" w:color="auto"/>
            <w:right w:val="none" w:sz="0" w:space="0" w:color="auto"/>
          </w:divBdr>
        </w:div>
        <w:div w:id="1567718454">
          <w:marLeft w:val="0"/>
          <w:marRight w:val="0"/>
          <w:marTop w:val="0"/>
          <w:marBottom w:val="0"/>
          <w:divBdr>
            <w:top w:val="none" w:sz="0" w:space="0" w:color="auto"/>
            <w:left w:val="none" w:sz="0" w:space="0" w:color="auto"/>
            <w:bottom w:val="none" w:sz="0" w:space="0" w:color="auto"/>
            <w:right w:val="none" w:sz="0" w:space="0" w:color="auto"/>
          </w:divBdr>
        </w:div>
        <w:div w:id="2144761498">
          <w:marLeft w:val="0"/>
          <w:marRight w:val="60"/>
          <w:marTop w:val="0"/>
          <w:marBottom w:val="0"/>
          <w:divBdr>
            <w:top w:val="none" w:sz="0" w:space="0" w:color="auto"/>
            <w:left w:val="none" w:sz="0" w:space="0" w:color="auto"/>
            <w:bottom w:val="none" w:sz="0" w:space="0" w:color="auto"/>
            <w:right w:val="none" w:sz="0" w:space="0" w:color="auto"/>
          </w:divBdr>
        </w:div>
      </w:divsChild>
    </w:div>
    <w:div w:id="2112775774">
      <w:bodyDiv w:val="1"/>
      <w:marLeft w:val="0"/>
      <w:marRight w:val="0"/>
      <w:marTop w:val="0"/>
      <w:marBottom w:val="0"/>
      <w:divBdr>
        <w:top w:val="none" w:sz="0" w:space="0" w:color="auto"/>
        <w:left w:val="none" w:sz="0" w:space="0" w:color="auto"/>
        <w:bottom w:val="none" w:sz="0" w:space="0" w:color="auto"/>
        <w:right w:val="none" w:sz="0" w:space="0" w:color="auto"/>
      </w:divBdr>
    </w:div>
    <w:div w:id="212122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cbs.gov.il/he/mediarelease/doclib/2018/351/24_18_351t1.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B719C03-67D7-044C-B1B0-9386BCE15CC8}">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E2EDB15-F8C6-42F8-BCC2-9D56049B3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4510</Words>
  <Characters>25708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2019-09-26T08:58:00Z</dcterms:created>
  <dcterms:modified xsi:type="dcterms:W3CDTF">2019-09-26T11:33:00Z</dcterms:modified>
</cp:coreProperties>
</file>