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F7130" w14:textId="77777777" w:rsidR="001E753A" w:rsidRPr="00851525" w:rsidRDefault="001E753A" w:rsidP="001E753A">
      <w:pPr>
        <w:spacing w:before="24" w:after="0" w:line="316" w:lineRule="exact"/>
        <w:ind w:left="720" w:right="-20"/>
        <w:rPr>
          <w:lang w:bidi="he-IL"/>
        </w:rPr>
      </w:pPr>
      <w:r>
        <w:rPr>
          <w:rFonts w:ascii="Times New Roman" w:eastAsia="Times New Roman" w:hAnsi="Times New Roman" w:cs="Times New Roman"/>
          <w:b/>
          <w:bCs/>
          <w:position w:val="-1"/>
          <w:sz w:val="28"/>
          <w:szCs w:val="28"/>
          <w:u w:val="thick" w:color="000000"/>
        </w:rPr>
        <w:t xml:space="preserve">H. </w:t>
      </w:r>
      <w:r w:rsidRPr="00851525">
        <w:rPr>
          <w:rFonts w:ascii="Times New Roman" w:eastAsia="Times New Roman" w:hAnsi="Times New Roman" w:cs="Times New Roman"/>
          <w:b/>
          <w:bCs/>
          <w:position w:val="-1"/>
          <w:sz w:val="28"/>
          <w:szCs w:val="28"/>
          <w:u w:val="thick" w:color="000000"/>
        </w:rPr>
        <w:t>Su</w:t>
      </w:r>
      <w:r w:rsidRPr="00851525">
        <w:rPr>
          <w:rFonts w:ascii="Times New Roman" w:eastAsia="Times New Roman" w:hAnsi="Times New Roman" w:cs="Times New Roman"/>
          <w:b/>
          <w:bCs/>
          <w:spacing w:val="-1"/>
          <w:position w:val="-1"/>
          <w:sz w:val="28"/>
          <w:szCs w:val="28"/>
          <w:u w:val="thick" w:color="000000"/>
        </w:rPr>
        <w:t>m</w:t>
      </w:r>
      <w:r w:rsidRPr="00851525">
        <w:rPr>
          <w:rFonts w:ascii="Times New Roman" w:eastAsia="Times New Roman" w:hAnsi="Times New Roman" w:cs="Times New Roman"/>
          <w:b/>
          <w:bCs/>
          <w:spacing w:val="-3"/>
          <w:position w:val="-1"/>
          <w:sz w:val="28"/>
          <w:szCs w:val="28"/>
          <w:u w:val="thick" w:color="000000"/>
        </w:rPr>
        <w:t>m</w:t>
      </w:r>
      <w:r w:rsidRPr="00851525">
        <w:rPr>
          <w:rFonts w:ascii="Times New Roman" w:eastAsia="Times New Roman" w:hAnsi="Times New Roman" w:cs="Times New Roman"/>
          <w:b/>
          <w:bCs/>
          <w:spacing w:val="1"/>
          <w:position w:val="-1"/>
          <w:sz w:val="28"/>
          <w:szCs w:val="28"/>
          <w:u w:val="thick" w:color="000000"/>
        </w:rPr>
        <w:t>a</w:t>
      </w:r>
      <w:r w:rsidRPr="00851525">
        <w:rPr>
          <w:rFonts w:ascii="Times New Roman" w:eastAsia="Times New Roman" w:hAnsi="Times New Roman" w:cs="Times New Roman"/>
          <w:b/>
          <w:bCs/>
          <w:position w:val="-1"/>
          <w:sz w:val="28"/>
          <w:szCs w:val="28"/>
          <w:u w:val="thick" w:color="000000"/>
        </w:rPr>
        <w:t>ry</w:t>
      </w:r>
      <w:r w:rsidRPr="00851525">
        <w:rPr>
          <w:rFonts w:ascii="Times New Roman" w:eastAsia="Times New Roman" w:hAnsi="Times New Roman" w:cs="Times New Roman"/>
          <w:b/>
          <w:bCs/>
          <w:spacing w:val="1"/>
          <w:position w:val="-1"/>
          <w:sz w:val="28"/>
          <w:szCs w:val="28"/>
          <w:u w:val="thick" w:color="000000"/>
        </w:rPr>
        <w:t xml:space="preserve"> </w:t>
      </w:r>
      <w:r w:rsidRPr="00851525">
        <w:rPr>
          <w:rFonts w:ascii="Times New Roman" w:eastAsia="Times New Roman" w:hAnsi="Times New Roman" w:cs="Times New Roman"/>
          <w:b/>
          <w:bCs/>
          <w:position w:val="-1"/>
          <w:sz w:val="28"/>
          <w:szCs w:val="28"/>
          <w:u w:val="thick" w:color="000000"/>
        </w:rPr>
        <w:t xml:space="preserve">of </w:t>
      </w:r>
      <w:r w:rsidRPr="00851525">
        <w:rPr>
          <w:rFonts w:ascii="Times New Roman" w:eastAsia="Times New Roman" w:hAnsi="Times New Roman" w:cs="Times New Roman"/>
          <w:b/>
          <w:bCs/>
          <w:spacing w:val="-3"/>
          <w:position w:val="-1"/>
          <w:sz w:val="28"/>
          <w:szCs w:val="28"/>
          <w:u w:val="thick" w:color="000000"/>
        </w:rPr>
        <w:t>M</w:t>
      </w:r>
      <w:r>
        <w:rPr>
          <w:rFonts w:ascii="Times New Roman" w:eastAsia="Times New Roman" w:hAnsi="Times New Roman" w:cs="Times New Roman"/>
          <w:b/>
          <w:bCs/>
          <w:spacing w:val="1"/>
          <w:position w:val="-1"/>
          <w:sz w:val="28"/>
          <w:szCs w:val="28"/>
          <w:u w:val="thick" w:color="000000"/>
        </w:rPr>
        <w:t>y</w:t>
      </w:r>
      <w:r w:rsidRPr="00851525">
        <w:rPr>
          <w:rFonts w:ascii="Times New Roman" w:eastAsia="Times New Roman" w:hAnsi="Times New Roman" w:cs="Times New Roman"/>
          <w:b/>
          <w:bCs/>
          <w:spacing w:val="1"/>
          <w:position w:val="-1"/>
          <w:sz w:val="28"/>
          <w:szCs w:val="28"/>
          <w:u w:val="thick" w:color="000000"/>
        </w:rPr>
        <w:t xml:space="preserve"> Research </w:t>
      </w:r>
      <w:r w:rsidRPr="00851525">
        <w:rPr>
          <w:rFonts w:ascii="Times New Roman" w:eastAsia="Times New Roman" w:hAnsi="Times New Roman" w:cs="Times New Roman"/>
          <w:b/>
          <w:bCs/>
          <w:spacing w:val="-2"/>
          <w:position w:val="-1"/>
          <w:sz w:val="28"/>
          <w:szCs w:val="28"/>
          <w:u w:val="thick" w:color="000000"/>
        </w:rPr>
        <w:t>A</w:t>
      </w:r>
      <w:r w:rsidRPr="00851525">
        <w:rPr>
          <w:rFonts w:ascii="Times New Roman" w:eastAsia="Times New Roman" w:hAnsi="Times New Roman" w:cs="Times New Roman"/>
          <w:b/>
          <w:bCs/>
          <w:position w:val="-1"/>
          <w:sz w:val="28"/>
          <w:szCs w:val="28"/>
          <w:u w:val="thick" w:color="000000"/>
        </w:rPr>
        <w:t>ct</w:t>
      </w:r>
      <w:r w:rsidRPr="00851525">
        <w:rPr>
          <w:rFonts w:ascii="Times New Roman" w:eastAsia="Times New Roman" w:hAnsi="Times New Roman" w:cs="Times New Roman"/>
          <w:b/>
          <w:bCs/>
          <w:spacing w:val="1"/>
          <w:position w:val="-1"/>
          <w:sz w:val="28"/>
          <w:szCs w:val="28"/>
          <w:u w:val="thick" w:color="000000"/>
        </w:rPr>
        <w:t>i</w:t>
      </w:r>
      <w:r w:rsidRPr="00851525">
        <w:rPr>
          <w:rFonts w:ascii="Times New Roman" w:eastAsia="Times New Roman" w:hAnsi="Times New Roman" w:cs="Times New Roman"/>
          <w:b/>
          <w:bCs/>
          <w:spacing w:val="-1"/>
          <w:position w:val="-1"/>
          <w:sz w:val="28"/>
          <w:szCs w:val="28"/>
          <w:u w:val="thick" w:color="000000"/>
        </w:rPr>
        <w:t>v</w:t>
      </w:r>
      <w:r w:rsidRPr="00851525">
        <w:rPr>
          <w:rFonts w:ascii="Times New Roman" w:eastAsia="Times New Roman" w:hAnsi="Times New Roman" w:cs="Times New Roman"/>
          <w:b/>
          <w:bCs/>
          <w:spacing w:val="1"/>
          <w:position w:val="-1"/>
          <w:sz w:val="28"/>
          <w:szCs w:val="28"/>
          <w:u w:val="thick" w:color="000000"/>
        </w:rPr>
        <w:t>i</w:t>
      </w:r>
      <w:r w:rsidRPr="00851525">
        <w:rPr>
          <w:rFonts w:ascii="Times New Roman" w:eastAsia="Times New Roman" w:hAnsi="Times New Roman" w:cs="Times New Roman"/>
          <w:b/>
          <w:bCs/>
          <w:spacing w:val="-2"/>
          <w:position w:val="-1"/>
          <w:sz w:val="28"/>
          <w:szCs w:val="28"/>
          <w:u w:val="thick" w:color="000000"/>
        </w:rPr>
        <w:t>t</w:t>
      </w:r>
      <w:r w:rsidRPr="00851525">
        <w:rPr>
          <w:rFonts w:ascii="Times New Roman" w:eastAsia="Times New Roman" w:hAnsi="Times New Roman" w:cs="Times New Roman"/>
          <w:b/>
          <w:bCs/>
          <w:spacing w:val="1"/>
          <w:position w:val="-1"/>
          <w:sz w:val="28"/>
          <w:szCs w:val="28"/>
          <w:u w:val="thick" w:color="000000"/>
        </w:rPr>
        <w:t>i</w:t>
      </w:r>
      <w:r w:rsidRPr="00851525">
        <w:rPr>
          <w:rFonts w:ascii="Times New Roman" w:eastAsia="Times New Roman" w:hAnsi="Times New Roman" w:cs="Times New Roman"/>
          <w:b/>
          <w:bCs/>
          <w:position w:val="-1"/>
          <w:sz w:val="28"/>
          <w:szCs w:val="28"/>
          <w:u w:val="thick" w:color="000000"/>
        </w:rPr>
        <w:t>es</w:t>
      </w:r>
      <w:r w:rsidRPr="00851525">
        <w:rPr>
          <w:rFonts w:ascii="Times New Roman" w:eastAsia="Times New Roman" w:hAnsi="Times New Roman" w:cs="Times New Roman"/>
          <w:b/>
          <w:bCs/>
          <w:spacing w:val="-2"/>
          <w:position w:val="-1"/>
          <w:sz w:val="28"/>
          <w:szCs w:val="28"/>
          <w:u w:val="thick" w:color="000000"/>
        </w:rPr>
        <w:t xml:space="preserve"> </w:t>
      </w:r>
      <w:r w:rsidRPr="00851525">
        <w:rPr>
          <w:rFonts w:ascii="Times New Roman" w:eastAsia="Times New Roman" w:hAnsi="Times New Roman" w:cs="Times New Roman"/>
          <w:b/>
          <w:bCs/>
          <w:spacing w:val="1"/>
          <w:position w:val="-1"/>
          <w:sz w:val="28"/>
          <w:szCs w:val="28"/>
          <w:u w:val="thick" w:color="000000"/>
        </w:rPr>
        <w:t>a</w:t>
      </w:r>
      <w:r w:rsidRPr="00851525">
        <w:rPr>
          <w:rFonts w:ascii="Times New Roman" w:eastAsia="Times New Roman" w:hAnsi="Times New Roman" w:cs="Times New Roman"/>
          <w:b/>
          <w:bCs/>
          <w:position w:val="-1"/>
          <w:sz w:val="28"/>
          <w:szCs w:val="28"/>
          <w:u w:val="thick" w:color="000000"/>
        </w:rPr>
        <w:t>nd</w:t>
      </w:r>
      <w:r w:rsidRPr="00851525">
        <w:rPr>
          <w:rFonts w:ascii="Times New Roman" w:eastAsia="Times New Roman" w:hAnsi="Times New Roman" w:cs="Times New Roman"/>
          <w:b/>
          <w:bCs/>
          <w:spacing w:val="-1"/>
          <w:position w:val="-1"/>
          <w:sz w:val="28"/>
          <w:szCs w:val="28"/>
          <w:u w:val="thick" w:color="000000"/>
        </w:rPr>
        <w:t xml:space="preserve"> F</w:t>
      </w:r>
      <w:r w:rsidRPr="00851525">
        <w:rPr>
          <w:rFonts w:ascii="Times New Roman" w:eastAsia="Times New Roman" w:hAnsi="Times New Roman" w:cs="Times New Roman"/>
          <w:b/>
          <w:bCs/>
          <w:position w:val="-1"/>
          <w:sz w:val="28"/>
          <w:szCs w:val="28"/>
          <w:u w:val="thick" w:color="000000"/>
        </w:rPr>
        <w:t>utu</w:t>
      </w:r>
      <w:r w:rsidRPr="00851525">
        <w:rPr>
          <w:rFonts w:ascii="Times New Roman" w:eastAsia="Times New Roman" w:hAnsi="Times New Roman" w:cs="Times New Roman"/>
          <w:b/>
          <w:bCs/>
          <w:spacing w:val="-3"/>
          <w:position w:val="-1"/>
          <w:sz w:val="28"/>
          <w:szCs w:val="28"/>
          <w:u w:val="thick" w:color="000000"/>
        </w:rPr>
        <w:t>r</w:t>
      </w:r>
      <w:r w:rsidRPr="00851525">
        <w:rPr>
          <w:rFonts w:ascii="Times New Roman" w:eastAsia="Times New Roman" w:hAnsi="Times New Roman" w:cs="Times New Roman"/>
          <w:b/>
          <w:bCs/>
          <w:position w:val="-1"/>
          <w:sz w:val="28"/>
          <w:szCs w:val="28"/>
          <w:u w:val="thick" w:color="000000"/>
        </w:rPr>
        <w:t xml:space="preserve">e </w:t>
      </w:r>
      <w:r w:rsidRPr="00851525">
        <w:rPr>
          <w:rFonts w:ascii="Times New Roman" w:eastAsia="Times New Roman" w:hAnsi="Times New Roman" w:cs="Times New Roman"/>
          <w:b/>
          <w:bCs/>
          <w:spacing w:val="-2"/>
          <w:position w:val="-1"/>
          <w:sz w:val="28"/>
          <w:szCs w:val="28"/>
          <w:u w:val="thick" w:color="000000"/>
        </w:rPr>
        <w:t>P</w:t>
      </w:r>
      <w:r w:rsidRPr="00851525">
        <w:rPr>
          <w:rFonts w:ascii="Times New Roman" w:eastAsia="Times New Roman" w:hAnsi="Times New Roman" w:cs="Times New Roman"/>
          <w:b/>
          <w:bCs/>
          <w:spacing w:val="1"/>
          <w:position w:val="-1"/>
          <w:sz w:val="28"/>
          <w:szCs w:val="28"/>
          <w:u w:val="thick" w:color="000000"/>
        </w:rPr>
        <w:t>la</w:t>
      </w:r>
      <w:r w:rsidRPr="00851525">
        <w:rPr>
          <w:rFonts w:ascii="Times New Roman" w:eastAsia="Times New Roman" w:hAnsi="Times New Roman" w:cs="Times New Roman"/>
          <w:b/>
          <w:bCs/>
          <w:spacing w:val="-3"/>
          <w:position w:val="-1"/>
          <w:sz w:val="28"/>
          <w:szCs w:val="28"/>
          <w:u w:val="thick" w:color="000000"/>
        </w:rPr>
        <w:t>n</w:t>
      </w:r>
      <w:r w:rsidRPr="00851525">
        <w:rPr>
          <w:rFonts w:ascii="Times New Roman" w:eastAsia="Times New Roman" w:hAnsi="Times New Roman" w:cs="Times New Roman"/>
          <w:b/>
          <w:bCs/>
          <w:position w:val="-1"/>
          <w:sz w:val="28"/>
          <w:szCs w:val="28"/>
          <w:u w:val="thick" w:color="000000"/>
        </w:rPr>
        <w:t>s</w:t>
      </w:r>
    </w:p>
    <w:p w14:paraId="38A6271D" w14:textId="77777777" w:rsidR="001E753A" w:rsidRPr="00851525" w:rsidRDefault="001E753A" w:rsidP="001E753A">
      <w:pPr>
        <w:spacing w:before="24" w:after="0" w:line="316" w:lineRule="exact"/>
        <w:ind w:right="-20"/>
        <w:rPr>
          <w:rtl/>
          <w:lang w:bidi="he-IL"/>
        </w:rPr>
      </w:pPr>
    </w:p>
    <w:p w14:paraId="593753DB" w14:textId="51ADB3EB" w:rsidR="001E753A" w:rsidRPr="00851525" w:rsidRDefault="001E753A" w:rsidP="001E753A">
      <w:pPr>
        <w:spacing w:line="360" w:lineRule="auto"/>
        <w:ind w:left="720"/>
        <w:jc w:val="both"/>
        <w:rPr>
          <w:rFonts w:cs="David"/>
        </w:rPr>
      </w:pPr>
      <w:r>
        <w:t xml:space="preserve">My research and overall academic activity can be characterized by four underlying values: </w:t>
      </w:r>
      <w:ins w:id="0" w:author="Author" w:date="2016-09-05T15:29:00Z">
        <w:r w:rsidR="00A8668D">
          <w:t>i</w:t>
        </w:r>
      </w:ins>
      <w:del w:id="1" w:author="Author" w:date="2016-09-05T15:29:00Z">
        <w:r w:rsidDel="00A8668D">
          <w:delText>I</w:delText>
        </w:r>
      </w:del>
      <w:r>
        <w:t>nnovative thinking</w:t>
      </w:r>
      <w:ins w:id="2" w:author="Author" w:date="2016-09-05T16:12:00Z">
        <w:r w:rsidR="00230447">
          <w:t>,</w:t>
        </w:r>
      </w:ins>
      <w:del w:id="3" w:author="Author" w:date="2016-09-05T16:12:00Z">
        <w:r w:rsidDel="00230447">
          <w:delText>;</w:delText>
        </w:r>
      </w:del>
      <w:r>
        <w:t xml:space="preserve"> </w:t>
      </w:r>
      <w:r w:rsidRPr="00851525">
        <w:rPr>
          <w:rFonts w:cs="David"/>
        </w:rPr>
        <w:t>multidisciplinary approach</w:t>
      </w:r>
      <w:ins w:id="4" w:author="Author" w:date="2016-09-05T16:12:00Z">
        <w:r w:rsidR="00CA234C">
          <w:rPr>
            <w:rFonts w:cs="David"/>
          </w:rPr>
          <w:t>,</w:t>
        </w:r>
      </w:ins>
      <w:del w:id="5" w:author="Author" w:date="2016-09-05T16:12:00Z">
        <w:r w:rsidDel="00CA234C">
          <w:rPr>
            <w:rFonts w:cs="David"/>
          </w:rPr>
          <w:delText>;</w:delText>
        </w:r>
      </w:del>
      <w:r w:rsidRPr="00851525">
        <w:rPr>
          <w:rFonts w:cs="David"/>
        </w:rPr>
        <w:t xml:space="preserve"> practical applicability</w:t>
      </w:r>
      <w:ins w:id="6" w:author="Author" w:date="2016-09-05T16:12:00Z">
        <w:r w:rsidR="00CA234C">
          <w:rPr>
            <w:rFonts w:cs="David"/>
          </w:rPr>
          <w:t>,</w:t>
        </w:r>
      </w:ins>
      <w:del w:id="7" w:author="Author" w:date="2016-09-05T16:12:00Z">
        <w:r w:rsidDel="00CA234C">
          <w:rPr>
            <w:rFonts w:cs="David"/>
          </w:rPr>
          <w:delText>;</w:delText>
        </w:r>
      </w:del>
      <w:r w:rsidRPr="00851525">
        <w:rPr>
          <w:rFonts w:cs="David"/>
        </w:rPr>
        <w:t xml:space="preserve"> and international exposure</w:t>
      </w:r>
      <w:r>
        <w:rPr>
          <w:rFonts w:cs="David"/>
        </w:rPr>
        <w:t>.</w:t>
      </w:r>
      <w:r>
        <w:t xml:space="preserve">   </w:t>
      </w:r>
      <w:r w:rsidRPr="00851525">
        <w:rPr>
          <w:rFonts w:cs="David"/>
        </w:rPr>
        <w:t xml:space="preserve">I </w:t>
      </w:r>
      <w:del w:id="8" w:author="Author" w:date="2016-09-05T15:29:00Z">
        <w:r w:rsidRPr="00851525" w:rsidDel="00A8668D">
          <w:rPr>
            <w:rFonts w:cs="David"/>
          </w:rPr>
          <w:delText xml:space="preserve">hereby </w:delText>
        </w:r>
      </w:del>
      <w:ins w:id="9" w:author="Author" w:date="2016-09-05T15:29:00Z">
        <w:r w:rsidR="00A8668D">
          <w:rPr>
            <w:rFonts w:cs="David"/>
          </w:rPr>
          <w:t>will</w:t>
        </w:r>
        <w:r w:rsidR="00A8668D" w:rsidRPr="00851525">
          <w:rPr>
            <w:rFonts w:cs="David"/>
          </w:rPr>
          <w:t xml:space="preserve"> </w:t>
        </w:r>
      </w:ins>
      <w:r w:rsidRPr="00851525">
        <w:rPr>
          <w:rFonts w:cs="David"/>
        </w:rPr>
        <w:t>address each of the</w:t>
      </w:r>
      <w:ins w:id="10" w:author="Author" w:date="2016-09-05T15:29:00Z">
        <w:r w:rsidR="00A8668D">
          <w:rPr>
            <w:rFonts w:cs="David"/>
          </w:rPr>
          <w:t>se values</w:t>
        </w:r>
      </w:ins>
      <w:del w:id="11" w:author="Author" w:date="2016-09-05T15:29:00Z">
        <w:r w:rsidRPr="00851525" w:rsidDel="00A8668D">
          <w:rPr>
            <w:rFonts w:cs="David"/>
          </w:rPr>
          <w:delText>m</w:delText>
        </w:r>
      </w:del>
      <w:r w:rsidRPr="00851525">
        <w:rPr>
          <w:rFonts w:cs="David"/>
        </w:rPr>
        <w:t xml:space="preserve"> in detail.</w:t>
      </w:r>
    </w:p>
    <w:p w14:paraId="3A98EDF9" w14:textId="5FF02760" w:rsidR="001E753A" w:rsidRPr="00851525" w:rsidRDefault="001E753A" w:rsidP="007B170B">
      <w:pPr>
        <w:spacing w:line="360" w:lineRule="auto"/>
        <w:ind w:left="720"/>
        <w:jc w:val="both"/>
        <w:rPr>
          <w:rFonts w:cs="David"/>
        </w:rPr>
      </w:pPr>
      <w:r w:rsidRPr="00176406">
        <w:rPr>
          <w:i/>
          <w:iCs/>
        </w:rPr>
        <w:t>Innovative thinking</w:t>
      </w:r>
      <w:r w:rsidRPr="00851525">
        <w:rPr>
          <w:rFonts w:cs="David"/>
        </w:rPr>
        <w:t xml:space="preserve">-my research projects seek </w:t>
      </w:r>
      <w:del w:id="12" w:author="Author" w:date="2016-09-05T15:30:00Z">
        <w:r w:rsidDel="00A8668D">
          <w:rPr>
            <w:rFonts w:cs="David"/>
          </w:rPr>
          <w:delText xml:space="preserve">for </w:delText>
        </w:r>
      </w:del>
      <w:r>
        <w:rPr>
          <w:rFonts w:cs="David"/>
        </w:rPr>
        <w:t>creative</w:t>
      </w:r>
      <w:r w:rsidRPr="00851525">
        <w:rPr>
          <w:rFonts w:cs="David"/>
        </w:rPr>
        <w:t xml:space="preserve"> and original insights on Israel's land law and property law as well as </w:t>
      </w:r>
      <w:del w:id="13" w:author="Author" w:date="2016-09-05T15:30:00Z">
        <w:r w:rsidRPr="00851525" w:rsidDel="00A8668D">
          <w:rPr>
            <w:rFonts w:cs="David"/>
          </w:rPr>
          <w:delText xml:space="preserve">on </w:delText>
        </w:r>
      </w:del>
      <w:r w:rsidRPr="00851525">
        <w:rPr>
          <w:rFonts w:cs="David"/>
        </w:rPr>
        <w:t>wider social or legal phenomen</w:t>
      </w:r>
      <w:ins w:id="14" w:author="Author" w:date="2016-09-05T15:30:00Z">
        <w:r w:rsidR="00A8668D">
          <w:rPr>
            <w:rFonts w:cs="David"/>
          </w:rPr>
          <w:t>a</w:t>
        </w:r>
      </w:ins>
      <w:del w:id="15" w:author="Author" w:date="2016-09-05T15:30:00Z">
        <w:r w:rsidRPr="00851525" w:rsidDel="00A8668D">
          <w:rPr>
            <w:rFonts w:cs="David"/>
          </w:rPr>
          <w:delText>on</w:delText>
        </w:r>
      </w:del>
      <w:r w:rsidRPr="00851525">
        <w:rPr>
          <w:rFonts w:cs="David"/>
        </w:rPr>
        <w:t xml:space="preserve"> that stem from  the</w:t>
      </w:r>
      <w:r>
        <w:rPr>
          <w:rFonts w:cs="David"/>
        </w:rPr>
        <w:t xml:space="preserve"> Israeli</w:t>
      </w:r>
      <w:r w:rsidRPr="00851525">
        <w:rPr>
          <w:rFonts w:cs="David"/>
        </w:rPr>
        <w:t xml:space="preserve"> land system. All </w:t>
      </w:r>
      <w:ins w:id="16" w:author="Author" w:date="2016-09-05T15:30:00Z">
        <w:r w:rsidR="00A8668D">
          <w:rPr>
            <w:rFonts w:cs="David"/>
          </w:rPr>
          <w:t xml:space="preserve">of </w:t>
        </w:r>
      </w:ins>
      <w:r w:rsidRPr="00851525">
        <w:rPr>
          <w:rFonts w:cs="David"/>
        </w:rPr>
        <w:t>my publications highlight unexplored aspects of Israeli law and often challenge</w:t>
      </w:r>
      <w:del w:id="17" w:author="Author" w:date="2016-09-05T15:30:00Z">
        <w:r w:rsidRPr="00851525" w:rsidDel="00A8668D">
          <w:rPr>
            <w:rFonts w:cs="David"/>
          </w:rPr>
          <w:delText>s</w:delText>
        </w:r>
      </w:del>
      <w:r w:rsidRPr="00851525">
        <w:rPr>
          <w:rFonts w:cs="David"/>
        </w:rPr>
        <w:t xml:space="preserve"> common approaches in contemporary legal research</w:t>
      </w:r>
      <w:del w:id="18" w:author="Author" w:date="2016-09-05T15:30:00Z">
        <w:r w:rsidRPr="00851525" w:rsidDel="00A8668D">
          <w:rPr>
            <w:rFonts w:cs="David"/>
          </w:rPr>
          <w:delText xml:space="preserve"> writing</w:delText>
        </w:r>
      </w:del>
      <w:r w:rsidRPr="00851525">
        <w:rPr>
          <w:rFonts w:cs="David"/>
        </w:rPr>
        <w:t>. In this regard</w:t>
      </w:r>
      <w:ins w:id="19" w:author="Author" w:date="2016-09-05T15:30:00Z">
        <w:r w:rsidR="00A8668D">
          <w:rPr>
            <w:rFonts w:cs="David"/>
          </w:rPr>
          <w:t>,</w:t>
        </w:r>
      </w:ins>
      <w:r w:rsidRPr="00851525">
        <w:rPr>
          <w:rFonts w:cs="David"/>
        </w:rPr>
        <w:t xml:space="preserve"> I ha</w:t>
      </w:r>
      <w:ins w:id="20" w:author="Author" w:date="2016-09-05T15:30:00Z">
        <w:r w:rsidR="00A8668D">
          <w:rPr>
            <w:rFonts w:cs="David"/>
          </w:rPr>
          <w:t>ve made</w:t>
        </w:r>
      </w:ins>
      <w:del w:id="21" w:author="Author" w:date="2016-09-05T15:30:00Z">
        <w:r w:rsidRPr="00851525" w:rsidDel="00A8668D">
          <w:rPr>
            <w:rFonts w:cs="David"/>
          </w:rPr>
          <w:delText>d</w:delText>
        </w:r>
      </w:del>
      <w:r w:rsidRPr="00851525">
        <w:rPr>
          <w:rFonts w:cs="David"/>
        </w:rPr>
        <w:t xml:space="preserve"> a significant contribution to the understanding of the following fields: </w:t>
      </w:r>
      <w:ins w:id="22" w:author="Author" w:date="2016-09-05T15:31:00Z">
        <w:r w:rsidR="00A8668D">
          <w:rPr>
            <w:rFonts w:cs="David"/>
          </w:rPr>
          <w:t>t</w:t>
        </w:r>
      </w:ins>
      <w:del w:id="23" w:author="Author" w:date="2016-09-05T15:31:00Z">
        <w:r w:rsidRPr="00851525" w:rsidDel="00A8668D">
          <w:rPr>
            <w:rFonts w:cs="David"/>
          </w:rPr>
          <w:delText>T</w:delText>
        </w:r>
      </w:del>
      <w:r w:rsidRPr="00851525">
        <w:rPr>
          <w:rFonts w:cs="David"/>
        </w:rPr>
        <w:t>he formation of the inventory of public and private land in Israel</w:t>
      </w:r>
      <w:ins w:id="24" w:author="Author" w:date="2016-09-05T15:31:00Z">
        <w:r w:rsidR="00A8668D">
          <w:rPr>
            <w:rFonts w:cs="David"/>
          </w:rPr>
          <w:t>;</w:t>
        </w:r>
      </w:ins>
      <w:del w:id="25" w:author="Author" w:date="2016-09-05T15:31:00Z">
        <w:r w:rsidRPr="00851525" w:rsidDel="00A8668D">
          <w:rPr>
            <w:rFonts w:cs="David"/>
          </w:rPr>
          <w:delText>,</w:delText>
        </w:r>
      </w:del>
      <w:r w:rsidRPr="00851525">
        <w:rPr>
          <w:rFonts w:cs="David"/>
        </w:rPr>
        <w:t xml:space="preserve"> the management and privatization of the public land inventory; the allocation of land in the Arab and Bedouin sectors; </w:t>
      </w:r>
      <w:del w:id="26" w:author="Author" w:date="2016-09-05T19:26:00Z">
        <w:r w:rsidRPr="00851525" w:rsidDel="00EE575F">
          <w:rPr>
            <w:rFonts w:cs="David"/>
          </w:rPr>
          <w:delText xml:space="preserve">understanding </w:delText>
        </w:r>
      </w:del>
      <w:r w:rsidRPr="00851525">
        <w:rPr>
          <w:rFonts w:cs="David"/>
        </w:rPr>
        <w:t xml:space="preserve">the problems </w:t>
      </w:r>
      <w:ins w:id="27" w:author="Author" w:date="2016-09-05T19:26:00Z">
        <w:r w:rsidR="00D0502E">
          <w:rPr>
            <w:rFonts w:cs="David"/>
          </w:rPr>
          <w:t>of</w:t>
        </w:r>
      </w:ins>
      <w:del w:id="28" w:author="Author" w:date="2016-09-05T19:26:00Z">
        <w:r w:rsidRPr="00851525" w:rsidDel="00D0502E">
          <w:rPr>
            <w:rFonts w:cs="David"/>
          </w:rPr>
          <w:delText>in</w:delText>
        </w:r>
      </w:del>
      <w:r w:rsidRPr="00851525">
        <w:rPr>
          <w:rFonts w:cs="David"/>
        </w:rPr>
        <w:t xml:space="preserve"> allocati</w:t>
      </w:r>
      <w:del w:id="29" w:author="Author" w:date="2016-09-05T15:31:00Z">
        <w:r w:rsidRPr="00851525" w:rsidDel="00A8668D">
          <w:rPr>
            <w:rFonts w:cs="David"/>
          </w:rPr>
          <w:delText>o</w:delText>
        </w:r>
      </w:del>
      <w:r w:rsidRPr="00851525">
        <w:rPr>
          <w:rFonts w:cs="David"/>
        </w:rPr>
        <w:t>n</w:t>
      </w:r>
      <w:ins w:id="30" w:author="Author" w:date="2016-09-05T15:31:00Z">
        <w:r w:rsidR="00A8668D">
          <w:rPr>
            <w:rFonts w:cs="David"/>
          </w:rPr>
          <w:t>g</w:t>
        </w:r>
      </w:ins>
      <w:del w:id="31" w:author="Author" w:date="2016-09-05T15:31:00Z">
        <w:r w:rsidRPr="00851525" w:rsidDel="00A8668D">
          <w:rPr>
            <w:rFonts w:cs="David"/>
          </w:rPr>
          <w:delText xml:space="preserve"> of</w:delText>
        </w:r>
      </w:del>
      <w:r w:rsidRPr="00851525">
        <w:rPr>
          <w:rFonts w:cs="David"/>
        </w:rPr>
        <w:t xml:space="preserve"> agricultural land; failures in the process of legislation on expropriation law; changing false perceptions on the dimensions of expropriation activities; </w:t>
      </w:r>
      <w:ins w:id="32" w:author="Author" w:date="2016-09-05T15:48:00Z">
        <w:r w:rsidR="000E4251">
          <w:rPr>
            <w:rFonts w:cs="David"/>
          </w:rPr>
          <w:t xml:space="preserve">the </w:t>
        </w:r>
      </w:ins>
      <w:r w:rsidRPr="00851525">
        <w:rPr>
          <w:rFonts w:cs="David"/>
        </w:rPr>
        <w:t xml:space="preserve">exclusion of women from their share in land inheritance; the problems of funding political activities of charities and NGOs; the actual applicability and relevance of the Ottoman land laws in the West Bank. My </w:t>
      </w:r>
      <w:ins w:id="33" w:author="Author" w:date="2016-09-05T15:33:00Z">
        <w:r w:rsidR="00A8668D">
          <w:rPr>
            <w:rFonts w:cs="David"/>
          </w:rPr>
          <w:t>publication</w:t>
        </w:r>
      </w:ins>
      <w:del w:id="34" w:author="Author" w:date="2016-09-05T15:33:00Z">
        <w:r w:rsidRPr="00851525" w:rsidDel="00A8668D">
          <w:rPr>
            <w:rFonts w:cs="David"/>
          </w:rPr>
          <w:delText>research</w:delText>
        </w:r>
      </w:del>
      <w:r w:rsidRPr="00851525">
        <w:rPr>
          <w:rFonts w:cs="David"/>
        </w:rPr>
        <w:t xml:space="preserve"> concerning the on</w:t>
      </w:r>
      <w:del w:id="35" w:author="Author" w:date="2016-09-05T15:32:00Z">
        <w:r w:rsidRPr="00851525" w:rsidDel="00A8668D">
          <w:rPr>
            <w:rFonts w:cs="David"/>
          </w:rPr>
          <w:delText>-</w:delText>
        </w:r>
      </w:del>
      <w:r w:rsidRPr="00851525">
        <w:rPr>
          <w:rFonts w:cs="David"/>
        </w:rPr>
        <w:t>line registration of real estate (e-conveyancing) was one of the first to analyze this new issue</w:t>
      </w:r>
      <w:ins w:id="36" w:author="Author" w:date="2016-09-05T15:33:00Z">
        <w:r w:rsidR="00A8668D">
          <w:rPr>
            <w:rFonts w:cs="David"/>
          </w:rPr>
          <w:t>,</w:t>
        </w:r>
      </w:ins>
      <w:r w:rsidRPr="00851525">
        <w:rPr>
          <w:rFonts w:cs="David"/>
        </w:rPr>
        <w:t xml:space="preserve"> and it was a direct continuation of my previous research in the field of three-dimensional </w:t>
      </w:r>
      <w:del w:id="37" w:author="a k" w:date="2016-09-06T09:27:00Z">
        <w:r w:rsidRPr="00851525" w:rsidDel="007B170B">
          <w:rPr>
            <w:rFonts w:cs="David"/>
          </w:rPr>
          <w:delText>cadaster</w:delText>
        </w:r>
      </w:del>
      <w:proofErr w:type="spellStart"/>
      <w:ins w:id="38" w:author="a k" w:date="2016-09-06T09:27:00Z">
        <w:r w:rsidR="007B170B">
          <w:rPr>
            <w:rFonts w:cs="David"/>
          </w:rPr>
          <w:t>cadastre</w:t>
        </w:r>
      </w:ins>
      <w:proofErr w:type="spellEnd"/>
      <w:r w:rsidRPr="00851525">
        <w:rPr>
          <w:rFonts w:cs="David"/>
        </w:rPr>
        <w:t xml:space="preserve">. Both </w:t>
      </w:r>
      <w:r>
        <w:rPr>
          <w:rFonts w:cs="David"/>
        </w:rPr>
        <w:t xml:space="preserve">projects </w:t>
      </w:r>
      <w:r w:rsidRPr="00851525">
        <w:rPr>
          <w:rFonts w:cs="David"/>
        </w:rPr>
        <w:t>aroused interest not only among legal scholars and practitioners</w:t>
      </w:r>
      <w:ins w:id="39" w:author="Author" w:date="2016-09-05T16:16:00Z">
        <w:r w:rsidR="00CA234C">
          <w:rPr>
            <w:rFonts w:cs="David"/>
          </w:rPr>
          <w:t>,</w:t>
        </w:r>
      </w:ins>
      <w:r w:rsidRPr="00851525">
        <w:rPr>
          <w:rFonts w:cs="David"/>
        </w:rPr>
        <w:t xml:space="preserve"> but also among surveyors, planners</w:t>
      </w:r>
      <w:ins w:id="40" w:author="Author" w:date="2016-09-05T15:34:00Z">
        <w:r w:rsidR="00A8668D">
          <w:rPr>
            <w:rFonts w:cs="David"/>
          </w:rPr>
          <w:t>,</w:t>
        </w:r>
      </w:ins>
      <w:r w:rsidRPr="00851525">
        <w:rPr>
          <w:rFonts w:cs="David"/>
        </w:rPr>
        <w:t xml:space="preserve"> and high-tech professionals. Both of these studies </w:t>
      </w:r>
      <w:ins w:id="41" w:author="Author" w:date="2016-09-05T15:34:00Z">
        <w:r w:rsidR="00A8668D">
          <w:rPr>
            <w:rFonts w:cs="David"/>
          </w:rPr>
          <w:t>regard</w:t>
        </w:r>
      </w:ins>
      <w:del w:id="42" w:author="Author" w:date="2016-09-05T15:34:00Z">
        <w:r w:rsidRPr="00851525" w:rsidDel="00A8668D">
          <w:rPr>
            <w:rFonts w:cs="David"/>
          </w:rPr>
          <w:delText>are about</w:delText>
        </w:r>
      </w:del>
      <w:r w:rsidRPr="00851525">
        <w:rPr>
          <w:rFonts w:cs="David"/>
        </w:rPr>
        <w:t xml:space="preserve"> the technological forefront of real estate registration</w:t>
      </w:r>
      <w:del w:id="43" w:author="Author" w:date="2016-09-05T15:34:00Z">
        <w:r w:rsidRPr="00851525" w:rsidDel="00A8668D">
          <w:rPr>
            <w:rFonts w:cs="David"/>
          </w:rPr>
          <w:delText xml:space="preserve"> in the world</w:delText>
        </w:r>
      </w:del>
      <w:r w:rsidRPr="00851525">
        <w:rPr>
          <w:rFonts w:cs="David"/>
        </w:rPr>
        <w:t>.</w:t>
      </w:r>
    </w:p>
    <w:p w14:paraId="17EE3523" w14:textId="266A7170" w:rsidR="001E753A" w:rsidRPr="00851525" w:rsidRDefault="001E753A" w:rsidP="007B170B">
      <w:pPr>
        <w:spacing w:line="360" w:lineRule="auto"/>
        <w:ind w:left="720"/>
        <w:jc w:val="both"/>
        <w:rPr>
          <w:rFonts w:cs="David"/>
        </w:rPr>
      </w:pPr>
      <w:r w:rsidRPr="00176406">
        <w:rPr>
          <w:rFonts w:cs="David"/>
          <w:i/>
          <w:iCs/>
        </w:rPr>
        <w:t>Multi-disciplinary approach</w:t>
      </w:r>
      <w:r w:rsidRPr="00851525">
        <w:rPr>
          <w:rFonts w:cs="David"/>
        </w:rPr>
        <w:t xml:space="preserve">-my research </w:t>
      </w:r>
      <w:ins w:id="44" w:author="Author" w:date="2016-09-05T15:36:00Z">
        <w:r w:rsidR="00290108">
          <w:rPr>
            <w:rFonts w:cs="David"/>
          </w:rPr>
          <w:t>doe</w:t>
        </w:r>
      </w:ins>
      <w:del w:id="45" w:author="Author" w:date="2016-09-05T15:36:00Z">
        <w:r w:rsidRPr="00851525" w:rsidDel="00290108">
          <w:rPr>
            <w:rFonts w:cs="David"/>
          </w:rPr>
          <w:delText>i</w:delText>
        </w:r>
      </w:del>
      <w:r w:rsidRPr="00851525">
        <w:rPr>
          <w:rFonts w:cs="David"/>
        </w:rPr>
        <w:t>s not focus</w:t>
      </w:r>
      <w:del w:id="46" w:author="Author" w:date="2016-09-05T15:36:00Z">
        <w:r w:rsidRPr="00851525" w:rsidDel="00290108">
          <w:rPr>
            <w:rFonts w:cs="David"/>
          </w:rPr>
          <w:delText>i</w:delText>
        </w:r>
        <w:r w:rsidDel="00290108">
          <w:rPr>
            <w:rFonts w:cs="David"/>
          </w:rPr>
          <w:delText>ng</w:delText>
        </w:r>
      </w:del>
      <w:r>
        <w:rPr>
          <w:rFonts w:cs="David"/>
        </w:rPr>
        <w:t xml:space="preserve"> only o</w:t>
      </w:r>
      <w:r w:rsidRPr="00851525">
        <w:rPr>
          <w:rFonts w:cs="David"/>
        </w:rPr>
        <w:t>n land law or property law</w:t>
      </w:r>
      <w:ins w:id="47" w:author="Author" w:date="2016-09-05T15:36:00Z">
        <w:r w:rsidR="00290108">
          <w:rPr>
            <w:rFonts w:cs="David"/>
          </w:rPr>
          <w:t>,</w:t>
        </w:r>
      </w:ins>
      <w:r w:rsidRPr="00851525">
        <w:rPr>
          <w:rFonts w:cs="David"/>
        </w:rPr>
        <w:t xml:space="preserve"> but rather </w:t>
      </w:r>
      <w:del w:id="48" w:author="a k" w:date="2016-09-06T09:29:00Z">
        <w:r w:rsidDel="007B170B">
          <w:rPr>
            <w:rFonts w:cs="David"/>
          </w:rPr>
          <w:delText>i</w:delText>
        </w:r>
      </w:del>
      <w:ins w:id="49" w:author="Author" w:date="2016-09-05T15:36:00Z">
        <w:del w:id="50" w:author="a k" w:date="2016-09-06T09:29:00Z">
          <w:r w:rsidR="00290108" w:rsidDel="007B170B">
            <w:rPr>
              <w:rFonts w:cs="David"/>
            </w:rPr>
            <w:delText>t</w:delText>
          </w:r>
        </w:del>
      </w:ins>
      <w:del w:id="51" w:author="a k" w:date="2016-09-06T09:29:00Z">
        <w:r w:rsidDel="007B170B">
          <w:rPr>
            <w:rFonts w:cs="David"/>
          </w:rPr>
          <w:delText xml:space="preserve">s </w:delText>
        </w:r>
      </w:del>
      <w:r w:rsidRPr="00851525">
        <w:rPr>
          <w:rFonts w:cs="David"/>
        </w:rPr>
        <w:t>aim</w:t>
      </w:r>
      <w:ins w:id="52" w:author="Author" w:date="2016-09-05T15:36:00Z">
        <w:r w:rsidR="00290108">
          <w:rPr>
            <w:rFonts w:cs="David"/>
          </w:rPr>
          <w:t>s</w:t>
        </w:r>
      </w:ins>
      <w:del w:id="53" w:author="Author" w:date="2016-09-05T15:36:00Z">
        <w:r w:rsidRPr="00851525" w:rsidDel="00290108">
          <w:rPr>
            <w:rFonts w:cs="David"/>
          </w:rPr>
          <w:delText>ing</w:delText>
        </w:r>
      </w:del>
      <w:r w:rsidRPr="00851525">
        <w:rPr>
          <w:rFonts w:cs="David"/>
        </w:rPr>
        <w:t xml:space="preserve"> at </w:t>
      </w:r>
      <w:r>
        <w:rPr>
          <w:rFonts w:cs="David"/>
        </w:rPr>
        <w:t xml:space="preserve">a </w:t>
      </w:r>
      <w:r w:rsidRPr="00851525">
        <w:rPr>
          <w:rFonts w:cs="David"/>
        </w:rPr>
        <w:t>broader multidisciplinary perspective. My studies analyze various sub-disciplines of law (property law, administrative law, constitutional law, trust law, family law</w:t>
      </w:r>
      <w:ins w:id="54" w:author="Author" w:date="2016-09-05T15:37:00Z">
        <w:r w:rsidR="00290108">
          <w:rPr>
            <w:rFonts w:cs="David"/>
          </w:rPr>
          <w:t>,</w:t>
        </w:r>
      </w:ins>
      <w:r w:rsidRPr="00851525">
        <w:rPr>
          <w:rFonts w:cs="David"/>
        </w:rPr>
        <w:t xml:space="preserve"> and inheritance law). They use different methods of legal research (doctrinal research, comparative research, empirical research, critical analysis, </w:t>
      </w:r>
      <w:ins w:id="55" w:author="Author" w:date="2016-09-05T15:37:00Z">
        <w:del w:id="56" w:author="a k" w:date="2016-09-06T09:30:00Z">
          <w:r w:rsidR="00290108" w:rsidDel="007B170B">
            <w:rPr>
              <w:rFonts w:cs="David"/>
            </w:rPr>
            <w:delText xml:space="preserve">the </w:delText>
          </w:r>
        </w:del>
      </w:ins>
      <w:r w:rsidRPr="00851525">
        <w:rPr>
          <w:rFonts w:cs="David"/>
        </w:rPr>
        <w:t xml:space="preserve">feminist </w:t>
      </w:r>
      <w:del w:id="57" w:author="a k" w:date="2016-09-06T09:30:00Z">
        <w:r w:rsidRPr="00851525" w:rsidDel="007B170B">
          <w:rPr>
            <w:rFonts w:cs="David"/>
          </w:rPr>
          <w:delText>approach</w:delText>
        </w:r>
      </w:del>
      <w:ins w:id="58" w:author="a k" w:date="2016-09-06T09:30:00Z">
        <w:r w:rsidR="007B170B">
          <w:rPr>
            <w:rFonts w:cs="David"/>
          </w:rPr>
          <w:t>theory</w:t>
        </w:r>
      </w:ins>
      <w:r w:rsidRPr="00851525">
        <w:rPr>
          <w:rFonts w:cs="David"/>
        </w:rPr>
        <w:t>, history</w:t>
      </w:r>
      <w:ins w:id="59" w:author="Author" w:date="2016-09-05T15:37:00Z">
        <w:r w:rsidR="00290108">
          <w:rPr>
            <w:rFonts w:cs="David"/>
          </w:rPr>
          <w:t>,</w:t>
        </w:r>
      </w:ins>
      <w:r w:rsidRPr="00851525">
        <w:rPr>
          <w:rFonts w:cs="David"/>
        </w:rPr>
        <w:t xml:space="preserve"> and </w:t>
      </w:r>
      <w:ins w:id="60" w:author="a k" w:date="2016-09-06T09:49:00Z">
        <w:r w:rsidR="00375A02">
          <w:rPr>
            <w:rFonts w:cs="David"/>
          </w:rPr>
          <w:t xml:space="preserve">the relationship between </w:t>
        </w:r>
      </w:ins>
      <w:r w:rsidRPr="00851525">
        <w:rPr>
          <w:rFonts w:cs="David"/>
        </w:rPr>
        <w:t xml:space="preserve">geography </w:t>
      </w:r>
      <w:r>
        <w:rPr>
          <w:rFonts w:cs="David"/>
        </w:rPr>
        <w:t>and</w:t>
      </w:r>
      <w:r w:rsidRPr="00851525">
        <w:rPr>
          <w:rFonts w:cs="David"/>
        </w:rPr>
        <w:t xml:space="preserve"> the law). I base my research on a wide variety of sources and research techniques. In addition to using English and Hebrew resources, I use my access to Arabic resources as a valuable resource for legal analysis. This may be demonstrated in my research on </w:t>
      </w:r>
      <w:del w:id="61" w:author="Author" w:date="2016-09-05T15:51:00Z">
        <w:r w:rsidRPr="00851525" w:rsidDel="002F1E70">
          <w:rPr>
            <w:rFonts w:cs="David"/>
          </w:rPr>
          <w:delText xml:space="preserve">the </w:delText>
        </w:r>
      </w:del>
      <w:r w:rsidRPr="00851525">
        <w:rPr>
          <w:rFonts w:cs="David"/>
        </w:rPr>
        <w:t>land law in</w:t>
      </w:r>
      <w:del w:id="62" w:author="Author" w:date="2016-09-05T15:37:00Z">
        <w:r w:rsidRPr="00851525" w:rsidDel="00290108">
          <w:rPr>
            <w:rFonts w:cs="David"/>
          </w:rPr>
          <w:delText xml:space="preserve"> the</w:delText>
        </w:r>
      </w:del>
      <w:r w:rsidRPr="00851525">
        <w:rPr>
          <w:rFonts w:cs="David"/>
        </w:rPr>
        <w:t xml:space="preserve"> Judea and Samaria as well as in my research concerning the settlement of Palestinian refugees in refugee</w:t>
      </w:r>
      <w:del w:id="63" w:author="Author" w:date="2016-09-05T15:38:00Z">
        <w:r w:rsidRPr="00851525" w:rsidDel="00290108">
          <w:rPr>
            <w:rFonts w:cs="David"/>
          </w:rPr>
          <w:delText>s'</w:delText>
        </w:r>
      </w:del>
      <w:r w:rsidRPr="00851525">
        <w:rPr>
          <w:rFonts w:cs="David"/>
        </w:rPr>
        <w:t xml:space="preserve"> camps in northern Syria</w:t>
      </w:r>
      <w:del w:id="64" w:author="Author" w:date="2016-09-05T15:38:00Z">
        <w:r w:rsidRPr="00851525" w:rsidDel="00290108">
          <w:rPr>
            <w:rFonts w:cs="David"/>
          </w:rPr>
          <w:delText>,</w:delText>
        </w:r>
      </w:del>
      <w:r w:rsidRPr="00851525">
        <w:rPr>
          <w:rFonts w:cs="David"/>
        </w:rPr>
        <w:t xml:space="preserve"> shortly before </w:t>
      </w:r>
      <w:r w:rsidRPr="00851525">
        <w:rPr>
          <w:rFonts w:cs="David"/>
        </w:rPr>
        <w:lastRenderedPageBreak/>
        <w:t xml:space="preserve">the outbreak of the civil war there. </w:t>
      </w:r>
    </w:p>
    <w:p w14:paraId="287944BA" w14:textId="12E1CECB" w:rsidR="001E753A" w:rsidRPr="00851525" w:rsidRDefault="001E753A" w:rsidP="00B7298C">
      <w:pPr>
        <w:spacing w:line="360" w:lineRule="auto"/>
        <w:ind w:left="720"/>
        <w:jc w:val="both"/>
        <w:rPr>
          <w:rFonts w:cs="David"/>
        </w:rPr>
        <w:pPrChange w:id="65" w:author="a k" w:date="2016-09-06T09:58:00Z">
          <w:pPr>
            <w:spacing w:line="360" w:lineRule="auto"/>
            <w:ind w:left="720"/>
            <w:jc w:val="both"/>
          </w:pPr>
        </w:pPrChange>
      </w:pPr>
      <w:r w:rsidRPr="00176406">
        <w:rPr>
          <w:rFonts w:cs="David"/>
          <w:i/>
          <w:iCs/>
        </w:rPr>
        <w:t>Practical applicability</w:t>
      </w:r>
      <w:r w:rsidRPr="00851525">
        <w:rPr>
          <w:rFonts w:cs="David"/>
        </w:rPr>
        <w:t xml:space="preserve">-I believe that legal research, </w:t>
      </w:r>
      <w:ins w:id="66" w:author="Author" w:date="2016-09-05T15:39:00Z">
        <w:r w:rsidR="00290108">
          <w:rPr>
            <w:rFonts w:cs="David"/>
          </w:rPr>
          <w:t>similar to</w:t>
        </w:r>
      </w:ins>
      <w:del w:id="67" w:author="Author" w:date="2016-09-05T15:39:00Z">
        <w:r w:rsidDel="00290108">
          <w:rPr>
            <w:rFonts w:cs="David"/>
          </w:rPr>
          <w:delText>as</w:delText>
        </w:r>
      </w:del>
      <w:r w:rsidRPr="00851525">
        <w:rPr>
          <w:rFonts w:cs="David"/>
        </w:rPr>
        <w:t xml:space="preserve"> research in other disciplines, </w:t>
      </w:r>
      <w:r>
        <w:rPr>
          <w:rFonts w:cs="David"/>
        </w:rPr>
        <w:t xml:space="preserve">gains important attributes when </w:t>
      </w:r>
      <w:ins w:id="68" w:author="Author" w:date="2016-09-05T15:38:00Z">
        <w:r w:rsidR="00290108">
          <w:rPr>
            <w:rFonts w:cs="David"/>
          </w:rPr>
          <w:t xml:space="preserve">it </w:t>
        </w:r>
      </w:ins>
      <w:r>
        <w:rPr>
          <w:rFonts w:cs="David"/>
        </w:rPr>
        <w:t>ha</w:t>
      </w:r>
      <w:ins w:id="69" w:author="Author" w:date="2016-09-05T15:38:00Z">
        <w:r w:rsidR="00290108">
          <w:rPr>
            <w:rFonts w:cs="David"/>
          </w:rPr>
          <w:t>s</w:t>
        </w:r>
      </w:ins>
      <w:del w:id="70" w:author="Author" w:date="2016-09-05T15:38:00Z">
        <w:r w:rsidDel="00290108">
          <w:rPr>
            <w:rFonts w:cs="David"/>
          </w:rPr>
          <w:delText>ving</w:delText>
        </w:r>
      </w:del>
      <w:r>
        <w:rPr>
          <w:rFonts w:cs="David"/>
        </w:rPr>
        <w:t xml:space="preserve"> </w:t>
      </w:r>
      <w:r w:rsidRPr="00851525">
        <w:rPr>
          <w:rFonts w:cs="David"/>
        </w:rPr>
        <w:t xml:space="preserve">practical implications. Therefore, my research </w:t>
      </w:r>
      <w:r>
        <w:rPr>
          <w:rFonts w:cs="David"/>
        </w:rPr>
        <w:t xml:space="preserve">is motivated by </w:t>
      </w:r>
      <w:del w:id="71" w:author="a k" w:date="2016-09-06T09:57:00Z">
        <w:r w:rsidDel="00375A02">
          <w:rPr>
            <w:rFonts w:cs="David"/>
          </w:rPr>
          <w:delText>enhancing relevant practical applicability on both</w:delText>
        </w:r>
      </w:del>
      <w:ins w:id="72" w:author="a k" w:date="2016-09-06T09:57:00Z">
        <w:r w:rsidR="00375A02">
          <w:rPr>
            <w:rFonts w:cs="David"/>
          </w:rPr>
          <w:t>its potential to influence both</w:t>
        </w:r>
      </w:ins>
      <w:r>
        <w:rPr>
          <w:rFonts w:cs="David"/>
        </w:rPr>
        <w:t xml:space="preserve"> law and society</w:t>
      </w:r>
      <w:r w:rsidRPr="00851525">
        <w:rPr>
          <w:rFonts w:cs="David"/>
        </w:rPr>
        <w:t xml:space="preserve">. My </w:t>
      </w:r>
      <w:del w:id="73" w:author="a k" w:date="2016-09-06T09:33:00Z">
        <w:r w:rsidRPr="00851525" w:rsidDel="007B170B">
          <w:rPr>
            <w:rFonts w:cs="David"/>
          </w:rPr>
          <w:delText xml:space="preserve">scholarly </w:delText>
        </w:r>
      </w:del>
      <w:r w:rsidRPr="00851525">
        <w:rPr>
          <w:rFonts w:cs="David"/>
        </w:rPr>
        <w:t xml:space="preserve">insights </w:t>
      </w:r>
      <w:ins w:id="74" w:author="Author" w:date="2016-09-05T15:51:00Z">
        <w:r w:rsidR="002F1E70">
          <w:rPr>
            <w:rFonts w:cs="David"/>
          </w:rPr>
          <w:t>are</w:t>
        </w:r>
      </w:ins>
      <w:del w:id="75" w:author="Author" w:date="2016-09-05T15:51:00Z">
        <w:r w:rsidRPr="00851525" w:rsidDel="002F1E70">
          <w:rPr>
            <w:rFonts w:cs="David"/>
          </w:rPr>
          <w:delText>can and</w:delText>
        </w:r>
      </w:del>
      <w:r w:rsidRPr="00851525">
        <w:rPr>
          <w:rFonts w:cs="David"/>
        </w:rPr>
        <w:t xml:space="preserve"> </w:t>
      </w:r>
      <w:r>
        <w:rPr>
          <w:rFonts w:cs="David"/>
        </w:rPr>
        <w:t xml:space="preserve">frequently </w:t>
      </w:r>
      <w:del w:id="76" w:author="Author" w:date="2016-09-05T15:51:00Z">
        <w:r w:rsidRPr="00851525" w:rsidDel="002F1E70">
          <w:rPr>
            <w:rFonts w:cs="David"/>
          </w:rPr>
          <w:delText xml:space="preserve">are </w:delText>
        </w:r>
      </w:del>
      <w:del w:id="77" w:author="a k" w:date="2016-09-06T09:58:00Z">
        <w:r w:rsidRPr="00851525" w:rsidDel="00B7298C">
          <w:rPr>
            <w:rFonts w:cs="David"/>
          </w:rPr>
          <w:delText xml:space="preserve">implemented either by </w:delText>
        </w:r>
        <w:r w:rsidDel="00B7298C">
          <w:rPr>
            <w:rFonts w:cs="David"/>
          </w:rPr>
          <w:delText>way of reference</w:delText>
        </w:r>
      </w:del>
      <w:ins w:id="78" w:author="a k" w:date="2016-09-06T09:58:00Z">
        <w:r w:rsidR="00B7298C">
          <w:rPr>
            <w:rFonts w:cs="David"/>
          </w:rPr>
          <w:t>referenced</w:t>
        </w:r>
      </w:ins>
      <w:r w:rsidRPr="00851525">
        <w:rPr>
          <w:rFonts w:cs="David"/>
        </w:rPr>
        <w:t xml:space="preserve"> (</w:t>
      </w:r>
      <w:r>
        <w:rPr>
          <w:rFonts w:cs="David"/>
        </w:rPr>
        <w:t xml:space="preserve">by </w:t>
      </w:r>
      <w:r w:rsidRPr="00851525">
        <w:rPr>
          <w:rFonts w:cs="David"/>
        </w:rPr>
        <w:t>courts</w:t>
      </w:r>
      <w:r>
        <w:rPr>
          <w:rFonts w:cs="David"/>
        </w:rPr>
        <w:t xml:space="preserve">, </w:t>
      </w:r>
      <w:r w:rsidRPr="00851525">
        <w:rPr>
          <w:rFonts w:cs="David"/>
        </w:rPr>
        <w:t>tribunals</w:t>
      </w:r>
      <w:ins w:id="79" w:author="Author" w:date="2016-09-05T15:39:00Z">
        <w:r w:rsidR="00290108">
          <w:rPr>
            <w:rFonts w:cs="David"/>
          </w:rPr>
          <w:t>,</w:t>
        </w:r>
      </w:ins>
      <w:r>
        <w:rPr>
          <w:rFonts w:cs="David"/>
        </w:rPr>
        <w:t xml:space="preserve"> and in academic discourse</w:t>
      </w:r>
      <w:r w:rsidRPr="00851525">
        <w:rPr>
          <w:rFonts w:cs="David"/>
        </w:rPr>
        <w:t xml:space="preserve">) or </w:t>
      </w:r>
      <w:del w:id="80" w:author="a k" w:date="2016-09-06T09:58:00Z">
        <w:r w:rsidRPr="00851525" w:rsidDel="00B7298C">
          <w:rPr>
            <w:rFonts w:cs="David"/>
          </w:rPr>
          <w:delText xml:space="preserve">by </w:delText>
        </w:r>
        <w:r w:rsidDel="00B7298C">
          <w:rPr>
            <w:rFonts w:cs="David"/>
          </w:rPr>
          <w:delText xml:space="preserve">reliance on my </w:delText>
        </w:r>
        <w:r w:rsidRPr="00851525" w:rsidDel="00B7298C">
          <w:rPr>
            <w:rFonts w:cs="David"/>
          </w:rPr>
          <w:delText xml:space="preserve">policy </w:delText>
        </w:r>
        <w:r w:rsidDel="00B7298C">
          <w:rPr>
            <w:rFonts w:cs="David"/>
          </w:rPr>
          <w:delText>insights</w:delText>
        </w:r>
      </w:del>
      <w:ins w:id="81" w:author="a k" w:date="2016-09-06T09:58:00Z">
        <w:r w:rsidR="00B7298C">
          <w:rPr>
            <w:rFonts w:cs="David"/>
          </w:rPr>
          <w:t>adopted as policy</w:t>
        </w:r>
      </w:ins>
      <w:r w:rsidRPr="00851525">
        <w:rPr>
          <w:rFonts w:cs="David"/>
        </w:rPr>
        <w:t xml:space="preserve"> (state agencies, corporations</w:t>
      </w:r>
      <w:ins w:id="82" w:author="Author" w:date="2016-09-05T15:39:00Z">
        <w:r w:rsidR="00290108">
          <w:rPr>
            <w:rFonts w:cs="David"/>
          </w:rPr>
          <w:t>,</w:t>
        </w:r>
      </w:ins>
      <w:r w:rsidRPr="00851525">
        <w:rPr>
          <w:rFonts w:cs="David"/>
        </w:rPr>
        <w:t xml:space="preserve"> and individuals). My public activities (</w:t>
      </w:r>
      <w:ins w:id="83" w:author="Author" w:date="2016-09-05T16:19:00Z">
        <w:r w:rsidR="00CA234C">
          <w:rPr>
            <w:rFonts w:cs="David"/>
          </w:rPr>
          <w:t>for example as a</w:t>
        </w:r>
      </w:ins>
      <w:del w:id="84" w:author="Author" w:date="2016-09-05T16:19:00Z">
        <w:r w:rsidRPr="00851525" w:rsidDel="00CA234C">
          <w:rPr>
            <w:rFonts w:cs="David"/>
          </w:rPr>
          <w:delText>e.g.,</w:delText>
        </w:r>
      </w:del>
      <w:r w:rsidRPr="00851525">
        <w:rPr>
          <w:rFonts w:cs="David"/>
        </w:rPr>
        <w:t xml:space="preserve"> member of the committee for framing </w:t>
      </w:r>
      <w:del w:id="85" w:author="Author" w:date="2016-09-05T15:40:00Z">
        <w:r w:rsidRPr="00851525" w:rsidDel="000E4251">
          <w:rPr>
            <w:rFonts w:cs="David"/>
          </w:rPr>
          <w:delText xml:space="preserve">the </w:delText>
        </w:r>
      </w:del>
      <w:r w:rsidRPr="00851525">
        <w:rPr>
          <w:rFonts w:cs="David"/>
        </w:rPr>
        <w:t xml:space="preserve">government policy </w:t>
      </w:r>
      <w:ins w:id="86" w:author="Author" w:date="2016-09-05T15:42:00Z">
        <w:r w:rsidR="000E4251">
          <w:rPr>
            <w:rFonts w:cs="David"/>
          </w:rPr>
          <w:t>o</w:t>
        </w:r>
      </w:ins>
      <w:del w:id="87" w:author="Author" w:date="2016-09-05T15:42:00Z">
        <w:r w:rsidRPr="00851525" w:rsidDel="000E4251">
          <w:rPr>
            <w:rFonts w:cs="David"/>
          </w:rPr>
          <w:delText>i</w:delText>
        </w:r>
      </w:del>
      <w:r w:rsidRPr="00851525">
        <w:rPr>
          <w:rFonts w:cs="David"/>
        </w:rPr>
        <w:t xml:space="preserve">n </w:t>
      </w:r>
      <w:del w:id="88" w:author="Author" w:date="2016-09-05T15:42:00Z">
        <w:r w:rsidRPr="00851525" w:rsidDel="000E4251">
          <w:rPr>
            <w:rFonts w:cs="David"/>
          </w:rPr>
          <w:delText xml:space="preserve">the </w:delText>
        </w:r>
      </w:del>
      <w:r w:rsidRPr="00851525">
        <w:rPr>
          <w:rFonts w:cs="David"/>
        </w:rPr>
        <w:t>agricultural land</w:t>
      </w:r>
      <w:del w:id="89" w:author="a k" w:date="2016-09-06T09:58:00Z">
        <w:r w:rsidRPr="00851525" w:rsidDel="00B7298C">
          <w:rPr>
            <w:rFonts w:cs="David"/>
          </w:rPr>
          <w:delText xml:space="preserve">, </w:delText>
        </w:r>
      </w:del>
      <w:ins w:id="90" w:author="a k" w:date="2016-09-06T09:58:00Z">
        <w:r w:rsidR="00B7298C">
          <w:rPr>
            <w:rFonts w:cs="David"/>
          </w:rPr>
          <w:t>;</w:t>
        </w:r>
        <w:r w:rsidR="00B7298C" w:rsidRPr="00851525">
          <w:rPr>
            <w:rFonts w:cs="David"/>
          </w:rPr>
          <w:t xml:space="preserve"> </w:t>
        </w:r>
      </w:ins>
      <w:ins w:id="91" w:author="Author" w:date="2016-09-05T16:19:00Z">
        <w:r w:rsidR="00CA234C">
          <w:rPr>
            <w:rFonts w:cs="David"/>
          </w:rPr>
          <w:t xml:space="preserve">as a </w:t>
        </w:r>
      </w:ins>
      <w:r w:rsidRPr="00851525">
        <w:rPr>
          <w:rFonts w:cs="David"/>
        </w:rPr>
        <w:t>military judge of land disputes in Judea and Samaria</w:t>
      </w:r>
      <w:del w:id="92" w:author="a k" w:date="2016-09-06T09:58:00Z">
        <w:r w:rsidRPr="00851525" w:rsidDel="00B7298C">
          <w:rPr>
            <w:rFonts w:cs="David"/>
          </w:rPr>
          <w:delText xml:space="preserve">, </w:delText>
        </w:r>
      </w:del>
      <w:ins w:id="93" w:author="a k" w:date="2016-09-06T09:58:00Z">
        <w:r w:rsidR="00B7298C">
          <w:rPr>
            <w:rFonts w:cs="David"/>
          </w:rPr>
          <w:t>;</w:t>
        </w:r>
        <w:r w:rsidR="00B7298C" w:rsidRPr="00851525">
          <w:rPr>
            <w:rFonts w:cs="David"/>
          </w:rPr>
          <w:t xml:space="preserve"> </w:t>
        </w:r>
      </w:ins>
      <w:ins w:id="94" w:author="Author" w:date="2016-09-05T15:52:00Z">
        <w:r w:rsidR="002F1E70">
          <w:rPr>
            <w:rFonts w:cs="David"/>
          </w:rPr>
          <w:t xml:space="preserve">and </w:t>
        </w:r>
      </w:ins>
      <w:ins w:id="95" w:author="Author" w:date="2016-09-05T16:19:00Z">
        <w:r w:rsidR="00CA234C">
          <w:rPr>
            <w:rFonts w:cs="David"/>
          </w:rPr>
          <w:t xml:space="preserve">as a </w:t>
        </w:r>
      </w:ins>
      <w:r w:rsidRPr="00851525">
        <w:rPr>
          <w:rFonts w:cs="David"/>
        </w:rPr>
        <w:t xml:space="preserve">member of </w:t>
      </w:r>
      <w:del w:id="96" w:author="Author" w:date="2016-09-05T15:52:00Z">
        <w:r w:rsidRPr="00851525" w:rsidDel="002F1E70">
          <w:rPr>
            <w:rFonts w:cs="David"/>
          </w:rPr>
          <w:delText xml:space="preserve"> </w:delText>
        </w:r>
      </w:del>
      <w:r w:rsidRPr="00851525">
        <w:rPr>
          <w:rFonts w:cs="David"/>
        </w:rPr>
        <w:t xml:space="preserve">forums to promote equality in the allocation of land in the </w:t>
      </w:r>
      <w:r>
        <w:rPr>
          <w:rFonts w:cs="David"/>
        </w:rPr>
        <w:t>Israeli</w:t>
      </w:r>
      <w:ins w:id="97" w:author="Author" w:date="2016-09-05T15:42:00Z">
        <w:r w:rsidR="000E4251">
          <w:rPr>
            <w:rFonts w:cs="David"/>
          </w:rPr>
          <w:t>-</w:t>
        </w:r>
      </w:ins>
      <w:del w:id="98" w:author="Author" w:date="2016-09-05T15:42:00Z">
        <w:r w:rsidDel="000E4251">
          <w:rPr>
            <w:rFonts w:cs="David"/>
          </w:rPr>
          <w:delText xml:space="preserve"> </w:delText>
        </w:r>
      </w:del>
      <w:r w:rsidRPr="00851525">
        <w:rPr>
          <w:rFonts w:cs="David"/>
        </w:rPr>
        <w:t xml:space="preserve">Arab sector) </w:t>
      </w:r>
      <w:del w:id="99" w:author="Author" w:date="2016-09-05T15:42:00Z">
        <w:r w:rsidRPr="00851525" w:rsidDel="000E4251">
          <w:rPr>
            <w:rFonts w:cs="David"/>
          </w:rPr>
          <w:delText xml:space="preserve">both </w:delText>
        </w:r>
      </w:del>
      <w:r w:rsidRPr="00851525">
        <w:rPr>
          <w:rFonts w:cs="David"/>
        </w:rPr>
        <w:t xml:space="preserve">reflect my scientific reputation and play an </w:t>
      </w:r>
      <w:r>
        <w:rPr>
          <w:rFonts w:cs="David"/>
        </w:rPr>
        <w:t>important role in</w:t>
      </w:r>
      <w:ins w:id="100" w:author="Author" w:date="2016-09-05T15:42:00Z">
        <w:r w:rsidR="000E4251">
          <w:rPr>
            <w:rFonts w:cs="David"/>
          </w:rPr>
          <w:t xml:space="preserve"> the</w:t>
        </w:r>
      </w:ins>
      <w:r>
        <w:rPr>
          <w:rFonts w:cs="David"/>
        </w:rPr>
        <w:t xml:space="preserve"> </w:t>
      </w:r>
      <w:r w:rsidRPr="00851525">
        <w:rPr>
          <w:rFonts w:cs="David"/>
        </w:rPr>
        <w:t>implement</w:t>
      </w:r>
      <w:r>
        <w:rPr>
          <w:rFonts w:cs="David"/>
        </w:rPr>
        <w:t xml:space="preserve">ation of </w:t>
      </w:r>
      <w:del w:id="101" w:author="Author" w:date="2016-09-05T15:42:00Z">
        <w:r w:rsidRPr="00851525" w:rsidDel="000E4251">
          <w:rPr>
            <w:rFonts w:cs="David"/>
          </w:rPr>
          <w:delText xml:space="preserve"> </w:delText>
        </w:r>
      </w:del>
      <w:r w:rsidRPr="00851525">
        <w:rPr>
          <w:rFonts w:cs="David"/>
        </w:rPr>
        <w:t xml:space="preserve">some of my research insights.  </w:t>
      </w:r>
    </w:p>
    <w:p w14:paraId="4F4E5236" w14:textId="132E78B9" w:rsidR="001E753A" w:rsidRPr="00851525" w:rsidRDefault="001E753A" w:rsidP="00497622">
      <w:pPr>
        <w:spacing w:line="360" w:lineRule="auto"/>
        <w:ind w:left="720"/>
        <w:jc w:val="both"/>
        <w:rPr>
          <w:rFonts w:cs="David"/>
        </w:rPr>
      </w:pPr>
      <w:r w:rsidRPr="00176406">
        <w:rPr>
          <w:rFonts w:cs="David"/>
          <w:i/>
          <w:iCs/>
        </w:rPr>
        <w:t>International exposure</w:t>
      </w:r>
      <w:r w:rsidRPr="00851525">
        <w:rPr>
          <w:rFonts w:cs="David"/>
        </w:rPr>
        <w:t xml:space="preserve">-I believe that both the local nature of land law in Israel and </w:t>
      </w:r>
      <w:proofErr w:type="gramStart"/>
      <w:r w:rsidRPr="00851525">
        <w:rPr>
          <w:rFonts w:cs="David"/>
        </w:rPr>
        <w:t>its</w:t>
      </w:r>
      <w:proofErr w:type="gramEnd"/>
      <w:r w:rsidRPr="00851525">
        <w:rPr>
          <w:rFonts w:cs="David"/>
        </w:rPr>
        <w:t xml:space="preserve"> socio</w:t>
      </w:r>
      <w:del w:id="102" w:author="Author" w:date="2016-09-05T15:43:00Z">
        <w:r w:rsidRPr="00851525" w:rsidDel="000E4251">
          <w:rPr>
            <w:rFonts w:cs="David"/>
          </w:rPr>
          <w:delText>-</w:delText>
        </w:r>
      </w:del>
      <w:r w:rsidRPr="00851525">
        <w:rPr>
          <w:rFonts w:cs="David"/>
        </w:rPr>
        <w:t>economi</w:t>
      </w:r>
      <w:r>
        <w:rPr>
          <w:rFonts w:cs="David"/>
        </w:rPr>
        <w:t xml:space="preserve">c importance justifies the </w:t>
      </w:r>
      <w:r w:rsidRPr="00851525">
        <w:rPr>
          <w:rFonts w:cs="David"/>
        </w:rPr>
        <w:t>invest</w:t>
      </w:r>
      <w:r>
        <w:rPr>
          <w:rFonts w:cs="David"/>
        </w:rPr>
        <w:t xml:space="preserve">ment of significant </w:t>
      </w:r>
      <w:r w:rsidRPr="00851525">
        <w:rPr>
          <w:rFonts w:cs="David"/>
        </w:rPr>
        <w:t xml:space="preserve">resources in </w:t>
      </w:r>
      <w:del w:id="103" w:author="Author" w:date="2016-09-05T15:44:00Z">
        <w:r w:rsidRPr="00851525" w:rsidDel="000E4251">
          <w:rPr>
            <w:rFonts w:cs="David"/>
          </w:rPr>
          <w:delText xml:space="preserve">the </w:delText>
        </w:r>
      </w:del>
      <w:r w:rsidRPr="00851525">
        <w:rPr>
          <w:rFonts w:cs="David"/>
        </w:rPr>
        <w:t>research o</w:t>
      </w:r>
      <w:ins w:id="104" w:author="Author" w:date="2016-09-05T15:44:00Z">
        <w:r w:rsidR="000E4251">
          <w:rPr>
            <w:rFonts w:cs="David"/>
          </w:rPr>
          <w:t>n</w:t>
        </w:r>
      </w:ins>
      <w:del w:id="105" w:author="Author" w:date="2016-09-05T15:44:00Z">
        <w:r w:rsidRPr="00851525" w:rsidDel="000E4251">
          <w:rPr>
            <w:rFonts w:cs="David"/>
          </w:rPr>
          <w:delText>f its</w:delText>
        </w:r>
      </w:del>
      <w:r w:rsidRPr="00851525">
        <w:rPr>
          <w:rFonts w:cs="David"/>
        </w:rPr>
        <w:t xml:space="preserve"> local regulation. The Committee for the Evaluation of Law Study Programs in Israel (CHE 2015) has recently stated in its general evaluation report that "Because law represents a variety of choices and commitments of a given culture and society, there is an inescapably local aspect to legal regulation and, most importantly, to scholarship on legal regulation</w:t>
      </w:r>
      <w:ins w:id="106" w:author="Author" w:date="2016-09-05T15:44:00Z">
        <w:r w:rsidR="000E4251">
          <w:rPr>
            <w:rFonts w:cs="David"/>
          </w:rPr>
          <w:t>.</w:t>
        </w:r>
      </w:ins>
      <w:r w:rsidRPr="00851525">
        <w:rPr>
          <w:rFonts w:cs="David"/>
        </w:rPr>
        <w:t>"</w:t>
      </w:r>
      <w:del w:id="107" w:author="Author" w:date="2016-09-05T15:44:00Z">
        <w:r w:rsidRPr="00851525" w:rsidDel="000E4251">
          <w:rPr>
            <w:rFonts w:cs="David"/>
          </w:rPr>
          <w:delText>.</w:delText>
        </w:r>
      </w:del>
      <w:r w:rsidRPr="00851525">
        <w:rPr>
          <w:rFonts w:cs="David"/>
        </w:rPr>
        <w:t xml:space="preserve"> The committee recommended to give "respect and encouragement" to those who decide to contribute to Israeli law. In particular, the honorable committee members were </w:t>
      </w:r>
      <w:ins w:id="108" w:author="Author" w:date="2016-09-05T15:44:00Z">
        <w:r w:rsidR="000E4251">
          <w:rPr>
            <w:rFonts w:cs="David"/>
          </w:rPr>
          <w:t>of</w:t>
        </w:r>
      </w:ins>
      <w:del w:id="109" w:author="Author" w:date="2016-09-05T15:44:00Z">
        <w:r w:rsidRPr="00851525" w:rsidDel="000E4251">
          <w:rPr>
            <w:rFonts w:cs="David"/>
          </w:rPr>
          <w:delText>at</w:delText>
        </w:r>
      </w:del>
      <w:r w:rsidRPr="00851525">
        <w:rPr>
          <w:rFonts w:cs="David"/>
        </w:rPr>
        <w:t xml:space="preserve"> the opinion that "Israeli property law, with its unique history, raises a variety of issues that should be of interest to property scholars everywhere</w:t>
      </w:r>
      <w:ins w:id="110" w:author="Author" w:date="2016-09-05T15:44:00Z">
        <w:r w:rsidR="000E4251">
          <w:rPr>
            <w:rFonts w:cs="David"/>
          </w:rPr>
          <w:t>.</w:t>
        </w:r>
      </w:ins>
      <w:r w:rsidRPr="00851525">
        <w:rPr>
          <w:rFonts w:cs="David"/>
        </w:rPr>
        <w:t>"</w:t>
      </w:r>
      <w:del w:id="111" w:author="Author" w:date="2016-09-05T15:44:00Z">
        <w:r w:rsidRPr="00851525" w:rsidDel="000E4251">
          <w:rPr>
            <w:rFonts w:cs="David"/>
          </w:rPr>
          <w:delText>.</w:delText>
        </w:r>
      </w:del>
      <w:r w:rsidRPr="00851525">
        <w:rPr>
          <w:rFonts w:cs="David"/>
        </w:rPr>
        <w:t xml:space="preserve"> I share this opinion. There is great importance in exposing Israeli land law in all </w:t>
      </w:r>
      <w:ins w:id="112" w:author="a k" w:date="2016-09-06T09:43:00Z">
        <w:r w:rsidR="00497622">
          <w:rPr>
            <w:rFonts w:cs="David"/>
          </w:rPr>
          <w:t xml:space="preserve">its </w:t>
        </w:r>
      </w:ins>
      <w:r w:rsidRPr="00851525">
        <w:rPr>
          <w:rFonts w:cs="David"/>
        </w:rPr>
        <w:t>aspects to the international academic community</w:t>
      </w:r>
      <w:ins w:id="113" w:author="Author" w:date="2016-09-05T15:53:00Z">
        <w:r w:rsidR="002F1E70">
          <w:rPr>
            <w:rFonts w:cs="David"/>
          </w:rPr>
          <w:t>,</w:t>
        </w:r>
      </w:ins>
      <w:r w:rsidRPr="00851525">
        <w:rPr>
          <w:rFonts w:cs="David"/>
        </w:rPr>
        <w:t xml:space="preserve"> and I consistently and systematically spare no effort to achieve this outcome. The achievement of this task involves considerable objective difficulties such as the focus of the international academic community on global, theoretical</w:t>
      </w:r>
      <w:ins w:id="114" w:author="Author" w:date="2016-09-05T15:45:00Z">
        <w:r w:rsidR="000E4251">
          <w:rPr>
            <w:rFonts w:cs="David"/>
          </w:rPr>
          <w:t>,</w:t>
        </w:r>
      </w:ins>
      <w:r w:rsidRPr="00851525">
        <w:rPr>
          <w:rFonts w:cs="David"/>
        </w:rPr>
        <w:t xml:space="preserve"> or sometimes American aspects of law. In this context, I consider it </w:t>
      </w:r>
      <w:del w:id="115" w:author="Author" w:date="2016-09-05T15:45:00Z">
        <w:r w:rsidRPr="00851525" w:rsidDel="000E4251">
          <w:rPr>
            <w:rFonts w:cs="David"/>
          </w:rPr>
          <w:delText xml:space="preserve">as </w:delText>
        </w:r>
      </w:del>
      <w:r w:rsidRPr="00851525">
        <w:rPr>
          <w:rFonts w:cs="David"/>
        </w:rPr>
        <w:t xml:space="preserve">a special and great success to publish papers </w:t>
      </w:r>
      <w:r>
        <w:rPr>
          <w:rFonts w:cs="David"/>
        </w:rPr>
        <w:t>in</w:t>
      </w:r>
      <w:r w:rsidRPr="00851525">
        <w:rPr>
          <w:rFonts w:cs="David"/>
        </w:rPr>
        <w:t xml:space="preserve"> respect</w:t>
      </w:r>
      <w:ins w:id="116" w:author="Author" w:date="2016-09-05T19:34:00Z">
        <w:r w:rsidR="00D0502E">
          <w:rPr>
            <w:rFonts w:cs="David"/>
          </w:rPr>
          <w:t>ed</w:t>
        </w:r>
      </w:ins>
      <w:del w:id="117" w:author="Author" w:date="2016-09-05T19:34:00Z">
        <w:r w:rsidRPr="00851525" w:rsidDel="00D0502E">
          <w:rPr>
            <w:rFonts w:cs="David"/>
          </w:rPr>
          <w:delText>able</w:delText>
        </w:r>
      </w:del>
      <w:r w:rsidRPr="00851525">
        <w:rPr>
          <w:rFonts w:cs="David"/>
        </w:rPr>
        <w:t xml:space="preserve"> peer</w:t>
      </w:r>
      <w:ins w:id="118" w:author="Author" w:date="2016-09-05T15:55:00Z">
        <w:r w:rsidR="002F1E70">
          <w:rPr>
            <w:rFonts w:cs="David"/>
          </w:rPr>
          <w:t>-</w:t>
        </w:r>
      </w:ins>
      <w:del w:id="119" w:author="Author" w:date="2016-09-05T15:54:00Z">
        <w:r w:rsidRPr="00851525" w:rsidDel="002F1E70">
          <w:rPr>
            <w:rFonts w:cs="David"/>
          </w:rPr>
          <w:delText xml:space="preserve"> </w:delText>
        </w:r>
      </w:del>
      <w:r w:rsidRPr="00851525">
        <w:rPr>
          <w:rFonts w:cs="David"/>
        </w:rPr>
        <w:t>review</w:t>
      </w:r>
      <w:ins w:id="120" w:author="Author" w:date="2016-09-05T15:55:00Z">
        <w:r w:rsidR="002F1E70">
          <w:rPr>
            <w:rFonts w:cs="David"/>
          </w:rPr>
          <w:t>ed</w:t>
        </w:r>
      </w:ins>
      <w:r w:rsidRPr="00851525">
        <w:rPr>
          <w:rFonts w:cs="David"/>
        </w:rPr>
        <w:t xml:space="preserve"> journals</w:t>
      </w:r>
      <w:del w:id="121" w:author="Author" w:date="2016-09-05T19:35:00Z">
        <w:r w:rsidRPr="00851525" w:rsidDel="00D0502E">
          <w:rPr>
            <w:rFonts w:cs="David"/>
          </w:rPr>
          <w:delText xml:space="preserve"> with</w:delText>
        </w:r>
      </w:del>
      <w:r w:rsidRPr="00851525">
        <w:rPr>
          <w:rFonts w:cs="David"/>
        </w:rPr>
        <w:t xml:space="preserve"> regard</w:t>
      </w:r>
      <w:ins w:id="122" w:author="Author" w:date="2016-09-05T19:35:00Z">
        <w:r w:rsidR="00D0502E">
          <w:rPr>
            <w:rFonts w:cs="David"/>
          </w:rPr>
          <w:t>ing</w:t>
        </w:r>
      </w:ins>
      <w:del w:id="123" w:author="Author" w:date="2016-09-05T19:35:00Z">
        <w:r w:rsidRPr="00851525" w:rsidDel="00D0502E">
          <w:rPr>
            <w:rFonts w:cs="David"/>
          </w:rPr>
          <w:delText xml:space="preserve"> to</w:delText>
        </w:r>
      </w:del>
      <w:r w:rsidRPr="00851525">
        <w:rPr>
          <w:rFonts w:cs="David"/>
        </w:rPr>
        <w:t xml:space="preserve"> very controversial aspects of Israeli land law </w:t>
      </w:r>
      <w:r w:rsidR="00497622">
        <w:rPr>
          <w:rFonts w:cs="David"/>
        </w:rPr>
        <w:t xml:space="preserve">such as </w:t>
      </w:r>
      <w:r w:rsidRPr="00851525">
        <w:rPr>
          <w:rFonts w:cs="David"/>
        </w:rPr>
        <w:t>expropriation law, the issue of discrimination against women regarding inheritance, land laws in the West Bank</w:t>
      </w:r>
      <w:ins w:id="124" w:author="Author" w:date="2016-09-05T15:45:00Z">
        <w:r w:rsidR="000E4251">
          <w:rPr>
            <w:rFonts w:cs="David"/>
          </w:rPr>
          <w:t>,</w:t>
        </w:r>
      </w:ins>
      <w:r w:rsidRPr="00851525">
        <w:rPr>
          <w:rFonts w:cs="David"/>
        </w:rPr>
        <w:t xml:space="preserve"> and the implication</w:t>
      </w:r>
      <w:ins w:id="125" w:author="Author" w:date="2016-09-05T15:46:00Z">
        <w:r w:rsidR="000E4251">
          <w:rPr>
            <w:rFonts w:cs="David"/>
          </w:rPr>
          <w:t>s</w:t>
        </w:r>
      </w:ins>
      <w:r w:rsidRPr="00851525">
        <w:rPr>
          <w:rFonts w:cs="David"/>
        </w:rPr>
        <w:t xml:space="preserve"> of the Americanization of legal education on Israel's land law. </w:t>
      </w:r>
      <w:bookmarkStart w:id="126" w:name="_GoBack"/>
      <w:bookmarkEnd w:id="126"/>
    </w:p>
    <w:p w14:paraId="0AB4B5C4" w14:textId="42D5FD7D" w:rsidR="001E753A" w:rsidRPr="00851525" w:rsidRDefault="001E753A" w:rsidP="00497622">
      <w:pPr>
        <w:spacing w:line="360" w:lineRule="auto"/>
        <w:ind w:left="720"/>
        <w:jc w:val="both"/>
        <w:rPr>
          <w:rFonts w:cs="David"/>
        </w:rPr>
      </w:pPr>
      <w:r w:rsidRPr="00851525">
        <w:rPr>
          <w:rFonts w:cs="David"/>
        </w:rPr>
        <w:t>In the coming years</w:t>
      </w:r>
      <w:ins w:id="127" w:author="Author" w:date="2016-09-05T15:46:00Z">
        <w:r w:rsidR="000E4251">
          <w:rPr>
            <w:rFonts w:cs="David"/>
          </w:rPr>
          <w:t>,</w:t>
        </w:r>
      </w:ins>
      <w:r w:rsidRPr="00851525">
        <w:rPr>
          <w:rFonts w:cs="David"/>
        </w:rPr>
        <w:t xml:space="preserve"> I intend to focus</w:t>
      </w:r>
      <w:r>
        <w:rPr>
          <w:rFonts w:cs="David"/>
        </w:rPr>
        <w:t xml:space="preserve"> my</w:t>
      </w:r>
      <w:r w:rsidRPr="00851525">
        <w:rPr>
          <w:rFonts w:cs="David"/>
        </w:rPr>
        <w:t xml:space="preserve"> research </w:t>
      </w:r>
      <w:del w:id="128" w:author="Author" w:date="2016-09-05T19:36:00Z">
        <w:r w:rsidRPr="00851525" w:rsidDel="00BC7A89">
          <w:rPr>
            <w:rFonts w:cs="David"/>
          </w:rPr>
          <w:delText xml:space="preserve">effort </w:delText>
        </w:r>
      </w:del>
      <w:r>
        <w:rPr>
          <w:rFonts w:cs="David"/>
        </w:rPr>
        <w:t>o</w:t>
      </w:r>
      <w:r w:rsidRPr="00851525">
        <w:rPr>
          <w:rFonts w:cs="David"/>
        </w:rPr>
        <w:t xml:space="preserve">n two key channels: </w:t>
      </w:r>
      <w:ins w:id="129" w:author="a k" w:date="2016-09-06T09:47:00Z">
        <w:r w:rsidR="00375A02">
          <w:rPr>
            <w:rFonts w:cs="David"/>
          </w:rPr>
          <w:t>F</w:t>
        </w:r>
      </w:ins>
      <w:ins w:id="130" w:author="Author" w:date="2016-09-05T15:46:00Z">
        <w:del w:id="131" w:author="a k" w:date="2016-09-06T09:47:00Z">
          <w:r w:rsidR="000E4251" w:rsidDel="00375A02">
            <w:rPr>
              <w:rFonts w:cs="David"/>
            </w:rPr>
            <w:delText>f</w:delText>
          </w:r>
        </w:del>
      </w:ins>
      <w:del w:id="132" w:author="Author" w:date="2016-09-05T15:46:00Z">
        <w:r w:rsidRPr="00851525" w:rsidDel="000E4251">
          <w:rPr>
            <w:rFonts w:cs="David"/>
          </w:rPr>
          <w:delText>F</w:delText>
        </w:r>
      </w:del>
      <w:r w:rsidRPr="00851525">
        <w:rPr>
          <w:rFonts w:cs="David"/>
        </w:rPr>
        <w:t xml:space="preserve">irst, I </w:t>
      </w:r>
      <w:r w:rsidRPr="00851525">
        <w:rPr>
          <w:rFonts w:cs="David"/>
        </w:rPr>
        <w:lastRenderedPageBreak/>
        <w:t xml:space="preserve">intend to open </w:t>
      </w:r>
      <w:ins w:id="133" w:author="Author" w:date="2016-09-05T15:46:00Z">
        <w:r w:rsidR="000E4251">
          <w:rPr>
            <w:rFonts w:cs="David"/>
          </w:rPr>
          <w:t>a wider window for</w:t>
        </w:r>
      </w:ins>
      <w:del w:id="134" w:author="Author" w:date="2016-09-05T15:46:00Z">
        <w:r w:rsidRPr="00851525" w:rsidDel="000E4251">
          <w:rPr>
            <w:rFonts w:cs="David"/>
          </w:rPr>
          <w:delText>up</w:delText>
        </w:r>
      </w:del>
      <w:r w:rsidRPr="00851525">
        <w:rPr>
          <w:rFonts w:cs="David"/>
        </w:rPr>
        <w:t xml:space="preserve"> international readers </w:t>
      </w:r>
      <w:ins w:id="135" w:author="Author" w:date="2016-09-05T19:36:00Z">
        <w:r w:rsidR="00BC7A89">
          <w:rPr>
            <w:rFonts w:cs="David"/>
          </w:rPr>
          <w:t xml:space="preserve">who wish </w:t>
        </w:r>
      </w:ins>
      <w:del w:id="136" w:author="Author" w:date="2016-09-05T15:46:00Z">
        <w:r w:rsidRPr="00851525" w:rsidDel="000E4251">
          <w:rPr>
            <w:rFonts w:cs="David"/>
          </w:rPr>
          <w:delText xml:space="preserve">a wider window </w:delText>
        </w:r>
      </w:del>
      <w:r w:rsidRPr="00851525">
        <w:rPr>
          <w:rFonts w:cs="David"/>
        </w:rPr>
        <w:t>to understand</w:t>
      </w:r>
      <w:del w:id="137" w:author="Author" w:date="2016-09-05T15:46:00Z">
        <w:r w:rsidRPr="00851525" w:rsidDel="000E4251">
          <w:rPr>
            <w:rFonts w:cs="David"/>
          </w:rPr>
          <w:delText>ing</w:delText>
        </w:r>
      </w:del>
      <w:r w:rsidRPr="00851525">
        <w:rPr>
          <w:rFonts w:cs="David"/>
        </w:rPr>
        <w:t xml:space="preserve"> the complexities of Israel's land system with</w:t>
      </w:r>
      <w:del w:id="138" w:author="Author" w:date="2016-09-05T19:36:00Z">
        <w:r w:rsidRPr="00851525" w:rsidDel="00BC7A89">
          <w:rPr>
            <w:rFonts w:cs="David"/>
          </w:rPr>
          <w:delText>in</w:delText>
        </w:r>
      </w:del>
      <w:r w:rsidRPr="00851525">
        <w:rPr>
          <w:rFonts w:cs="David"/>
        </w:rPr>
        <w:t xml:space="preserve"> a book that offers in-depth analysis of the Israeli land system and the way it reflects </w:t>
      </w:r>
      <w:ins w:id="139" w:author="a k" w:date="2016-09-06T09:45:00Z">
        <w:r w:rsidR="00497622">
          <w:rPr>
            <w:rFonts w:cs="David"/>
          </w:rPr>
          <w:t xml:space="preserve">the complexities of </w:t>
        </w:r>
      </w:ins>
      <w:r w:rsidRPr="00851525">
        <w:rPr>
          <w:rFonts w:cs="David"/>
        </w:rPr>
        <w:t>Israel's self-identity</w:t>
      </w:r>
      <w:del w:id="140" w:author="a k" w:date="2016-09-06T09:45:00Z">
        <w:r w:rsidRPr="00851525" w:rsidDel="00497622">
          <w:rPr>
            <w:rFonts w:cs="David"/>
          </w:rPr>
          <w:delText xml:space="preserve"> complexities</w:delText>
        </w:r>
      </w:del>
      <w:r w:rsidRPr="00851525">
        <w:rPr>
          <w:rFonts w:cs="David"/>
          <w:rtl/>
          <w:lang w:bidi="he-IL"/>
        </w:rPr>
        <w:t>.</w:t>
      </w:r>
      <w:r w:rsidRPr="00851525">
        <w:rPr>
          <w:rFonts w:cs="David"/>
        </w:rPr>
        <w:t xml:space="preserve"> Second</w:t>
      </w:r>
      <w:del w:id="141" w:author="Author" w:date="2016-09-05T19:37:00Z">
        <w:r w:rsidRPr="00851525" w:rsidDel="00BC7A89">
          <w:rPr>
            <w:rFonts w:cs="David"/>
          </w:rPr>
          <w:delText>ly</w:delText>
        </w:r>
      </w:del>
      <w:r w:rsidRPr="00851525">
        <w:rPr>
          <w:rFonts w:cs="David"/>
        </w:rPr>
        <w:t>, I am working on comparing property law and equitable rights in indigenous and nomadic societies</w:t>
      </w:r>
      <w:ins w:id="142" w:author="Author" w:date="2016-09-05T19:37:00Z">
        <w:r w:rsidR="00BC7A89">
          <w:rPr>
            <w:rFonts w:cs="David"/>
          </w:rPr>
          <w:t>,</w:t>
        </w:r>
      </w:ins>
      <w:del w:id="143" w:author="Author" w:date="2016-09-05T19:37:00Z">
        <w:r w:rsidRPr="00851525" w:rsidDel="00BC7A89">
          <w:rPr>
            <w:rFonts w:cs="David"/>
          </w:rPr>
          <w:delText xml:space="preserve"> trying to</w:delText>
        </w:r>
      </w:del>
      <w:r w:rsidRPr="00851525">
        <w:rPr>
          <w:rFonts w:cs="David"/>
        </w:rPr>
        <w:t xml:space="preserve"> analyz</w:t>
      </w:r>
      <w:ins w:id="144" w:author="Author" w:date="2016-09-05T19:37:00Z">
        <w:r w:rsidR="00BC7A89">
          <w:rPr>
            <w:rFonts w:cs="David"/>
          </w:rPr>
          <w:t>ing</w:t>
        </w:r>
      </w:ins>
      <w:del w:id="145" w:author="Author" w:date="2016-09-05T19:37:00Z">
        <w:r w:rsidRPr="00851525" w:rsidDel="00BC7A89">
          <w:rPr>
            <w:rFonts w:cs="David"/>
          </w:rPr>
          <w:delText>e</w:delText>
        </w:r>
      </w:del>
      <w:r w:rsidRPr="00851525">
        <w:rPr>
          <w:rFonts w:cs="David"/>
        </w:rPr>
        <w:t xml:space="preserve"> to what extent those systems differ from one another</w:t>
      </w:r>
      <w:del w:id="146" w:author="Author" w:date="2016-09-05T19:37:00Z">
        <w:r w:rsidRPr="00851525" w:rsidDel="00BC7A89">
          <w:rPr>
            <w:rFonts w:cs="David"/>
          </w:rPr>
          <w:delText>,</w:delText>
        </w:r>
      </w:del>
      <w:r w:rsidRPr="00851525">
        <w:rPr>
          <w:rFonts w:cs="David"/>
        </w:rPr>
        <w:t xml:space="preserve"> and to what extent </w:t>
      </w:r>
      <w:del w:id="147" w:author="Author" w:date="2016-09-05T15:47:00Z">
        <w:r w:rsidRPr="00851525" w:rsidDel="000E4251">
          <w:rPr>
            <w:rFonts w:cs="David"/>
          </w:rPr>
          <w:delText xml:space="preserve">do </w:delText>
        </w:r>
      </w:del>
      <w:r w:rsidRPr="00851525">
        <w:rPr>
          <w:rFonts w:cs="David"/>
        </w:rPr>
        <w:t xml:space="preserve">they share </w:t>
      </w:r>
      <w:del w:id="148" w:author="Author" w:date="2016-09-05T19:38:00Z">
        <w:r w:rsidRPr="00851525" w:rsidDel="00BC7A89">
          <w:rPr>
            <w:rFonts w:cs="David"/>
          </w:rPr>
          <w:delText xml:space="preserve">common </w:delText>
        </w:r>
      </w:del>
      <w:r w:rsidRPr="00851525">
        <w:rPr>
          <w:rFonts w:cs="David"/>
        </w:rPr>
        <w:t>universal characteristics.</w:t>
      </w:r>
      <w:del w:id="149" w:author="Author" w:date="2016-09-05T19:35:00Z">
        <w:r w:rsidRPr="00851525" w:rsidDel="00D0502E">
          <w:rPr>
            <w:rFonts w:cs="David"/>
          </w:rPr>
          <w:delText xml:space="preserve"> </w:delText>
        </w:r>
      </w:del>
    </w:p>
    <w:p w14:paraId="51ADD301" w14:textId="77777777" w:rsidR="00087AB6" w:rsidRDefault="00087AB6"/>
    <w:sectPr w:rsidR="00087AB6" w:rsidSect="00B854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3A"/>
    <w:rsid w:val="00000745"/>
    <w:rsid w:val="00000A5D"/>
    <w:rsid w:val="00001452"/>
    <w:rsid w:val="0000174E"/>
    <w:rsid w:val="00001E8E"/>
    <w:rsid w:val="000021C2"/>
    <w:rsid w:val="0000283E"/>
    <w:rsid w:val="00002F53"/>
    <w:rsid w:val="000039D7"/>
    <w:rsid w:val="0000444A"/>
    <w:rsid w:val="000050FB"/>
    <w:rsid w:val="00007CA9"/>
    <w:rsid w:val="00010880"/>
    <w:rsid w:val="00010EEB"/>
    <w:rsid w:val="00010FD9"/>
    <w:rsid w:val="000115AC"/>
    <w:rsid w:val="00011884"/>
    <w:rsid w:val="0001196C"/>
    <w:rsid w:val="00011FC6"/>
    <w:rsid w:val="00013E88"/>
    <w:rsid w:val="0001461E"/>
    <w:rsid w:val="000147CB"/>
    <w:rsid w:val="0001532E"/>
    <w:rsid w:val="00015D96"/>
    <w:rsid w:val="00015E4A"/>
    <w:rsid w:val="000167C6"/>
    <w:rsid w:val="00016BA7"/>
    <w:rsid w:val="000207D0"/>
    <w:rsid w:val="00020992"/>
    <w:rsid w:val="00020D9C"/>
    <w:rsid w:val="0002190E"/>
    <w:rsid w:val="0002236E"/>
    <w:rsid w:val="0002299D"/>
    <w:rsid w:val="00023E44"/>
    <w:rsid w:val="000245B6"/>
    <w:rsid w:val="000260BC"/>
    <w:rsid w:val="000313F0"/>
    <w:rsid w:val="000320BD"/>
    <w:rsid w:val="000333C1"/>
    <w:rsid w:val="00033843"/>
    <w:rsid w:val="00034740"/>
    <w:rsid w:val="00035CB2"/>
    <w:rsid w:val="00036224"/>
    <w:rsid w:val="000367B3"/>
    <w:rsid w:val="00036961"/>
    <w:rsid w:val="00037558"/>
    <w:rsid w:val="00040D7F"/>
    <w:rsid w:val="00042183"/>
    <w:rsid w:val="0004270D"/>
    <w:rsid w:val="00042BA6"/>
    <w:rsid w:val="00043C59"/>
    <w:rsid w:val="00044359"/>
    <w:rsid w:val="0004588C"/>
    <w:rsid w:val="00046C4E"/>
    <w:rsid w:val="000475BE"/>
    <w:rsid w:val="00050258"/>
    <w:rsid w:val="00050672"/>
    <w:rsid w:val="00050957"/>
    <w:rsid w:val="00050CF6"/>
    <w:rsid w:val="00050E86"/>
    <w:rsid w:val="00051980"/>
    <w:rsid w:val="00052E1D"/>
    <w:rsid w:val="00053777"/>
    <w:rsid w:val="00054F9C"/>
    <w:rsid w:val="00055735"/>
    <w:rsid w:val="000558A5"/>
    <w:rsid w:val="00056D41"/>
    <w:rsid w:val="000571DD"/>
    <w:rsid w:val="00057549"/>
    <w:rsid w:val="000575F9"/>
    <w:rsid w:val="000612A7"/>
    <w:rsid w:val="00061F01"/>
    <w:rsid w:val="00062D70"/>
    <w:rsid w:val="0006368A"/>
    <w:rsid w:val="000650E5"/>
    <w:rsid w:val="00065EA6"/>
    <w:rsid w:val="00066948"/>
    <w:rsid w:val="00066E4E"/>
    <w:rsid w:val="00070165"/>
    <w:rsid w:val="00070A8A"/>
    <w:rsid w:val="00070B26"/>
    <w:rsid w:val="000711DA"/>
    <w:rsid w:val="00072E07"/>
    <w:rsid w:val="0007370F"/>
    <w:rsid w:val="00073749"/>
    <w:rsid w:val="000743D7"/>
    <w:rsid w:val="00074695"/>
    <w:rsid w:val="00075089"/>
    <w:rsid w:val="000751E2"/>
    <w:rsid w:val="00075807"/>
    <w:rsid w:val="00075BE2"/>
    <w:rsid w:val="00076C6E"/>
    <w:rsid w:val="00076CC8"/>
    <w:rsid w:val="00076F70"/>
    <w:rsid w:val="000773A7"/>
    <w:rsid w:val="00077836"/>
    <w:rsid w:val="00080B62"/>
    <w:rsid w:val="00081266"/>
    <w:rsid w:val="000826FE"/>
    <w:rsid w:val="0008286D"/>
    <w:rsid w:val="00082C5C"/>
    <w:rsid w:val="000836AC"/>
    <w:rsid w:val="000859FA"/>
    <w:rsid w:val="000860E5"/>
    <w:rsid w:val="00086838"/>
    <w:rsid w:val="000873E3"/>
    <w:rsid w:val="000874C3"/>
    <w:rsid w:val="00087AB6"/>
    <w:rsid w:val="00087D91"/>
    <w:rsid w:val="00090247"/>
    <w:rsid w:val="00092284"/>
    <w:rsid w:val="0009266A"/>
    <w:rsid w:val="000927E9"/>
    <w:rsid w:val="00092863"/>
    <w:rsid w:val="000942B2"/>
    <w:rsid w:val="0009463C"/>
    <w:rsid w:val="000959C6"/>
    <w:rsid w:val="000963F1"/>
    <w:rsid w:val="00096ECB"/>
    <w:rsid w:val="000A1371"/>
    <w:rsid w:val="000A1AC4"/>
    <w:rsid w:val="000A2F72"/>
    <w:rsid w:val="000A4A7D"/>
    <w:rsid w:val="000A4C66"/>
    <w:rsid w:val="000A4D94"/>
    <w:rsid w:val="000A5872"/>
    <w:rsid w:val="000A6340"/>
    <w:rsid w:val="000A69EA"/>
    <w:rsid w:val="000A7C4B"/>
    <w:rsid w:val="000A7EE4"/>
    <w:rsid w:val="000B04A1"/>
    <w:rsid w:val="000B0C57"/>
    <w:rsid w:val="000B28AD"/>
    <w:rsid w:val="000B28DC"/>
    <w:rsid w:val="000B31F4"/>
    <w:rsid w:val="000B3738"/>
    <w:rsid w:val="000B375E"/>
    <w:rsid w:val="000B47C0"/>
    <w:rsid w:val="000B5BBF"/>
    <w:rsid w:val="000B663B"/>
    <w:rsid w:val="000C0A32"/>
    <w:rsid w:val="000C1742"/>
    <w:rsid w:val="000C2457"/>
    <w:rsid w:val="000C2A50"/>
    <w:rsid w:val="000C4AF3"/>
    <w:rsid w:val="000C508F"/>
    <w:rsid w:val="000C5DD4"/>
    <w:rsid w:val="000C64E8"/>
    <w:rsid w:val="000C6DBC"/>
    <w:rsid w:val="000C725B"/>
    <w:rsid w:val="000C75F0"/>
    <w:rsid w:val="000C7A7B"/>
    <w:rsid w:val="000D076A"/>
    <w:rsid w:val="000D0DF7"/>
    <w:rsid w:val="000D1B31"/>
    <w:rsid w:val="000D1EAC"/>
    <w:rsid w:val="000D2046"/>
    <w:rsid w:val="000D34B3"/>
    <w:rsid w:val="000D4517"/>
    <w:rsid w:val="000D56E4"/>
    <w:rsid w:val="000D58AA"/>
    <w:rsid w:val="000E0213"/>
    <w:rsid w:val="000E040C"/>
    <w:rsid w:val="000E1B7A"/>
    <w:rsid w:val="000E2C3A"/>
    <w:rsid w:val="000E2CEC"/>
    <w:rsid w:val="000E2D14"/>
    <w:rsid w:val="000E2FF9"/>
    <w:rsid w:val="000E37B5"/>
    <w:rsid w:val="000E387E"/>
    <w:rsid w:val="000E4251"/>
    <w:rsid w:val="000E4BF2"/>
    <w:rsid w:val="000E500E"/>
    <w:rsid w:val="000E67F7"/>
    <w:rsid w:val="000E69B5"/>
    <w:rsid w:val="000E6D4A"/>
    <w:rsid w:val="000E6FCF"/>
    <w:rsid w:val="000E749C"/>
    <w:rsid w:val="000F0F41"/>
    <w:rsid w:val="000F175D"/>
    <w:rsid w:val="000F1813"/>
    <w:rsid w:val="000F27D6"/>
    <w:rsid w:val="000F3271"/>
    <w:rsid w:val="000F3A82"/>
    <w:rsid w:val="000F53F9"/>
    <w:rsid w:val="000F57D3"/>
    <w:rsid w:val="000F6F00"/>
    <w:rsid w:val="000F6F66"/>
    <w:rsid w:val="000F78D7"/>
    <w:rsid w:val="000F7A0C"/>
    <w:rsid w:val="00100F5C"/>
    <w:rsid w:val="0010107A"/>
    <w:rsid w:val="00102E36"/>
    <w:rsid w:val="00104C29"/>
    <w:rsid w:val="001057DC"/>
    <w:rsid w:val="00105932"/>
    <w:rsid w:val="00105B97"/>
    <w:rsid w:val="00105F55"/>
    <w:rsid w:val="0010613A"/>
    <w:rsid w:val="001076F4"/>
    <w:rsid w:val="001107BE"/>
    <w:rsid w:val="0011152D"/>
    <w:rsid w:val="00111AF2"/>
    <w:rsid w:val="0011291B"/>
    <w:rsid w:val="00116877"/>
    <w:rsid w:val="00116A04"/>
    <w:rsid w:val="00117B0B"/>
    <w:rsid w:val="0012149C"/>
    <w:rsid w:val="0012158F"/>
    <w:rsid w:val="00121BC6"/>
    <w:rsid w:val="0012305C"/>
    <w:rsid w:val="001231A3"/>
    <w:rsid w:val="001232FE"/>
    <w:rsid w:val="00123ED0"/>
    <w:rsid w:val="00123F72"/>
    <w:rsid w:val="001248E0"/>
    <w:rsid w:val="00125246"/>
    <w:rsid w:val="00125D26"/>
    <w:rsid w:val="00126A83"/>
    <w:rsid w:val="00127B9C"/>
    <w:rsid w:val="00127F46"/>
    <w:rsid w:val="00130385"/>
    <w:rsid w:val="001308F1"/>
    <w:rsid w:val="00131474"/>
    <w:rsid w:val="001330D8"/>
    <w:rsid w:val="001334AC"/>
    <w:rsid w:val="00133504"/>
    <w:rsid w:val="00133F20"/>
    <w:rsid w:val="00134D2C"/>
    <w:rsid w:val="00134F04"/>
    <w:rsid w:val="00135245"/>
    <w:rsid w:val="001363DF"/>
    <w:rsid w:val="00137978"/>
    <w:rsid w:val="00140DEF"/>
    <w:rsid w:val="00144050"/>
    <w:rsid w:val="00144B5F"/>
    <w:rsid w:val="00144E32"/>
    <w:rsid w:val="00145263"/>
    <w:rsid w:val="0014658E"/>
    <w:rsid w:val="001466F0"/>
    <w:rsid w:val="00147749"/>
    <w:rsid w:val="00147E05"/>
    <w:rsid w:val="00147E85"/>
    <w:rsid w:val="00150E21"/>
    <w:rsid w:val="00152056"/>
    <w:rsid w:val="0015217E"/>
    <w:rsid w:val="00152B79"/>
    <w:rsid w:val="00153A7E"/>
    <w:rsid w:val="00153C00"/>
    <w:rsid w:val="00154DD9"/>
    <w:rsid w:val="001553E5"/>
    <w:rsid w:val="001569DE"/>
    <w:rsid w:val="00157139"/>
    <w:rsid w:val="00157622"/>
    <w:rsid w:val="00157E4A"/>
    <w:rsid w:val="00157FF8"/>
    <w:rsid w:val="00160CEE"/>
    <w:rsid w:val="0016105C"/>
    <w:rsid w:val="00162383"/>
    <w:rsid w:val="00162A37"/>
    <w:rsid w:val="00162D20"/>
    <w:rsid w:val="001637BE"/>
    <w:rsid w:val="00164286"/>
    <w:rsid w:val="001644DD"/>
    <w:rsid w:val="00164794"/>
    <w:rsid w:val="00165A94"/>
    <w:rsid w:val="00165ACA"/>
    <w:rsid w:val="001725E6"/>
    <w:rsid w:val="001726D6"/>
    <w:rsid w:val="00172A4E"/>
    <w:rsid w:val="00172B1D"/>
    <w:rsid w:val="001731AA"/>
    <w:rsid w:val="001738DD"/>
    <w:rsid w:val="00173913"/>
    <w:rsid w:val="00173F07"/>
    <w:rsid w:val="00176AFE"/>
    <w:rsid w:val="001770E3"/>
    <w:rsid w:val="00177179"/>
    <w:rsid w:val="001801A9"/>
    <w:rsid w:val="00180E4F"/>
    <w:rsid w:val="00180F1D"/>
    <w:rsid w:val="00182E2F"/>
    <w:rsid w:val="0018546C"/>
    <w:rsid w:val="00185582"/>
    <w:rsid w:val="00185AAF"/>
    <w:rsid w:val="00185D86"/>
    <w:rsid w:val="0018687A"/>
    <w:rsid w:val="001868F7"/>
    <w:rsid w:val="00186F7D"/>
    <w:rsid w:val="0018700D"/>
    <w:rsid w:val="001877B4"/>
    <w:rsid w:val="00187F50"/>
    <w:rsid w:val="001901DA"/>
    <w:rsid w:val="00191B5D"/>
    <w:rsid w:val="00193C2B"/>
    <w:rsid w:val="001947AB"/>
    <w:rsid w:val="00195C16"/>
    <w:rsid w:val="00197331"/>
    <w:rsid w:val="001A0187"/>
    <w:rsid w:val="001A1C42"/>
    <w:rsid w:val="001A1E78"/>
    <w:rsid w:val="001A2736"/>
    <w:rsid w:val="001A2D29"/>
    <w:rsid w:val="001A4B5D"/>
    <w:rsid w:val="001A5548"/>
    <w:rsid w:val="001A5B37"/>
    <w:rsid w:val="001A5C3C"/>
    <w:rsid w:val="001A6156"/>
    <w:rsid w:val="001A62FB"/>
    <w:rsid w:val="001A7D09"/>
    <w:rsid w:val="001B2FAC"/>
    <w:rsid w:val="001B3D3A"/>
    <w:rsid w:val="001B4111"/>
    <w:rsid w:val="001B41A6"/>
    <w:rsid w:val="001B494B"/>
    <w:rsid w:val="001B59F1"/>
    <w:rsid w:val="001B5ED2"/>
    <w:rsid w:val="001B6BBD"/>
    <w:rsid w:val="001B6D07"/>
    <w:rsid w:val="001B6E9E"/>
    <w:rsid w:val="001B75E1"/>
    <w:rsid w:val="001B7703"/>
    <w:rsid w:val="001C0010"/>
    <w:rsid w:val="001C1189"/>
    <w:rsid w:val="001C1EA3"/>
    <w:rsid w:val="001C26B1"/>
    <w:rsid w:val="001C2B60"/>
    <w:rsid w:val="001C3AD9"/>
    <w:rsid w:val="001C3F1D"/>
    <w:rsid w:val="001C4CAB"/>
    <w:rsid w:val="001C5FE9"/>
    <w:rsid w:val="001C7B0A"/>
    <w:rsid w:val="001C7C87"/>
    <w:rsid w:val="001D2701"/>
    <w:rsid w:val="001D2864"/>
    <w:rsid w:val="001D3169"/>
    <w:rsid w:val="001D3D62"/>
    <w:rsid w:val="001D4056"/>
    <w:rsid w:val="001D4716"/>
    <w:rsid w:val="001D6488"/>
    <w:rsid w:val="001D6B29"/>
    <w:rsid w:val="001D6C6A"/>
    <w:rsid w:val="001D7C49"/>
    <w:rsid w:val="001E08F0"/>
    <w:rsid w:val="001E0B66"/>
    <w:rsid w:val="001E1284"/>
    <w:rsid w:val="001E1785"/>
    <w:rsid w:val="001E2C45"/>
    <w:rsid w:val="001E3E62"/>
    <w:rsid w:val="001E489C"/>
    <w:rsid w:val="001E4C9C"/>
    <w:rsid w:val="001E5CE0"/>
    <w:rsid w:val="001E62F5"/>
    <w:rsid w:val="001E6729"/>
    <w:rsid w:val="001E6B1B"/>
    <w:rsid w:val="001E6D73"/>
    <w:rsid w:val="001E7202"/>
    <w:rsid w:val="001E753A"/>
    <w:rsid w:val="001F0179"/>
    <w:rsid w:val="001F0204"/>
    <w:rsid w:val="001F09CF"/>
    <w:rsid w:val="001F0D86"/>
    <w:rsid w:val="001F23ED"/>
    <w:rsid w:val="001F2729"/>
    <w:rsid w:val="001F31A4"/>
    <w:rsid w:val="001F32F3"/>
    <w:rsid w:val="001F39B1"/>
    <w:rsid w:val="001F5392"/>
    <w:rsid w:val="001F5E56"/>
    <w:rsid w:val="001F732E"/>
    <w:rsid w:val="001F74E3"/>
    <w:rsid w:val="001F78F7"/>
    <w:rsid w:val="00200036"/>
    <w:rsid w:val="00200540"/>
    <w:rsid w:val="002005AA"/>
    <w:rsid w:val="0020069C"/>
    <w:rsid w:val="0020076B"/>
    <w:rsid w:val="00200B4A"/>
    <w:rsid w:val="00201FA5"/>
    <w:rsid w:val="00201FD8"/>
    <w:rsid w:val="00202488"/>
    <w:rsid w:val="002030C4"/>
    <w:rsid w:val="00203267"/>
    <w:rsid w:val="002039D8"/>
    <w:rsid w:val="00203DB6"/>
    <w:rsid w:val="00204574"/>
    <w:rsid w:val="002047EE"/>
    <w:rsid w:val="00204C23"/>
    <w:rsid w:val="00205B75"/>
    <w:rsid w:val="00205DD7"/>
    <w:rsid w:val="002060EB"/>
    <w:rsid w:val="002072C2"/>
    <w:rsid w:val="002128A0"/>
    <w:rsid w:val="002135B0"/>
    <w:rsid w:val="00213A9F"/>
    <w:rsid w:val="00215EC2"/>
    <w:rsid w:val="002162F2"/>
    <w:rsid w:val="002209E7"/>
    <w:rsid w:val="00221112"/>
    <w:rsid w:val="00221EED"/>
    <w:rsid w:val="00222604"/>
    <w:rsid w:val="00223EF2"/>
    <w:rsid w:val="00224E80"/>
    <w:rsid w:val="00225F8E"/>
    <w:rsid w:val="0022620D"/>
    <w:rsid w:val="00227092"/>
    <w:rsid w:val="00227361"/>
    <w:rsid w:val="00227759"/>
    <w:rsid w:val="00230447"/>
    <w:rsid w:val="002306D1"/>
    <w:rsid w:val="00230D22"/>
    <w:rsid w:val="002315A0"/>
    <w:rsid w:val="00231ABA"/>
    <w:rsid w:val="00231E30"/>
    <w:rsid w:val="00232281"/>
    <w:rsid w:val="00234E40"/>
    <w:rsid w:val="00234E7B"/>
    <w:rsid w:val="0023557F"/>
    <w:rsid w:val="002356E4"/>
    <w:rsid w:val="0023723B"/>
    <w:rsid w:val="00237581"/>
    <w:rsid w:val="002412D7"/>
    <w:rsid w:val="00241C1D"/>
    <w:rsid w:val="0024203F"/>
    <w:rsid w:val="002429F7"/>
    <w:rsid w:val="00243149"/>
    <w:rsid w:val="0024377D"/>
    <w:rsid w:val="002448CB"/>
    <w:rsid w:val="002450EA"/>
    <w:rsid w:val="002451C9"/>
    <w:rsid w:val="0024528B"/>
    <w:rsid w:val="00245F0A"/>
    <w:rsid w:val="0024780E"/>
    <w:rsid w:val="00250E70"/>
    <w:rsid w:val="0025204F"/>
    <w:rsid w:val="00252F57"/>
    <w:rsid w:val="00253402"/>
    <w:rsid w:val="00253D07"/>
    <w:rsid w:val="0025531B"/>
    <w:rsid w:val="00260277"/>
    <w:rsid w:val="002602BF"/>
    <w:rsid w:val="002605C6"/>
    <w:rsid w:val="0026101E"/>
    <w:rsid w:val="00261AA1"/>
    <w:rsid w:val="002626A6"/>
    <w:rsid w:val="00262C0C"/>
    <w:rsid w:val="002634CB"/>
    <w:rsid w:val="00263994"/>
    <w:rsid w:val="00263F68"/>
    <w:rsid w:val="0026412B"/>
    <w:rsid w:val="00264348"/>
    <w:rsid w:val="00264EBE"/>
    <w:rsid w:val="002658E9"/>
    <w:rsid w:val="00265CAC"/>
    <w:rsid w:val="00266716"/>
    <w:rsid w:val="00267F02"/>
    <w:rsid w:val="00270C84"/>
    <w:rsid w:val="00271D10"/>
    <w:rsid w:val="002728DF"/>
    <w:rsid w:val="00272F88"/>
    <w:rsid w:val="00273103"/>
    <w:rsid w:val="0027493D"/>
    <w:rsid w:val="002754A9"/>
    <w:rsid w:val="00275D3A"/>
    <w:rsid w:val="00280F2E"/>
    <w:rsid w:val="0028245E"/>
    <w:rsid w:val="00283BC8"/>
    <w:rsid w:val="00285651"/>
    <w:rsid w:val="00285AD7"/>
    <w:rsid w:val="00287CA9"/>
    <w:rsid w:val="00290108"/>
    <w:rsid w:val="002920E1"/>
    <w:rsid w:val="00292142"/>
    <w:rsid w:val="00292756"/>
    <w:rsid w:val="00294957"/>
    <w:rsid w:val="00294E12"/>
    <w:rsid w:val="002960A2"/>
    <w:rsid w:val="00296715"/>
    <w:rsid w:val="0029789D"/>
    <w:rsid w:val="002978BA"/>
    <w:rsid w:val="002A0A4F"/>
    <w:rsid w:val="002A1EF7"/>
    <w:rsid w:val="002A26F2"/>
    <w:rsid w:val="002A30AD"/>
    <w:rsid w:val="002A39B6"/>
    <w:rsid w:val="002A42D8"/>
    <w:rsid w:val="002A5469"/>
    <w:rsid w:val="002A7FC3"/>
    <w:rsid w:val="002B0544"/>
    <w:rsid w:val="002B174F"/>
    <w:rsid w:val="002B2C5E"/>
    <w:rsid w:val="002B4998"/>
    <w:rsid w:val="002B4E4E"/>
    <w:rsid w:val="002B67B4"/>
    <w:rsid w:val="002B6C19"/>
    <w:rsid w:val="002B6C94"/>
    <w:rsid w:val="002B7447"/>
    <w:rsid w:val="002B7717"/>
    <w:rsid w:val="002C0AC3"/>
    <w:rsid w:val="002C0E47"/>
    <w:rsid w:val="002C233B"/>
    <w:rsid w:val="002C2672"/>
    <w:rsid w:val="002C2AA7"/>
    <w:rsid w:val="002C4722"/>
    <w:rsid w:val="002C4E1A"/>
    <w:rsid w:val="002C4ECC"/>
    <w:rsid w:val="002C59A5"/>
    <w:rsid w:val="002C6FC7"/>
    <w:rsid w:val="002C731A"/>
    <w:rsid w:val="002C7974"/>
    <w:rsid w:val="002D107B"/>
    <w:rsid w:val="002D1C77"/>
    <w:rsid w:val="002D254E"/>
    <w:rsid w:val="002D2A5C"/>
    <w:rsid w:val="002D2CA0"/>
    <w:rsid w:val="002D2EEE"/>
    <w:rsid w:val="002D3794"/>
    <w:rsid w:val="002D56D7"/>
    <w:rsid w:val="002D6407"/>
    <w:rsid w:val="002D6E71"/>
    <w:rsid w:val="002D71D0"/>
    <w:rsid w:val="002D73AB"/>
    <w:rsid w:val="002D7F5E"/>
    <w:rsid w:val="002E0760"/>
    <w:rsid w:val="002E0E77"/>
    <w:rsid w:val="002E151F"/>
    <w:rsid w:val="002E22A5"/>
    <w:rsid w:val="002E284C"/>
    <w:rsid w:val="002E28FC"/>
    <w:rsid w:val="002E42DF"/>
    <w:rsid w:val="002E4401"/>
    <w:rsid w:val="002E5840"/>
    <w:rsid w:val="002E797B"/>
    <w:rsid w:val="002E7A9F"/>
    <w:rsid w:val="002E7DB3"/>
    <w:rsid w:val="002F1408"/>
    <w:rsid w:val="002F1E70"/>
    <w:rsid w:val="002F36B0"/>
    <w:rsid w:val="002F4620"/>
    <w:rsid w:val="002F466D"/>
    <w:rsid w:val="002F644C"/>
    <w:rsid w:val="002F742E"/>
    <w:rsid w:val="003000ED"/>
    <w:rsid w:val="00300670"/>
    <w:rsid w:val="00301442"/>
    <w:rsid w:val="003024BE"/>
    <w:rsid w:val="00302A03"/>
    <w:rsid w:val="00302C07"/>
    <w:rsid w:val="00305B1B"/>
    <w:rsid w:val="0030681A"/>
    <w:rsid w:val="00306ABF"/>
    <w:rsid w:val="003101E7"/>
    <w:rsid w:val="00310F85"/>
    <w:rsid w:val="00311BAC"/>
    <w:rsid w:val="00311DEA"/>
    <w:rsid w:val="003122DC"/>
    <w:rsid w:val="00312D0B"/>
    <w:rsid w:val="003133E0"/>
    <w:rsid w:val="00313941"/>
    <w:rsid w:val="00314577"/>
    <w:rsid w:val="00314A24"/>
    <w:rsid w:val="0031530F"/>
    <w:rsid w:val="003166BE"/>
    <w:rsid w:val="0031697B"/>
    <w:rsid w:val="00316F5D"/>
    <w:rsid w:val="0031737F"/>
    <w:rsid w:val="00317BD3"/>
    <w:rsid w:val="00320873"/>
    <w:rsid w:val="00322276"/>
    <w:rsid w:val="003227C8"/>
    <w:rsid w:val="003236D9"/>
    <w:rsid w:val="00325DEC"/>
    <w:rsid w:val="003260FE"/>
    <w:rsid w:val="00326498"/>
    <w:rsid w:val="0032772A"/>
    <w:rsid w:val="00327852"/>
    <w:rsid w:val="0033316D"/>
    <w:rsid w:val="0033336E"/>
    <w:rsid w:val="003354C7"/>
    <w:rsid w:val="00335CB9"/>
    <w:rsid w:val="003400E2"/>
    <w:rsid w:val="00340B62"/>
    <w:rsid w:val="00340E69"/>
    <w:rsid w:val="00341AE3"/>
    <w:rsid w:val="0034244D"/>
    <w:rsid w:val="003438B8"/>
    <w:rsid w:val="003457BE"/>
    <w:rsid w:val="00345877"/>
    <w:rsid w:val="00346920"/>
    <w:rsid w:val="00347E1F"/>
    <w:rsid w:val="00351C9A"/>
    <w:rsid w:val="003523F6"/>
    <w:rsid w:val="003530D0"/>
    <w:rsid w:val="00353FC7"/>
    <w:rsid w:val="0035445B"/>
    <w:rsid w:val="00354C4F"/>
    <w:rsid w:val="003555F3"/>
    <w:rsid w:val="00355988"/>
    <w:rsid w:val="00356C77"/>
    <w:rsid w:val="00357344"/>
    <w:rsid w:val="0036011E"/>
    <w:rsid w:val="003609F3"/>
    <w:rsid w:val="0036145C"/>
    <w:rsid w:val="00361918"/>
    <w:rsid w:val="00363232"/>
    <w:rsid w:val="00363AEC"/>
    <w:rsid w:val="00364910"/>
    <w:rsid w:val="003654C1"/>
    <w:rsid w:val="003657B8"/>
    <w:rsid w:val="003672DB"/>
    <w:rsid w:val="00370E30"/>
    <w:rsid w:val="003715FD"/>
    <w:rsid w:val="00371C58"/>
    <w:rsid w:val="00374166"/>
    <w:rsid w:val="003743BF"/>
    <w:rsid w:val="00375A02"/>
    <w:rsid w:val="00375C98"/>
    <w:rsid w:val="00376AA0"/>
    <w:rsid w:val="003771DA"/>
    <w:rsid w:val="003771E7"/>
    <w:rsid w:val="0037774F"/>
    <w:rsid w:val="00377B16"/>
    <w:rsid w:val="00381F79"/>
    <w:rsid w:val="00382F2F"/>
    <w:rsid w:val="00383D16"/>
    <w:rsid w:val="00384AE5"/>
    <w:rsid w:val="003855B5"/>
    <w:rsid w:val="003858F8"/>
    <w:rsid w:val="00385A4A"/>
    <w:rsid w:val="00387F76"/>
    <w:rsid w:val="00390293"/>
    <w:rsid w:val="0039041A"/>
    <w:rsid w:val="00391A0E"/>
    <w:rsid w:val="003950E9"/>
    <w:rsid w:val="00395302"/>
    <w:rsid w:val="00395343"/>
    <w:rsid w:val="0039678A"/>
    <w:rsid w:val="0039792F"/>
    <w:rsid w:val="003A0E0F"/>
    <w:rsid w:val="003A2759"/>
    <w:rsid w:val="003A3255"/>
    <w:rsid w:val="003A4225"/>
    <w:rsid w:val="003A4541"/>
    <w:rsid w:val="003A4571"/>
    <w:rsid w:val="003A54A7"/>
    <w:rsid w:val="003A55FB"/>
    <w:rsid w:val="003A593E"/>
    <w:rsid w:val="003A5D76"/>
    <w:rsid w:val="003A6DBF"/>
    <w:rsid w:val="003A7DB6"/>
    <w:rsid w:val="003B0944"/>
    <w:rsid w:val="003B1FD0"/>
    <w:rsid w:val="003B43CE"/>
    <w:rsid w:val="003B4E3B"/>
    <w:rsid w:val="003B54D9"/>
    <w:rsid w:val="003B59E9"/>
    <w:rsid w:val="003B5ABC"/>
    <w:rsid w:val="003B6A75"/>
    <w:rsid w:val="003B6C85"/>
    <w:rsid w:val="003B6D56"/>
    <w:rsid w:val="003C040A"/>
    <w:rsid w:val="003C1514"/>
    <w:rsid w:val="003C1A26"/>
    <w:rsid w:val="003C3202"/>
    <w:rsid w:val="003C4A33"/>
    <w:rsid w:val="003C4BA6"/>
    <w:rsid w:val="003C5DEF"/>
    <w:rsid w:val="003C63D6"/>
    <w:rsid w:val="003C6531"/>
    <w:rsid w:val="003C6F51"/>
    <w:rsid w:val="003C77D0"/>
    <w:rsid w:val="003D02B4"/>
    <w:rsid w:val="003D0671"/>
    <w:rsid w:val="003D12BB"/>
    <w:rsid w:val="003D1750"/>
    <w:rsid w:val="003D1AFC"/>
    <w:rsid w:val="003D237F"/>
    <w:rsid w:val="003D2A98"/>
    <w:rsid w:val="003D3125"/>
    <w:rsid w:val="003D4052"/>
    <w:rsid w:val="003D4AEC"/>
    <w:rsid w:val="003E100D"/>
    <w:rsid w:val="003E132E"/>
    <w:rsid w:val="003E136C"/>
    <w:rsid w:val="003E1E5E"/>
    <w:rsid w:val="003E253F"/>
    <w:rsid w:val="003E305D"/>
    <w:rsid w:val="003E3A26"/>
    <w:rsid w:val="003E3EB0"/>
    <w:rsid w:val="003E4262"/>
    <w:rsid w:val="003E439C"/>
    <w:rsid w:val="003E4F0E"/>
    <w:rsid w:val="003E598A"/>
    <w:rsid w:val="003E695E"/>
    <w:rsid w:val="003F0948"/>
    <w:rsid w:val="003F3227"/>
    <w:rsid w:val="003F4D34"/>
    <w:rsid w:val="003F4D4C"/>
    <w:rsid w:val="003F61F1"/>
    <w:rsid w:val="003F6EDA"/>
    <w:rsid w:val="003F6F73"/>
    <w:rsid w:val="0040207B"/>
    <w:rsid w:val="00402E07"/>
    <w:rsid w:val="00403FAB"/>
    <w:rsid w:val="004042F2"/>
    <w:rsid w:val="00404767"/>
    <w:rsid w:val="00404E00"/>
    <w:rsid w:val="00405348"/>
    <w:rsid w:val="004058FF"/>
    <w:rsid w:val="004061D7"/>
    <w:rsid w:val="004063C4"/>
    <w:rsid w:val="0041075C"/>
    <w:rsid w:val="0041196F"/>
    <w:rsid w:val="00411C45"/>
    <w:rsid w:val="0041451B"/>
    <w:rsid w:val="0041464D"/>
    <w:rsid w:val="00420EE2"/>
    <w:rsid w:val="00421503"/>
    <w:rsid w:val="00421A80"/>
    <w:rsid w:val="0042369D"/>
    <w:rsid w:val="00424FB1"/>
    <w:rsid w:val="004251F1"/>
    <w:rsid w:val="00426043"/>
    <w:rsid w:val="004301A9"/>
    <w:rsid w:val="0043091C"/>
    <w:rsid w:val="00431946"/>
    <w:rsid w:val="004322CB"/>
    <w:rsid w:val="00432589"/>
    <w:rsid w:val="00432A63"/>
    <w:rsid w:val="0043408E"/>
    <w:rsid w:val="00434149"/>
    <w:rsid w:val="00434961"/>
    <w:rsid w:val="00436851"/>
    <w:rsid w:val="0043686F"/>
    <w:rsid w:val="00437C93"/>
    <w:rsid w:val="00440373"/>
    <w:rsid w:val="004429D0"/>
    <w:rsid w:val="00443E35"/>
    <w:rsid w:val="00444359"/>
    <w:rsid w:val="00445C7D"/>
    <w:rsid w:val="0044621D"/>
    <w:rsid w:val="00447FBF"/>
    <w:rsid w:val="00450AB7"/>
    <w:rsid w:val="00450CA2"/>
    <w:rsid w:val="004526DD"/>
    <w:rsid w:val="00452BA3"/>
    <w:rsid w:val="00452F89"/>
    <w:rsid w:val="0045331F"/>
    <w:rsid w:val="004546A4"/>
    <w:rsid w:val="00454CAB"/>
    <w:rsid w:val="0045519E"/>
    <w:rsid w:val="0045580F"/>
    <w:rsid w:val="00455B11"/>
    <w:rsid w:val="00455D5A"/>
    <w:rsid w:val="00456197"/>
    <w:rsid w:val="0045628B"/>
    <w:rsid w:val="004565B1"/>
    <w:rsid w:val="004605E8"/>
    <w:rsid w:val="004619C2"/>
    <w:rsid w:val="004627BC"/>
    <w:rsid w:val="00463169"/>
    <w:rsid w:val="004633FC"/>
    <w:rsid w:val="004643B3"/>
    <w:rsid w:val="00464A50"/>
    <w:rsid w:val="00465D46"/>
    <w:rsid w:val="004665D0"/>
    <w:rsid w:val="00466879"/>
    <w:rsid w:val="00466FF3"/>
    <w:rsid w:val="00470574"/>
    <w:rsid w:val="004705BF"/>
    <w:rsid w:val="00472024"/>
    <w:rsid w:val="0047670B"/>
    <w:rsid w:val="004774FB"/>
    <w:rsid w:val="0047753C"/>
    <w:rsid w:val="00477B2E"/>
    <w:rsid w:val="004800D4"/>
    <w:rsid w:val="00480AA8"/>
    <w:rsid w:val="0048138E"/>
    <w:rsid w:val="00487F32"/>
    <w:rsid w:val="00490997"/>
    <w:rsid w:val="00490B00"/>
    <w:rsid w:val="0049159A"/>
    <w:rsid w:val="00492225"/>
    <w:rsid w:val="004933B0"/>
    <w:rsid w:val="00493945"/>
    <w:rsid w:val="004939B4"/>
    <w:rsid w:val="004947B4"/>
    <w:rsid w:val="00494EBC"/>
    <w:rsid w:val="004961CA"/>
    <w:rsid w:val="00496884"/>
    <w:rsid w:val="004975C0"/>
    <w:rsid w:val="00497622"/>
    <w:rsid w:val="00497FC0"/>
    <w:rsid w:val="004A0E0C"/>
    <w:rsid w:val="004A1442"/>
    <w:rsid w:val="004A1F16"/>
    <w:rsid w:val="004A24DF"/>
    <w:rsid w:val="004A299C"/>
    <w:rsid w:val="004A30D8"/>
    <w:rsid w:val="004A361D"/>
    <w:rsid w:val="004A3D74"/>
    <w:rsid w:val="004A4096"/>
    <w:rsid w:val="004A474E"/>
    <w:rsid w:val="004A4777"/>
    <w:rsid w:val="004A4CA5"/>
    <w:rsid w:val="004A6516"/>
    <w:rsid w:val="004A6A0F"/>
    <w:rsid w:val="004A6E1B"/>
    <w:rsid w:val="004B1A23"/>
    <w:rsid w:val="004B1FC7"/>
    <w:rsid w:val="004B3B21"/>
    <w:rsid w:val="004B3C7D"/>
    <w:rsid w:val="004B4B4E"/>
    <w:rsid w:val="004C119E"/>
    <w:rsid w:val="004C19F4"/>
    <w:rsid w:val="004C3D43"/>
    <w:rsid w:val="004C4572"/>
    <w:rsid w:val="004C49EF"/>
    <w:rsid w:val="004C5872"/>
    <w:rsid w:val="004C658A"/>
    <w:rsid w:val="004D2049"/>
    <w:rsid w:val="004D22F4"/>
    <w:rsid w:val="004D28BF"/>
    <w:rsid w:val="004D2EC6"/>
    <w:rsid w:val="004D4DDF"/>
    <w:rsid w:val="004D623E"/>
    <w:rsid w:val="004D71B5"/>
    <w:rsid w:val="004D7992"/>
    <w:rsid w:val="004D7B11"/>
    <w:rsid w:val="004E035A"/>
    <w:rsid w:val="004E0546"/>
    <w:rsid w:val="004E08B8"/>
    <w:rsid w:val="004E0F7D"/>
    <w:rsid w:val="004E4741"/>
    <w:rsid w:val="004E50B9"/>
    <w:rsid w:val="004E5344"/>
    <w:rsid w:val="004E6484"/>
    <w:rsid w:val="004E6AB2"/>
    <w:rsid w:val="004E7144"/>
    <w:rsid w:val="004E7BE4"/>
    <w:rsid w:val="004F20C1"/>
    <w:rsid w:val="004F2340"/>
    <w:rsid w:val="004F2FA4"/>
    <w:rsid w:val="004F35D5"/>
    <w:rsid w:val="004F406A"/>
    <w:rsid w:val="004F4081"/>
    <w:rsid w:val="004F55E0"/>
    <w:rsid w:val="004F5C25"/>
    <w:rsid w:val="004F6389"/>
    <w:rsid w:val="004F70F7"/>
    <w:rsid w:val="004F7977"/>
    <w:rsid w:val="005006E0"/>
    <w:rsid w:val="005006F3"/>
    <w:rsid w:val="00500F2B"/>
    <w:rsid w:val="00501358"/>
    <w:rsid w:val="005018AF"/>
    <w:rsid w:val="00501E1D"/>
    <w:rsid w:val="0050242F"/>
    <w:rsid w:val="00502723"/>
    <w:rsid w:val="00502B04"/>
    <w:rsid w:val="00502DBD"/>
    <w:rsid w:val="005050DE"/>
    <w:rsid w:val="00505795"/>
    <w:rsid w:val="00505F0B"/>
    <w:rsid w:val="005063C0"/>
    <w:rsid w:val="005066D9"/>
    <w:rsid w:val="00506944"/>
    <w:rsid w:val="00506A60"/>
    <w:rsid w:val="00507DBB"/>
    <w:rsid w:val="00510FDA"/>
    <w:rsid w:val="00511EA8"/>
    <w:rsid w:val="0051213C"/>
    <w:rsid w:val="00512B06"/>
    <w:rsid w:val="00513E30"/>
    <w:rsid w:val="0051460D"/>
    <w:rsid w:val="0051614A"/>
    <w:rsid w:val="0051659E"/>
    <w:rsid w:val="005168D9"/>
    <w:rsid w:val="00516DDE"/>
    <w:rsid w:val="0051741C"/>
    <w:rsid w:val="00521735"/>
    <w:rsid w:val="00522021"/>
    <w:rsid w:val="00522F7A"/>
    <w:rsid w:val="00525E28"/>
    <w:rsid w:val="00525E9E"/>
    <w:rsid w:val="005261C4"/>
    <w:rsid w:val="005312E1"/>
    <w:rsid w:val="00532E2B"/>
    <w:rsid w:val="00533002"/>
    <w:rsid w:val="0053433E"/>
    <w:rsid w:val="005349EE"/>
    <w:rsid w:val="00535425"/>
    <w:rsid w:val="0053599D"/>
    <w:rsid w:val="00535CCE"/>
    <w:rsid w:val="00535F4F"/>
    <w:rsid w:val="00536E9D"/>
    <w:rsid w:val="005374FA"/>
    <w:rsid w:val="00540A51"/>
    <w:rsid w:val="0054102E"/>
    <w:rsid w:val="005417AD"/>
    <w:rsid w:val="00541806"/>
    <w:rsid w:val="00542198"/>
    <w:rsid w:val="005434D8"/>
    <w:rsid w:val="00544062"/>
    <w:rsid w:val="0054459D"/>
    <w:rsid w:val="00544E7F"/>
    <w:rsid w:val="005450AD"/>
    <w:rsid w:val="00545739"/>
    <w:rsid w:val="00546005"/>
    <w:rsid w:val="00547EB5"/>
    <w:rsid w:val="0055052B"/>
    <w:rsid w:val="0055124C"/>
    <w:rsid w:val="00552B27"/>
    <w:rsid w:val="00553F1D"/>
    <w:rsid w:val="005542B6"/>
    <w:rsid w:val="00554C15"/>
    <w:rsid w:val="0055536B"/>
    <w:rsid w:val="0055560F"/>
    <w:rsid w:val="00555C2E"/>
    <w:rsid w:val="00556A3D"/>
    <w:rsid w:val="0055708D"/>
    <w:rsid w:val="00557D98"/>
    <w:rsid w:val="005612A9"/>
    <w:rsid w:val="00561BE1"/>
    <w:rsid w:val="00563A38"/>
    <w:rsid w:val="00564663"/>
    <w:rsid w:val="00566A71"/>
    <w:rsid w:val="00570D6F"/>
    <w:rsid w:val="005715B6"/>
    <w:rsid w:val="005721FC"/>
    <w:rsid w:val="00573CFE"/>
    <w:rsid w:val="00574205"/>
    <w:rsid w:val="0057503C"/>
    <w:rsid w:val="00575540"/>
    <w:rsid w:val="005758F0"/>
    <w:rsid w:val="005760D1"/>
    <w:rsid w:val="00577025"/>
    <w:rsid w:val="005773B4"/>
    <w:rsid w:val="0058009A"/>
    <w:rsid w:val="0058097B"/>
    <w:rsid w:val="00580A02"/>
    <w:rsid w:val="00581616"/>
    <w:rsid w:val="005820D9"/>
    <w:rsid w:val="0058376C"/>
    <w:rsid w:val="00583829"/>
    <w:rsid w:val="00584C4E"/>
    <w:rsid w:val="005856D7"/>
    <w:rsid w:val="00590002"/>
    <w:rsid w:val="00591683"/>
    <w:rsid w:val="00591AFA"/>
    <w:rsid w:val="0059281E"/>
    <w:rsid w:val="00593909"/>
    <w:rsid w:val="005944FE"/>
    <w:rsid w:val="00594FC7"/>
    <w:rsid w:val="0059549B"/>
    <w:rsid w:val="00595B71"/>
    <w:rsid w:val="0059657A"/>
    <w:rsid w:val="0059657D"/>
    <w:rsid w:val="00596C39"/>
    <w:rsid w:val="00596E9E"/>
    <w:rsid w:val="0059782F"/>
    <w:rsid w:val="00597FAF"/>
    <w:rsid w:val="005A020C"/>
    <w:rsid w:val="005A2423"/>
    <w:rsid w:val="005A3734"/>
    <w:rsid w:val="005A4A38"/>
    <w:rsid w:val="005A505E"/>
    <w:rsid w:val="005B05CF"/>
    <w:rsid w:val="005B0F79"/>
    <w:rsid w:val="005B1469"/>
    <w:rsid w:val="005B151D"/>
    <w:rsid w:val="005B2078"/>
    <w:rsid w:val="005B2684"/>
    <w:rsid w:val="005B2EEC"/>
    <w:rsid w:val="005B4E64"/>
    <w:rsid w:val="005B572D"/>
    <w:rsid w:val="005B5A7D"/>
    <w:rsid w:val="005B5D67"/>
    <w:rsid w:val="005B6484"/>
    <w:rsid w:val="005B6B66"/>
    <w:rsid w:val="005B6CA8"/>
    <w:rsid w:val="005B718B"/>
    <w:rsid w:val="005B7443"/>
    <w:rsid w:val="005B7668"/>
    <w:rsid w:val="005C16FF"/>
    <w:rsid w:val="005C4739"/>
    <w:rsid w:val="005C4782"/>
    <w:rsid w:val="005C48F9"/>
    <w:rsid w:val="005C4BA5"/>
    <w:rsid w:val="005C68AF"/>
    <w:rsid w:val="005C7B4C"/>
    <w:rsid w:val="005D0E67"/>
    <w:rsid w:val="005D1438"/>
    <w:rsid w:val="005D2EB7"/>
    <w:rsid w:val="005D3208"/>
    <w:rsid w:val="005D52F8"/>
    <w:rsid w:val="005D5D45"/>
    <w:rsid w:val="005D671B"/>
    <w:rsid w:val="005D7868"/>
    <w:rsid w:val="005E121D"/>
    <w:rsid w:val="005E13CF"/>
    <w:rsid w:val="005E196E"/>
    <w:rsid w:val="005E24FF"/>
    <w:rsid w:val="005E4012"/>
    <w:rsid w:val="005E67E3"/>
    <w:rsid w:val="005E6B42"/>
    <w:rsid w:val="005E6E13"/>
    <w:rsid w:val="005E79EB"/>
    <w:rsid w:val="005E7FF8"/>
    <w:rsid w:val="005F05CB"/>
    <w:rsid w:val="005F0BA6"/>
    <w:rsid w:val="005F1864"/>
    <w:rsid w:val="005F1CA3"/>
    <w:rsid w:val="005F1D5D"/>
    <w:rsid w:val="005F251A"/>
    <w:rsid w:val="005F36EA"/>
    <w:rsid w:val="005F46AA"/>
    <w:rsid w:val="005F6041"/>
    <w:rsid w:val="005F6D29"/>
    <w:rsid w:val="00602104"/>
    <w:rsid w:val="00603CA7"/>
    <w:rsid w:val="00604280"/>
    <w:rsid w:val="0060514D"/>
    <w:rsid w:val="00605408"/>
    <w:rsid w:val="00605982"/>
    <w:rsid w:val="00605C62"/>
    <w:rsid w:val="0060629B"/>
    <w:rsid w:val="00610350"/>
    <w:rsid w:val="00611A2E"/>
    <w:rsid w:val="00612241"/>
    <w:rsid w:val="00612465"/>
    <w:rsid w:val="00612E37"/>
    <w:rsid w:val="00613373"/>
    <w:rsid w:val="00614593"/>
    <w:rsid w:val="0061492D"/>
    <w:rsid w:val="006149E0"/>
    <w:rsid w:val="00614F08"/>
    <w:rsid w:val="00616A4A"/>
    <w:rsid w:val="00617A90"/>
    <w:rsid w:val="006219E2"/>
    <w:rsid w:val="00621BB4"/>
    <w:rsid w:val="00622709"/>
    <w:rsid w:val="00622948"/>
    <w:rsid w:val="0062384E"/>
    <w:rsid w:val="00623E36"/>
    <w:rsid w:val="006242DB"/>
    <w:rsid w:val="006258CE"/>
    <w:rsid w:val="006263A1"/>
    <w:rsid w:val="006265CA"/>
    <w:rsid w:val="00626F64"/>
    <w:rsid w:val="00627F0F"/>
    <w:rsid w:val="006302AE"/>
    <w:rsid w:val="00630B98"/>
    <w:rsid w:val="00631C54"/>
    <w:rsid w:val="00633CAE"/>
    <w:rsid w:val="0063440B"/>
    <w:rsid w:val="006348E3"/>
    <w:rsid w:val="0063710E"/>
    <w:rsid w:val="00637347"/>
    <w:rsid w:val="00640DC8"/>
    <w:rsid w:val="00640E5E"/>
    <w:rsid w:val="00641E23"/>
    <w:rsid w:val="006421E0"/>
    <w:rsid w:val="006435C8"/>
    <w:rsid w:val="00643D08"/>
    <w:rsid w:val="00645F7D"/>
    <w:rsid w:val="00646A68"/>
    <w:rsid w:val="00646AFE"/>
    <w:rsid w:val="006506BF"/>
    <w:rsid w:val="00650E3F"/>
    <w:rsid w:val="00651103"/>
    <w:rsid w:val="006520D6"/>
    <w:rsid w:val="00652A7F"/>
    <w:rsid w:val="00653ECC"/>
    <w:rsid w:val="0065525B"/>
    <w:rsid w:val="00655892"/>
    <w:rsid w:val="00656BD4"/>
    <w:rsid w:val="00657E2D"/>
    <w:rsid w:val="00661ACA"/>
    <w:rsid w:val="00661AFC"/>
    <w:rsid w:val="00662C41"/>
    <w:rsid w:val="00662E1A"/>
    <w:rsid w:val="00663923"/>
    <w:rsid w:val="00664CDC"/>
    <w:rsid w:val="00665A98"/>
    <w:rsid w:val="00665F73"/>
    <w:rsid w:val="006671B9"/>
    <w:rsid w:val="00670826"/>
    <w:rsid w:val="00670DF3"/>
    <w:rsid w:val="006726A5"/>
    <w:rsid w:val="00672D73"/>
    <w:rsid w:val="0067360F"/>
    <w:rsid w:val="00673917"/>
    <w:rsid w:val="00673AC4"/>
    <w:rsid w:val="00673EE0"/>
    <w:rsid w:val="00674C78"/>
    <w:rsid w:val="00674D01"/>
    <w:rsid w:val="0067519C"/>
    <w:rsid w:val="006752CA"/>
    <w:rsid w:val="00676ECA"/>
    <w:rsid w:val="00677589"/>
    <w:rsid w:val="006779B0"/>
    <w:rsid w:val="00680394"/>
    <w:rsid w:val="00680679"/>
    <w:rsid w:val="00680C6B"/>
    <w:rsid w:val="006819B4"/>
    <w:rsid w:val="00681EED"/>
    <w:rsid w:val="006821D9"/>
    <w:rsid w:val="00682301"/>
    <w:rsid w:val="0068278C"/>
    <w:rsid w:val="00683428"/>
    <w:rsid w:val="00683506"/>
    <w:rsid w:val="0068524A"/>
    <w:rsid w:val="0068547C"/>
    <w:rsid w:val="00685875"/>
    <w:rsid w:val="00685965"/>
    <w:rsid w:val="00686037"/>
    <w:rsid w:val="0068696C"/>
    <w:rsid w:val="00690397"/>
    <w:rsid w:val="006905BC"/>
    <w:rsid w:val="00690D14"/>
    <w:rsid w:val="006929F0"/>
    <w:rsid w:val="00693206"/>
    <w:rsid w:val="00694281"/>
    <w:rsid w:val="00694968"/>
    <w:rsid w:val="006950E9"/>
    <w:rsid w:val="006953A1"/>
    <w:rsid w:val="0069779B"/>
    <w:rsid w:val="0069795E"/>
    <w:rsid w:val="006A01DB"/>
    <w:rsid w:val="006A0545"/>
    <w:rsid w:val="006A0877"/>
    <w:rsid w:val="006A1976"/>
    <w:rsid w:val="006A1D98"/>
    <w:rsid w:val="006A2FC9"/>
    <w:rsid w:val="006A3C51"/>
    <w:rsid w:val="006A4344"/>
    <w:rsid w:val="006A454F"/>
    <w:rsid w:val="006A587B"/>
    <w:rsid w:val="006A63B9"/>
    <w:rsid w:val="006A643C"/>
    <w:rsid w:val="006A6451"/>
    <w:rsid w:val="006A6504"/>
    <w:rsid w:val="006A6A5B"/>
    <w:rsid w:val="006B1A81"/>
    <w:rsid w:val="006B2143"/>
    <w:rsid w:val="006B215A"/>
    <w:rsid w:val="006B3F1A"/>
    <w:rsid w:val="006B4101"/>
    <w:rsid w:val="006B4350"/>
    <w:rsid w:val="006B47B9"/>
    <w:rsid w:val="006B4E5E"/>
    <w:rsid w:val="006B4F54"/>
    <w:rsid w:val="006B50A8"/>
    <w:rsid w:val="006B5BB1"/>
    <w:rsid w:val="006B5BFF"/>
    <w:rsid w:val="006C019C"/>
    <w:rsid w:val="006C0285"/>
    <w:rsid w:val="006C0C1C"/>
    <w:rsid w:val="006C26DD"/>
    <w:rsid w:val="006C2974"/>
    <w:rsid w:val="006C2CCA"/>
    <w:rsid w:val="006C3047"/>
    <w:rsid w:val="006C30E0"/>
    <w:rsid w:val="006C343A"/>
    <w:rsid w:val="006C49F0"/>
    <w:rsid w:val="006C5634"/>
    <w:rsid w:val="006C6094"/>
    <w:rsid w:val="006C786F"/>
    <w:rsid w:val="006D0907"/>
    <w:rsid w:val="006D0EEF"/>
    <w:rsid w:val="006D132E"/>
    <w:rsid w:val="006D1660"/>
    <w:rsid w:val="006D5DF7"/>
    <w:rsid w:val="006D64CE"/>
    <w:rsid w:val="006D66CB"/>
    <w:rsid w:val="006D6844"/>
    <w:rsid w:val="006D69BD"/>
    <w:rsid w:val="006D791F"/>
    <w:rsid w:val="006E0047"/>
    <w:rsid w:val="006E0212"/>
    <w:rsid w:val="006E1032"/>
    <w:rsid w:val="006E140D"/>
    <w:rsid w:val="006E2D92"/>
    <w:rsid w:val="006E430C"/>
    <w:rsid w:val="006E499D"/>
    <w:rsid w:val="006E4CE6"/>
    <w:rsid w:val="006E4DDB"/>
    <w:rsid w:val="006E61AF"/>
    <w:rsid w:val="006E68D5"/>
    <w:rsid w:val="006E68D9"/>
    <w:rsid w:val="006E7534"/>
    <w:rsid w:val="006F031B"/>
    <w:rsid w:val="006F1A05"/>
    <w:rsid w:val="006F421A"/>
    <w:rsid w:val="006F506F"/>
    <w:rsid w:val="006F5159"/>
    <w:rsid w:val="006F6CD2"/>
    <w:rsid w:val="006F706C"/>
    <w:rsid w:val="006F7457"/>
    <w:rsid w:val="006F769D"/>
    <w:rsid w:val="007004E5"/>
    <w:rsid w:val="007008EB"/>
    <w:rsid w:val="00700982"/>
    <w:rsid w:val="007011F4"/>
    <w:rsid w:val="00701B10"/>
    <w:rsid w:val="00701EEC"/>
    <w:rsid w:val="007025B8"/>
    <w:rsid w:val="00703BD2"/>
    <w:rsid w:val="007046F8"/>
    <w:rsid w:val="00705185"/>
    <w:rsid w:val="007054A2"/>
    <w:rsid w:val="00705557"/>
    <w:rsid w:val="00705E8C"/>
    <w:rsid w:val="00707B34"/>
    <w:rsid w:val="00710530"/>
    <w:rsid w:val="00712723"/>
    <w:rsid w:val="00712C3B"/>
    <w:rsid w:val="00713319"/>
    <w:rsid w:val="00713939"/>
    <w:rsid w:val="00713BB3"/>
    <w:rsid w:val="007143DF"/>
    <w:rsid w:val="0071475F"/>
    <w:rsid w:val="00715EFA"/>
    <w:rsid w:val="00716411"/>
    <w:rsid w:val="00716AE7"/>
    <w:rsid w:val="00716F38"/>
    <w:rsid w:val="007178A8"/>
    <w:rsid w:val="00717FC2"/>
    <w:rsid w:val="007208B9"/>
    <w:rsid w:val="00720D55"/>
    <w:rsid w:val="007218E8"/>
    <w:rsid w:val="00721F22"/>
    <w:rsid w:val="00723A07"/>
    <w:rsid w:val="00723C72"/>
    <w:rsid w:val="00724293"/>
    <w:rsid w:val="007245E8"/>
    <w:rsid w:val="00725B68"/>
    <w:rsid w:val="00727299"/>
    <w:rsid w:val="00730F2D"/>
    <w:rsid w:val="0073156C"/>
    <w:rsid w:val="0073303A"/>
    <w:rsid w:val="00734130"/>
    <w:rsid w:val="00734171"/>
    <w:rsid w:val="00734DED"/>
    <w:rsid w:val="00735679"/>
    <w:rsid w:val="0074060E"/>
    <w:rsid w:val="0074066A"/>
    <w:rsid w:val="00740821"/>
    <w:rsid w:val="00740FEB"/>
    <w:rsid w:val="00741337"/>
    <w:rsid w:val="00741921"/>
    <w:rsid w:val="00744150"/>
    <w:rsid w:val="00745326"/>
    <w:rsid w:val="00745AA5"/>
    <w:rsid w:val="00745CD0"/>
    <w:rsid w:val="00746CA6"/>
    <w:rsid w:val="00750EE2"/>
    <w:rsid w:val="007513ED"/>
    <w:rsid w:val="007540F9"/>
    <w:rsid w:val="007547AC"/>
    <w:rsid w:val="00757153"/>
    <w:rsid w:val="0075720F"/>
    <w:rsid w:val="00761640"/>
    <w:rsid w:val="007620C2"/>
    <w:rsid w:val="007620F0"/>
    <w:rsid w:val="007627A3"/>
    <w:rsid w:val="007632C2"/>
    <w:rsid w:val="00764E00"/>
    <w:rsid w:val="00766820"/>
    <w:rsid w:val="0076691E"/>
    <w:rsid w:val="0076777A"/>
    <w:rsid w:val="0077021B"/>
    <w:rsid w:val="007721E1"/>
    <w:rsid w:val="0077283C"/>
    <w:rsid w:val="00773741"/>
    <w:rsid w:val="00773F46"/>
    <w:rsid w:val="007747D3"/>
    <w:rsid w:val="00774E3B"/>
    <w:rsid w:val="00775058"/>
    <w:rsid w:val="00776F60"/>
    <w:rsid w:val="007772CC"/>
    <w:rsid w:val="007814B8"/>
    <w:rsid w:val="0078152C"/>
    <w:rsid w:val="00781826"/>
    <w:rsid w:val="007832CF"/>
    <w:rsid w:val="0078352D"/>
    <w:rsid w:val="007844F5"/>
    <w:rsid w:val="007850E5"/>
    <w:rsid w:val="0078656E"/>
    <w:rsid w:val="00787984"/>
    <w:rsid w:val="00787C0E"/>
    <w:rsid w:val="00787CDF"/>
    <w:rsid w:val="00787F7F"/>
    <w:rsid w:val="00790A9F"/>
    <w:rsid w:val="007915A0"/>
    <w:rsid w:val="00791CFF"/>
    <w:rsid w:val="0079208B"/>
    <w:rsid w:val="00792835"/>
    <w:rsid w:val="007936EA"/>
    <w:rsid w:val="00793760"/>
    <w:rsid w:val="0079377A"/>
    <w:rsid w:val="007951AB"/>
    <w:rsid w:val="007959E3"/>
    <w:rsid w:val="007963C3"/>
    <w:rsid w:val="00796E6F"/>
    <w:rsid w:val="0079780C"/>
    <w:rsid w:val="007979A3"/>
    <w:rsid w:val="007A0438"/>
    <w:rsid w:val="007A0B37"/>
    <w:rsid w:val="007A1B78"/>
    <w:rsid w:val="007A4013"/>
    <w:rsid w:val="007A49B9"/>
    <w:rsid w:val="007A6084"/>
    <w:rsid w:val="007A60AB"/>
    <w:rsid w:val="007A62E3"/>
    <w:rsid w:val="007A69BC"/>
    <w:rsid w:val="007A6BA8"/>
    <w:rsid w:val="007A6D68"/>
    <w:rsid w:val="007A6FD8"/>
    <w:rsid w:val="007B0436"/>
    <w:rsid w:val="007B07B6"/>
    <w:rsid w:val="007B166D"/>
    <w:rsid w:val="007B170B"/>
    <w:rsid w:val="007B1E72"/>
    <w:rsid w:val="007B2508"/>
    <w:rsid w:val="007B3E1E"/>
    <w:rsid w:val="007B4065"/>
    <w:rsid w:val="007B4C63"/>
    <w:rsid w:val="007B507C"/>
    <w:rsid w:val="007B530C"/>
    <w:rsid w:val="007B57EB"/>
    <w:rsid w:val="007B5875"/>
    <w:rsid w:val="007B5C2F"/>
    <w:rsid w:val="007B6632"/>
    <w:rsid w:val="007C085C"/>
    <w:rsid w:val="007C163E"/>
    <w:rsid w:val="007C168F"/>
    <w:rsid w:val="007C2DA3"/>
    <w:rsid w:val="007C2DD5"/>
    <w:rsid w:val="007C2DE2"/>
    <w:rsid w:val="007C3194"/>
    <w:rsid w:val="007C319D"/>
    <w:rsid w:val="007C3922"/>
    <w:rsid w:val="007C45EB"/>
    <w:rsid w:val="007C52B5"/>
    <w:rsid w:val="007C57D3"/>
    <w:rsid w:val="007C5C16"/>
    <w:rsid w:val="007C6CA5"/>
    <w:rsid w:val="007C71ED"/>
    <w:rsid w:val="007D1219"/>
    <w:rsid w:val="007D2110"/>
    <w:rsid w:val="007D2794"/>
    <w:rsid w:val="007D2A2C"/>
    <w:rsid w:val="007D4515"/>
    <w:rsid w:val="007D4FAC"/>
    <w:rsid w:val="007D520C"/>
    <w:rsid w:val="007D5550"/>
    <w:rsid w:val="007D58EC"/>
    <w:rsid w:val="007D69DD"/>
    <w:rsid w:val="007D6B32"/>
    <w:rsid w:val="007E045D"/>
    <w:rsid w:val="007E11B6"/>
    <w:rsid w:val="007E178F"/>
    <w:rsid w:val="007E1869"/>
    <w:rsid w:val="007E1957"/>
    <w:rsid w:val="007E2242"/>
    <w:rsid w:val="007E30E2"/>
    <w:rsid w:val="007E3EF4"/>
    <w:rsid w:val="007E4579"/>
    <w:rsid w:val="007E4F11"/>
    <w:rsid w:val="007E6022"/>
    <w:rsid w:val="007E6601"/>
    <w:rsid w:val="007E6A7F"/>
    <w:rsid w:val="007E6C78"/>
    <w:rsid w:val="007F0B18"/>
    <w:rsid w:val="007F16EA"/>
    <w:rsid w:val="007F1D3F"/>
    <w:rsid w:val="007F31B9"/>
    <w:rsid w:val="007F342A"/>
    <w:rsid w:val="007F3BCF"/>
    <w:rsid w:val="007F4892"/>
    <w:rsid w:val="007F4CAE"/>
    <w:rsid w:val="007F5818"/>
    <w:rsid w:val="007F6375"/>
    <w:rsid w:val="00801C9F"/>
    <w:rsid w:val="00804C46"/>
    <w:rsid w:val="00804F3B"/>
    <w:rsid w:val="008050AF"/>
    <w:rsid w:val="00805977"/>
    <w:rsid w:val="008068F0"/>
    <w:rsid w:val="00806A7F"/>
    <w:rsid w:val="0081026E"/>
    <w:rsid w:val="008109F2"/>
    <w:rsid w:val="00811447"/>
    <w:rsid w:val="00811472"/>
    <w:rsid w:val="00814447"/>
    <w:rsid w:val="00815FF5"/>
    <w:rsid w:val="00816174"/>
    <w:rsid w:val="008162FF"/>
    <w:rsid w:val="0081734E"/>
    <w:rsid w:val="00817F8C"/>
    <w:rsid w:val="00820B3E"/>
    <w:rsid w:val="008212C6"/>
    <w:rsid w:val="00821549"/>
    <w:rsid w:val="008216D5"/>
    <w:rsid w:val="00822677"/>
    <w:rsid w:val="0082391C"/>
    <w:rsid w:val="00825DD9"/>
    <w:rsid w:val="00826447"/>
    <w:rsid w:val="0082768F"/>
    <w:rsid w:val="00830463"/>
    <w:rsid w:val="00830C74"/>
    <w:rsid w:val="00830EFC"/>
    <w:rsid w:val="00831384"/>
    <w:rsid w:val="008314C8"/>
    <w:rsid w:val="008314C9"/>
    <w:rsid w:val="00832FE5"/>
    <w:rsid w:val="008334C3"/>
    <w:rsid w:val="0083412D"/>
    <w:rsid w:val="0083415E"/>
    <w:rsid w:val="008349D3"/>
    <w:rsid w:val="008351E1"/>
    <w:rsid w:val="00835D48"/>
    <w:rsid w:val="00840C47"/>
    <w:rsid w:val="008426BC"/>
    <w:rsid w:val="00842E39"/>
    <w:rsid w:val="0084312C"/>
    <w:rsid w:val="0084376D"/>
    <w:rsid w:val="008453EA"/>
    <w:rsid w:val="00846F72"/>
    <w:rsid w:val="0084706A"/>
    <w:rsid w:val="0085027E"/>
    <w:rsid w:val="00850A49"/>
    <w:rsid w:val="00850F96"/>
    <w:rsid w:val="00851535"/>
    <w:rsid w:val="00851B91"/>
    <w:rsid w:val="008528DD"/>
    <w:rsid w:val="00852C7B"/>
    <w:rsid w:val="00853BDF"/>
    <w:rsid w:val="00853DA5"/>
    <w:rsid w:val="00854956"/>
    <w:rsid w:val="00855D9B"/>
    <w:rsid w:val="008605DF"/>
    <w:rsid w:val="00860777"/>
    <w:rsid w:val="00861378"/>
    <w:rsid w:val="008618BD"/>
    <w:rsid w:val="00861DED"/>
    <w:rsid w:val="0086265D"/>
    <w:rsid w:val="00862B65"/>
    <w:rsid w:val="00863128"/>
    <w:rsid w:val="00864475"/>
    <w:rsid w:val="00864FF8"/>
    <w:rsid w:val="008667E2"/>
    <w:rsid w:val="00866C52"/>
    <w:rsid w:val="0086765F"/>
    <w:rsid w:val="008678C2"/>
    <w:rsid w:val="008702BE"/>
    <w:rsid w:val="0087042D"/>
    <w:rsid w:val="008706A1"/>
    <w:rsid w:val="008708E3"/>
    <w:rsid w:val="00870955"/>
    <w:rsid w:val="00872240"/>
    <w:rsid w:val="00872334"/>
    <w:rsid w:val="00872976"/>
    <w:rsid w:val="008734D7"/>
    <w:rsid w:val="00873641"/>
    <w:rsid w:val="00873674"/>
    <w:rsid w:val="00873822"/>
    <w:rsid w:val="00873D37"/>
    <w:rsid w:val="0087716F"/>
    <w:rsid w:val="0087762C"/>
    <w:rsid w:val="00880C9A"/>
    <w:rsid w:val="00881031"/>
    <w:rsid w:val="0088158D"/>
    <w:rsid w:val="0088294C"/>
    <w:rsid w:val="00882D23"/>
    <w:rsid w:val="0088332D"/>
    <w:rsid w:val="00883A30"/>
    <w:rsid w:val="00885BA8"/>
    <w:rsid w:val="0088698B"/>
    <w:rsid w:val="00886C6A"/>
    <w:rsid w:val="00891256"/>
    <w:rsid w:val="0089135D"/>
    <w:rsid w:val="008943D6"/>
    <w:rsid w:val="00894918"/>
    <w:rsid w:val="00895A9F"/>
    <w:rsid w:val="00896098"/>
    <w:rsid w:val="00897357"/>
    <w:rsid w:val="0089788F"/>
    <w:rsid w:val="00897AE2"/>
    <w:rsid w:val="008A04A6"/>
    <w:rsid w:val="008A23E2"/>
    <w:rsid w:val="008A27FE"/>
    <w:rsid w:val="008A3F5E"/>
    <w:rsid w:val="008A4D26"/>
    <w:rsid w:val="008A4D9E"/>
    <w:rsid w:val="008A5863"/>
    <w:rsid w:val="008A612D"/>
    <w:rsid w:val="008A6963"/>
    <w:rsid w:val="008A6AAD"/>
    <w:rsid w:val="008A6BF9"/>
    <w:rsid w:val="008A7545"/>
    <w:rsid w:val="008A78A7"/>
    <w:rsid w:val="008B0716"/>
    <w:rsid w:val="008B3732"/>
    <w:rsid w:val="008B40C9"/>
    <w:rsid w:val="008B4724"/>
    <w:rsid w:val="008B53F2"/>
    <w:rsid w:val="008B5D26"/>
    <w:rsid w:val="008C0A9C"/>
    <w:rsid w:val="008C1837"/>
    <w:rsid w:val="008C311E"/>
    <w:rsid w:val="008C35CA"/>
    <w:rsid w:val="008C3CA6"/>
    <w:rsid w:val="008C451F"/>
    <w:rsid w:val="008C49C8"/>
    <w:rsid w:val="008C49E9"/>
    <w:rsid w:val="008C6CFC"/>
    <w:rsid w:val="008D048E"/>
    <w:rsid w:val="008D13BF"/>
    <w:rsid w:val="008D1D3C"/>
    <w:rsid w:val="008D3634"/>
    <w:rsid w:val="008D37E1"/>
    <w:rsid w:val="008D4E2E"/>
    <w:rsid w:val="008D4E88"/>
    <w:rsid w:val="008D57B7"/>
    <w:rsid w:val="008D6074"/>
    <w:rsid w:val="008D6EE2"/>
    <w:rsid w:val="008D6F36"/>
    <w:rsid w:val="008D76CD"/>
    <w:rsid w:val="008D7C28"/>
    <w:rsid w:val="008D7F41"/>
    <w:rsid w:val="008E0477"/>
    <w:rsid w:val="008E25E9"/>
    <w:rsid w:val="008E2D26"/>
    <w:rsid w:val="008E373D"/>
    <w:rsid w:val="008E4AE1"/>
    <w:rsid w:val="008E5536"/>
    <w:rsid w:val="008E55D7"/>
    <w:rsid w:val="008E67A1"/>
    <w:rsid w:val="008E70D3"/>
    <w:rsid w:val="008E7BB6"/>
    <w:rsid w:val="008F0C00"/>
    <w:rsid w:val="008F2EA1"/>
    <w:rsid w:val="008F3204"/>
    <w:rsid w:val="008F5EC7"/>
    <w:rsid w:val="008F62D8"/>
    <w:rsid w:val="008F65B4"/>
    <w:rsid w:val="008F77B1"/>
    <w:rsid w:val="008F78E5"/>
    <w:rsid w:val="009007A4"/>
    <w:rsid w:val="00900F82"/>
    <w:rsid w:val="0090154B"/>
    <w:rsid w:val="00904C9F"/>
    <w:rsid w:val="009063DF"/>
    <w:rsid w:val="0091284E"/>
    <w:rsid w:val="00913D74"/>
    <w:rsid w:val="009167AA"/>
    <w:rsid w:val="0091709D"/>
    <w:rsid w:val="00920C1B"/>
    <w:rsid w:val="00921A31"/>
    <w:rsid w:val="00922700"/>
    <w:rsid w:val="0092295D"/>
    <w:rsid w:val="00923EB2"/>
    <w:rsid w:val="00924555"/>
    <w:rsid w:val="009259F0"/>
    <w:rsid w:val="00925CB3"/>
    <w:rsid w:val="00925D16"/>
    <w:rsid w:val="009260F6"/>
    <w:rsid w:val="009268E1"/>
    <w:rsid w:val="009300FD"/>
    <w:rsid w:val="0093038C"/>
    <w:rsid w:val="00930392"/>
    <w:rsid w:val="009305DF"/>
    <w:rsid w:val="00930672"/>
    <w:rsid w:val="0093286D"/>
    <w:rsid w:val="0093342C"/>
    <w:rsid w:val="009334F0"/>
    <w:rsid w:val="009341D4"/>
    <w:rsid w:val="00934CF6"/>
    <w:rsid w:val="009404F9"/>
    <w:rsid w:val="00941724"/>
    <w:rsid w:val="00942B3B"/>
    <w:rsid w:val="00944633"/>
    <w:rsid w:val="00945F6E"/>
    <w:rsid w:val="0094689E"/>
    <w:rsid w:val="00946CCE"/>
    <w:rsid w:val="00951B91"/>
    <w:rsid w:val="00951C08"/>
    <w:rsid w:val="009526E7"/>
    <w:rsid w:val="00952DC8"/>
    <w:rsid w:val="009538C6"/>
    <w:rsid w:val="00953BC4"/>
    <w:rsid w:val="00953D7D"/>
    <w:rsid w:val="00954938"/>
    <w:rsid w:val="00954ECF"/>
    <w:rsid w:val="00954F65"/>
    <w:rsid w:val="0095550A"/>
    <w:rsid w:val="009569CF"/>
    <w:rsid w:val="00957766"/>
    <w:rsid w:val="00960024"/>
    <w:rsid w:val="009612D7"/>
    <w:rsid w:val="00961E71"/>
    <w:rsid w:val="0096345D"/>
    <w:rsid w:val="00964645"/>
    <w:rsid w:val="00964D7B"/>
    <w:rsid w:val="009658C2"/>
    <w:rsid w:val="00965A5F"/>
    <w:rsid w:val="00970900"/>
    <w:rsid w:val="009722D9"/>
    <w:rsid w:val="009723B5"/>
    <w:rsid w:val="009723BB"/>
    <w:rsid w:val="009727AD"/>
    <w:rsid w:val="00972A77"/>
    <w:rsid w:val="00974DE4"/>
    <w:rsid w:val="00975049"/>
    <w:rsid w:val="00975BE8"/>
    <w:rsid w:val="00976549"/>
    <w:rsid w:val="009765EC"/>
    <w:rsid w:val="00977141"/>
    <w:rsid w:val="009771F1"/>
    <w:rsid w:val="009772AE"/>
    <w:rsid w:val="00977499"/>
    <w:rsid w:val="009774D2"/>
    <w:rsid w:val="00977613"/>
    <w:rsid w:val="00980448"/>
    <w:rsid w:val="009811EC"/>
    <w:rsid w:val="00981287"/>
    <w:rsid w:val="00982AD2"/>
    <w:rsid w:val="00983737"/>
    <w:rsid w:val="00984195"/>
    <w:rsid w:val="009846B0"/>
    <w:rsid w:val="00984CB5"/>
    <w:rsid w:val="00984D3D"/>
    <w:rsid w:val="00985DD0"/>
    <w:rsid w:val="0098669E"/>
    <w:rsid w:val="00986B5E"/>
    <w:rsid w:val="00986FF2"/>
    <w:rsid w:val="009873DA"/>
    <w:rsid w:val="00987849"/>
    <w:rsid w:val="009912EB"/>
    <w:rsid w:val="00991776"/>
    <w:rsid w:val="0099223A"/>
    <w:rsid w:val="00992653"/>
    <w:rsid w:val="009926EF"/>
    <w:rsid w:val="00993101"/>
    <w:rsid w:val="009940AD"/>
    <w:rsid w:val="0099531A"/>
    <w:rsid w:val="009953DD"/>
    <w:rsid w:val="00995B37"/>
    <w:rsid w:val="00995D71"/>
    <w:rsid w:val="0099604B"/>
    <w:rsid w:val="00996347"/>
    <w:rsid w:val="009967FC"/>
    <w:rsid w:val="00996973"/>
    <w:rsid w:val="0099751A"/>
    <w:rsid w:val="009977A3"/>
    <w:rsid w:val="00997C04"/>
    <w:rsid w:val="009A1217"/>
    <w:rsid w:val="009A1ADE"/>
    <w:rsid w:val="009A2BF1"/>
    <w:rsid w:val="009A30E3"/>
    <w:rsid w:val="009A52E1"/>
    <w:rsid w:val="009A551D"/>
    <w:rsid w:val="009A6BD7"/>
    <w:rsid w:val="009A76D1"/>
    <w:rsid w:val="009B1402"/>
    <w:rsid w:val="009B1CB3"/>
    <w:rsid w:val="009B21C6"/>
    <w:rsid w:val="009B22CF"/>
    <w:rsid w:val="009B2742"/>
    <w:rsid w:val="009B2F20"/>
    <w:rsid w:val="009B3736"/>
    <w:rsid w:val="009B45FA"/>
    <w:rsid w:val="009B4F16"/>
    <w:rsid w:val="009B5F39"/>
    <w:rsid w:val="009B658B"/>
    <w:rsid w:val="009B68E2"/>
    <w:rsid w:val="009B6F6F"/>
    <w:rsid w:val="009C04B0"/>
    <w:rsid w:val="009C06CD"/>
    <w:rsid w:val="009C0AD4"/>
    <w:rsid w:val="009C173D"/>
    <w:rsid w:val="009C258B"/>
    <w:rsid w:val="009C28F6"/>
    <w:rsid w:val="009C2F65"/>
    <w:rsid w:val="009C30F8"/>
    <w:rsid w:val="009C3377"/>
    <w:rsid w:val="009C37B3"/>
    <w:rsid w:val="009C55C1"/>
    <w:rsid w:val="009C7A6F"/>
    <w:rsid w:val="009D3AB0"/>
    <w:rsid w:val="009D403D"/>
    <w:rsid w:val="009D51D6"/>
    <w:rsid w:val="009D521E"/>
    <w:rsid w:val="009D6DDE"/>
    <w:rsid w:val="009D736B"/>
    <w:rsid w:val="009E05A2"/>
    <w:rsid w:val="009E0B8D"/>
    <w:rsid w:val="009E1BB6"/>
    <w:rsid w:val="009E21B2"/>
    <w:rsid w:val="009E25A3"/>
    <w:rsid w:val="009E27C5"/>
    <w:rsid w:val="009E2D27"/>
    <w:rsid w:val="009E3DFB"/>
    <w:rsid w:val="009E4C54"/>
    <w:rsid w:val="009E718B"/>
    <w:rsid w:val="009E7CAA"/>
    <w:rsid w:val="009F004A"/>
    <w:rsid w:val="009F0B66"/>
    <w:rsid w:val="009F0C4A"/>
    <w:rsid w:val="009F30B8"/>
    <w:rsid w:val="009F3F09"/>
    <w:rsid w:val="009F3FD8"/>
    <w:rsid w:val="009F424F"/>
    <w:rsid w:val="009F7F5F"/>
    <w:rsid w:val="00A00050"/>
    <w:rsid w:val="00A00967"/>
    <w:rsid w:val="00A0125F"/>
    <w:rsid w:val="00A0142C"/>
    <w:rsid w:val="00A020DE"/>
    <w:rsid w:val="00A0222A"/>
    <w:rsid w:val="00A023F4"/>
    <w:rsid w:val="00A0243B"/>
    <w:rsid w:val="00A02671"/>
    <w:rsid w:val="00A02CD8"/>
    <w:rsid w:val="00A02FCC"/>
    <w:rsid w:val="00A030D4"/>
    <w:rsid w:val="00A04E02"/>
    <w:rsid w:val="00A04E8B"/>
    <w:rsid w:val="00A054AF"/>
    <w:rsid w:val="00A05709"/>
    <w:rsid w:val="00A058E9"/>
    <w:rsid w:val="00A07329"/>
    <w:rsid w:val="00A0751F"/>
    <w:rsid w:val="00A075A6"/>
    <w:rsid w:val="00A10FC6"/>
    <w:rsid w:val="00A11173"/>
    <w:rsid w:val="00A11712"/>
    <w:rsid w:val="00A124CD"/>
    <w:rsid w:val="00A1392B"/>
    <w:rsid w:val="00A13C31"/>
    <w:rsid w:val="00A151D7"/>
    <w:rsid w:val="00A152E4"/>
    <w:rsid w:val="00A16F42"/>
    <w:rsid w:val="00A1711B"/>
    <w:rsid w:val="00A17396"/>
    <w:rsid w:val="00A1739E"/>
    <w:rsid w:val="00A179EE"/>
    <w:rsid w:val="00A17FFC"/>
    <w:rsid w:val="00A22165"/>
    <w:rsid w:val="00A2348A"/>
    <w:rsid w:val="00A23566"/>
    <w:rsid w:val="00A23F70"/>
    <w:rsid w:val="00A2400D"/>
    <w:rsid w:val="00A2439C"/>
    <w:rsid w:val="00A24ACC"/>
    <w:rsid w:val="00A2519F"/>
    <w:rsid w:val="00A268A8"/>
    <w:rsid w:val="00A26A0D"/>
    <w:rsid w:val="00A272B3"/>
    <w:rsid w:val="00A304B0"/>
    <w:rsid w:val="00A31BE8"/>
    <w:rsid w:val="00A31C43"/>
    <w:rsid w:val="00A31CFF"/>
    <w:rsid w:val="00A3287B"/>
    <w:rsid w:val="00A33718"/>
    <w:rsid w:val="00A33B6F"/>
    <w:rsid w:val="00A35722"/>
    <w:rsid w:val="00A363F5"/>
    <w:rsid w:val="00A36CF2"/>
    <w:rsid w:val="00A4056E"/>
    <w:rsid w:val="00A417F4"/>
    <w:rsid w:val="00A4195F"/>
    <w:rsid w:val="00A43266"/>
    <w:rsid w:val="00A4392E"/>
    <w:rsid w:val="00A43D6D"/>
    <w:rsid w:val="00A44600"/>
    <w:rsid w:val="00A450BA"/>
    <w:rsid w:val="00A46A38"/>
    <w:rsid w:val="00A4705E"/>
    <w:rsid w:val="00A47727"/>
    <w:rsid w:val="00A50DBC"/>
    <w:rsid w:val="00A51277"/>
    <w:rsid w:val="00A51B3B"/>
    <w:rsid w:val="00A51D6D"/>
    <w:rsid w:val="00A53C89"/>
    <w:rsid w:val="00A54149"/>
    <w:rsid w:val="00A5461C"/>
    <w:rsid w:val="00A54FD3"/>
    <w:rsid w:val="00A554E9"/>
    <w:rsid w:val="00A558E7"/>
    <w:rsid w:val="00A57348"/>
    <w:rsid w:val="00A57D66"/>
    <w:rsid w:val="00A60842"/>
    <w:rsid w:val="00A6126A"/>
    <w:rsid w:val="00A616B0"/>
    <w:rsid w:val="00A6238D"/>
    <w:rsid w:val="00A6384B"/>
    <w:rsid w:val="00A63D75"/>
    <w:rsid w:val="00A644EC"/>
    <w:rsid w:val="00A64F4C"/>
    <w:rsid w:val="00A652D7"/>
    <w:rsid w:val="00A710BA"/>
    <w:rsid w:val="00A7168D"/>
    <w:rsid w:val="00A72B08"/>
    <w:rsid w:val="00A72CA6"/>
    <w:rsid w:val="00A735FE"/>
    <w:rsid w:val="00A756A9"/>
    <w:rsid w:val="00A7580D"/>
    <w:rsid w:val="00A761B9"/>
    <w:rsid w:val="00A77E59"/>
    <w:rsid w:val="00A81C25"/>
    <w:rsid w:val="00A8294D"/>
    <w:rsid w:val="00A8336F"/>
    <w:rsid w:val="00A836F2"/>
    <w:rsid w:val="00A84B98"/>
    <w:rsid w:val="00A85AAE"/>
    <w:rsid w:val="00A865A3"/>
    <w:rsid w:val="00A8668D"/>
    <w:rsid w:val="00A86FD4"/>
    <w:rsid w:val="00A878BD"/>
    <w:rsid w:val="00A905AD"/>
    <w:rsid w:val="00A91754"/>
    <w:rsid w:val="00A92BA1"/>
    <w:rsid w:val="00A92D5C"/>
    <w:rsid w:val="00A930BD"/>
    <w:rsid w:val="00A93453"/>
    <w:rsid w:val="00A93E2B"/>
    <w:rsid w:val="00A94836"/>
    <w:rsid w:val="00A94E81"/>
    <w:rsid w:val="00A95257"/>
    <w:rsid w:val="00A955DF"/>
    <w:rsid w:val="00A955F4"/>
    <w:rsid w:val="00A95680"/>
    <w:rsid w:val="00A96335"/>
    <w:rsid w:val="00A974F4"/>
    <w:rsid w:val="00AA091C"/>
    <w:rsid w:val="00AA096A"/>
    <w:rsid w:val="00AA0ECA"/>
    <w:rsid w:val="00AA106F"/>
    <w:rsid w:val="00AA120A"/>
    <w:rsid w:val="00AA14D4"/>
    <w:rsid w:val="00AA15E6"/>
    <w:rsid w:val="00AA17EF"/>
    <w:rsid w:val="00AA1C18"/>
    <w:rsid w:val="00AA20CC"/>
    <w:rsid w:val="00AA2444"/>
    <w:rsid w:val="00AA281E"/>
    <w:rsid w:val="00AA337A"/>
    <w:rsid w:val="00AA3722"/>
    <w:rsid w:val="00AA4C1E"/>
    <w:rsid w:val="00AA56ED"/>
    <w:rsid w:val="00AA5883"/>
    <w:rsid w:val="00AA5AB1"/>
    <w:rsid w:val="00AA5FE6"/>
    <w:rsid w:val="00AA6107"/>
    <w:rsid w:val="00AA7288"/>
    <w:rsid w:val="00AB041A"/>
    <w:rsid w:val="00AB1DC6"/>
    <w:rsid w:val="00AB24D9"/>
    <w:rsid w:val="00AB31A8"/>
    <w:rsid w:val="00AB3957"/>
    <w:rsid w:val="00AB431C"/>
    <w:rsid w:val="00AB5238"/>
    <w:rsid w:val="00AB6309"/>
    <w:rsid w:val="00AB6BAF"/>
    <w:rsid w:val="00AB794C"/>
    <w:rsid w:val="00AC0B31"/>
    <w:rsid w:val="00AC0F49"/>
    <w:rsid w:val="00AC1442"/>
    <w:rsid w:val="00AC4680"/>
    <w:rsid w:val="00AC6A2B"/>
    <w:rsid w:val="00AC6FAD"/>
    <w:rsid w:val="00AC6FF9"/>
    <w:rsid w:val="00AD055F"/>
    <w:rsid w:val="00AD0F93"/>
    <w:rsid w:val="00AD1D4F"/>
    <w:rsid w:val="00AD3AD0"/>
    <w:rsid w:val="00AD4019"/>
    <w:rsid w:val="00AD43B8"/>
    <w:rsid w:val="00AD4483"/>
    <w:rsid w:val="00AD6546"/>
    <w:rsid w:val="00AD7B96"/>
    <w:rsid w:val="00AD7C85"/>
    <w:rsid w:val="00AD7FA5"/>
    <w:rsid w:val="00AE000E"/>
    <w:rsid w:val="00AE036C"/>
    <w:rsid w:val="00AE1026"/>
    <w:rsid w:val="00AE35D5"/>
    <w:rsid w:val="00AE4689"/>
    <w:rsid w:val="00AE5D63"/>
    <w:rsid w:val="00AE728E"/>
    <w:rsid w:val="00AE72E3"/>
    <w:rsid w:val="00AE78B4"/>
    <w:rsid w:val="00AE7D29"/>
    <w:rsid w:val="00AF2AFB"/>
    <w:rsid w:val="00AF2E73"/>
    <w:rsid w:val="00AF3813"/>
    <w:rsid w:val="00AF42E5"/>
    <w:rsid w:val="00AF5B90"/>
    <w:rsid w:val="00AF5D7A"/>
    <w:rsid w:val="00AF780D"/>
    <w:rsid w:val="00B00035"/>
    <w:rsid w:val="00B013B3"/>
    <w:rsid w:val="00B021E7"/>
    <w:rsid w:val="00B058BB"/>
    <w:rsid w:val="00B06037"/>
    <w:rsid w:val="00B071FA"/>
    <w:rsid w:val="00B077C1"/>
    <w:rsid w:val="00B10241"/>
    <w:rsid w:val="00B1047B"/>
    <w:rsid w:val="00B11E29"/>
    <w:rsid w:val="00B12F15"/>
    <w:rsid w:val="00B1352E"/>
    <w:rsid w:val="00B154D5"/>
    <w:rsid w:val="00B1600A"/>
    <w:rsid w:val="00B1641D"/>
    <w:rsid w:val="00B1727E"/>
    <w:rsid w:val="00B21254"/>
    <w:rsid w:val="00B2190E"/>
    <w:rsid w:val="00B22364"/>
    <w:rsid w:val="00B23032"/>
    <w:rsid w:val="00B2305B"/>
    <w:rsid w:val="00B239F7"/>
    <w:rsid w:val="00B24554"/>
    <w:rsid w:val="00B2471A"/>
    <w:rsid w:val="00B24921"/>
    <w:rsid w:val="00B24AAC"/>
    <w:rsid w:val="00B24D68"/>
    <w:rsid w:val="00B250FC"/>
    <w:rsid w:val="00B25B42"/>
    <w:rsid w:val="00B275AA"/>
    <w:rsid w:val="00B2770D"/>
    <w:rsid w:val="00B278F0"/>
    <w:rsid w:val="00B30467"/>
    <w:rsid w:val="00B305BB"/>
    <w:rsid w:val="00B31885"/>
    <w:rsid w:val="00B318BC"/>
    <w:rsid w:val="00B31A50"/>
    <w:rsid w:val="00B320F6"/>
    <w:rsid w:val="00B33055"/>
    <w:rsid w:val="00B3305A"/>
    <w:rsid w:val="00B33F55"/>
    <w:rsid w:val="00B35DB7"/>
    <w:rsid w:val="00B364CA"/>
    <w:rsid w:val="00B369F6"/>
    <w:rsid w:val="00B36DA5"/>
    <w:rsid w:val="00B36EBB"/>
    <w:rsid w:val="00B36FD3"/>
    <w:rsid w:val="00B3736D"/>
    <w:rsid w:val="00B37653"/>
    <w:rsid w:val="00B41A22"/>
    <w:rsid w:val="00B43CB7"/>
    <w:rsid w:val="00B4534B"/>
    <w:rsid w:val="00B46478"/>
    <w:rsid w:val="00B50E06"/>
    <w:rsid w:val="00B52BDF"/>
    <w:rsid w:val="00B53219"/>
    <w:rsid w:val="00B533E6"/>
    <w:rsid w:val="00B53427"/>
    <w:rsid w:val="00B5403E"/>
    <w:rsid w:val="00B54318"/>
    <w:rsid w:val="00B559D8"/>
    <w:rsid w:val="00B55AEA"/>
    <w:rsid w:val="00B560AA"/>
    <w:rsid w:val="00B56F16"/>
    <w:rsid w:val="00B5766F"/>
    <w:rsid w:val="00B60D25"/>
    <w:rsid w:val="00B60F78"/>
    <w:rsid w:val="00B6150D"/>
    <w:rsid w:val="00B61B7B"/>
    <w:rsid w:val="00B61ED3"/>
    <w:rsid w:val="00B62CC0"/>
    <w:rsid w:val="00B62CE3"/>
    <w:rsid w:val="00B6344C"/>
    <w:rsid w:val="00B63723"/>
    <w:rsid w:val="00B63D93"/>
    <w:rsid w:val="00B640FB"/>
    <w:rsid w:val="00B641C9"/>
    <w:rsid w:val="00B64EC4"/>
    <w:rsid w:val="00B65036"/>
    <w:rsid w:val="00B6514D"/>
    <w:rsid w:val="00B70699"/>
    <w:rsid w:val="00B70D09"/>
    <w:rsid w:val="00B71676"/>
    <w:rsid w:val="00B7298C"/>
    <w:rsid w:val="00B72C01"/>
    <w:rsid w:val="00B730F1"/>
    <w:rsid w:val="00B73638"/>
    <w:rsid w:val="00B73718"/>
    <w:rsid w:val="00B7381A"/>
    <w:rsid w:val="00B74360"/>
    <w:rsid w:val="00B746E8"/>
    <w:rsid w:val="00B75B58"/>
    <w:rsid w:val="00B75BD8"/>
    <w:rsid w:val="00B75D89"/>
    <w:rsid w:val="00B7680F"/>
    <w:rsid w:val="00B770F5"/>
    <w:rsid w:val="00B77248"/>
    <w:rsid w:val="00B801E9"/>
    <w:rsid w:val="00B81957"/>
    <w:rsid w:val="00B8195F"/>
    <w:rsid w:val="00B81DBD"/>
    <w:rsid w:val="00B825DC"/>
    <w:rsid w:val="00B827D2"/>
    <w:rsid w:val="00B854B2"/>
    <w:rsid w:val="00B85612"/>
    <w:rsid w:val="00B8697A"/>
    <w:rsid w:val="00B86B2F"/>
    <w:rsid w:val="00B86DCD"/>
    <w:rsid w:val="00B87888"/>
    <w:rsid w:val="00B90D03"/>
    <w:rsid w:val="00B9135C"/>
    <w:rsid w:val="00B9160C"/>
    <w:rsid w:val="00B91A4F"/>
    <w:rsid w:val="00B92C34"/>
    <w:rsid w:val="00B92EF9"/>
    <w:rsid w:val="00B94428"/>
    <w:rsid w:val="00B94C11"/>
    <w:rsid w:val="00B950B9"/>
    <w:rsid w:val="00B9644E"/>
    <w:rsid w:val="00B9780F"/>
    <w:rsid w:val="00B97969"/>
    <w:rsid w:val="00B97F80"/>
    <w:rsid w:val="00BA049D"/>
    <w:rsid w:val="00BA0D75"/>
    <w:rsid w:val="00BA2649"/>
    <w:rsid w:val="00BA2ED1"/>
    <w:rsid w:val="00BA3814"/>
    <w:rsid w:val="00BA3938"/>
    <w:rsid w:val="00BA4358"/>
    <w:rsid w:val="00BA6245"/>
    <w:rsid w:val="00BA6DEA"/>
    <w:rsid w:val="00BA6FE1"/>
    <w:rsid w:val="00BA7BB5"/>
    <w:rsid w:val="00BB1568"/>
    <w:rsid w:val="00BB206E"/>
    <w:rsid w:val="00BB2184"/>
    <w:rsid w:val="00BB2EC1"/>
    <w:rsid w:val="00BB571A"/>
    <w:rsid w:val="00BB6F5E"/>
    <w:rsid w:val="00BC0BC4"/>
    <w:rsid w:val="00BC0ECF"/>
    <w:rsid w:val="00BC1BAA"/>
    <w:rsid w:val="00BC24C6"/>
    <w:rsid w:val="00BC2930"/>
    <w:rsid w:val="00BC2F8E"/>
    <w:rsid w:val="00BC3674"/>
    <w:rsid w:val="00BC38C5"/>
    <w:rsid w:val="00BC4C9D"/>
    <w:rsid w:val="00BC4FC7"/>
    <w:rsid w:val="00BC5266"/>
    <w:rsid w:val="00BC53FB"/>
    <w:rsid w:val="00BC59A4"/>
    <w:rsid w:val="00BC5C26"/>
    <w:rsid w:val="00BC6D53"/>
    <w:rsid w:val="00BC7A89"/>
    <w:rsid w:val="00BD09DF"/>
    <w:rsid w:val="00BD0E0B"/>
    <w:rsid w:val="00BD0F7E"/>
    <w:rsid w:val="00BD18CA"/>
    <w:rsid w:val="00BD2159"/>
    <w:rsid w:val="00BD2B6B"/>
    <w:rsid w:val="00BD3084"/>
    <w:rsid w:val="00BD55DB"/>
    <w:rsid w:val="00BD5FFB"/>
    <w:rsid w:val="00BD723A"/>
    <w:rsid w:val="00BD7659"/>
    <w:rsid w:val="00BE0094"/>
    <w:rsid w:val="00BE00D1"/>
    <w:rsid w:val="00BE3C4A"/>
    <w:rsid w:val="00BE4D54"/>
    <w:rsid w:val="00BE5A93"/>
    <w:rsid w:val="00BE5D1E"/>
    <w:rsid w:val="00BE61AF"/>
    <w:rsid w:val="00BE73FF"/>
    <w:rsid w:val="00BE7E2F"/>
    <w:rsid w:val="00BF093D"/>
    <w:rsid w:val="00BF0CF4"/>
    <w:rsid w:val="00BF0F28"/>
    <w:rsid w:val="00BF104C"/>
    <w:rsid w:val="00BF167D"/>
    <w:rsid w:val="00BF1A46"/>
    <w:rsid w:val="00BF2605"/>
    <w:rsid w:val="00BF381D"/>
    <w:rsid w:val="00BF3AA1"/>
    <w:rsid w:val="00BF4701"/>
    <w:rsid w:val="00BF48A0"/>
    <w:rsid w:val="00BF51EB"/>
    <w:rsid w:val="00BF5718"/>
    <w:rsid w:val="00BF680C"/>
    <w:rsid w:val="00BF707B"/>
    <w:rsid w:val="00BF75BE"/>
    <w:rsid w:val="00BF7D2C"/>
    <w:rsid w:val="00BF7FDC"/>
    <w:rsid w:val="00C018CD"/>
    <w:rsid w:val="00C021DD"/>
    <w:rsid w:val="00C02A93"/>
    <w:rsid w:val="00C02FEB"/>
    <w:rsid w:val="00C04C1A"/>
    <w:rsid w:val="00C050F5"/>
    <w:rsid w:val="00C051E0"/>
    <w:rsid w:val="00C05290"/>
    <w:rsid w:val="00C05325"/>
    <w:rsid w:val="00C05573"/>
    <w:rsid w:val="00C0573E"/>
    <w:rsid w:val="00C05D1B"/>
    <w:rsid w:val="00C07646"/>
    <w:rsid w:val="00C079D4"/>
    <w:rsid w:val="00C10C95"/>
    <w:rsid w:val="00C12980"/>
    <w:rsid w:val="00C13990"/>
    <w:rsid w:val="00C13C19"/>
    <w:rsid w:val="00C14C73"/>
    <w:rsid w:val="00C15090"/>
    <w:rsid w:val="00C168C7"/>
    <w:rsid w:val="00C16F49"/>
    <w:rsid w:val="00C173B1"/>
    <w:rsid w:val="00C174F8"/>
    <w:rsid w:val="00C17EC9"/>
    <w:rsid w:val="00C20A90"/>
    <w:rsid w:val="00C220A3"/>
    <w:rsid w:val="00C23179"/>
    <w:rsid w:val="00C231A2"/>
    <w:rsid w:val="00C23B89"/>
    <w:rsid w:val="00C23D68"/>
    <w:rsid w:val="00C23FB8"/>
    <w:rsid w:val="00C23FBD"/>
    <w:rsid w:val="00C2408E"/>
    <w:rsid w:val="00C24295"/>
    <w:rsid w:val="00C245C1"/>
    <w:rsid w:val="00C24CF2"/>
    <w:rsid w:val="00C25715"/>
    <w:rsid w:val="00C2726E"/>
    <w:rsid w:val="00C273D7"/>
    <w:rsid w:val="00C30406"/>
    <w:rsid w:val="00C318E1"/>
    <w:rsid w:val="00C321D8"/>
    <w:rsid w:val="00C32798"/>
    <w:rsid w:val="00C32CB2"/>
    <w:rsid w:val="00C34228"/>
    <w:rsid w:val="00C34B7E"/>
    <w:rsid w:val="00C357A2"/>
    <w:rsid w:val="00C36963"/>
    <w:rsid w:val="00C37B41"/>
    <w:rsid w:val="00C37D2D"/>
    <w:rsid w:val="00C405F5"/>
    <w:rsid w:val="00C4091B"/>
    <w:rsid w:val="00C42D60"/>
    <w:rsid w:val="00C435D5"/>
    <w:rsid w:val="00C44978"/>
    <w:rsid w:val="00C4503B"/>
    <w:rsid w:val="00C45533"/>
    <w:rsid w:val="00C463B7"/>
    <w:rsid w:val="00C4734E"/>
    <w:rsid w:val="00C47A8A"/>
    <w:rsid w:val="00C47C2D"/>
    <w:rsid w:val="00C503E7"/>
    <w:rsid w:val="00C51278"/>
    <w:rsid w:val="00C51C0A"/>
    <w:rsid w:val="00C52106"/>
    <w:rsid w:val="00C523EB"/>
    <w:rsid w:val="00C52634"/>
    <w:rsid w:val="00C53EF3"/>
    <w:rsid w:val="00C55090"/>
    <w:rsid w:val="00C558E1"/>
    <w:rsid w:val="00C56239"/>
    <w:rsid w:val="00C57093"/>
    <w:rsid w:val="00C57838"/>
    <w:rsid w:val="00C578E6"/>
    <w:rsid w:val="00C60544"/>
    <w:rsid w:val="00C60F79"/>
    <w:rsid w:val="00C6160E"/>
    <w:rsid w:val="00C623C1"/>
    <w:rsid w:val="00C631CF"/>
    <w:rsid w:val="00C633F8"/>
    <w:rsid w:val="00C63C4D"/>
    <w:rsid w:val="00C65C3B"/>
    <w:rsid w:val="00C65F62"/>
    <w:rsid w:val="00C66689"/>
    <w:rsid w:val="00C66DCE"/>
    <w:rsid w:val="00C70F75"/>
    <w:rsid w:val="00C736B8"/>
    <w:rsid w:val="00C73710"/>
    <w:rsid w:val="00C739E7"/>
    <w:rsid w:val="00C7424B"/>
    <w:rsid w:val="00C751DB"/>
    <w:rsid w:val="00C75382"/>
    <w:rsid w:val="00C75F71"/>
    <w:rsid w:val="00C77A85"/>
    <w:rsid w:val="00C8003C"/>
    <w:rsid w:val="00C80068"/>
    <w:rsid w:val="00C804DC"/>
    <w:rsid w:val="00C82602"/>
    <w:rsid w:val="00C83DC0"/>
    <w:rsid w:val="00C847F4"/>
    <w:rsid w:val="00C8571A"/>
    <w:rsid w:val="00C870C4"/>
    <w:rsid w:val="00C87915"/>
    <w:rsid w:val="00C900D2"/>
    <w:rsid w:val="00C9040B"/>
    <w:rsid w:val="00C91508"/>
    <w:rsid w:val="00C93794"/>
    <w:rsid w:val="00C94315"/>
    <w:rsid w:val="00C94694"/>
    <w:rsid w:val="00C94E2B"/>
    <w:rsid w:val="00C960DD"/>
    <w:rsid w:val="00C961A5"/>
    <w:rsid w:val="00C977C9"/>
    <w:rsid w:val="00CA0640"/>
    <w:rsid w:val="00CA234C"/>
    <w:rsid w:val="00CA29C0"/>
    <w:rsid w:val="00CA2FBA"/>
    <w:rsid w:val="00CA40C4"/>
    <w:rsid w:val="00CA40D5"/>
    <w:rsid w:val="00CA60F7"/>
    <w:rsid w:val="00CA6B4F"/>
    <w:rsid w:val="00CB0A2A"/>
    <w:rsid w:val="00CB1F16"/>
    <w:rsid w:val="00CB24A6"/>
    <w:rsid w:val="00CB501D"/>
    <w:rsid w:val="00CB5249"/>
    <w:rsid w:val="00CB6EAD"/>
    <w:rsid w:val="00CB7FC1"/>
    <w:rsid w:val="00CC288D"/>
    <w:rsid w:val="00CC3547"/>
    <w:rsid w:val="00CC3A16"/>
    <w:rsid w:val="00CC415A"/>
    <w:rsid w:val="00CC4ECC"/>
    <w:rsid w:val="00CC4F43"/>
    <w:rsid w:val="00CC59C9"/>
    <w:rsid w:val="00CC6785"/>
    <w:rsid w:val="00CC6B30"/>
    <w:rsid w:val="00CC74EC"/>
    <w:rsid w:val="00CD17C0"/>
    <w:rsid w:val="00CD1B38"/>
    <w:rsid w:val="00CD31B9"/>
    <w:rsid w:val="00CD3248"/>
    <w:rsid w:val="00CD32E8"/>
    <w:rsid w:val="00CD3A85"/>
    <w:rsid w:val="00CD6447"/>
    <w:rsid w:val="00CD66C6"/>
    <w:rsid w:val="00CD6C8F"/>
    <w:rsid w:val="00CD6D16"/>
    <w:rsid w:val="00CD70B2"/>
    <w:rsid w:val="00CD7433"/>
    <w:rsid w:val="00CD7905"/>
    <w:rsid w:val="00CD79C8"/>
    <w:rsid w:val="00CD7DB1"/>
    <w:rsid w:val="00CE2C27"/>
    <w:rsid w:val="00CE2EFF"/>
    <w:rsid w:val="00CE327A"/>
    <w:rsid w:val="00CE32E1"/>
    <w:rsid w:val="00CE3652"/>
    <w:rsid w:val="00CE38E2"/>
    <w:rsid w:val="00CE5C78"/>
    <w:rsid w:val="00CE6B3D"/>
    <w:rsid w:val="00CE7368"/>
    <w:rsid w:val="00CE76BD"/>
    <w:rsid w:val="00CF0B42"/>
    <w:rsid w:val="00CF14A8"/>
    <w:rsid w:val="00CF21FF"/>
    <w:rsid w:val="00CF23A3"/>
    <w:rsid w:val="00CF2684"/>
    <w:rsid w:val="00CF38C2"/>
    <w:rsid w:val="00CF3D92"/>
    <w:rsid w:val="00CF541E"/>
    <w:rsid w:val="00CF5A88"/>
    <w:rsid w:val="00CF6B5E"/>
    <w:rsid w:val="00D000BD"/>
    <w:rsid w:val="00D004E4"/>
    <w:rsid w:val="00D00D5D"/>
    <w:rsid w:val="00D032E0"/>
    <w:rsid w:val="00D03CE0"/>
    <w:rsid w:val="00D0432C"/>
    <w:rsid w:val="00D0440C"/>
    <w:rsid w:val="00D0502E"/>
    <w:rsid w:val="00D057A1"/>
    <w:rsid w:val="00D058EB"/>
    <w:rsid w:val="00D05FD3"/>
    <w:rsid w:val="00D06144"/>
    <w:rsid w:val="00D07A93"/>
    <w:rsid w:val="00D10643"/>
    <w:rsid w:val="00D10BF8"/>
    <w:rsid w:val="00D1264E"/>
    <w:rsid w:val="00D13456"/>
    <w:rsid w:val="00D13A03"/>
    <w:rsid w:val="00D13C20"/>
    <w:rsid w:val="00D14A4E"/>
    <w:rsid w:val="00D14B29"/>
    <w:rsid w:val="00D16440"/>
    <w:rsid w:val="00D175DD"/>
    <w:rsid w:val="00D21394"/>
    <w:rsid w:val="00D21A09"/>
    <w:rsid w:val="00D21C4C"/>
    <w:rsid w:val="00D225A1"/>
    <w:rsid w:val="00D25E08"/>
    <w:rsid w:val="00D26452"/>
    <w:rsid w:val="00D26581"/>
    <w:rsid w:val="00D27325"/>
    <w:rsid w:val="00D274A4"/>
    <w:rsid w:val="00D2775B"/>
    <w:rsid w:val="00D27EBC"/>
    <w:rsid w:val="00D27F65"/>
    <w:rsid w:val="00D320C0"/>
    <w:rsid w:val="00D331FE"/>
    <w:rsid w:val="00D33325"/>
    <w:rsid w:val="00D3542F"/>
    <w:rsid w:val="00D369C5"/>
    <w:rsid w:val="00D4008C"/>
    <w:rsid w:val="00D40535"/>
    <w:rsid w:val="00D40AC5"/>
    <w:rsid w:val="00D40B4D"/>
    <w:rsid w:val="00D43B7F"/>
    <w:rsid w:val="00D479BE"/>
    <w:rsid w:val="00D5008E"/>
    <w:rsid w:val="00D504C3"/>
    <w:rsid w:val="00D504D5"/>
    <w:rsid w:val="00D507F5"/>
    <w:rsid w:val="00D5088E"/>
    <w:rsid w:val="00D518D5"/>
    <w:rsid w:val="00D52B42"/>
    <w:rsid w:val="00D52EC9"/>
    <w:rsid w:val="00D536EB"/>
    <w:rsid w:val="00D540A7"/>
    <w:rsid w:val="00D54463"/>
    <w:rsid w:val="00D54B52"/>
    <w:rsid w:val="00D54D85"/>
    <w:rsid w:val="00D54DD2"/>
    <w:rsid w:val="00D5586D"/>
    <w:rsid w:val="00D55949"/>
    <w:rsid w:val="00D56BB3"/>
    <w:rsid w:val="00D56C38"/>
    <w:rsid w:val="00D572F5"/>
    <w:rsid w:val="00D575E0"/>
    <w:rsid w:val="00D600F7"/>
    <w:rsid w:val="00D6191E"/>
    <w:rsid w:val="00D620A0"/>
    <w:rsid w:val="00D62B0D"/>
    <w:rsid w:val="00D62F56"/>
    <w:rsid w:val="00D63E0C"/>
    <w:rsid w:val="00D64A34"/>
    <w:rsid w:val="00D64EC1"/>
    <w:rsid w:val="00D653C1"/>
    <w:rsid w:val="00D66463"/>
    <w:rsid w:val="00D674C3"/>
    <w:rsid w:val="00D7068A"/>
    <w:rsid w:val="00D7107D"/>
    <w:rsid w:val="00D71635"/>
    <w:rsid w:val="00D71767"/>
    <w:rsid w:val="00D71942"/>
    <w:rsid w:val="00D72418"/>
    <w:rsid w:val="00D732E8"/>
    <w:rsid w:val="00D74648"/>
    <w:rsid w:val="00D76D80"/>
    <w:rsid w:val="00D7736F"/>
    <w:rsid w:val="00D77F9C"/>
    <w:rsid w:val="00D80EAC"/>
    <w:rsid w:val="00D815C8"/>
    <w:rsid w:val="00D8253F"/>
    <w:rsid w:val="00D8289C"/>
    <w:rsid w:val="00D82962"/>
    <w:rsid w:val="00D836FC"/>
    <w:rsid w:val="00D843DC"/>
    <w:rsid w:val="00D85FAE"/>
    <w:rsid w:val="00D872FD"/>
    <w:rsid w:val="00D873D7"/>
    <w:rsid w:val="00D87DEC"/>
    <w:rsid w:val="00D9126C"/>
    <w:rsid w:val="00D916CE"/>
    <w:rsid w:val="00D91F08"/>
    <w:rsid w:val="00D91F17"/>
    <w:rsid w:val="00D9288C"/>
    <w:rsid w:val="00D94DC0"/>
    <w:rsid w:val="00D953D8"/>
    <w:rsid w:val="00D95935"/>
    <w:rsid w:val="00D966C4"/>
    <w:rsid w:val="00D96CDD"/>
    <w:rsid w:val="00D971E5"/>
    <w:rsid w:val="00DA057D"/>
    <w:rsid w:val="00DA05A5"/>
    <w:rsid w:val="00DA180F"/>
    <w:rsid w:val="00DA21FC"/>
    <w:rsid w:val="00DA2CD6"/>
    <w:rsid w:val="00DA2DE5"/>
    <w:rsid w:val="00DA2E5A"/>
    <w:rsid w:val="00DA32D5"/>
    <w:rsid w:val="00DA3A02"/>
    <w:rsid w:val="00DA64E1"/>
    <w:rsid w:val="00DA672B"/>
    <w:rsid w:val="00DA6C18"/>
    <w:rsid w:val="00DA7192"/>
    <w:rsid w:val="00DA7604"/>
    <w:rsid w:val="00DB044C"/>
    <w:rsid w:val="00DB0B93"/>
    <w:rsid w:val="00DB101C"/>
    <w:rsid w:val="00DB1571"/>
    <w:rsid w:val="00DB2B34"/>
    <w:rsid w:val="00DB4E7C"/>
    <w:rsid w:val="00DB4FF2"/>
    <w:rsid w:val="00DB54D7"/>
    <w:rsid w:val="00DB6E3B"/>
    <w:rsid w:val="00DB7025"/>
    <w:rsid w:val="00DB7074"/>
    <w:rsid w:val="00DC094F"/>
    <w:rsid w:val="00DC0A2A"/>
    <w:rsid w:val="00DC0CD1"/>
    <w:rsid w:val="00DC12E1"/>
    <w:rsid w:val="00DC3AE3"/>
    <w:rsid w:val="00DC4892"/>
    <w:rsid w:val="00DC5A10"/>
    <w:rsid w:val="00DC7B2B"/>
    <w:rsid w:val="00DC7EA4"/>
    <w:rsid w:val="00DD11F0"/>
    <w:rsid w:val="00DD2E65"/>
    <w:rsid w:val="00DD40E2"/>
    <w:rsid w:val="00DD7976"/>
    <w:rsid w:val="00DE1494"/>
    <w:rsid w:val="00DE1564"/>
    <w:rsid w:val="00DE1F3A"/>
    <w:rsid w:val="00DE22FA"/>
    <w:rsid w:val="00DE32B3"/>
    <w:rsid w:val="00DE3E32"/>
    <w:rsid w:val="00DE4BBC"/>
    <w:rsid w:val="00DE555C"/>
    <w:rsid w:val="00DE7C06"/>
    <w:rsid w:val="00DF0BE6"/>
    <w:rsid w:val="00DF15CA"/>
    <w:rsid w:val="00DF1E53"/>
    <w:rsid w:val="00DF3353"/>
    <w:rsid w:val="00DF362B"/>
    <w:rsid w:val="00DF40E3"/>
    <w:rsid w:val="00DF4E32"/>
    <w:rsid w:val="00DF5A23"/>
    <w:rsid w:val="00DF5A75"/>
    <w:rsid w:val="00DF5E36"/>
    <w:rsid w:val="00E0086D"/>
    <w:rsid w:val="00E021B8"/>
    <w:rsid w:val="00E02478"/>
    <w:rsid w:val="00E0364E"/>
    <w:rsid w:val="00E04584"/>
    <w:rsid w:val="00E049CB"/>
    <w:rsid w:val="00E04D45"/>
    <w:rsid w:val="00E04D62"/>
    <w:rsid w:val="00E059CD"/>
    <w:rsid w:val="00E05FDB"/>
    <w:rsid w:val="00E061E0"/>
    <w:rsid w:val="00E06502"/>
    <w:rsid w:val="00E10304"/>
    <w:rsid w:val="00E10A7D"/>
    <w:rsid w:val="00E10F0F"/>
    <w:rsid w:val="00E11BA3"/>
    <w:rsid w:val="00E12B9E"/>
    <w:rsid w:val="00E14412"/>
    <w:rsid w:val="00E146D2"/>
    <w:rsid w:val="00E14797"/>
    <w:rsid w:val="00E14A89"/>
    <w:rsid w:val="00E14D7F"/>
    <w:rsid w:val="00E15416"/>
    <w:rsid w:val="00E15C22"/>
    <w:rsid w:val="00E16314"/>
    <w:rsid w:val="00E170C2"/>
    <w:rsid w:val="00E202FF"/>
    <w:rsid w:val="00E20307"/>
    <w:rsid w:val="00E21D9F"/>
    <w:rsid w:val="00E21F8C"/>
    <w:rsid w:val="00E220B3"/>
    <w:rsid w:val="00E22441"/>
    <w:rsid w:val="00E225FE"/>
    <w:rsid w:val="00E2324D"/>
    <w:rsid w:val="00E2470C"/>
    <w:rsid w:val="00E264C3"/>
    <w:rsid w:val="00E267C6"/>
    <w:rsid w:val="00E2766F"/>
    <w:rsid w:val="00E27952"/>
    <w:rsid w:val="00E27AA8"/>
    <w:rsid w:val="00E3092A"/>
    <w:rsid w:val="00E33C76"/>
    <w:rsid w:val="00E33C84"/>
    <w:rsid w:val="00E3431B"/>
    <w:rsid w:val="00E34AC2"/>
    <w:rsid w:val="00E35AB8"/>
    <w:rsid w:val="00E3744B"/>
    <w:rsid w:val="00E40104"/>
    <w:rsid w:val="00E40C7A"/>
    <w:rsid w:val="00E425E6"/>
    <w:rsid w:val="00E44101"/>
    <w:rsid w:val="00E4411A"/>
    <w:rsid w:val="00E44B6F"/>
    <w:rsid w:val="00E4549E"/>
    <w:rsid w:val="00E45EBE"/>
    <w:rsid w:val="00E46CB1"/>
    <w:rsid w:val="00E50515"/>
    <w:rsid w:val="00E50939"/>
    <w:rsid w:val="00E509E8"/>
    <w:rsid w:val="00E51A08"/>
    <w:rsid w:val="00E51E69"/>
    <w:rsid w:val="00E52FB8"/>
    <w:rsid w:val="00E5514B"/>
    <w:rsid w:val="00E55EF3"/>
    <w:rsid w:val="00E573F0"/>
    <w:rsid w:val="00E5784D"/>
    <w:rsid w:val="00E57C37"/>
    <w:rsid w:val="00E60B8C"/>
    <w:rsid w:val="00E6305C"/>
    <w:rsid w:val="00E63212"/>
    <w:rsid w:val="00E63244"/>
    <w:rsid w:val="00E63996"/>
    <w:rsid w:val="00E64879"/>
    <w:rsid w:val="00E64EE9"/>
    <w:rsid w:val="00E64EEB"/>
    <w:rsid w:val="00E658C7"/>
    <w:rsid w:val="00E65C97"/>
    <w:rsid w:val="00E675EB"/>
    <w:rsid w:val="00E678FC"/>
    <w:rsid w:val="00E70627"/>
    <w:rsid w:val="00E70F8D"/>
    <w:rsid w:val="00E735CF"/>
    <w:rsid w:val="00E737A9"/>
    <w:rsid w:val="00E7465A"/>
    <w:rsid w:val="00E74CFE"/>
    <w:rsid w:val="00E752CC"/>
    <w:rsid w:val="00E75945"/>
    <w:rsid w:val="00E75996"/>
    <w:rsid w:val="00E75A3F"/>
    <w:rsid w:val="00E770D9"/>
    <w:rsid w:val="00E77FC3"/>
    <w:rsid w:val="00E8059E"/>
    <w:rsid w:val="00E807B1"/>
    <w:rsid w:val="00E81988"/>
    <w:rsid w:val="00E822F5"/>
    <w:rsid w:val="00E8496D"/>
    <w:rsid w:val="00E84B6E"/>
    <w:rsid w:val="00E85592"/>
    <w:rsid w:val="00E85CAD"/>
    <w:rsid w:val="00E863C5"/>
    <w:rsid w:val="00E86768"/>
    <w:rsid w:val="00E86B31"/>
    <w:rsid w:val="00E87556"/>
    <w:rsid w:val="00E87F80"/>
    <w:rsid w:val="00E90E0E"/>
    <w:rsid w:val="00E90EB9"/>
    <w:rsid w:val="00E91206"/>
    <w:rsid w:val="00E9183C"/>
    <w:rsid w:val="00E9194C"/>
    <w:rsid w:val="00E91B80"/>
    <w:rsid w:val="00E92B9B"/>
    <w:rsid w:val="00E96437"/>
    <w:rsid w:val="00E96860"/>
    <w:rsid w:val="00E96951"/>
    <w:rsid w:val="00E978D4"/>
    <w:rsid w:val="00E97B64"/>
    <w:rsid w:val="00EA0095"/>
    <w:rsid w:val="00EA08D3"/>
    <w:rsid w:val="00EA0CAE"/>
    <w:rsid w:val="00EA0D44"/>
    <w:rsid w:val="00EA11D9"/>
    <w:rsid w:val="00EA2BBA"/>
    <w:rsid w:val="00EA35D3"/>
    <w:rsid w:val="00EA3C82"/>
    <w:rsid w:val="00EA3E60"/>
    <w:rsid w:val="00EA4C1C"/>
    <w:rsid w:val="00EA54F2"/>
    <w:rsid w:val="00EA5596"/>
    <w:rsid w:val="00EA567F"/>
    <w:rsid w:val="00EA5B09"/>
    <w:rsid w:val="00EA5D3C"/>
    <w:rsid w:val="00EA680C"/>
    <w:rsid w:val="00EA687B"/>
    <w:rsid w:val="00EA68BA"/>
    <w:rsid w:val="00EA6F8E"/>
    <w:rsid w:val="00EA7504"/>
    <w:rsid w:val="00EA7680"/>
    <w:rsid w:val="00EA76B4"/>
    <w:rsid w:val="00EB072B"/>
    <w:rsid w:val="00EB1638"/>
    <w:rsid w:val="00EB23A2"/>
    <w:rsid w:val="00EB4309"/>
    <w:rsid w:val="00EB4914"/>
    <w:rsid w:val="00EB5222"/>
    <w:rsid w:val="00EB5645"/>
    <w:rsid w:val="00EB6895"/>
    <w:rsid w:val="00EC0446"/>
    <w:rsid w:val="00EC0F3D"/>
    <w:rsid w:val="00EC2A11"/>
    <w:rsid w:val="00EC3027"/>
    <w:rsid w:val="00EC3C3C"/>
    <w:rsid w:val="00EC5510"/>
    <w:rsid w:val="00EC6B00"/>
    <w:rsid w:val="00EC790D"/>
    <w:rsid w:val="00EC7E91"/>
    <w:rsid w:val="00ED026E"/>
    <w:rsid w:val="00ED132A"/>
    <w:rsid w:val="00ED2804"/>
    <w:rsid w:val="00ED3A19"/>
    <w:rsid w:val="00ED3AFF"/>
    <w:rsid w:val="00ED3B7C"/>
    <w:rsid w:val="00ED3EC9"/>
    <w:rsid w:val="00ED51A2"/>
    <w:rsid w:val="00ED55B0"/>
    <w:rsid w:val="00ED5907"/>
    <w:rsid w:val="00ED5D18"/>
    <w:rsid w:val="00ED627D"/>
    <w:rsid w:val="00ED62F0"/>
    <w:rsid w:val="00ED75C3"/>
    <w:rsid w:val="00ED7EF6"/>
    <w:rsid w:val="00EE13E2"/>
    <w:rsid w:val="00EE2025"/>
    <w:rsid w:val="00EE2896"/>
    <w:rsid w:val="00EE395F"/>
    <w:rsid w:val="00EE4D39"/>
    <w:rsid w:val="00EE575F"/>
    <w:rsid w:val="00EE62CC"/>
    <w:rsid w:val="00EE63D2"/>
    <w:rsid w:val="00EE69A3"/>
    <w:rsid w:val="00EF164A"/>
    <w:rsid w:val="00EF1D2E"/>
    <w:rsid w:val="00EF4DD8"/>
    <w:rsid w:val="00EF4E3F"/>
    <w:rsid w:val="00EF4E73"/>
    <w:rsid w:val="00EF54B0"/>
    <w:rsid w:val="00EF63F2"/>
    <w:rsid w:val="00EF753E"/>
    <w:rsid w:val="00EF759C"/>
    <w:rsid w:val="00EF786F"/>
    <w:rsid w:val="00F011CC"/>
    <w:rsid w:val="00F01893"/>
    <w:rsid w:val="00F06611"/>
    <w:rsid w:val="00F074DA"/>
    <w:rsid w:val="00F113E6"/>
    <w:rsid w:val="00F1203D"/>
    <w:rsid w:val="00F12B3F"/>
    <w:rsid w:val="00F14885"/>
    <w:rsid w:val="00F14F90"/>
    <w:rsid w:val="00F15E5D"/>
    <w:rsid w:val="00F160F2"/>
    <w:rsid w:val="00F21439"/>
    <w:rsid w:val="00F21FEC"/>
    <w:rsid w:val="00F226D3"/>
    <w:rsid w:val="00F22D4F"/>
    <w:rsid w:val="00F239BE"/>
    <w:rsid w:val="00F23A3D"/>
    <w:rsid w:val="00F27D49"/>
    <w:rsid w:val="00F30213"/>
    <w:rsid w:val="00F30A69"/>
    <w:rsid w:val="00F30B94"/>
    <w:rsid w:val="00F317AB"/>
    <w:rsid w:val="00F31BF2"/>
    <w:rsid w:val="00F333FE"/>
    <w:rsid w:val="00F3352E"/>
    <w:rsid w:val="00F34862"/>
    <w:rsid w:val="00F34D60"/>
    <w:rsid w:val="00F34F39"/>
    <w:rsid w:val="00F3581D"/>
    <w:rsid w:val="00F35C09"/>
    <w:rsid w:val="00F365E1"/>
    <w:rsid w:val="00F367B0"/>
    <w:rsid w:val="00F36B21"/>
    <w:rsid w:val="00F37769"/>
    <w:rsid w:val="00F40AC9"/>
    <w:rsid w:val="00F40F08"/>
    <w:rsid w:val="00F4296E"/>
    <w:rsid w:val="00F42C1F"/>
    <w:rsid w:val="00F43EBE"/>
    <w:rsid w:val="00F46A54"/>
    <w:rsid w:val="00F4750C"/>
    <w:rsid w:val="00F47593"/>
    <w:rsid w:val="00F50599"/>
    <w:rsid w:val="00F52A7B"/>
    <w:rsid w:val="00F52B4D"/>
    <w:rsid w:val="00F537C0"/>
    <w:rsid w:val="00F56612"/>
    <w:rsid w:val="00F60678"/>
    <w:rsid w:val="00F611F3"/>
    <w:rsid w:val="00F615FC"/>
    <w:rsid w:val="00F61937"/>
    <w:rsid w:val="00F62D95"/>
    <w:rsid w:val="00F633A1"/>
    <w:rsid w:val="00F63DD2"/>
    <w:rsid w:val="00F641AA"/>
    <w:rsid w:val="00F64696"/>
    <w:rsid w:val="00F64E46"/>
    <w:rsid w:val="00F654A7"/>
    <w:rsid w:val="00F66430"/>
    <w:rsid w:val="00F671A7"/>
    <w:rsid w:val="00F675A2"/>
    <w:rsid w:val="00F67A00"/>
    <w:rsid w:val="00F70006"/>
    <w:rsid w:val="00F71099"/>
    <w:rsid w:val="00F71FFC"/>
    <w:rsid w:val="00F72FA5"/>
    <w:rsid w:val="00F738F8"/>
    <w:rsid w:val="00F76439"/>
    <w:rsid w:val="00F76F71"/>
    <w:rsid w:val="00F8000D"/>
    <w:rsid w:val="00F8158B"/>
    <w:rsid w:val="00F82101"/>
    <w:rsid w:val="00F8267C"/>
    <w:rsid w:val="00F83464"/>
    <w:rsid w:val="00F85CE3"/>
    <w:rsid w:val="00F8608B"/>
    <w:rsid w:val="00F8716B"/>
    <w:rsid w:val="00F87F26"/>
    <w:rsid w:val="00F90211"/>
    <w:rsid w:val="00F91574"/>
    <w:rsid w:val="00F91587"/>
    <w:rsid w:val="00F91806"/>
    <w:rsid w:val="00F918A6"/>
    <w:rsid w:val="00F92695"/>
    <w:rsid w:val="00F933D0"/>
    <w:rsid w:val="00F93AB3"/>
    <w:rsid w:val="00F96905"/>
    <w:rsid w:val="00F96D7B"/>
    <w:rsid w:val="00F96E85"/>
    <w:rsid w:val="00FA0AB5"/>
    <w:rsid w:val="00FA1165"/>
    <w:rsid w:val="00FA1197"/>
    <w:rsid w:val="00FA1697"/>
    <w:rsid w:val="00FA28E9"/>
    <w:rsid w:val="00FA2AED"/>
    <w:rsid w:val="00FA417D"/>
    <w:rsid w:val="00FA5267"/>
    <w:rsid w:val="00FA68A3"/>
    <w:rsid w:val="00FB1AD3"/>
    <w:rsid w:val="00FB20D9"/>
    <w:rsid w:val="00FB33B7"/>
    <w:rsid w:val="00FB4593"/>
    <w:rsid w:val="00FB4DAB"/>
    <w:rsid w:val="00FB533A"/>
    <w:rsid w:val="00FB6F68"/>
    <w:rsid w:val="00FB7476"/>
    <w:rsid w:val="00FC0D0A"/>
    <w:rsid w:val="00FC1EF5"/>
    <w:rsid w:val="00FC20F6"/>
    <w:rsid w:val="00FC316B"/>
    <w:rsid w:val="00FC32B2"/>
    <w:rsid w:val="00FC3A39"/>
    <w:rsid w:val="00FC6297"/>
    <w:rsid w:val="00FC6EB6"/>
    <w:rsid w:val="00FC79B1"/>
    <w:rsid w:val="00FC7E93"/>
    <w:rsid w:val="00FD016F"/>
    <w:rsid w:val="00FD01C9"/>
    <w:rsid w:val="00FD020A"/>
    <w:rsid w:val="00FD059E"/>
    <w:rsid w:val="00FD14AE"/>
    <w:rsid w:val="00FD1DE0"/>
    <w:rsid w:val="00FD2D4F"/>
    <w:rsid w:val="00FD399F"/>
    <w:rsid w:val="00FD39D1"/>
    <w:rsid w:val="00FD4857"/>
    <w:rsid w:val="00FD4F1D"/>
    <w:rsid w:val="00FE0718"/>
    <w:rsid w:val="00FE0955"/>
    <w:rsid w:val="00FE0A0D"/>
    <w:rsid w:val="00FE1678"/>
    <w:rsid w:val="00FE1A4E"/>
    <w:rsid w:val="00FE25FB"/>
    <w:rsid w:val="00FE2A0F"/>
    <w:rsid w:val="00FE3F8A"/>
    <w:rsid w:val="00FE42AD"/>
    <w:rsid w:val="00FE42C7"/>
    <w:rsid w:val="00FE43CE"/>
    <w:rsid w:val="00FE4527"/>
    <w:rsid w:val="00FE575B"/>
    <w:rsid w:val="00FE6330"/>
    <w:rsid w:val="00FE6624"/>
    <w:rsid w:val="00FE6914"/>
    <w:rsid w:val="00FE7F63"/>
    <w:rsid w:val="00FE7F9A"/>
    <w:rsid w:val="00FF0590"/>
    <w:rsid w:val="00FF08DD"/>
    <w:rsid w:val="00FF0B47"/>
    <w:rsid w:val="00FF1289"/>
    <w:rsid w:val="00FF12EC"/>
    <w:rsid w:val="00FF1389"/>
    <w:rsid w:val="00FF1A8A"/>
    <w:rsid w:val="00FF1C20"/>
    <w:rsid w:val="00FF214E"/>
    <w:rsid w:val="00FF2DC0"/>
    <w:rsid w:val="00FF39B6"/>
    <w:rsid w:val="00FF44C3"/>
    <w:rsid w:val="00FF4644"/>
    <w:rsid w:val="00FF4CB1"/>
    <w:rsid w:val="00FF56BF"/>
    <w:rsid w:val="00FF5A1B"/>
    <w:rsid w:val="00FF5D4F"/>
    <w:rsid w:val="00FF60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3A"/>
    <w:pPr>
      <w:widowControl w:val="0"/>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68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668D"/>
    <w:rPr>
      <w:rFonts w:ascii="Times New Roman" w:hAnsi="Times New Roman" w:cs="Times New Roman"/>
      <w:sz w:val="18"/>
      <w:szCs w:val="18"/>
      <w:lang w:bidi="ar-SA"/>
    </w:rPr>
  </w:style>
  <w:style w:type="character" w:styleId="CommentReference">
    <w:name w:val="annotation reference"/>
    <w:basedOn w:val="DefaultParagraphFont"/>
    <w:uiPriority w:val="99"/>
    <w:semiHidden/>
    <w:unhideWhenUsed/>
    <w:rsid w:val="000E4251"/>
    <w:rPr>
      <w:sz w:val="18"/>
      <w:szCs w:val="18"/>
    </w:rPr>
  </w:style>
  <w:style w:type="paragraph" w:styleId="CommentText">
    <w:name w:val="annotation text"/>
    <w:basedOn w:val="Normal"/>
    <w:link w:val="CommentTextChar"/>
    <w:uiPriority w:val="99"/>
    <w:semiHidden/>
    <w:unhideWhenUsed/>
    <w:rsid w:val="000E4251"/>
    <w:pPr>
      <w:spacing w:line="240" w:lineRule="auto"/>
    </w:pPr>
    <w:rPr>
      <w:sz w:val="24"/>
      <w:szCs w:val="24"/>
    </w:rPr>
  </w:style>
  <w:style w:type="character" w:customStyle="1" w:styleId="CommentTextChar">
    <w:name w:val="Comment Text Char"/>
    <w:basedOn w:val="DefaultParagraphFont"/>
    <w:link w:val="CommentText"/>
    <w:uiPriority w:val="99"/>
    <w:semiHidden/>
    <w:rsid w:val="000E4251"/>
    <w:rPr>
      <w:sz w:val="24"/>
      <w:szCs w:val="24"/>
      <w:lang w:bidi="ar-SA"/>
    </w:rPr>
  </w:style>
  <w:style w:type="paragraph" w:styleId="CommentSubject">
    <w:name w:val="annotation subject"/>
    <w:basedOn w:val="CommentText"/>
    <w:next w:val="CommentText"/>
    <w:link w:val="CommentSubjectChar"/>
    <w:uiPriority w:val="99"/>
    <w:semiHidden/>
    <w:unhideWhenUsed/>
    <w:rsid w:val="000E4251"/>
    <w:rPr>
      <w:b/>
      <w:bCs/>
      <w:sz w:val="20"/>
      <w:szCs w:val="20"/>
    </w:rPr>
  </w:style>
  <w:style w:type="character" w:customStyle="1" w:styleId="CommentSubjectChar">
    <w:name w:val="Comment Subject Char"/>
    <w:basedOn w:val="CommentTextChar"/>
    <w:link w:val="CommentSubject"/>
    <w:uiPriority w:val="99"/>
    <w:semiHidden/>
    <w:rsid w:val="000E4251"/>
    <w:rPr>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3A"/>
    <w:pPr>
      <w:widowControl w:val="0"/>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68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668D"/>
    <w:rPr>
      <w:rFonts w:ascii="Times New Roman" w:hAnsi="Times New Roman" w:cs="Times New Roman"/>
      <w:sz w:val="18"/>
      <w:szCs w:val="18"/>
      <w:lang w:bidi="ar-SA"/>
    </w:rPr>
  </w:style>
  <w:style w:type="character" w:styleId="CommentReference">
    <w:name w:val="annotation reference"/>
    <w:basedOn w:val="DefaultParagraphFont"/>
    <w:uiPriority w:val="99"/>
    <w:semiHidden/>
    <w:unhideWhenUsed/>
    <w:rsid w:val="000E4251"/>
    <w:rPr>
      <w:sz w:val="18"/>
      <w:szCs w:val="18"/>
    </w:rPr>
  </w:style>
  <w:style w:type="paragraph" w:styleId="CommentText">
    <w:name w:val="annotation text"/>
    <w:basedOn w:val="Normal"/>
    <w:link w:val="CommentTextChar"/>
    <w:uiPriority w:val="99"/>
    <w:semiHidden/>
    <w:unhideWhenUsed/>
    <w:rsid w:val="000E4251"/>
    <w:pPr>
      <w:spacing w:line="240" w:lineRule="auto"/>
    </w:pPr>
    <w:rPr>
      <w:sz w:val="24"/>
      <w:szCs w:val="24"/>
    </w:rPr>
  </w:style>
  <w:style w:type="character" w:customStyle="1" w:styleId="CommentTextChar">
    <w:name w:val="Comment Text Char"/>
    <w:basedOn w:val="DefaultParagraphFont"/>
    <w:link w:val="CommentText"/>
    <w:uiPriority w:val="99"/>
    <w:semiHidden/>
    <w:rsid w:val="000E4251"/>
    <w:rPr>
      <w:sz w:val="24"/>
      <w:szCs w:val="24"/>
      <w:lang w:bidi="ar-SA"/>
    </w:rPr>
  </w:style>
  <w:style w:type="paragraph" w:styleId="CommentSubject">
    <w:name w:val="annotation subject"/>
    <w:basedOn w:val="CommentText"/>
    <w:next w:val="CommentText"/>
    <w:link w:val="CommentSubjectChar"/>
    <w:uiPriority w:val="99"/>
    <w:semiHidden/>
    <w:unhideWhenUsed/>
    <w:rsid w:val="000E4251"/>
    <w:rPr>
      <w:b/>
      <w:bCs/>
      <w:sz w:val="20"/>
      <w:szCs w:val="20"/>
    </w:rPr>
  </w:style>
  <w:style w:type="character" w:customStyle="1" w:styleId="CommentSubjectChar">
    <w:name w:val="Comment Subject Char"/>
    <w:basedOn w:val="CommentTextChar"/>
    <w:link w:val="CommentSubject"/>
    <w:uiPriority w:val="99"/>
    <w:semiHidden/>
    <w:rsid w:val="000E4251"/>
    <w:rPr>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a k</cp:lastModifiedBy>
  <cp:revision>6</cp:revision>
  <dcterms:created xsi:type="dcterms:W3CDTF">2016-09-05T08:23:00Z</dcterms:created>
  <dcterms:modified xsi:type="dcterms:W3CDTF">2016-09-06T06:59:00Z</dcterms:modified>
</cp:coreProperties>
</file>