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5"/>
        <w:gridCol w:w="4675"/>
      </w:tblGrid>
      <w:tr w:rsidR="0096456B" w:rsidRPr="00E42280" w14:paraId="5A3CDCB6" w14:textId="77777777" w:rsidTr="0096456B">
        <w:tc>
          <w:tcPr>
            <w:tcW w:w="4675" w:type="dxa"/>
          </w:tcPr>
          <w:p w14:paraId="26431B27" w14:textId="77777777" w:rsidR="0096456B" w:rsidRPr="0096456B" w:rsidRDefault="0096456B" w:rsidP="00E42280">
            <w:pPr>
              <w:spacing w:line="360" w:lineRule="auto"/>
              <w:rPr>
                <w:rFonts w:asciiTheme="minorBidi" w:hAnsiTheme="minorBidi"/>
                <w:sz w:val="20"/>
                <w:szCs w:val="20"/>
              </w:rPr>
            </w:pPr>
            <w:r w:rsidRPr="0096456B">
              <w:rPr>
                <w:rFonts w:asciiTheme="minorBidi" w:hAnsiTheme="minorBidi"/>
                <w:sz w:val="20"/>
                <w:szCs w:val="20"/>
              </w:rPr>
              <w:t xml:space="preserve">Shalom and welcome to “Creating Memory,” the Yad Vashem podcast. I am </w:t>
            </w:r>
            <w:proofErr w:type="spellStart"/>
            <w:r w:rsidRPr="0096456B">
              <w:rPr>
                <w:rFonts w:asciiTheme="minorBidi" w:hAnsiTheme="minorBidi"/>
                <w:sz w:val="20"/>
                <w:szCs w:val="20"/>
              </w:rPr>
              <w:t>Irit</w:t>
            </w:r>
            <w:proofErr w:type="spellEnd"/>
            <w:r w:rsidRPr="0096456B">
              <w:rPr>
                <w:rFonts w:asciiTheme="minorBidi" w:hAnsiTheme="minorBidi"/>
                <w:sz w:val="20"/>
                <w:szCs w:val="20"/>
              </w:rPr>
              <w:t xml:space="preserve"> Dagan from the International School for Holocaust Education at Yad Vashem. </w:t>
            </w:r>
          </w:p>
          <w:p w14:paraId="19AFEAAE" w14:textId="77777777" w:rsidR="0096456B" w:rsidRPr="00E42280" w:rsidRDefault="0096456B">
            <w:pPr>
              <w:rPr>
                <w:rFonts w:asciiTheme="minorBidi" w:hAnsiTheme="minorBidi"/>
                <w:sz w:val="20"/>
                <w:szCs w:val="20"/>
              </w:rPr>
            </w:pPr>
          </w:p>
        </w:tc>
        <w:tc>
          <w:tcPr>
            <w:tcW w:w="4675" w:type="dxa"/>
          </w:tcPr>
          <w:p w14:paraId="77F762D4" w14:textId="77777777" w:rsidR="00E42280" w:rsidRPr="00847C03" w:rsidRDefault="00E42280" w:rsidP="00E42280">
            <w:pPr>
              <w:spacing w:before="240" w:line="360" w:lineRule="auto"/>
              <w:rPr>
                <w:rFonts w:asciiTheme="minorBidi" w:eastAsia="Times New Roman" w:hAnsiTheme="minorBidi"/>
                <w:sz w:val="24"/>
                <w:szCs w:val="24"/>
                <w:rtl/>
              </w:rPr>
            </w:pPr>
            <w:r w:rsidRPr="00847C03">
              <w:rPr>
                <w:rFonts w:asciiTheme="minorBidi" w:eastAsia="Times New Roman" w:hAnsiTheme="minorBidi"/>
                <w:color w:val="030303"/>
                <w:sz w:val="24"/>
                <w:szCs w:val="24"/>
                <w:rtl/>
              </w:rPr>
              <w:t>שלום וברוכים הבאים ל 'עושים זיכרון' הפודקאסט של יד ושם. אני עירית דגן מבית הספר הבין לאומי להוראת השואה ביד ושם. </w:t>
            </w:r>
          </w:p>
          <w:p w14:paraId="0CCAC6E4" w14:textId="77777777" w:rsidR="0096456B" w:rsidRPr="00E42280" w:rsidRDefault="0096456B" w:rsidP="00E42280">
            <w:pPr>
              <w:bidi/>
              <w:rPr>
                <w:rFonts w:asciiTheme="minorBidi" w:hAnsiTheme="minorBidi"/>
                <w:sz w:val="20"/>
                <w:szCs w:val="20"/>
              </w:rPr>
            </w:pPr>
          </w:p>
        </w:tc>
      </w:tr>
      <w:tr w:rsidR="0096456B" w:rsidRPr="00E42280" w14:paraId="778CC587" w14:textId="77777777" w:rsidTr="0096456B">
        <w:tc>
          <w:tcPr>
            <w:tcW w:w="4675" w:type="dxa"/>
          </w:tcPr>
          <w:p w14:paraId="0D52F8A0" w14:textId="77777777" w:rsidR="0096456B" w:rsidRPr="00E42280" w:rsidRDefault="0096456B" w:rsidP="0096456B">
            <w:pPr>
              <w:spacing w:before="240" w:line="360" w:lineRule="auto"/>
              <w:rPr>
                <w:rFonts w:asciiTheme="minorBidi" w:eastAsia="Times New Roman" w:hAnsiTheme="minorBidi"/>
                <w:color w:val="030303"/>
                <w:sz w:val="20"/>
                <w:szCs w:val="20"/>
              </w:rPr>
            </w:pPr>
            <w:r w:rsidRPr="00E42280">
              <w:rPr>
                <w:rFonts w:asciiTheme="minorBidi" w:eastAsia="Times New Roman" w:hAnsiTheme="minorBidi"/>
                <w:color w:val="030303"/>
                <w:sz w:val="20"/>
                <w:szCs w:val="20"/>
              </w:rPr>
              <w:t xml:space="preserve">Until COVID entered our lives, Sara </w:t>
            </w:r>
            <w:proofErr w:type="spellStart"/>
            <w:r w:rsidRPr="00E42280">
              <w:rPr>
                <w:rFonts w:asciiTheme="minorBidi" w:eastAsia="Times New Roman" w:hAnsiTheme="minorBidi"/>
                <w:color w:val="030303"/>
                <w:sz w:val="20"/>
                <w:szCs w:val="20"/>
              </w:rPr>
              <w:t>Leicht</w:t>
            </w:r>
            <w:proofErr w:type="spellEnd"/>
            <w:r w:rsidRPr="00E42280">
              <w:rPr>
                <w:rFonts w:asciiTheme="minorBidi" w:eastAsia="Times New Roman" w:hAnsiTheme="minorBidi"/>
                <w:color w:val="030303"/>
                <w:sz w:val="20"/>
                <w:szCs w:val="20"/>
              </w:rPr>
              <w:t xml:space="preserve"> would come to Yad Vashem twice a week. Sarah is a petite woman with short white hair and sad, blue eyes.</w:t>
            </w:r>
            <w:r w:rsidRPr="00E42280">
              <w:rPr>
                <w:rFonts w:asciiTheme="minorBidi" w:hAnsiTheme="minorBidi"/>
                <w:sz w:val="20"/>
                <w:szCs w:val="20"/>
              </w:rPr>
              <w:t xml:space="preserve"> </w:t>
            </w:r>
            <w:r w:rsidRPr="00E42280">
              <w:rPr>
                <w:rFonts w:asciiTheme="minorBidi" w:eastAsia="Times New Roman" w:hAnsiTheme="minorBidi"/>
                <w:color w:val="030303"/>
                <w:sz w:val="20"/>
                <w:szCs w:val="20"/>
              </w:rPr>
              <w:t xml:space="preserve">She would speak to students, soldiers, policemen…to anyone who wanted to hear her. </w:t>
            </w:r>
          </w:p>
          <w:p w14:paraId="6BEC21AF" w14:textId="77777777" w:rsidR="0096456B" w:rsidRPr="00E42280" w:rsidRDefault="0096456B">
            <w:pPr>
              <w:rPr>
                <w:rFonts w:asciiTheme="minorBidi" w:hAnsiTheme="minorBidi"/>
                <w:sz w:val="20"/>
                <w:szCs w:val="20"/>
              </w:rPr>
            </w:pPr>
          </w:p>
        </w:tc>
        <w:tc>
          <w:tcPr>
            <w:tcW w:w="4675" w:type="dxa"/>
          </w:tcPr>
          <w:p w14:paraId="11AB5EFD" w14:textId="77777777" w:rsidR="00E42280" w:rsidRPr="00847C03" w:rsidRDefault="00E42280" w:rsidP="00E42280">
            <w:pPr>
              <w:spacing w:line="360" w:lineRule="auto"/>
              <w:rPr>
                <w:rFonts w:asciiTheme="minorBidi" w:eastAsia="Times New Roman" w:hAnsiTheme="minorBidi"/>
                <w:sz w:val="24"/>
                <w:szCs w:val="24"/>
                <w:rtl/>
              </w:rPr>
            </w:pPr>
            <w:r w:rsidRPr="00847C03">
              <w:rPr>
                <w:rFonts w:asciiTheme="minorBidi" w:eastAsia="Times New Roman" w:hAnsiTheme="minorBidi"/>
                <w:color w:val="030303"/>
                <w:sz w:val="24"/>
                <w:szCs w:val="24"/>
                <w:rtl/>
              </w:rPr>
              <w:t>עד שפרצה הקורונה לחיינו שרה לייכט היתה מגיעה ליד ושם פעמיים בשבוע. אישה נמוכת קומה, שיער קצר לבן, עינים כחולות ונוגות. דיברה בפני תלמידים, חיילים, שוטרים, בפני כל מי שרצה לשמוע. </w:t>
            </w:r>
          </w:p>
          <w:p w14:paraId="5CD5222B" w14:textId="77777777" w:rsidR="0096456B" w:rsidRPr="00E42280" w:rsidRDefault="0096456B">
            <w:pPr>
              <w:rPr>
                <w:rFonts w:asciiTheme="minorBidi" w:hAnsiTheme="minorBidi"/>
                <w:sz w:val="20"/>
                <w:szCs w:val="20"/>
              </w:rPr>
            </w:pPr>
          </w:p>
        </w:tc>
      </w:tr>
      <w:tr w:rsidR="0096456B" w:rsidRPr="00E42280" w14:paraId="790E7D81" w14:textId="77777777" w:rsidTr="0096456B">
        <w:tc>
          <w:tcPr>
            <w:tcW w:w="4675" w:type="dxa"/>
          </w:tcPr>
          <w:p w14:paraId="6E82BA2F" w14:textId="6C59EDDF" w:rsidR="0096456B" w:rsidRPr="00E42280" w:rsidRDefault="0096456B" w:rsidP="0096456B">
            <w:pPr>
              <w:spacing w:before="240" w:line="360" w:lineRule="auto"/>
              <w:rPr>
                <w:rFonts w:asciiTheme="minorBidi" w:hAnsiTheme="minorBidi"/>
                <w:sz w:val="20"/>
                <w:szCs w:val="20"/>
              </w:rPr>
            </w:pPr>
            <w:r w:rsidRPr="00E42280">
              <w:rPr>
                <w:rFonts w:asciiTheme="minorBidi" w:hAnsiTheme="minorBidi"/>
                <w:sz w:val="20"/>
                <w:szCs w:val="20"/>
              </w:rPr>
              <w:t xml:space="preserve">Sara (Lili) </w:t>
            </w:r>
            <w:proofErr w:type="spellStart"/>
            <w:r w:rsidRPr="00E42280">
              <w:rPr>
                <w:rFonts w:asciiTheme="minorBidi" w:hAnsiTheme="minorBidi"/>
                <w:sz w:val="20"/>
                <w:szCs w:val="20"/>
              </w:rPr>
              <w:t>Leicht</w:t>
            </w:r>
            <w:proofErr w:type="spellEnd"/>
            <w:r w:rsidRPr="00E42280">
              <w:rPr>
                <w:rFonts w:asciiTheme="minorBidi" w:hAnsiTheme="minorBidi"/>
                <w:sz w:val="20"/>
                <w:szCs w:val="20"/>
              </w:rPr>
              <w:t xml:space="preserve">, nee Weinstein, was born in 1929 in the large city of Oradea in Transylvania and grew up in the small village of </w:t>
            </w:r>
            <w:proofErr w:type="spellStart"/>
            <w:r w:rsidRPr="00E42280">
              <w:rPr>
                <w:rFonts w:asciiTheme="minorBidi" w:hAnsiTheme="minorBidi"/>
                <w:sz w:val="20"/>
                <w:szCs w:val="20"/>
              </w:rPr>
              <w:t>Tileagd</w:t>
            </w:r>
            <w:proofErr w:type="spellEnd"/>
            <w:r w:rsidRPr="00E42280">
              <w:rPr>
                <w:rFonts w:asciiTheme="minorBidi" w:hAnsiTheme="minorBidi"/>
                <w:sz w:val="20"/>
                <w:szCs w:val="20"/>
              </w:rPr>
              <w:t xml:space="preserve">. Her parents belonged to the </w:t>
            </w:r>
            <w:proofErr w:type="spellStart"/>
            <w:r w:rsidRPr="00E42280">
              <w:rPr>
                <w:rFonts w:asciiTheme="minorBidi" w:hAnsiTheme="minorBidi"/>
                <w:sz w:val="20"/>
                <w:szCs w:val="20"/>
              </w:rPr>
              <w:t>Vizhnitz</w:t>
            </w:r>
            <w:proofErr w:type="spellEnd"/>
            <w:r w:rsidRPr="00E42280">
              <w:rPr>
                <w:rFonts w:asciiTheme="minorBidi" w:hAnsiTheme="minorBidi"/>
                <w:sz w:val="20"/>
                <w:szCs w:val="20"/>
              </w:rPr>
              <w:t xml:space="preserve"> Hassidic sect. Her father was a bearded man, a scholar, teacher and merchant. Her mother, who wore a wig identifying her as a religious woman, raised geese and ducks, and planted garden vegetables and fruit trees in the yard. Sara, in white stockings and modest clothing, attended the local public school and studied Jewish subjects three times a week with the village rabbi. The family spoke Hungarian at home, at school they taught in Romanian and when her parents didn’t want Sara to understand, they spoke Yiddish. In 1940, the region was annexed to Hungary, an ally of Nazi Germany. </w:t>
            </w:r>
          </w:p>
        </w:tc>
        <w:tc>
          <w:tcPr>
            <w:tcW w:w="4675" w:type="dxa"/>
          </w:tcPr>
          <w:p w14:paraId="06D0925B" w14:textId="77777777" w:rsidR="00E42280" w:rsidRPr="00847C03" w:rsidRDefault="00E42280" w:rsidP="00E42280">
            <w:pPr>
              <w:spacing w:line="360" w:lineRule="auto"/>
              <w:rPr>
                <w:rFonts w:asciiTheme="minorBidi" w:eastAsia="Times New Roman" w:hAnsiTheme="minorBidi"/>
                <w:sz w:val="24"/>
                <w:szCs w:val="24"/>
                <w:rtl/>
              </w:rPr>
            </w:pPr>
            <w:r w:rsidRPr="00847C03">
              <w:rPr>
                <w:rFonts w:asciiTheme="minorBidi" w:eastAsia="Times New Roman" w:hAnsiTheme="minorBidi"/>
                <w:color w:val="030303"/>
                <w:sz w:val="24"/>
                <w:szCs w:val="24"/>
                <w:rtl/>
              </w:rPr>
              <w:t>שרה (לילי) לייכט, לבית ויינשטיין נולדה בשנת 1929 בעיר הגדולה אורדיאה שבטרנסילבניה וגדלה בכפר קטן טלגד. הוריה היו חסידי ויז'ניץ. אביה, אדם מזוקן תלמיד חכם, מלמד וסוחר, אימה בפאה נוכרית מגדלת בחצר הבית אווזים, ברווזים, ערוגות ירק ועצי פרי. שרה, בגרביונים לבנים ולבוש צנוע הלכה לבית ספר כללי ממלכתי והשלימה לימודי דת שלוש פעמים בשבוע אצל רב הכפר. בבית דיברו הונגרית, בבית ספר רומנית וביניהם, כשרצו ששרה לא תבין, דיברו ההורים יידיש.  בשנת 1940 סופח האזור להונגריה, בעלת בריתה של גרמניה הנאצית. </w:t>
            </w:r>
          </w:p>
          <w:p w14:paraId="282D9DE1" w14:textId="77777777" w:rsidR="0096456B" w:rsidRPr="00E42280" w:rsidRDefault="0096456B">
            <w:pPr>
              <w:rPr>
                <w:rFonts w:asciiTheme="minorBidi" w:hAnsiTheme="minorBidi"/>
                <w:sz w:val="20"/>
                <w:szCs w:val="20"/>
              </w:rPr>
            </w:pPr>
          </w:p>
        </w:tc>
      </w:tr>
      <w:tr w:rsidR="0096456B" w:rsidRPr="00E42280" w14:paraId="7492118E" w14:textId="77777777" w:rsidTr="0096456B">
        <w:tc>
          <w:tcPr>
            <w:tcW w:w="4675" w:type="dxa"/>
          </w:tcPr>
          <w:p w14:paraId="690B7495" w14:textId="6D190363" w:rsidR="0096456B" w:rsidRPr="00E42280" w:rsidRDefault="0096456B" w:rsidP="0096456B">
            <w:pPr>
              <w:spacing w:before="240" w:line="360" w:lineRule="auto"/>
              <w:rPr>
                <w:rFonts w:asciiTheme="minorBidi" w:hAnsiTheme="minorBidi"/>
                <w:sz w:val="20"/>
                <w:szCs w:val="20"/>
              </w:rPr>
            </w:pPr>
            <w:r w:rsidRPr="00E42280">
              <w:rPr>
                <w:rFonts w:asciiTheme="minorBidi" w:hAnsiTheme="minorBidi"/>
                <w:sz w:val="20"/>
                <w:szCs w:val="20"/>
              </w:rPr>
              <w:t xml:space="preserve">In April 1944, a few weeks after the German occupation, Sara's family was deported to the ghetto and from there to Auschwitz-Birkenau. Saved from the gas chambers, she was sent to Fallersleben, where she worked at a weapons factory. With the advance of the Red Army, Sara was transferred to a labor camp in the city of </w:t>
            </w:r>
            <w:proofErr w:type="spellStart"/>
            <w:r w:rsidRPr="00E42280">
              <w:rPr>
                <w:rFonts w:asciiTheme="minorBidi" w:hAnsiTheme="minorBidi"/>
                <w:sz w:val="20"/>
                <w:szCs w:val="20"/>
              </w:rPr>
              <w:t>Salzwedel</w:t>
            </w:r>
            <w:proofErr w:type="spellEnd"/>
            <w:r w:rsidRPr="00E42280">
              <w:rPr>
                <w:rFonts w:asciiTheme="minorBidi" w:hAnsiTheme="minorBidi"/>
                <w:sz w:val="20"/>
                <w:szCs w:val="20"/>
              </w:rPr>
              <w:t xml:space="preserve">, where she was liberated by the </w:t>
            </w:r>
            <w:r w:rsidRPr="00E42280">
              <w:rPr>
                <w:rFonts w:asciiTheme="minorBidi" w:hAnsiTheme="minorBidi"/>
                <w:sz w:val="20"/>
                <w:szCs w:val="20"/>
              </w:rPr>
              <w:lastRenderedPageBreak/>
              <w:t xml:space="preserve">American army. Sara first returned to her birthplace and in May 1946, immigrated to pre-state Israel on the illegal immigrant ship, "Max Nordau." With the outbreak of Israel's War of Independence, Sara joined the Palmach unit of the then-underground army, fighting with the 6th battalion of the </w:t>
            </w:r>
            <w:proofErr w:type="spellStart"/>
            <w:r w:rsidRPr="00E42280">
              <w:rPr>
                <w:rFonts w:asciiTheme="minorBidi" w:hAnsiTheme="minorBidi"/>
                <w:sz w:val="20"/>
                <w:szCs w:val="20"/>
              </w:rPr>
              <w:t>Harel</w:t>
            </w:r>
            <w:proofErr w:type="spellEnd"/>
            <w:r w:rsidRPr="00E42280">
              <w:rPr>
                <w:rFonts w:asciiTheme="minorBidi" w:hAnsiTheme="minorBidi"/>
                <w:sz w:val="20"/>
                <w:szCs w:val="20"/>
              </w:rPr>
              <w:t xml:space="preserve"> Brigade in Jerusalem. In May 1949 she married Alexander </w:t>
            </w:r>
            <w:proofErr w:type="spellStart"/>
            <w:r w:rsidRPr="00E42280">
              <w:rPr>
                <w:rFonts w:asciiTheme="minorBidi" w:hAnsiTheme="minorBidi"/>
                <w:sz w:val="20"/>
                <w:szCs w:val="20"/>
              </w:rPr>
              <w:t>Leicht</w:t>
            </w:r>
            <w:proofErr w:type="spellEnd"/>
            <w:r w:rsidRPr="00E42280">
              <w:rPr>
                <w:rFonts w:asciiTheme="minorBidi" w:hAnsiTheme="minorBidi"/>
                <w:sz w:val="20"/>
                <w:szCs w:val="20"/>
              </w:rPr>
              <w:t>, and the couple went on to have two children. Sara studied at the WIZO school of nursing and worked as a certified nurse in the pediatric surgery ward and the maternity ward at Hadassah Hospital in Jerusalem.</w:t>
            </w:r>
          </w:p>
          <w:p w14:paraId="3BF1A39E" w14:textId="77777777" w:rsidR="0096456B" w:rsidRPr="00E42280" w:rsidRDefault="0096456B">
            <w:pPr>
              <w:rPr>
                <w:rFonts w:asciiTheme="minorBidi" w:hAnsiTheme="minorBidi"/>
                <w:sz w:val="20"/>
                <w:szCs w:val="20"/>
              </w:rPr>
            </w:pPr>
          </w:p>
        </w:tc>
        <w:tc>
          <w:tcPr>
            <w:tcW w:w="4675" w:type="dxa"/>
          </w:tcPr>
          <w:p w14:paraId="1EC707AB" w14:textId="77777777" w:rsidR="00E42280" w:rsidRPr="00847C03" w:rsidRDefault="00E42280" w:rsidP="00E42280">
            <w:pPr>
              <w:spacing w:line="360" w:lineRule="auto"/>
              <w:rPr>
                <w:rFonts w:asciiTheme="minorBidi" w:eastAsia="Times New Roman" w:hAnsiTheme="minorBidi"/>
                <w:sz w:val="24"/>
                <w:szCs w:val="24"/>
                <w:rtl/>
              </w:rPr>
            </w:pPr>
            <w:r w:rsidRPr="00847C03">
              <w:rPr>
                <w:rFonts w:asciiTheme="minorBidi" w:eastAsia="Times New Roman" w:hAnsiTheme="minorBidi"/>
                <w:color w:val="030303"/>
                <w:sz w:val="24"/>
                <w:szCs w:val="24"/>
                <w:rtl/>
              </w:rPr>
              <w:lastRenderedPageBreak/>
              <w:t xml:space="preserve">באפריל 1944, שבועות ספורים לאחר הכיבוש הגרמני, גורשה משפחתה של שרה לגטו ומשם למחנה אושוויץ בירקנאו. לאחר שניצלה מתאי הגזים, היא נשלחה לפלרסלבן . עם התקדמות הצבא האדום הועברה שרה למחנה עבודה בעיר זלצוודל,  שם שוחררה על ידי הצבא האמריקאי. שרה חזרה ללמקום הולדתה ובמאי 1946 עלתה </w:t>
            </w:r>
            <w:r w:rsidRPr="00847C03">
              <w:rPr>
                <w:rFonts w:asciiTheme="minorBidi" w:eastAsia="Times New Roman" w:hAnsiTheme="minorBidi"/>
                <w:color w:val="030303"/>
                <w:sz w:val="24"/>
                <w:szCs w:val="24"/>
                <w:rtl/>
              </w:rPr>
              <w:lastRenderedPageBreak/>
              <w:t>לארץ ישראל באוניית המעפילים "מקס נורדאו". עם פרוץ מלחמת העצמאות התגייסה שרה לפלמ"ח, ולחמה במסגרת גדוד 6 של חטיבת הראל בירושלים. בחודש מאי 1949 היא נישאה לאלכסנדר לייכט ונולדו להם שני ילדים. שרה למדה בבית הספר למטפלות של ויצ"ו ועבדה כמטפלת מוסמכת במחלקה הכירורגית לילדים וכן במחלקת היולדות של בית החולים הדסה בירושלים.</w:t>
            </w:r>
          </w:p>
          <w:p w14:paraId="401EB1A6" w14:textId="77777777" w:rsidR="0096456B" w:rsidRPr="00E42280" w:rsidRDefault="0096456B">
            <w:pPr>
              <w:rPr>
                <w:rFonts w:asciiTheme="minorBidi" w:hAnsiTheme="minorBidi"/>
                <w:sz w:val="20"/>
                <w:szCs w:val="20"/>
              </w:rPr>
            </w:pPr>
          </w:p>
        </w:tc>
      </w:tr>
      <w:tr w:rsidR="0096456B" w:rsidRPr="00E42280" w14:paraId="1C8DB361" w14:textId="77777777" w:rsidTr="0096456B">
        <w:tc>
          <w:tcPr>
            <w:tcW w:w="4675" w:type="dxa"/>
          </w:tcPr>
          <w:p w14:paraId="2EA4B697" w14:textId="6FE5DDC9" w:rsidR="0096456B" w:rsidRPr="00E42280" w:rsidRDefault="0096456B" w:rsidP="0096456B">
            <w:pPr>
              <w:spacing w:before="240" w:line="360" w:lineRule="auto"/>
              <w:rPr>
                <w:rFonts w:asciiTheme="minorBidi" w:hAnsiTheme="minorBidi"/>
                <w:sz w:val="20"/>
                <w:szCs w:val="20"/>
              </w:rPr>
            </w:pPr>
            <w:r w:rsidRPr="00E42280">
              <w:rPr>
                <w:rFonts w:asciiTheme="minorBidi" w:hAnsiTheme="minorBidi"/>
                <w:sz w:val="20"/>
                <w:szCs w:val="20"/>
              </w:rPr>
              <w:lastRenderedPageBreak/>
              <w:t>In the summer of 2019, I met with Sara at her home in Jerusalem for an intimate conversation about her experiences during the Holocaust and how the Holocaust affected her and her life after liberation.</w:t>
            </w:r>
          </w:p>
          <w:p w14:paraId="22B87624" w14:textId="77777777" w:rsidR="0096456B" w:rsidRPr="00E42280" w:rsidRDefault="0096456B">
            <w:pPr>
              <w:rPr>
                <w:rFonts w:asciiTheme="minorBidi" w:hAnsiTheme="minorBidi"/>
                <w:sz w:val="20"/>
                <w:szCs w:val="20"/>
              </w:rPr>
            </w:pPr>
          </w:p>
        </w:tc>
        <w:tc>
          <w:tcPr>
            <w:tcW w:w="4675" w:type="dxa"/>
          </w:tcPr>
          <w:p w14:paraId="0071AFFA" w14:textId="77777777" w:rsidR="00E42280" w:rsidRPr="00847C03" w:rsidRDefault="00E42280" w:rsidP="00E42280">
            <w:pPr>
              <w:spacing w:line="360" w:lineRule="auto"/>
              <w:rPr>
                <w:rFonts w:asciiTheme="minorBidi" w:eastAsia="Times New Roman" w:hAnsiTheme="minorBidi"/>
                <w:sz w:val="24"/>
                <w:szCs w:val="24"/>
                <w:rtl/>
              </w:rPr>
            </w:pPr>
            <w:r w:rsidRPr="00847C03">
              <w:rPr>
                <w:rFonts w:asciiTheme="minorBidi" w:eastAsia="Times New Roman" w:hAnsiTheme="minorBidi"/>
                <w:color w:val="030303"/>
                <w:sz w:val="24"/>
                <w:szCs w:val="24"/>
                <w:rtl/>
              </w:rPr>
              <w:t>בקיץ 2019 נפגשתי עם שרה בביתה בירושלים, לשיחה אינטימית על קורותיה בתקופת השואה ועל האופן בו השפיעה השואה עליה ועל חייה לאחר השחרור. </w:t>
            </w:r>
          </w:p>
          <w:p w14:paraId="1998F8CE" w14:textId="77777777" w:rsidR="0096456B" w:rsidRPr="00E42280" w:rsidRDefault="0096456B">
            <w:pPr>
              <w:rPr>
                <w:rFonts w:asciiTheme="minorBidi" w:hAnsiTheme="minorBidi"/>
                <w:sz w:val="20"/>
                <w:szCs w:val="20"/>
              </w:rPr>
            </w:pPr>
          </w:p>
        </w:tc>
      </w:tr>
      <w:tr w:rsidR="0096456B" w:rsidRPr="00E42280" w14:paraId="4101F7B3" w14:textId="77777777" w:rsidTr="0096456B">
        <w:tc>
          <w:tcPr>
            <w:tcW w:w="4675" w:type="dxa"/>
          </w:tcPr>
          <w:p w14:paraId="51E930DE" w14:textId="721F24E0" w:rsidR="0096456B" w:rsidRPr="00E42280" w:rsidRDefault="0096456B" w:rsidP="0096456B">
            <w:pPr>
              <w:spacing w:before="240" w:line="360" w:lineRule="auto"/>
              <w:rPr>
                <w:rFonts w:asciiTheme="minorBidi" w:hAnsiTheme="minorBidi"/>
                <w:sz w:val="20"/>
                <w:szCs w:val="20"/>
              </w:rPr>
            </w:pPr>
            <w:proofErr w:type="spellStart"/>
            <w:r w:rsidRPr="00E42280">
              <w:rPr>
                <w:rFonts w:asciiTheme="minorBidi" w:hAnsiTheme="minorBidi"/>
                <w:b/>
                <w:bCs/>
                <w:sz w:val="20"/>
                <w:szCs w:val="20"/>
              </w:rPr>
              <w:t>Irit</w:t>
            </w:r>
            <w:proofErr w:type="spellEnd"/>
            <w:r w:rsidRPr="00E42280">
              <w:rPr>
                <w:rFonts w:asciiTheme="minorBidi" w:hAnsiTheme="minorBidi"/>
                <w:sz w:val="20"/>
                <w:szCs w:val="20"/>
              </w:rPr>
              <w:t>: What do you miss the most from your life before the war?</w:t>
            </w:r>
          </w:p>
          <w:p w14:paraId="03276117" w14:textId="77777777" w:rsidR="0096456B" w:rsidRPr="00E42280" w:rsidRDefault="0096456B">
            <w:pPr>
              <w:rPr>
                <w:rFonts w:asciiTheme="minorBidi" w:hAnsiTheme="minorBidi"/>
                <w:sz w:val="20"/>
                <w:szCs w:val="20"/>
              </w:rPr>
            </w:pPr>
          </w:p>
        </w:tc>
        <w:tc>
          <w:tcPr>
            <w:tcW w:w="4675" w:type="dxa"/>
          </w:tcPr>
          <w:p w14:paraId="45763021" w14:textId="77777777" w:rsidR="00E42280" w:rsidRPr="00847C03" w:rsidRDefault="00E42280" w:rsidP="00E42280">
            <w:pPr>
              <w:spacing w:line="360" w:lineRule="auto"/>
              <w:rPr>
                <w:rFonts w:asciiTheme="minorBidi" w:eastAsia="Times New Roman" w:hAnsiTheme="minorBidi"/>
                <w:sz w:val="24"/>
                <w:szCs w:val="24"/>
              </w:rPr>
            </w:pPr>
            <w:r w:rsidRPr="00847C03">
              <w:rPr>
                <w:rFonts w:asciiTheme="minorBidi" w:eastAsia="Times New Roman" w:hAnsiTheme="minorBidi"/>
                <w:b/>
                <w:bCs/>
                <w:color w:val="000000"/>
                <w:sz w:val="24"/>
                <w:szCs w:val="24"/>
                <w:rtl/>
              </w:rPr>
              <w:t>עירית:</w:t>
            </w:r>
            <w:r w:rsidRPr="00847C03">
              <w:rPr>
                <w:rFonts w:asciiTheme="minorBidi" w:eastAsia="Times New Roman" w:hAnsiTheme="minorBidi"/>
                <w:color w:val="000000"/>
                <w:sz w:val="24"/>
                <w:szCs w:val="24"/>
                <w:rtl/>
              </w:rPr>
              <w:tab/>
              <w:t>למה את הכי מתגעגעת? </w:t>
            </w:r>
          </w:p>
          <w:p w14:paraId="18C46276" w14:textId="77777777" w:rsidR="0096456B" w:rsidRPr="00E42280" w:rsidRDefault="0096456B">
            <w:pPr>
              <w:rPr>
                <w:rFonts w:asciiTheme="minorBidi" w:hAnsiTheme="minorBidi"/>
                <w:sz w:val="20"/>
                <w:szCs w:val="20"/>
              </w:rPr>
            </w:pPr>
          </w:p>
        </w:tc>
      </w:tr>
      <w:tr w:rsidR="0096456B" w:rsidRPr="00E42280" w14:paraId="36D9792F" w14:textId="77777777" w:rsidTr="0096456B">
        <w:tc>
          <w:tcPr>
            <w:tcW w:w="4675" w:type="dxa"/>
          </w:tcPr>
          <w:p w14:paraId="45475BFF" w14:textId="77777777" w:rsidR="00DE7D44" w:rsidRPr="00E42280" w:rsidRDefault="00DE7D44" w:rsidP="00DE7D44">
            <w:pPr>
              <w:spacing w:before="240" w:line="360" w:lineRule="auto"/>
              <w:rPr>
                <w:rFonts w:asciiTheme="minorBidi" w:hAnsiTheme="minorBidi"/>
                <w:sz w:val="20"/>
                <w:szCs w:val="20"/>
              </w:rPr>
            </w:pPr>
            <w:r w:rsidRPr="00E42280">
              <w:rPr>
                <w:rFonts w:asciiTheme="minorBidi" w:hAnsiTheme="minorBidi"/>
                <w:b/>
                <w:bCs/>
                <w:sz w:val="20"/>
                <w:szCs w:val="20"/>
              </w:rPr>
              <w:t>Sara</w:t>
            </w:r>
            <w:r w:rsidRPr="00E42280">
              <w:rPr>
                <w:rFonts w:asciiTheme="minorBidi" w:hAnsiTheme="minorBidi"/>
                <w:sz w:val="20"/>
                <w:szCs w:val="20"/>
              </w:rPr>
              <w:t xml:space="preserve">: As you can imagine, I miss my parents’ home in the small village. I especially miss my big brother. My brother’s name was Sender </w:t>
            </w:r>
            <w:r w:rsidRPr="00E42280">
              <w:rPr>
                <w:rFonts w:asciiTheme="minorBidi" w:hAnsiTheme="minorBidi"/>
                <w:sz w:val="20"/>
                <w:szCs w:val="20"/>
                <w:highlight w:val="yellow"/>
              </w:rPr>
              <w:t>Sheni</w:t>
            </w:r>
            <w:r w:rsidRPr="00E42280">
              <w:rPr>
                <w:rFonts w:asciiTheme="minorBidi" w:hAnsiTheme="minorBidi"/>
                <w:sz w:val="20"/>
                <w:szCs w:val="20"/>
              </w:rPr>
              <w:t>, and he…he taught me so much. He and I were also good friends. I really, really miss him. He was confined to a wheelchair because he had polio as a child and was paralyzed, so he couldn’t walk. He always had time for me and he would listen to me. He taught me things and told wonderful stories. He would even fix my socks. I was very, very close with him. I told him all my secrets.</w:t>
            </w:r>
          </w:p>
          <w:p w14:paraId="03886CAA" w14:textId="77777777" w:rsidR="0096456B" w:rsidRPr="00E42280" w:rsidRDefault="0096456B">
            <w:pPr>
              <w:rPr>
                <w:rFonts w:asciiTheme="minorBidi" w:hAnsiTheme="minorBidi"/>
                <w:sz w:val="20"/>
                <w:szCs w:val="20"/>
              </w:rPr>
            </w:pPr>
          </w:p>
        </w:tc>
        <w:tc>
          <w:tcPr>
            <w:tcW w:w="4675" w:type="dxa"/>
          </w:tcPr>
          <w:p w14:paraId="30A64E4A" w14:textId="77777777" w:rsidR="00E42280" w:rsidRPr="00847C03" w:rsidRDefault="00E42280" w:rsidP="00E42280">
            <w:pPr>
              <w:spacing w:line="360" w:lineRule="auto"/>
              <w:ind w:hanging="720"/>
              <w:rPr>
                <w:rFonts w:asciiTheme="minorBidi" w:eastAsia="Times New Roman" w:hAnsiTheme="minorBidi"/>
                <w:sz w:val="24"/>
                <w:szCs w:val="24"/>
                <w:rtl/>
              </w:rPr>
            </w:pPr>
            <w:r w:rsidRPr="00847C03">
              <w:rPr>
                <w:rFonts w:asciiTheme="minorBidi" w:eastAsia="Times New Roman" w:hAnsiTheme="minorBidi"/>
                <w:b/>
                <w:bCs/>
                <w:color w:val="000000"/>
                <w:sz w:val="24"/>
                <w:szCs w:val="24"/>
                <w:rtl/>
              </w:rPr>
              <w:t>שרה:</w:t>
            </w:r>
            <w:r w:rsidRPr="00847C03">
              <w:rPr>
                <w:rFonts w:asciiTheme="minorBidi" w:eastAsia="Times New Roman" w:hAnsiTheme="minorBidi"/>
                <w:color w:val="000000"/>
                <w:sz w:val="24"/>
                <w:szCs w:val="24"/>
                <w:rtl/>
              </w:rPr>
              <w:tab/>
              <w:t>אני כמובן אני מתגעגעת לבית הקטן בכפר עם אמא ואבא. אני מתגעגעת לאחי הגדול. לאח שלי קראו סנדר שני. והוא...לימד אותי הרבה ואני, אנחנו היינו גם חברים טובים. באמת אני מתגעגעת אליו. שהוא ישב בכיסא גלגלים, הוא לא יכול היה ללכת בגלל פוליו מילדות. תמיד היה לו זמן אליי, היה מקשיב לי. הוא היה מלמד אותי והיה מספר לי סיפורים. הוא היה מתקן את הגרביים שלי. אני...מאוד, מאוד הייתי קשורה אליו. כל מיני סודות קטנים ככה שלי הייתי מספרת לו. </w:t>
            </w:r>
          </w:p>
          <w:p w14:paraId="23BD790C" w14:textId="771642F9" w:rsidR="0096456B" w:rsidRPr="00E42280" w:rsidRDefault="00E42280">
            <w:pPr>
              <w:rPr>
                <w:rFonts w:asciiTheme="minorBidi" w:hAnsiTheme="minorBidi"/>
                <w:sz w:val="20"/>
                <w:szCs w:val="20"/>
              </w:rPr>
            </w:pPr>
            <w:r>
              <w:rPr>
                <w:rFonts w:asciiTheme="minorBidi" w:hAnsiTheme="minorBidi"/>
                <w:sz w:val="20"/>
                <w:szCs w:val="20"/>
              </w:rPr>
              <w:t xml:space="preserve"> </w:t>
            </w:r>
          </w:p>
        </w:tc>
      </w:tr>
      <w:tr w:rsidR="0096456B" w:rsidRPr="00E42280" w14:paraId="5F5FDF8A" w14:textId="77777777" w:rsidTr="0096456B">
        <w:tc>
          <w:tcPr>
            <w:tcW w:w="4675" w:type="dxa"/>
          </w:tcPr>
          <w:p w14:paraId="07B4AED8" w14:textId="77777777" w:rsidR="00DE7D44" w:rsidRPr="00E42280" w:rsidRDefault="00DE7D44" w:rsidP="00DE7D44">
            <w:pPr>
              <w:spacing w:before="240" w:line="360" w:lineRule="auto"/>
              <w:rPr>
                <w:rFonts w:asciiTheme="minorBidi" w:hAnsiTheme="minorBidi"/>
                <w:sz w:val="20"/>
                <w:szCs w:val="20"/>
              </w:rPr>
            </w:pPr>
            <w:proofErr w:type="spellStart"/>
            <w:r w:rsidRPr="00E42280">
              <w:rPr>
                <w:rFonts w:asciiTheme="minorBidi" w:hAnsiTheme="minorBidi"/>
                <w:b/>
                <w:bCs/>
                <w:sz w:val="20"/>
                <w:szCs w:val="20"/>
              </w:rPr>
              <w:lastRenderedPageBreak/>
              <w:t>Irit</w:t>
            </w:r>
            <w:proofErr w:type="spellEnd"/>
            <w:r w:rsidRPr="00E42280">
              <w:rPr>
                <w:rFonts w:asciiTheme="minorBidi" w:hAnsiTheme="minorBidi"/>
                <w:sz w:val="20"/>
                <w:szCs w:val="20"/>
              </w:rPr>
              <w:t>: Can you share one of those secrets?</w:t>
            </w:r>
          </w:p>
          <w:p w14:paraId="500ABFEA" w14:textId="77777777" w:rsidR="0096456B" w:rsidRPr="00E42280" w:rsidRDefault="0096456B">
            <w:pPr>
              <w:rPr>
                <w:rFonts w:asciiTheme="minorBidi" w:hAnsiTheme="minorBidi"/>
                <w:sz w:val="20"/>
                <w:szCs w:val="20"/>
              </w:rPr>
            </w:pPr>
          </w:p>
        </w:tc>
        <w:tc>
          <w:tcPr>
            <w:tcW w:w="4675" w:type="dxa"/>
          </w:tcPr>
          <w:p w14:paraId="1FCEFA99" w14:textId="77777777" w:rsidR="00E42280" w:rsidRPr="00847C03" w:rsidRDefault="00E42280" w:rsidP="00E42280">
            <w:pPr>
              <w:spacing w:line="360" w:lineRule="auto"/>
              <w:ind w:hanging="720"/>
              <w:rPr>
                <w:rFonts w:asciiTheme="minorBidi" w:eastAsia="Times New Roman" w:hAnsiTheme="minorBidi"/>
                <w:sz w:val="24"/>
                <w:szCs w:val="24"/>
                <w:rtl/>
              </w:rPr>
            </w:pPr>
            <w:r w:rsidRPr="00847C03">
              <w:rPr>
                <w:rFonts w:asciiTheme="minorBidi" w:eastAsia="Times New Roman" w:hAnsiTheme="minorBidi"/>
                <w:b/>
                <w:bCs/>
                <w:color w:val="000000"/>
                <w:sz w:val="24"/>
                <w:szCs w:val="24"/>
                <w:rtl/>
              </w:rPr>
              <w:t>עירית:</w:t>
            </w:r>
            <w:r w:rsidRPr="00847C03">
              <w:rPr>
                <w:rFonts w:asciiTheme="minorBidi" w:eastAsia="Times New Roman" w:hAnsiTheme="minorBidi"/>
                <w:color w:val="000000"/>
                <w:sz w:val="24"/>
                <w:szCs w:val="24"/>
                <w:rtl/>
              </w:rPr>
              <w:tab/>
              <w:t>תני לי דוגמא לסוד אחד. </w:t>
            </w:r>
          </w:p>
          <w:p w14:paraId="4771448E" w14:textId="77777777" w:rsidR="0096456B" w:rsidRPr="00E42280" w:rsidRDefault="0096456B">
            <w:pPr>
              <w:rPr>
                <w:rFonts w:asciiTheme="minorBidi" w:hAnsiTheme="minorBidi"/>
                <w:sz w:val="20"/>
                <w:szCs w:val="20"/>
              </w:rPr>
            </w:pPr>
          </w:p>
        </w:tc>
      </w:tr>
      <w:tr w:rsidR="0096456B" w:rsidRPr="00E42280" w14:paraId="2906A938" w14:textId="77777777" w:rsidTr="0096456B">
        <w:tc>
          <w:tcPr>
            <w:tcW w:w="4675" w:type="dxa"/>
          </w:tcPr>
          <w:p w14:paraId="7F2DB939" w14:textId="5CD1B33B" w:rsidR="00DE7D44" w:rsidRPr="00E42280" w:rsidRDefault="00DE7D44" w:rsidP="00DE7D44">
            <w:pPr>
              <w:spacing w:before="240" w:line="360" w:lineRule="auto"/>
              <w:rPr>
                <w:rFonts w:asciiTheme="minorBidi" w:hAnsiTheme="minorBidi"/>
                <w:sz w:val="20"/>
                <w:szCs w:val="20"/>
              </w:rPr>
            </w:pPr>
            <w:r w:rsidRPr="00E42280">
              <w:rPr>
                <w:rFonts w:asciiTheme="minorBidi" w:hAnsiTheme="minorBidi"/>
                <w:b/>
                <w:bCs/>
                <w:sz w:val="20"/>
                <w:szCs w:val="20"/>
              </w:rPr>
              <w:t>Sara</w:t>
            </w:r>
            <w:r w:rsidRPr="00E42280">
              <w:rPr>
                <w:rFonts w:asciiTheme="minorBidi" w:hAnsiTheme="minorBidi"/>
                <w:sz w:val="20"/>
                <w:szCs w:val="20"/>
              </w:rPr>
              <w:t xml:space="preserve">: Once I forgot it was Shabbat and when I went to the bathroom I tore the toilet paper. I was sure that I would be punished. This was </w:t>
            </w:r>
            <w:del w:id="0" w:author="Susan" w:date="2022-09-03T12:43:00Z">
              <w:r w:rsidRPr="00E42280" w:rsidDel="000E375C">
                <w:rPr>
                  <w:rFonts w:asciiTheme="minorBidi" w:hAnsiTheme="minorBidi"/>
                  <w:sz w:val="20"/>
                  <w:szCs w:val="20"/>
                </w:rPr>
                <w:delText xml:space="preserve">a </w:delText>
              </w:r>
            </w:del>
            <w:r w:rsidRPr="00E42280">
              <w:rPr>
                <w:rFonts w:asciiTheme="minorBidi" w:hAnsiTheme="minorBidi"/>
                <w:sz w:val="20"/>
                <w:szCs w:val="20"/>
              </w:rPr>
              <w:t xml:space="preserve">very, very </w:t>
            </w:r>
            <w:del w:id="1" w:author="Susan" w:date="2022-09-03T12:43:00Z">
              <w:r w:rsidRPr="00E42280" w:rsidDel="009A5172">
                <w:rPr>
                  <w:rFonts w:asciiTheme="minorBidi" w:hAnsiTheme="minorBidi"/>
                  <w:sz w:val="20"/>
                  <w:szCs w:val="20"/>
                </w:rPr>
                <w:delText xml:space="preserve">difficult </w:delText>
              </w:r>
            </w:del>
            <w:ins w:id="2" w:author="Susan" w:date="2022-09-03T12:52:00Z">
              <w:r w:rsidR="009A5172">
                <w:rPr>
                  <w:rFonts w:asciiTheme="minorBidi" w:hAnsiTheme="minorBidi"/>
                  <w:sz w:val="20"/>
                  <w:szCs w:val="20"/>
                </w:rPr>
                <w:t>distressing</w:t>
              </w:r>
            </w:ins>
            <w:del w:id="3" w:author="Susan" w:date="2022-09-03T12:52:00Z">
              <w:r w:rsidRPr="00E42280" w:rsidDel="009A5172">
                <w:rPr>
                  <w:rFonts w:asciiTheme="minorBidi" w:hAnsiTheme="minorBidi"/>
                  <w:sz w:val="20"/>
                  <w:szCs w:val="20"/>
                </w:rPr>
                <w:delText>burden</w:delText>
              </w:r>
            </w:del>
            <w:r w:rsidRPr="00E42280">
              <w:rPr>
                <w:rFonts w:asciiTheme="minorBidi" w:hAnsiTheme="minorBidi"/>
                <w:sz w:val="20"/>
                <w:szCs w:val="20"/>
              </w:rPr>
              <w:t xml:space="preserve"> for me. I went </w:t>
            </w:r>
            <w:ins w:id="4" w:author="Susan" w:date="2022-09-03T12:53:00Z">
              <w:r w:rsidR="009A5172">
                <w:rPr>
                  <w:rFonts w:asciiTheme="minorBidi" w:hAnsiTheme="minorBidi"/>
                  <w:sz w:val="20"/>
                  <w:szCs w:val="20"/>
                </w:rPr>
                <w:t xml:space="preserve">to </w:t>
              </w:r>
              <w:r w:rsidR="009A5172" w:rsidRPr="00E42280">
                <w:rPr>
                  <w:rFonts w:asciiTheme="minorBidi" w:hAnsiTheme="minorBidi"/>
                  <w:sz w:val="20"/>
                  <w:szCs w:val="20"/>
                  <w:highlight w:val="yellow"/>
                </w:rPr>
                <w:t>Sheni</w:t>
              </w:r>
              <w:r w:rsidR="009A5172" w:rsidRPr="00E42280">
                <w:rPr>
                  <w:rFonts w:asciiTheme="minorBidi" w:hAnsiTheme="minorBidi"/>
                  <w:sz w:val="20"/>
                  <w:szCs w:val="20"/>
                </w:rPr>
                <w:t xml:space="preserve"> </w:t>
              </w:r>
            </w:ins>
            <w:r w:rsidRPr="00E42280">
              <w:rPr>
                <w:rFonts w:asciiTheme="minorBidi" w:hAnsiTheme="minorBidi"/>
                <w:sz w:val="20"/>
                <w:szCs w:val="20"/>
              </w:rPr>
              <w:t>and told</w:t>
            </w:r>
            <w:del w:id="5" w:author="Susan" w:date="2022-09-03T12:53:00Z">
              <w:r w:rsidRPr="00E42280" w:rsidDel="009A5172">
                <w:rPr>
                  <w:rFonts w:asciiTheme="minorBidi" w:hAnsiTheme="minorBidi"/>
                  <w:sz w:val="20"/>
                  <w:szCs w:val="20"/>
                </w:rPr>
                <w:delText xml:space="preserve"> </w:delText>
              </w:r>
              <w:r w:rsidRPr="00E42280" w:rsidDel="009A5172">
                <w:rPr>
                  <w:rFonts w:asciiTheme="minorBidi" w:hAnsiTheme="minorBidi"/>
                  <w:sz w:val="20"/>
                  <w:szCs w:val="20"/>
                  <w:highlight w:val="yellow"/>
                </w:rPr>
                <w:delText>Sheni</w:delText>
              </w:r>
            </w:del>
            <w:r w:rsidRPr="00E42280">
              <w:rPr>
                <w:rFonts w:asciiTheme="minorBidi" w:hAnsiTheme="minorBidi"/>
                <w:sz w:val="20"/>
                <w:szCs w:val="20"/>
              </w:rPr>
              <w:t xml:space="preserve">, "You know, I tore the toilet paper this morning. What will happen? What will happen now? How, </w:t>
            </w:r>
            <w:del w:id="6" w:author="Susan" w:date="2022-09-03T12:43:00Z">
              <w:r w:rsidRPr="00E42280" w:rsidDel="009A5172">
                <w:rPr>
                  <w:rFonts w:asciiTheme="minorBidi" w:hAnsiTheme="minorBidi"/>
                  <w:sz w:val="20"/>
                  <w:szCs w:val="20"/>
                </w:rPr>
                <w:delText xml:space="preserve">oh </w:delText>
              </w:r>
            </w:del>
            <w:r w:rsidRPr="00E42280">
              <w:rPr>
                <w:rFonts w:asciiTheme="minorBidi" w:hAnsiTheme="minorBidi"/>
                <w:sz w:val="20"/>
                <w:szCs w:val="20"/>
              </w:rPr>
              <w:t>how, will God punish me?" And he</w:t>
            </w:r>
            <w:del w:id="7" w:author="Susan" w:date="2022-09-03T12:44:00Z">
              <w:r w:rsidRPr="00E42280" w:rsidDel="009A5172">
                <w:rPr>
                  <w:rFonts w:asciiTheme="minorBidi" w:hAnsiTheme="minorBidi"/>
                  <w:sz w:val="20"/>
                  <w:szCs w:val="20"/>
                </w:rPr>
                <w:delText xml:space="preserve"> would </w:delText>
              </w:r>
            </w:del>
            <w:ins w:id="8" w:author="Susan" w:date="2022-09-03T12:45:00Z">
              <w:r w:rsidR="009A5172">
                <w:rPr>
                  <w:rFonts w:asciiTheme="minorBidi" w:hAnsiTheme="minorBidi"/>
                  <w:sz w:val="20"/>
                  <w:szCs w:val="20"/>
                </w:rPr>
                <w:t xml:space="preserve"> </w:t>
              </w:r>
            </w:ins>
            <w:r w:rsidRPr="00E42280">
              <w:rPr>
                <w:rFonts w:asciiTheme="minorBidi" w:hAnsiTheme="minorBidi"/>
                <w:sz w:val="20"/>
                <w:szCs w:val="20"/>
              </w:rPr>
              <w:t>reassure</w:t>
            </w:r>
            <w:ins w:id="9" w:author="Susan" w:date="2022-09-03T12:44:00Z">
              <w:r w:rsidR="009A5172">
                <w:rPr>
                  <w:rFonts w:asciiTheme="minorBidi" w:hAnsiTheme="minorBidi"/>
                  <w:sz w:val="20"/>
                  <w:szCs w:val="20"/>
                </w:rPr>
                <w:t>d</w:t>
              </w:r>
            </w:ins>
            <w:r w:rsidRPr="00E42280">
              <w:rPr>
                <w:rFonts w:asciiTheme="minorBidi" w:hAnsiTheme="minorBidi"/>
                <w:sz w:val="20"/>
                <w:szCs w:val="20"/>
              </w:rPr>
              <w:t xml:space="preserve"> me</w:t>
            </w:r>
            <w:del w:id="10" w:author="Susan" w:date="2022-09-03T12:45:00Z">
              <w:r w:rsidRPr="00E42280" w:rsidDel="009A5172">
                <w:rPr>
                  <w:rFonts w:asciiTheme="minorBidi" w:hAnsiTheme="minorBidi"/>
                  <w:sz w:val="20"/>
                  <w:szCs w:val="20"/>
                </w:rPr>
                <w:delText xml:space="preserve"> and</w:delText>
              </w:r>
            </w:del>
            <w:ins w:id="11" w:author="Susan" w:date="2022-09-03T12:44:00Z">
              <w:r w:rsidR="009A5172">
                <w:rPr>
                  <w:rFonts w:asciiTheme="minorBidi" w:hAnsiTheme="minorBidi"/>
                  <w:sz w:val="20"/>
                  <w:szCs w:val="20"/>
                </w:rPr>
                <w:t>, saying</w:t>
              </w:r>
            </w:ins>
            <w:del w:id="12" w:author="Susan" w:date="2022-09-03T12:44:00Z">
              <w:r w:rsidRPr="00E42280" w:rsidDel="009A5172">
                <w:rPr>
                  <w:rFonts w:asciiTheme="minorBidi" w:hAnsiTheme="minorBidi"/>
                  <w:sz w:val="20"/>
                  <w:szCs w:val="20"/>
                </w:rPr>
                <w:delText xml:space="preserve"> would </w:delText>
              </w:r>
              <w:commentRangeStart w:id="13"/>
              <w:r w:rsidRPr="00E42280" w:rsidDel="009A5172">
                <w:rPr>
                  <w:rFonts w:asciiTheme="minorBidi" w:hAnsiTheme="minorBidi"/>
                  <w:sz w:val="20"/>
                  <w:szCs w:val="20"/>
                </w:rPr>
                <w:delText>say</w:delText>
              </w:r>
            </w:del>
            <w:commentRangeEnd w:id="13"/>
            <w:r w:rsidR="009A5172">
              <w:rPr>
                <w:rStyle w:val="CommentReference"/>
              </w:rPr>
              <w:commentReference w:id="13"/>
            </w:r>
            <w:r w:rsidRPr="00E42280">
              <w:rPr>
                <w:rFonts w:asciiTheme="minorBidi" w:hAnsiTheme="minorBidi"/>
                <w:sz w:val="20"/>
                <w:szCs w:val="20"/>
              </w:rPr>
              <w:t xml:space="preserve"> "</w:t>
            </w:r>
            <w:proofErr w:type="spellStart"/>
            <w:r w:rsidRPr="00E42280">
              <w:rPr>
                <w:rFonts w:asciiTheme="minorBidi" w:hAnsiTheme="minorBidi"/>
                <w:sz w:val="20"/>
                <w:szCs w:val="20"/>
              </w:rPr>
              <w:t>Sarale</w:t>
            </w:r>
            <w:proofErr w:type="spellEnd"/>
            <w:r w:rsidRPr="00E42280">
              <w:rPr>
                <w:rFonts w:asciiTheme="minorBidi" w:hAnsiTheme="minorBidi"/>
                <w:sz w:val="20"/>
                <w:szCs w:val="20"/>
              </w:rPr>
              <w:t xml:space="preserve">, you didn't do it on purpose or to make God angry or anything like that. Don't be afraid, you won't be punished. You have nothing to worry about." </w:t>
            </w:r>
            <w:ins w:id="14" w:author="Susan" w:date="2022-09-03T12:48:00Z">
              <w:r w:rsidR="009A5172">
                <w:rPr>
                  <w:rFonts w:asciiTheme="minorBidi" w:hAnsiTheme="minorBidi"/>
                  <w:sz w:val="20"/>
                  <w:szCs w:val="20"/>
                </w:rPr>
                <w:t xml:space="preserve">This helped teach me </w:t>
              </w:r>
            </w:ins>
            <w:ins w:id="15" w:author="Susan" w:date="2022-09-03T12:53:00Z">
              <w:r w:rsidR="004606BD">
                <w:rPr>
                  <w:rFonts w:asciiTheme="minorBidi" w:hAnsiTheme="minorBidi"/>
                  <w:sz w:val="20"/>
                  <w:szCs w:val="20"/>
                </w:rPr>
                <w:t>about learning</w:t>
              </w:r>
            </w:ins>
            <w:ins w:id="16" w:author="Susan" w:date="2022-09-03T12:48:00Z">
              <w:r w:rsidR="009A5172">
                <w:rPr>
                  <w:rFonts w:asciiTheme="minorBidi" w:hAnsiTheme="minorBidi"/>
                  <w:sz w:val="20"/>
                  <w:szCs w:val="20"/>
                </w:rPr>
                <w:t xml:space="preserve"> to calm down.</w:t>
              </w:r>
            </w:ins>
            <w:del w:id="17" w:author="Susan" w:date="2022-09-03T12:48:00Z">
              <w:r w:rsidRPr="00E42280" w:rsidDel="009A5172">
                <w:rPr>
                  <w:rFonts w:asciiTheme="minorBidi" w:hAnsiTheme="minorBidi"/>
                  <w:sz w:val="20"/>
                  <w:szCs w:val="20"/>
                </w:rPr>
                <w:delText>He taught me to calm down.</w:delText>
              </w:r>
            </w:del>
            <w:r w:rsidRPr="00E42280">
              <w:rPr>
                <w:rFonts w:asciiTheme="minorBidi" w:hAnsiTheme="minorBidi"/>
                <w:sz w:val="20"/>
                <w:szCs w:val="20"/>
              </w:rPr>
              <w:t xml:space="preserve"> </w:t>
            </w:r>
          </w:p>
          <w:p w14:paraId="7B502A57" w14:textId="7F969851" w:rsidR="0096456B" w:rsidRPr="00E42280" w:rsidRDefault="0096456B">
            <w:pPr>
              <w:rPr>
                <w:rFonts w:asciiTheme="minorBidi" w:hAnsiTheme="minorBidi"/>
                <w:sz w:val="20"/>
                <w:szCs w:val="20"/>
              </w:rPr>
            </w:pPr>
          </w:p>
        </w:tc>
        <w:tc>
          <w:tcPr>
            <w:tcW w:w="4675" w:type="dxa"/>
          </w:tcPr>
          <w:p w14:paraId="102E6A49" w14:textId="77777777" w:rsidR="00E42280" w:rsidRPr="00847C03" w:rsidRDefault="00E42280" w:rsidP="00E42280">
            <w:pPr>
              <w:spacing w:line="360" w:lineRule="auto"/>
              <w:ind w:hanging="720"/>
              <w:rPr>
                <w:rFonts w:asciiTheme="minorBidi" w:eastAsia="Times New Roman" w:hAnsiTheme="minorBidi"/>
                <w:sz w:val="24"/>
                <w:szCs w:val="24"/>
                <w:rtl/>
              </w:rPr>
            </w:pPr>
            <w:r w:rsidRPr="00847C03">
              <w:rPr>
                <w:rFonts w:asciiTheme="minorBidi" w:eastAsia="Times New Roman" w:hAnsiTheme="minorBidi"/>
                <w:b/>
                <w:bCs/>
                <w:color w:val="000000"/>
                <w:sz w:val="24"/>
                <w:szCs w:val="24"/>
                <w:rtl/>
              </w:rPr>
              <w:t>שרה:</w:t>
            </w:r>
            <w:r w:rsidRPr="00847C03">
              <w:rPr>
                <w:rFonts w:asciiTheme="minorBidi" w:eastAsia="Times New Roman" w:hAnsiTheme="minorBidi"/>
                <w:color w:val="000000"/>
                <w:sz w:val="24"/>
                <w:szCs w:val="24"/>
                <w:rtl/>
              </w:rPr>
              <w:tab/>
              <w:t>קרה ששכחתי את השבת והלכתי לשירותים וקרעתי את הנייר וחיללתי את השבת. וחיכיתי כל הזמן לעונש. והיה לי מאוד קשה המעמסה הזאת, מעמסה קשה.  הלכתי וסיפרתי לשויני, "אתה יודע, קרעתי את הנייר הבוקר, מה יהיה? מה עכשיו יהיה? איך, איך יעניש אותי השם?" והוא היה מרגיע אותי והיה אומר "שורלה, את לא עשית את זה בכוונה להרגיז או בזדון או משהו מתוך כעס או מה, אל תפחדי, לא תקבלי שום עונש. אין לך מה לדאוג." זה היה שיעור להרגעה. </w:t>
            </w:r>
          </w:p>
          <w:p w14:paraId="4D75533A" w14:textId="77777777" w:rsidR="0096456B" w:rsidRPr="00E42280" w:rsidRDefault="0096456B">
            <w:pPr>
              <w:rPr>
                <w:rFonts w:asciiTheme="minorBidi" w:hAnsiTheme="minorBidi"/>
                <w:sz w:val="20"/>
                <w:szCs w:val="20"/>
              </w:rPr>
            </w:pPr>
          </w:p>
        </w:tc>
      </w:tr>
      <w:tr w:rsidR="0096456B" w:rsidRPr="00E42280" w14:paraId="116A28F6" w14:textId="77777777" w:rsidTr="0096456B">
        <w:tc>
          <w:tcPr>
            <w:tcW w:w="4675" w:type="dxa"/>
          </w:tcPr>
          <w:p w14:paraId="486D1A38" w14:textId="77777777" w:rsidR="00DE7D44" w:rsidRPr="00E42280" w:rsidRDefault="00DE7D44" w:rsidP="00DE7D44">
            <w:pPr>
              <w:spacing w:before="240" w:line="360" w:lineRule="auto"/>
              <w:rPr>
                <w:rFonts w:asciiTheme="minorBidi" w:hAnsiTheme="minorBidi"/>
                <w:sz w:val="20"/>
                <w:szCs w:val="20"/>
              </w:rPr>
            </w:pPr>
            <w:proofErr w:type="spellStart"/>
            <w:r w:rsidRPr="00E42280">
              <w:rPr>
                <w:rFonts w:asciiTheme="minorBidi" w:hAnsiTheme="minorBidi"/>
                <w:b/>
                <w:bCs/>
                <w:sz w:val="20"/>
                <w:szCs w:val="20"/>
              </w:rPr>
              <w:t>Irit</w:t>
            </w:r>
            <w:proofErr w:type="spellEnd"/>
            <w:r w:rsidRPr="00E42280">
              <w:rPr>
                <w:rFonts w:asciiTheme="minorBidi" w:hAnsiTheme="minorBidi"/>
                <w:sz w:val="20"/>
                <w:szCs w:val="20"/>
              </w:rPr>
              <w:t>: What happened to him in the end?</w:t>
            </w:r>
          </w:p>
          <w:p w14:paraId="7883DE74" w14:textId="77777777" w:rsidR="0096456B" w:rsidRPr="00E42280" w:rsidRDefault="0096456B">
            <w:pPr>
              <w:rPr>
                <w:rFonts w:asciiTheme="minorBidi" w:hAnsiTheme="minorBidi"/>
                <w:sz w:val="20"/>
                <w:szCs w:val="20"/>
              </w:rPr>
            </w:pPr>
          </w:p>
        </w:tc>
        <w:tc>
          <w:tcPr>
            <w:tcW w:w="4675" w:type="dxa"/>
          </w:tcPr>
          <w:p w14:paraId="0685B898" w14:textId="77777777" w:rsidR="00E42280" w:rsidRPr="00847C03" w:rsidRDefault="00E42280" w:rsidP="00E42280">
            <w:pPr>
              <w:spacing w:line="360" w:lineRule="auto"/>
              <w:ind w:hanging="720"/>
              <w:rPr>
                <w:rFonts w:asciiTheme="minorBidi" w:eastAsia="Times New Roman" w:hAnsiTheme="minorBidi"/>
                <w:sz w:val="24"/>
                <w:szCs w:val="24"/>
                <w:rtl/>
              </w:rPr>
            </w:pPr>
            <w:r w:rsidRPr="00847C03">
              <w:rPr>
                <w:rFonts w:asciiTheme="minorBidi" w:eastAsia="Times New Roman" w:hAnsiTheme="minorBidi"/>
                <w:b/>
                <w:bCs/>
                <w:color w:val="000000"/>
                <w:sz w:val="24"/>
                <w:szCs w:val="24"/>
                <w:rtl/>
              </w:rPr>
              <w:t>עירית:</w:t>
            </w:r>
            <w:r w:rsidRPr="00847C03">
              <w:rPr>
                <w:rFonts w:asciiTheme="minorBidi" w:eastAsia="Times New Roman" w:hAnsiTheme="minorBidi"/>
                <w:color w:val="000000"/>
                <w:sz w:val="24"/>
                <w:szCs w:val="24"/>
                <w:rtl/>
              </w:rPr>
              <w:tab/>
              <w:t>מה עלה בגורלו?</w:t>
            </w:r>
          </w:p>
          <w:p w14:paraId="75F9F648" w14:textId="77777777" w:rsidR="0096456B" w:rsidRPr="00E42280" w:rsidRDefault="0096456B">
            <w:pPr>
              <w:rPr>
                <w:rFonts w:asciiTheme="minorBidi" w:hAnsiTheme="minorBidi"/>
                <w:sz w:val="20"/>
                <w:szCs w:val="20"/>
              </w:rPr>
            </w:pPr>
          </w:p>
        </w:tc>
      </w:tr>
      <w:tr w:rsidR="0096456B" w:rsidRPr="00E42280" w14:paraId="06A1D0CD" w14:textId="77777777" w:rsidTr="0096456B">
        <w:tc>
          <w:tcPr>
            <w:tcW w:w="4675" w:type="dxa"/>
          </w:tcPr>
          <w:p w14:paraId="561E3A28" w14:textId="58BAA480" w:rsidR="00DE7D44" w:rsidRPr="00E42280" w:rsidRDefault="00DE7D44" w:rsidP="00DE7D44">
            <w:pPr>
              <w:spacing w:before="240" w:line="360" w:lineRule="auto"/>
              <w:rPr>
                <w:rFonts w:asciiTheme="minorBidi" w:hAnsiTheme="minorBidi"/>
                <w:sz w:val="20"/>
                <w:szCs w:val="20"/>
              </w:rPr>
            </w:pPr>
            <w:r w:rsidRPr="00E42280">
              <w:rPr>
                <w:rFonts w:asciiTheme="minorBidi" w:hAnsiTheme="minorBidi"/>
                <w:b/>
                <w:bCs/>
                <w:sz w:val="20"/>
                <w:szCs w:val="20"/>
              </w:rPr>
              <w:t>Sara</w:t>
            </w:r>
            <w:r w:rsidRPr="00E42280">
              <w:rPr>
                <w:rFonts w:asciiTheme="minorBidi" w:hAnsiTheme="minorBidi"/>
                <w:sz w:val="20"/>
                <w:szCs w:val="20"/>
              </w:rPr>
              <w:t xml:space="preserve">: He arrived </w:t>
            </w:r>
            <w:commentRangeStart w:id="18"/>
            <w:ins w:id="19" w:author="Susan" w:date="2022-09-03T12:44:00Z">
              <w:r w:rsidR="009A5172">
                <w:rPr>
                  <w:rFonts w:asciiTheme="minorBidi" w:hAnsiTheme="minorBidi"/>
                  <w:sz w:val="20"/>
                  <w:szCs w:val="20"/>
                </w:rPr>
                <w:t>at</w:t>
              </w:r>
            </w:ins>
            <w:del w:id="20" w:author="Susan" w:date="2022-09-03T12:44:00Z">
              <w:r w:rsidRPr="00E42280" w:rsidDel="009A5172">
                <w:rPr>
                  <w:rFonts w:asciiTheme="minorBidi" w:hAnsiTheme="minorBidi"/>
                  <w:sz w:val="20"/>
                  <w:szCs w:val="20"/>
                </w:rPr>
                <w:delText>in</w:delText>
              </w:r>
            </w:del>
            <w:commentRangeEnd w:id="18"/>
            <w:r w:rsidR="009A5172">
              <w:rPr>
                <w:rStyle w:val="CommentReference"/>
              </w:rPr>
              <w:commentReference w:id="18"/>
            </w:r>
            <w:r w:rsidRPr="00E42280">
              <w:rPr>
                <w:rFonts w:asciiTheme="minorBidi" w:hAnsiTheme="minorBidi"/>
                <w:sz w:val="20"/>
                <w:szCs w:val="20"/>
              </w:rPr>
              <w:t xml:space="preserve"> Auschwitz, in Birkenau, with the rest of us. The orders of the </w:t>
            </w:r>
            <w:proofErr w:type="spellStart"/>
            <w:r w:rsidRPr="00E42280">
              <w:rPr>
                <w:rFonts w:asciiTheme="minorBidi" w:hAnsiTheme="minorBidi"/>
                <w:sz w:val="20"/>
                <w:szCs w:val="20"/>
              </w:rPr>
              <w:t>Sonderkommando</w:t>
            </w:r>
            <w:proofErr w:type="spellEnd"/>
            <w:r w:rsidRPr="00E42280">
              <w:rPr>
                <w:rFonts w:asciiTheme="minorBidi" w:hAnsiTheme="minorBidi"/>
                <w:sz w:val="20"/>
                <w:szCs w:val="20"/>
              </w:rPr>
              <w:t xml:space="preserve"> were to leave him on the train. When we </w:t>
            </w:r>
            <w:commentRangeStart w:id="21"/>
            <w:r w:rsidRPr="00E42280">
              <w:rPr>
                <w:rFonts w:asciiTheme="minorBidi" w:hAnsiTheme="minorBidi"/>
                <w:sz w:val="20"/>
                <w:szCs w:val="20"/>
              </w:rPr>
              <w:t>came</w:t>
            </w:r>
            <w:commentRangeEnd w:id="21"/>
            <w:r w:rsidR="004606BD">
              <w:rPr>
                <w:rStyle w:val="CommentReference"/>
              </w:rPr>
              <w:commentReference w:id="21"/>
            </w:r>
            <w:r w:rsidRPr="00E42280">
              <w:rPr>
                <w:rFonts w:asciiTheme="minorBidi" w:hAnsiTheme="minorBidi"/>
                <w:sz w:val="20"/>
                <w:szCs w:val="20"/>
              </w:rPr>
              <w:t xml:space="preserve"> down for the initial selection, he was left behind in the cattle car. They </w:t>
            </w:r>
            <w:commentRangeStart w:id="22"/>
            <w:r w:rsidRPr="00E42280">
              <w:rPr>
                <w:rFonts w:asciiTheme="minorBidi" w:hAnsiTheme="minorBidi"/>
                <w:sz w:val="20"/>
                <w:szCs w:val="20"/>
              </w:rPr>
              <w:t>threw</w:t>
            </w:r>
            <w:commentRangeEnd w:id="22"/>
            <w:r w:rsidR="004606BD">
              <w:rPr>
                <w:rStyle w:val="CommentReference"/>
              </w:rPr>
              <w:commentReference w:id="22"/>
            </w:r>
            <w:r w:rsidRPr="00E42280">
              <w:rPr>
                <w:rFonts w:asciiTheme="minorBidi" w:hAnsiTheme="minorBidi"/>
                <w:sz w:val="20"/>
                <w:szCs w:val="20"/>
              </w:rPr>
              <w:t xml:space="preserve"> him from the train straight onto some boards in a wagon. It was quite a fall. It haunts me always. I see him being thrown from the train and every time I say to myself </w:t>
            </w:r>
            <w:ins w:id="23" w:author="Susan" w:date="2022-09-03T12:49:00Z">
              <w:r w:rsidR="009A5172">
                <w:rPr>
                  <w:rFonts w:asciiTheme="minorBidi" w:hAnsiTheme="minorBidi"/>
                  <w:sz w:val="20"/>
                  <w:szCs w:val="20"/>
                </w:rPr>
                <w:t>“</w:t>
              </w:r>
            </w:ins>
            <w:del w:id="24" w:author="Susan" w:date="2022-09-03T12:49:00Z">
              <w:r w:rsidRPr="00E42280" w:rsidDel="009A5172">
                <w:rPr>
                  <w:rFonts w:asciiTheme="minorBidi" w:hAnsiTheme="minorBidi"/>
                  <w:sz w:val="20"/>
                  <w:szCs w:val="20"/>
                </w:rPr>
                <w:delText>‘</w:delText>
              </w:r>
            </w:del>
            <w:r w:rsidRPr="00E42280">
              <w:rPr>
                <w:rFonts w:asciiTheme="minorBidi" w:hAnsiTheme="minorBidi"/>
                <w:sz w:val="20"/>
                <w:szCs w:val="20"/>
              </w:rPr>
              <w:t>he must be injured, he must be injured.</w:t>
            </w:r>
            <w:ins w:id="25" w:author="Susan" w:date="2022-09-03T12:49:00Z">
              <w:r w:rsidR="009A5172">
                <w:rPr>
                  <w:rFonts w:asciiTheme="minorBidi" w:hAnsiTheme="minorBidi"/>
                  <w:sz w:val="20"/>
                  <w:szCs w:val="20"/>
                </w:rPr>
                <w:t>”</w:t>
              </w:r>
            </w:ins>
            <w:del w:id="26" w:author="Susan" w:date="2022-09-03T12:49:00Z">
              <w:r w:rsidRPr="00E42280" w:rsidDel="009A5172">
                <w:rPr>
                  <w:rFonts w:asciiTheme="minorBidi" w:hAnsiTheme="minorBidi"/>
                  <w:sz w:val="20"/>
                  <w:szCs w:val="20"/>
                </w:rPr>
                <w:delText>’</w:delText>
              </w:r>
            </w:del>
            <w:r w:rsidRPr="00E42280">
              <w:rPr>
                <w:rFonts w:asciiTheme="minorBidi" w:hAnsiTheme="minorBidi"/>
                <w:sz w:val="20"/>
                <w:szCs w:val="20"/>
              </w:rPr>
              <w:t xml:space="preserve"> We talk about </w:t>
            </w:r>
            <w:del w:id="27" w:author="Susan" w:date="2022-09-03T12:50:00Z">
              <w:r w:rsidRPr="00E42280" w:rsidDel="009A5172">
                <w:rPr>
                  <w:rFonts w:asciiTheme="minorBidi" w:hAnsiTheme="minorBidi"/>
                  <w:sz w:val="20"/>
                  <w:szCs w:val="20"/>
                </w:rPr>
                <w:delText xml:space="preserve">the fact that </w:delText>
              </w:r>
            </w:del>
            <w:ins w:id="28" w:author="Susan" w:date="2022-09-03T12:50:00Z">
              <w:r w:rsidR="009A5172">
                <w:rPr>
                  <w:rFonts w:asciiTheme="minorBidi" w:hAnsiTheme="minorBidi"/>
                  <w:sz w:val="20"/>
                  <w:szCs w:val="20"/>
                </w:rPr>
                <w:t xml:space="preserve">all </w:t>
              </w:r>
            </w:ins>
            <w:r w:rsidRPr="00E42280">
              <w:rPr>
                <w:rFonts w:asciiTheme="minorBidi" w:hAnsiTheme="minorBidi"/>
                <w:sz w:val="20"/>
                <w:szCs w:val="20"/>
              </w:rPr>
              <w:t xml:space="preserve">Holocaust survivors </w:t>
            </w:r>
            <w:ins w:id="29" w:author="Susan" w:date="2022-09-03T12:50:00Z">
              <w:r w:rsidR="009A5172">
                <w:rPr>
                  <w:rFonts w:asciiTheme="minorBidi" w:hAnsiTheme="minorBidi"/>
                  <w:sz w:val="20"/>
                  <w:szCs w:val="20"/>
                </w:rPr>
                <w:t>being</w:t>
              </w:r>
            </w:ins>
            <w:del w:id="30" w:author="Susan" w:date="2022-09-03T12:50:00Z">
              <w:r w:rsidRPr="00E42280" w:rsidDel="009A5172">
                <w:rPr>
                  <w:rFonts w:asciiTheme="minorBidi" w:hAnsiTheme="minorBidi"/>
                  <w:sz w:val="20"/>
                  <w:szCs w:val="20"/>
                </w:rPr>
                <w:delText>are all</w:delText>
              </w:r>
            </w:del>
            <w:r w:rsidRPr="00E42280">
              <w:rPr>
                <w:rFonts w:asciiTheme="minorBidi" w:hAnsiTheme="minorBidi"/>
                <w:sz w:val="20"/>
                <w:szCs w:val="20"/>
              </w:rPr>
              <w:t xml:space="preserve"> damaged. I am damaged. One </w:t>
            </w:r>
            <w:ins w:id="31" w:author="Susan" w:date="2022-09-03T12:56:00Z">
              <w:r w:rsidR="004606BD">
                <w:rPr>
                  <w:rFonts w:asciiTheme="minorBidi" w:hAnsiTheme="minorBidi"/>
                  <w:sz w:val="20"/>
                  <w:szCs w:val="20"/>
                </w:rPr>
                <w:t>part</w:t>
              </w:r>
            </w:ins>
            <w:del w:id="32" w:author="Susan" w:date="2022-09-03T12:56:00Z">
              <w:r w:rsidRPr="00E42280" w:rsidDel="004606BD">
                <w:rPr>
                  <w:rFonts w:asciiTheme="minorBidi" w:hAnsiTheme="minorBidi"/>
                  <w:sz w:val="20"/>
                  <w:szCs w:val="20"/>
                </w:rPr>
                <w:delText>element</w:delText>
              </w:r>
            </w:del>
            <w:r w:rsidRPr="00E42280">
              <w:rPr>
                <w:rFonts w:asciiTheme="minorBidi" w:hAnsiTheme="minorBidi"/>
                <w:sz w:val="20"/>
                <w:szCs w:val="20"/>
              </w:rPr>
              <w:t xml:space="preserve"> of </w:t>
            </w:r>
            <w:ins w:id="33" w:author="Susan" w:date="2022-09-03T12:57:00Z">
              <w:r w:rsidR="004606BD">
                <w:rPr>
                  <w:rFonts w:asciiTheme="minorBidi" w:hAnsiTheme="minorBidi"/>
                  <w:sz w:val="20"/>
                  <w:szCs w:val="20"/>
                </w:rPr>
                <w:t>my</w:t>
              </w:r>
            </w:ins>
            <w:del w:id="34" w:author="Susan" w:date="2022-09-03T12:57:00Z">
              <w:r w:rsidRPr="00E42280" w:rsidDel="004606BD">
                <w:rPr>
                  <w:rFonts w:asciiTheme="minorBidi" w:hAnsiTheme="minorBidi"/>
                  <w:sz w:val="20"/>
                  <w:szCs w:val="20"/>
                </w:rPr>
                <w:delText>the</w:delText>
              </w:r>
            </w:del>
            <w:r w:rsidRPr="00E42280">
              <w:rPr>
                <w:rFonts w:asciiTheme="minorBidi" w:hAnsiTheme="minorBidi"/>
                <w:sz w:val="20"/>
                <w:szCs w:val="20"/>
              </w:rPr>
              <w:t xml:space="preserve"> damage is my brother’s story.</w:t>
            </w:r>
          </w:p>
          <w:p w14:paraId="3944D0E9" w14:textId="77777777" w:rsidR="0096456B" w:rsidRPr="00E42280" w:rsidRDefault="0096456B">
            <w:pPr>
              <w:rPr>
                <w:rFonts w:asciiTheme="minorBidi" w:hAnsiTheme="minorBidi"/>
                <w:sz w:val="20"/>
                <w:szCs w:val="20"/>
              </w:rPr>
            </w:pPr>
          </w:p>
        </w:tc>
        <w:tc>
          <w:tcPr>
            <w:tcW w:w="4675" w:type="dxa"/>
          </w:tcPr>
          <w:p w14:paraId="59E574E1" w14:textId="77777777" w:rsidR="00E42280" w:rsidRPr="00847C03" w:rsidRDefault="00E42280" w:rsidP="00E42280">
            <w:pPr>
              <w:spacing w:line="360" w:lineRule="auto"/>
              <w:ind w:hanging="720"/>
              <w:rPr>
                <w:rFonts w:asciiTheme="minorBidi" w:eastAsia="Times New Roman" w:hAnsiTheme="minorBidi"/>
                <w:sz w:val="24"/>
                <w:szCs w:val="24"/>
                <w:rtl/>
              </w:rPr>
            </w:pPr>
            <w:r w:rsidRPr="00847C03">
              <w:rPr>
                <w:rFonts w:asciiTheme="minorBidi" w:eastAsia="Times New Roman" w:hAnsiTheme="minorBidi"/>
                <w:b/>
                <w:bCs/>
                <w:color w:val="000000"/>
                <w:sz w:val="24"/>
                <w:szCs w:val="24"/>
                <w:rtl/>
              </w:rPr>
              <w:t>שרה:</w:t>
            </w:r>
            <w:r w:rsidRPr="00847C03">
              <w:rPr>
                <w:rFonts w:asciiTheme="minorBidi" w:eastAsia="Times New Roman" w:hAnsiTheme="minorBidi"/>
                <w:color w:val="000000"/>
                <w:sz w:val="24"/>
                <w:szCs w:val="24"/>
                <w:rtl/>
              </w:rPr>
              <w:tab/>
              <w:t>הוא הגיע עם כולנו לאושוויץ, לבירקנאו. ולפי הפקודות של הזונדר קומנדו היינו צריכים להשאיר אותו בקרון. כשאנחנו ירדנו לסלקציה הראשונה, הוא נשאר בקרון. וזרקו אותו מהקרון ישר לתוך העגלה על הקרשים. זה מרחק. זה רודף אותי. אני רואה את התמונה שזורקים אותו מהקרון וחשבתי וכל פעם אני אומרת בטח הוא פצוע, בטח הוא נפצע. אנחנו מדברים על זה שניצולי שואה הם כולם פצועים. אני פצועה. אחד הפצעים זה אחי. </w:t>
            </w:r>
          </w:p>
          <w:p w14:paraId="200F50F7" w14:textId="77777777" w:rsidR="0096456B" w:rsidRPr="00E42280" w:rsidRDefault="0096456B">
            <w:pPr>
              <w:rPr>
                <w:rFonts w:asciiTheme="minorBidi" w:hAnsiTheme="minorBidi"/>
                <w:sz w:val="20"/>
                <w:szCs w:val="20"/>
              </w:rPr>
            </w:pPr>
          </w:p>
        </w:tc>
      </w:tr>
      <w:tr w:rsidR="00DE7D44" w:rsidRPr="00E42280" w14:paraId="07F811E0" w14:textId="77777777" w:rsidTr="0096456B">
        <w:tc>
          <w:tcPr>
            <w:tcW w:w="4675" w:type="dxa"/>
          </w:tcPr>
          <w:p w14:paraId="635A8AA7" w14:textId="77777777" w:rsidR="00DE7D44" w:rsidRPr="00E42280" w:rsidRDefault="00DE7D44" w:rsidP="00DE7D44">
            <w:pPr>
              <w:spacing w:before="240" w:line="360" w:lineRule="auto"/>
              <w:rPr>
                <w:rFonts w:asciiTheme="minorBidi" w:hAnsiTheme="minorBidi"/>
                <w:sz w:val="20"/>
                <w:szCs w:val="20"/>
              </w:rPr>
            </w:pPr>
            <w:proofErr w:type="spellStart"/>
            <w:r w:rsidRPr="00E42280">
              <w:rPr>
                <w:rFonts w:asciiTheme="minorBidi" w:hAnsiTheme="minorBidi"/>
                <w:b/>
                <w:bCs/>
                <w:sz w:val="20"/>
                <w:szCs w:val="20"/>
              </w:rPr>
              <w:t>Irit</w:t>
            </w:r>
            <w:proofErr w:type="spellEnd"/>
            <w:r w:rsidRPr="00E42280">
              <w:rPr>
                <w:rFonts w:asciiTheme="minorBidi" w:hAnsiTheme="minorBidi"/>
                <w:sz w:val="20"/>
                <w:szCs w:val="20"/>
              </w:rPr>
              <w:t xml:space="preserve">: Try to describe as best you can the moment when the train arrived in Birkenau. What did you </w:t>
            </w:r>
            <w:r w:rsidRPr="00E42280">
              <w:rPr>
                <w:rFonts w:asciiTheme="minorBidi" w:hAnsiTheme="minorBidi"/>
                <w:sz w:val="20"/>
                <w:szCs w:val="20"/>
              </w:rPr>
              <w:lastRenderedPageBreak/>
              <w:t>see? How did you feel? What were your thoughts? What happened to you from the moment you arrived on the platform?</w:t>
            </w:r>
          </w:p>
          <w:p w14:paraId="5C923B5A" w14:textId="77777777" w:rsidR="00DE7D44" w:rsidRPr="00E42280" w:rsidRDefault="00DE7D44" w:rsidP="00DE7D44">
            <w:pPr>
              <w:spacing w:before="240" w:line="360" w:lineRule="auto"/>
              <w:rPr>
                <w:rFonts w:asciiTheme="minorBidi" w:hAnsiTheme="minorBidi"/>
                <w:b/>
                <w:bCs/>
                <w:sz w:val="20"/>
                <w:szCs w:val="20"/>
              </w:rPr>
            </w:pPr>
          </w:p>
        </w:tc>
        <w:tc>
          <w:tcPr>
            <w:tcW w:w="4675" w:type="dxa"/>
          </w:tcPr>
          <w:p w14:paraId="6EB88568" w14:textId="77777777" w:rsidR="00E42280" w:rsidRPr="00847C03" w:rsidRDefault="00E42280" w:rsidP="00E42280">
            <w:pPr>
              <w:spacing w:line="360" w:lineRule="auto"/>
              <w:ind w:hanging="720"/>
              <w:rPr>
                <w:rFonts w:asciiTheme="minorBidi" w:eastAsia="Times New Roman" w:hAnsiTheme="minorBidi"/>
                <w:sz w:val="24"/>
                <w:szCs w:val="24"/>
                <w:rtl/>
              </w:rPr>
            </w:pPr>
            <w:r w:rsidRPr="00847C03">
              <w:rPr>
                <w:rFonts w:asciiTheme="minorBidi" w:eastAsia="Times New Roman" w:hAnsiTheme="minorBidi"/>
                <w:b/>
                <w:bCs/>
                <w:color w:val="000000"/>
                <w:sz w:val="24"/>
                <w:szCs w:val="24"/>
                <w:rtl/>
              </w:rPr>
              <w:lastRenderedPageBreak/>
              <w:t>עירית:</w:t>
            </w:r>
            <w:r w:rsidRPr="00847C03">
              <w:rPr>
                <w:rFonts w:asciiTheme="minorBidi" w:eastAsia="Times New Roman" w:hAnsiTheme="minorBidi"/>
                <w:color w:val="000000"/>
                <w:sz w:val="24"/>
                <w:szCs w:val="24"/>
                <w:rtl/>
              </w:rPr>
              <w:tab/>
              <w:t xml:space="preserve">נסי לתאר לי כמה שאת יכולה את הרגע הזה שהרכבת מגיעה לבירקנאו, מה את רואה? מה </w:t>
            </w:r>
            <w:r w:rsidRPr="00847C03">
              <w:rPr>
                <w:rFonts w:asciiTheme="minorBidi" w:eastAsia="Times New Roman" w:hAnsiTheme="minorBidi"/>
                <w:color w:val="000000"/>
                <w:sz w:val="24"/>
                <w:szCs w:val="24"/>
                <w:rtl/>
              </w:rPr>
              <w:lastRenderedPageBreak/>
              <w:t>את מרגישה? מה את חושבת? מה קורה מהרגע הזה על הרמפה?</w:t>
            </w:r>
          </w:p>
          <w:p w14:paraId="70FBD3C5" w14:textId="77777777" w:rsidR="00DE7D44" w:rsidRPr="00E42280" w:rsidRDefault="00DE7D44">
            <w:pPr>
              <w:rPr>
                <w:rFonts w:asciiTheme="minorBidi" w:hAnsiTheme="minorBidi"/>
                <w:sz w:val="20"/>
                <w:szCs w:val="20"/>
              </w:rPr>
            </w:pPr>
          </w:p>
        </w:tc>
      </w:tr>
      <w:tr w:rsidR="00DE7D44" w:rsidRPr="00E42280" w14:paraId="1EBCBA45" w14:textId="77777777" w:rsidTr="0096456B">
        <w:tc>
          <w:tcPr>
            <w:tcW w:w="4675" w:type="dxa"/>
          </w:tcPr>
          <w:p w14:paraId="4017DC10" w14:textId="6F1C9099" w:rsidR="00E42280" w:rsidRPr="00E42280" w:rsidRDefault="00E42280" w:rsidP="00E42280">
            <w:pPr>
              <w:spacing w:before="240" w:line="360" w:lineRule="auto"/>
              <w:rPr>
                <w:rFonts w:asciiTheme="minorBidi" w:hAnsiTheme="minorBidi"/>
                <w:sz w:val="20"/>
                <w:szCs w:val="20"/>
              </w:rPr>
            </w:pPr>
            <w:r w:rsidRPr="00E42280">
              <w:rPr>
                <w:rFonts w:asciiTheme="minorBidi" w:hAnsiTheme="minorBidi"/>
                <w:b/>
                <w:bCs/>
                <w:sz w:val="20"/>
                <w:szCs w:val="20"/>
              </w:rPr>
              <w:lastRenderedPageBreak/>
              <w:t>Sara</w:t>
            </w:r>
            <w:r w:rsidRPr="00E42280">
              <w:rPr>
                <w:rFonts w:asciiTheme="minorBidi" w:hAnsiTheme="minorBidi"/>
                <w:sz w:val="20"/>
                <w:szCs w:val="20"/>
              </w:rPr>
              <w:t xml:space="preserve">: My first feeling when we </w:t>
            </w:r>
            <w:ins w:id="35" w:author="Susan" w:date="2022-09-03T12:57:00Z">
              <w:r w:rsidR="004606BD">
                <w:rPr>
                  <w:rFonts w:asciiTheme="minorBidi" w:hAnsiTheme="minorBidi"/>
                  <w:sz w:val="20"/>
                  <w:szCs w:val="20"/>
                </w:rPr>
                <w:t>got to</w:t>
              </w:r>
            </w:ins>
            <w:del w:id="36" w:author="Susan" w:date="2022-09-03T12:57:00Z">
              <w:r w:rsidRPr="00E42280" w:rsidDel="004606BD">
                <w:rPr>
                  <w:rFonts w:asciiTheme="minorBidi" w:hAnsiTheme="minorBidi"/>
                  <w:sz w:val="20"/>
                  <w:szCs w:val="20"/>
                </w:rPr>
                <w:delText>stopped in</w:delText>
              </w:r>
            </w:del>
            <w:r w:rsidRPr="00E42280">
              <w:rPr>
                <w:rFonts w:asciiTheme="minorBidi" w:hAnsiTheme="minorBidi"/>
                <w:sz w:val="20"/>
                <w:szCs w:val="20"/>
              </w:rPr>
              <w:t xml:space="preserve"> Birkenau was that </w:t>
            </w:r>
            <w:del w:id="37" w:author="Susan" w:date="2022-09-03T12:57:00Z">
              <w:r w:rsidRPr="00E42280" w:rsidDel="004606BD">
                <w:rPr>
                  <w:rFonts w:asciiTheme="minorBidi" w:hAnsiTheme="minorBidi"/>
                  <w:sz w:val="20"/>
                  <w:szCs w:val="20"/>
                </w:rPr>
                <w:delText xml:space="preserve">we </w:delText>
              </w:r>
            </w:del>
            <w:r w:rsidRPr="00E42280">
              <w:rPr>
                <w:rFonts w:asciiTheme="minorBidi" w:hAnsiTheme="minorBidi"/>
                <w:sz w:val="20"/>
                <w:szCs w:val="20"/>
              </w:rPr>
              <w:t xml:space="preserve">finally </w:t>
            </w:r>
            <w:ins w:id="38" w:author="Susan" w:date="2022-09-03T12:57:00Z">
              <w:r w:rsidR="004606BD" w:rsidRPr="00E42280">
                <w:rPr>
                  <w:rFonts w:asciiTheme="minorBidi" w:hAnsiTheme="minorBidi"/>
                  <w:sz w:val="20"/>
                  <w:szCs w:val="20"/>
                </w:rPr>
                <w:t xml:space="preserve">we </w:t>
              </w:r>
              <w:r w:rsidR="004606BD">
                <w:rPr>
                  <w:rFonts w:asciiTheme="minorBidi" w:hAnsiTheme="minorBidi"/>
                  <w:sz w:val="20"/>
                  <w:szCs w:val="20"/>
                </w:rPr>
                <w:t xml:space="preserve">had </w:t>
              </w:r>
            </w:ins>
            <w:r w:rsidRPr="00E42280">
              <w:rPr>
                <w:rFonts w:asciiTheme="minorBidi" w:hAnsiTheme="minorBidi"/>
                <w:sz w:val="20"/>
                <w:szCs w:val="20"/>
              </w:rPr>
              <w:t>arrived somewhere. For three days and three nights we didn’t…it wasn’t easy. Especially since everything was dirty, disgusting. We were all a little bit wet from…what spilled out of the buckets. We were thirsty, hungry, cold</w:t>
            </w:r>
            <w:ins w:id="39" w:author="Susan" w:date="2022-09-03T12:58:00Z">
              <w:r w:rsidR="004606BD">
                <w:rPr>
                  <w:rFonts w:asciiTheme="minorBidi" w:hAnsiTheme="minorBidi"/>
                  <w:sz w:val="20"/>
                  <w:szCs w:val="20"/>
                </w:rPr>
                <w:t>,</w:t>
              </w:r>
            </w:ins>
            <w:r w:rsidRPr="00E42280">
              <w:rPr>
                <w:rFonts w:asciiTheme="minorBidi" w:hAnsiTheme="minorBidi"/>
                <w:sz w:val="20"/>
                <w:szCs w:val="20"/>
              </w:rPr>
              <w:t xml:space="preserve"> and dead-tired. The doors open and </w:t>
            </w:r>
            <w:ins w:id="40" w:author="Susan" w:date="2022-09-03T12:58:00Z">
              <w:r w:rsidR="004606BD">
                <w:rPr>
                  <w:rFonts w:asciiTheme="minorBidi" w:hAnsiTheme="minorBidi"/>
                  <w:sz w:val="20"/>
                  <w:szCs w:val="20"/>
                </w:rPr>
                <w:t xml:space="preserve">finally </w:t>
              </w:r>
            </w:ins>
            <w:r w:rsidRPr="00E42280">
              <w:rPr>
                <w:rFonts w:asciiTheme="minorBidi" w:hAnsiTheme="minorBidi"/>
                <w:sz w:val="20"/>
                <w:szCs w:val="20"/>
              </w:rPr>
              <w:t xml:space="preserve">we </w:t>
            </w:r>
            <w:del w:id="41" w:author="Susan" w:date="2022-09-03T12:58:00Z">
              <w:r w:rsidRPr="00E42280" w:rsidDel="004606BD">
                <w:rPr>
                  <w:rFonts w:asciiTheme="minorBidi" w:hAnsiTheme="minorBidi"/>
                  <w:sz w:val="20"/>
                  <w:szCs w:val="20"/>
                </w:rPr>
                <w:delText xml:space="preserve">finally </w:delText>
              </w:r>
            </w:del>
            <w:ins w:id="42" w:author="Susan" w:date="2022-09-03T12:59:00Z">
              <w:r w:rsidR="004606BD">
                <w:rPr>
                  <w:rFonts w:asciiTheme="minorBidi" w:hAnsiTheme="minorBidi"/>
                  <w:sz w:val="20"/>
                  <w:szCs w:val="20"/>
                </w:rPr>
                <w:t>had reached somewhere</w:t>
              </w:r>
            </w:ins>
            <w:del w:id="43" w:author="Susan" w:date="2022-09-03T12:59:00Z">
              <w:r w:rsidRPr="00E42280" w:rsidDel="004606BD">
                <w:rPr>
                  <w:rFonts w:asciiTheme="minorBidi" w:hAnsiTheme="minorBidi"/>
                  <w:sz w:val="20"/>
                  <w:szCs w:val="20"/>
                </w:rPr>
                <w:delText>arrived</w:delText>
              </w:r>
            </w:del>
            <w:r w:rsidRPr="00E42280">
              <w:rPr>
                <w:rFonts w:asciiTheme="minorBidi" w:hAnsiTheme="minorBidi"/>
                <w:sz w:val="20"/>
                <w:szCs w:val="20"/>
              </w:rPr>
              <w:t>. Of course, we had no idea where</w:t>
            </w:r>
            <w:del w:id="44" w:author="Susan" w:date="2022-09-03T12:59:00Z">
              <w:r w:rsidRPr="00E42280" w:rsidDel="004606BD">
                <w:rPr>
                  <w:rFonts w:asciiTheme="minorBidi" w:hAnsiTheme="minorBidi"/>
                  <w:sz w:val="20"/>
                  <w:szCs w:val="20"/>
                </w:rPr>
                <w:delText xml:space="preserve"> we were</w:delText>
              </w:r>
            </w:del>
            <w:r w:rsidRPr="00E42280">
              <w:rPr>
                <w:rFonts w:asciiTheme="minorBidi" w:hAnsiTheme="minorBidi"/>
                <w:sz w:val="20"/>
                <w:szCs w:val="20"/>
              </w:rPr>
              <w:t xml:space="preserve">. The doors opened and we had to </w:t>
            </w:r>
            <w:del w:id="45" w:author="Susan" w:date="2022-09-03T13:00:00Z">
              <w:r w:rsidRPr="00E42280" w:rsidDel="004606BD">
                <w:rPr>
                  <w:rFonts w:asciiTheme="minorBidi" w:hAnsiTheme="minorBidi"/>
                  <w:sz w:val="20"/>
                  <w:szCs w:val="20"/>
                </w:rPr>
                <w:delText xml:space="preserve">come </w:delText>
              </w:r>
            </w:del>
            <w:ins w:id="46" w:author="Susan" w:date="2022-09-03T13:00:00Z">
              <w:r w:rsidR="004606BD">
                <w:rPr>
                  <w:rFonts w:asciiTheme="minorBidi" w:hAnsiTheme="minorBidi"/>
                  <w:sz w:val="20"/>
                  <w:szCs w:val="20"/>
                </w:rPr>
                <w:t xml:space="preserve">climb </w:t>
              </w:r>
            </w:ins>
            <w:r w:rsidRPr="00E42280">
              <w:rPr>
                <w:rFonts w:asciiTheme="minorBidi" w:hAnsiTheme="minorBidi"/>
                <w:sz w:val="20"/>
                <w:szCs w:val="20"/>
              </w:rPr>
              <w:t xml:space="preserve">down, it was nighttime, but there were electric lights and spotlights that lit up the fences and the watchtowers, and there were many SS men around. What caught my eye as a child were the strangely dressed men wearing stripes, stripes, stripes, who were called the </w:t>
            </w:r>
            <w:proofErr w:type="spellStart"/>
            <w:r w:rsidRPr="00E42280">
              <w:rPr>
                <w:rFonts w:asciiTheme="minorBidi" w:hAnsiTheme="minorBidi"/>
                <w:sz w:val="20"/>
                <w:szCs w:val="20"/>
              </w:rPr>
              <w:t>Sonderkommando</w:t>
            </w:r>
            <w:proofErr w:type="spellEnd"/>
            <w:r w:rsidRPr="00E42280">
              <w:rPr>
                <w:rFonts w:asciiTheme="minorBidi" w:hAnsiTheme="minorBidi"/>
                <w:sz w:val="20"/>
                <w:szCs w:val="20"/>
              </w:rPr>
              <w:t>. They were Jew</w:t>
            </w:r>
            <w:ins w:id="47" w:author="Susan" w:date="2022-09-03T13:00:00Z">
              <w:r w:rsidR="004606BD">
                <w:rPr>
                  <w:rFonts w:asciiTheme="minorBidi" w:hAnsiTheme="minorBidi"/>
                  <w:sz w:val="20"/>
                  <w:szCs w:val="20"/>
                </w:rPr>
                <w:t>s</w:t>
              </w:r>
            </w:ins>
            <w:del w:id="48" w:author="Susan" w:date="2022-09-03T13:00:00Z">
              <w:r w:rsidRPr="00E42280" w:rsidDel="004606BD">
                <w:rPr>
                  <w:rFonts w:asciiTheme="minorBidi" w:hAnsiTheme="minorBidi"/>
                  <w:sz w:val="20"/>
                  <w:szCs w:val="20"/>
                </w:rPr>
                <w:delText>ish</w:delText>
              </w:r>
            </w:del>
            <w:r w:rsidRPr="00E42280">
              <w:rPr>
                <w:rFonts w:asciiTheme="minorBidi" w:hAnsiTheme="minorBidi"/>
                <w:sz w:val="20"/>
                <w:szCs w:val="20"/>
              </w:rPr>
              <w:t xml:space="preserve">. I see them and I hear them shouting orders to us in Yiddish. Strange beings, wearing pajamas outside. These were their uniforms. I was young and thin and I couldn’t jump down. </w:t>
            </w:r>
            <w:proofErr w:type="gramStart"/>
            <w:r w:rsidRPr="00E42280">
              <w:rPr>
                <w:rFonts w:asciiTheme="minorBidi" w:hAnsiTheme="minorBidi"/>
                <w:sz w:val="20"/>
                <w:szCs w:val="20"/>
              </w:rPr>
              <w:t>So</w:t>
            </w:r>
            <w:proofErr w:type="gramEnd"/>
            <w:r w:rsidRPr="00E42280">
              <w:rPr>
                <w:rFonts w:asciiTheme="minorBidi" w:hAnsiTheme="minorBidi"/>
                <w:sz w:val="20"/>
                <w:szCs w:val="20"/>
              </w:rPr>
              <w:t xml:space="preserve"> my father and my mother held me by my hands so that I could jump, but it was very hard for me. It was a long way down. I didn’t see anyone from my family any longer. But the first thing that I felt was that I had no air to breathe. The smoke from the chimneys…the smoke was </w:t>
            </w:r>
            <w:ins w:id="49" w:author="Susan" w:date="2022-09-03T13:02:00Z">
              <w:r w:rsidR="004606BD">
                <w:rPr>
                  <w:rFonts w:asciiTheme="minorBidi" w:hAnsiTheme="minorBidi"/>
                  <w:sz w:val="20"/>
                  <w:szCs w:val="20"/>
                </w:rPr>
                <w:t>so heavy</w:t>
              </w:r>
            </w:ins>
            <w:del w:id="50" w:author="Susan" w:date="2022-09-03T13:02:00Z">
              <w:r w:rsidRPr="00E42280" w:rsidDel="004606BD">
                <w:rPr>
                  <w:rFonts w:asciiTheme="minorBidi" w:hAnsiTheme="minorBidi"/>
                  <w:sz w:val="20"/>
                  <w:szCs w:val="20"/>
                </w:rPr>
                <w:delText>very thick</w:delText>
              </w:r>
            </w:del>
            <w:r w:rsidRPr="00E42280">
              <w:rPr>
                <w:rFonts w:asciiTheme="minorBidi" w:hAnsiTheme="minorBidi"/>
                <w:sz w:val="20"/>
                <w:szCs w:val="20"/>
              </w:rPr>
              <w:t xml:space="preserve">. The smoke sunk down and you breathed in air </w:t>
            </w:r>
            <w:ins w:id="51" w:author="Susan" w:date="2022-09-03T13:03:00Z">
              <w:r w:rsidR="004606BD">
                <w:rPr>
                  <w:rFonts w:asciiTheme="minorBidi" w:hAnsiTheme="minorBidi"/>
                  <w:sz w:val="20"/>
                  <w:szCs w:val="20"/>
                </w:rPr>
                <w:t xml:space="preserve">that smelled like nothing else in the </w:t>
              </w:r>
            </w:ins>
            <w:del w:id="52" w:author="Susan" w:date="2022-09-03T13:03:00Z">
              <w:r w:rsidRPr="00E42280" w:rsidDel="004606BD">
                <w:rPr>
                  <w:rFonts w:asciiTheme="minorBidi" w:hAnsiTheme="minorBidi"/>
                  <w:sz w:val="20"/>
                  <w:szCs w:val="20"/>
                </w:rPr>
                <w:delText>whose smell didn’t exist anywhere else in the</w:delText>
              </w:r>
            </w:del>
            <w:r w:rsidRPr="00E42280">
              <w:rPr>
                <w:rFonts w:asciiTheme="minorBidi" w:hAnsiTheme="minorBidi"/>
                <w:sz w:val="20"/>
                <w:szCs w:val="20"/>
              </w:rPr>
              <w:t xml:space="preserve"> world. The smell of burnt flesh, with dirt, with blood. Of course, I had no idea what this smell was, where it came </w:t>
            </w:r>
            <w:r w:rsidRPr="00E42280">
              <w:rPr>
                <w:rFonts w:asciiTheme="minorBidi" w:hAnsiTheme="minorBidi"/>
                <w:sz w:val="20"/>
                <w:szCs w:val="20"/>
              </w:rPr>
              <w:lastRenderedPageBreak/>
              <w:t>from, why it was here. But the smell was terrible. It was awful. First of all, the smell. There was no air. No air to breathe. It was all very strange to me. What is going on? It is night. But where are we? What will be in another five minutes? Suddenly, hundreds of people, none of whom I recognized, are all standing in rows. And it is terribly cold and we are all so tired and there is no air to breathe. And lights. And spotlights focused on you. And barking dogs. Dogs that barked all night. That was my welcome the night that I arrived.</w:t>
            </w:r>
          </w:p>
          <w:p w14:paraId="29F569ED" w14:textId="02A4A518" w:rsidR="00DE7D44" w:rsidRPr="00E42280" w:rsidRDefault="00E42280" w:rsidP="00DE7D44">
            <w:pPr>
              <w:spacing w:before="240" w:line="360" w:lineRule="auto"/>
              <w:rPr>
                <w:rFonts w:asciiTheme="minorBidi" w:hAnsiTheme="minorBidi"/>
                <w:b/>
                <w:bCs/>
                <w:sz w:val="20"/>
                <w:szCs w:val="20"/>
              </w:rPr>
            </w:pPr>
            <w:r w:rsidRPr="00E42280">
              <w:rPr>
                <w:rFonts w:asciiTheme="minorBidi" w:hAnsiTheme="minorBidi"/>
                <w:b/>
                <w:bCs/>
                <w:sz w:val="20"/>
                <w:szCs w:val="20"/>
              </w:rPr>
              <w:t xml:space="preserve">   </w:t>
            </w:r>
          </w:p>
        </w:tc>
        <w:tc>
          <w:tcPr>
            <w:tcW w:w="4675" w:type="dxa"/>
          </w:tcPr>
          <w:p w14:paraId="141AE206" w14:textId="77777777" w:rsidR="00E42280" w:rsidRPr="00847C03" w:rsidRDefault="00E42280" w:rsidP="00E42280">
            <w:pPr>
              <w:spacing w:line="360" w:lineRule="auto"/>
              <w:ind w:hanging="720"/>
              <w:rPr>
                <w:rFonts w:asciiTheme="minorBidi" w:eastAsia="Times New Roman" w:hAnsiTheme="minorBidi"/>
                <w:sz w:val="24"/>
                <w:szCs w:val="24"/>
                <w:rtl/>
              </w:rPr>
            </w:pPr>
            <w:r w:rsidRPr="00847C03">
              <w:rPr>
                <w:rFonts w:asciiTheme="minorBidi" w:eastAsia="Times New Roman" w:hAnsiTheme="minorBidi"/>
                <w:b/>
                <w:bCs/>
                <w:color w:val="000000"/>
                <w:sz w:val="24"/>
                <w:szCs w:val="24"/>
                <w:rtl/>
              </w:rPr>
              <w:lastRenderedPageBreak/>
              <w:t>שרה:</w:t>
            </w:r>
            <w:r w:rsidRPr="00847C03">
              <w:rPr>
                <w:rFonts w:asciiTheme="minorBidi" w:eastAsia="Times New Roman" w:hAnsiTheme="minorBidi"/>
                <w:color w:val="000000"/>
                <w:sz w:val="24"/>
                <w:szCs w:val="24"/>
                <w:rtl/>
              </w:rPr>
              <w:tab/>
              <w:t xml:space="preserve">קודם כל, כשהגענו לבירקנאו ההרגשה הייתה שסוף סוף הגענו לאיזשהו מקום משום ששלושה ימים ושלושה לילות לא...זה לא היה קל. במיוחד שאנחנו כבר הכל שפוך. הכל מלוכלך. וכולנו קצת רטובים מ- ה… מה שנשפך מהדליים. צמאים, רעבים, קר, עייפים עד מוות. והדלתות נפתחות וסוף סוף הגענו. לא יודעים כמובן לאן. הדלתות נפתחו וצריך לרדת משום שלמטה זה ככה: לילה, מלא חשמל ופרוז'קטורים, אור על הגדרות ועל העמודים של השמירה והרבה אנשי </w:t>
            </w:r>
            <w:r w:rsidRPr="00847C03">
              <w:rPr>
                <w:rFonts w:asciiTheme="minorBidi" w:eastAsia="Times New Roman" w:hAnsiTheme="minorBidi"/>
                <w:color w:val="000000"/>
                <w:sz w:val="24"/>
                <w:szCs w:val="24"/>
              </w:rPr>
              <w:t>SS</w:t>
            </w:r>
            <w:r w:rsidRPr="00847C03">
              <w:rPr>
                <w:rFonts w:asciiTheme="minorBidi" w:eastAsia="Times New Roman" w:hAnsiTheme="minorBidi"/>
                <w:color w:val="000000"/>
                <w:sz w:val="24"/>
                <w:szCs w:val="24"/>
                <w:rtl/>
              </w:rPr>
              <w:t xml:space="preserve"> מסתובבים. ותפס את עיניי בתור ילדה, אנשים שלבושים מוזר עם פסים, פסים, פסים. שקוראים להם הזונדר קומנדו. הם יהודים. ואני רואה אותם והם צועקים לנו ביידיש, נותנים לנו פקודות. מוזרים כאלה בפיג'מות בחוץ. אלה הם המדים שלהם. אני לא יכולתי לקפוץ, הייתי קטנה ורזה. אז אמא ואבא החזיקו לי את היד לקפוץ מהקרון והיה לי קשה לקפוץ. זה רחוק.  לא ראיתי אף אחד מהמשפחה שלי יותר. אבל הדבר הראשון שהרגשתי שאין לי אוויר לנשום. העשן מהארובות, העשן הוא כבד יותר. העשן יורד למטה. ואתה נושם את האוויר שאין ריח כזה בעולם. ריח של בשר שרוף עם אדמה. עם דם. כמובן אני לא ידעתי מה הריח, מאיפה הריח, מה פתאום כזה, אבל זה היה איום ונורא הריח. קודם כל, הריח, אין אוויר. אין אוויר לנשום. זה היה לי מוזר. שמה זה? לילה. ואיפה אנחנו בכלל? ומה </w:t>
            </w:r>
            <w:r w:rsidRPr="00847C03">
              <w:rPr>
                <w:rFonts w:asciiTheme="minorBidi" w:eastAsia="Times New Roman" w:hAnsiTheme="minorBidi"/>
                <w:color w:val="000000"/>
                <w:sz w:val="24"/>
                <w:szCs w:val="24"/>
                <w:rtl/>
              </w:rPr>
              <w:lastRenderedPageBreak/>
              <w:t>בעוד 5 דק' קורה? פתאום מאות אנשים שאני לא מכירה אותם אף אחד, כולם בשורות וכולם וקר נורא ואנחנו עייפים נורא ואין אוויר לנשום. ואורות. פרוז'קטורים עליך. וכלבים נובחים. הכלבים, הכלבים נובחים בלילה. זאת הייתה הפגישה שלי בלילה שהגעתי. </w:t>
            </w:r>
          </w:p>
          <w:p w14:paraId="46ED7560" w14:textId="77777777" w:rsidR="00DE7D44" w:rsidRPr="00E42280" w:rsidRDefault="00DE7D44">
            <w:pPr>
              <w:rPr>
                <w:rFonts w:asciiTheme="minorBidi" w:hAnsiTheme="minorBidi"/>
                <w:sz w:val="20"/>
                <w:szCs w:val="20"/>
              </w:rPr>
            </w:pPr>
          </w:p>
        </w:tc>
      </w:tr>
      <w:tr w:rsidR="00B23DEA" w:rsidRPr="00E42280" w14:paraId="21CCFDA3" w14:textId="77777777" w:rsidTr="0096456B">
        <w:tc>
          <w:tcPr>
            <w:tcW w:w="4675" w:type="dxa"/>
          </w:tcPr>
          <w:p w14:paraId="60EED7B5" w14:textId="77777777" w:rsidR="00B23DEA" w:rsidRPr="00B23DEA" w:rsidRDefault="00B23DEA" w:rsidP="00B23DEA">
            <w:pPr>
              <w:spacing w:before="240" w:line="360" w:lineRule="auto"/>
              <w:rPr>
                <w:rFonts w:asciiTheme="minorBidi" w:hAnsiTheme="minorBidi"/>
                <w:sz w:val="20"/>
                <w:szCs w:val="20"/>
              </w:rPr>
            </w:pPr>
            <w:proofErr w:type="spellStart"/>
            <w:r w:rsidRPr="00B23DEA">
              <w:rPr>
                <w:rFonts w:asciiTheme="minorBidi" w:hAnsiTheme="minorBidi"/>
                <w:b/>
                <w:bCs/>
                <w:sz w:val="20"/>
                <w:szCs w:val="20"/>
              </w:rPr>
              <w:lastRenderedPageBreak/>
              <w:t>Irit</w:t>
            </w:r>
            <w:proofErr w:type="spellEnd"/>
            <w:r w:rsidRPr="00B23DEA">
              <w:rPr>
                <w:rFonts w:asciiTheme="minorBidi" w:hAnsiTheme="minorBidi"/>
                <w:sz w:val="20"/>
                <w:szCs w:val="20"/>
              </w:rPr>
              <w:t>: How long did you stay together with your parents?</w:t>
            </w:r>
          </w:p>
          <w:p w14:paraId="79DBFB98" w14:textId="77777777" w:rsidR="00B23DEA" w:rsidRPr="00B23DEA" w:rsidRDefault="00B23DEA" w:rsidP="00E42280">
            <w:pPr>
              <w:spacing w:before="240" w:line="360" w:lineRule="auto"/>
              <w:rPr>
                <w:rFonts w:asciiTheme="minorBidi" w:hAnsiTheme="minorBidi"/>
                <w:b/>
                <w:bCs/>
                <w:sz w:val="20"/>
                <w:szCs w:val="20"/>
              </w:rPr>
            </w:pPr>
          </w:p>
        </w:tc>
        <w:tc>
          <w:tcPr>
            <w:tcW w:w="4675" w:type="dxa"/>
          </w:tcPr>
          <w:p w14:paraId="24A7456E" w14:textId="77777777" w:rsidR="00B23DEA" w:rsidRPr="00847C03" w:rsidRDefault="00B23DEA" w:rsidP="00B23DEA">
            <w:pPr>
              <w:spacing w:line="360" w:lineRule="auto"/>
              <w:ind w:hanging="720"/>
              <w:rPr>
                <w:rFonts w:asciiTheme="minorBidi" w:eastAsia="Times New Roman" w:hAnsiTheme="minorBidi"/>
                <w:sz w:val="24"/>
                <w:szCs w:val="24"/>
                <w:rtl/>
              </w:rPr>
            </w:pPr>
            <w:r w:rsidRPr="00847C03">
              <w:rPr>
                <w:rFonts w:asciiTheme="minorBidi" w:eastAsia="Times New Roman" w:hAnsiTheme="minorBidi"/>
                <w:b/>
                <w:bCs/>
                <w:color w:val="000000"/>
                <w:sz w:val="24"/>
                <w:szCs w:val="24"/>
                <w:rtl/>
              </w:rPr>
              <w:t>עירית:</w:t>
            </w:r>
            <w:r w:rsidRPr="00847C03">
              <w:rPr>
                <w:rFonts w:asciiTheme="minorBidi" w:eastAsia="Times New Roman" w:hAnsiTheme="minorBidi"/>
                <w:color w:val="000000"/>
                <w:sz w:val="24"/>
                <w:szCs w:val="24"/>
                <w:rtl/>
              </w:rPr>
              <w:tab/>
              <w:t>עד מתי את עם אמא ואבא? </w:t>
            </w:r>
          </w:p>
          <w:p w14:paraId="074FF740" w14:textId="77777777" w:rsidR="00B23DEA" w:rsidRPr="00847C03" w:rsidRDefault="00B23DEA" w:rsidP="00E42280">
            <w:pPr>
              <w:spacing w:line="360" w:lineRule="auto"/>
              <w:ind w:hanging="720"/>
              <w:rPr>
                <w:rFonts w:asciiTheme="minorBidi" w:eastAsia="Times New Roman" w:hAnsiTheme="minorBidi"/>
                <w:b/>
                <w:bCs/>
                <w:color w:val="000000"/>
                <w:sz w:val="24"/>
                <w:szCs w:val="24"/>
                <w:rtl/>
              </w:rPr>
            </w:pPr>
          </w:p>
        </w:tc>
      </w:tr>
      <w:tr w:rsidR="00B23DEA" w:rsidRPr="00E42280" w14:paraId="4BA6A04E" w14:textId="77777777" w:rsidTr="0096456B">
        <w:tc>
          <w:tcPr>
            <w:tcW w:w="4675" w:type="dxa"/>
          </w:tcPr>
          <w:p w14:paraId="44FCED8F" w14:textId="6C8216E1" w:rsidR="00B23DEA" w:rsidRPr="00B23DEA" w:rsidRDefault="00B23DEA" w:rsidP="00B23DEA">
            <w:pPr>
              <w:spacing w:before="240" w:line="360" w:lineRule="auto"/>
              <w:rPr>
                <w:rFonts w:asciiTheme="minorBidi" w:hAnsiTheme="minorBidi"/>
                <w:sz w:val="20"/>
                <w:szCs w:val="20"/>
              </w:rPr>
            </w:pPr>
            <w:r w:rsidRPr="00B23DEA">
              <w:rPr>
                <w:rFonts w:asciiTheme="minorBidi" w:hAnsiTheme="minorBidi"/>
                <w:b/>
                <w:bCs/>
                <w:sz w:val="20"/>
                <w:szCs w:val="20"/>
              </w:rPr>
              <w:t>Sara</w:t>
            </w:r>
            <w:r w:rsidRPr="00B23DEA">
              <w:rPr>
                <w:rFonts w:asciiTheme="minorBidi" w:hAnsiTheme="minorBidi"/>
                <w:sz w:val="20"/>
                <w:szCs w:val="20"/>
              </w:rPr>
              <w:t xml:space="preserve">: I was in the middle, between my parents. They held my hands. The </w:t>
            </w:r>
            <w:proofErr w:type="spellStart"/>
            <w:r w:rsidRPr="00B23DEA">
              <w:rPr>
                <w:rFonts w:asciiTheme="minorBidi" w:hAnsiTheme="minorBidi"/>
                <w:sz w:val="20"/>
                <w:szCs w:val="20"/>
              </w:rPr>
              <w:t>Sonderkommando</w:t>
            </w:r>
            <w:proofErr w:type="spellEnd"/>
            <w:r w:rsidRPr="00B23DEA">
              <w:rPr>
                <w:rFonts w:asciiTheme="minorBidi" w:hAnsiTheme="minorBidi"/>
                <w:sz w:val="20"/>
                <w:szCs w:val="20"/>
              </w:rPr>
              <w:t xml:space="preserve"> shouted at us in Yiddish to </w:t>
            </w:r>
            <w:ins w:id="53" w:author="Susan" w:date="2022-09-03T13:04:00Z">
              <w:r w:rsidR="005E4972">
                <w:rPr>
                  <w:rFonts w:asciiTheme="minorBidi" w:hAnsiTheme="minorBidi"/>
                  <w:sz w:val="20"/>
                  <w:szCs w:val="20"/>
                </w:rPr>
                <w:t>walk</w:t>
              </w:r>
            </w:ins>
            <w:del w:id="54" w:author="Susan" w:date="2022-09-03T13:04:00Z">
              <w:r w:rsidRPr="00B23DEA" w:rsidDel="005E4972">
                <w:rPr>
                  <w:rFonts w:asciiTheme="minorBidi" w:hAnsiTheme="minorBidi"/>
                  <w:sz w:val="20"/>
                  <w:szCs w:val="20"/>
                </w:rPr>
                <w:delText>go</w:delText>
              </w:r>
            </w:del>
            <w:r w:rsidRPr="00B23DEA">
              <w:rPr>
                <w:rFonts w:asciiTheme="minorBidi" w:hAnsiTheme="minorBidi"/>
                <w:sz w:val="20"/>
                <w:szCs w:val="20"/>
              </w:rPr>
              <w:t>, to move forward. We started walking. It was just me with my father and my mother. I didn’t see my sister with her baby or my brother-in-law with their two girls. My other brother with his wife – I didn’t see them either. I didn’t see any of them. And we walked forward, following the Yiddish command. I suddenly noticed that the men were going to the left and I said to my father, “Father, the men are going left. You have to join the rows of men.” And my father said to me, “</w:t>
            </w:r>
            <w:proofErr w:type="spellStart"/>
            <w:r w:rsidRPr="00B23DEA">
              <w:rPr>
                <w:rFonts w:asciiTheme="minorBidi" w:hAnsiTheme="minorBidi"/>
                <w:sz w:val="20"/>
                <w:szCs w:val="20"/>
              </w:rPr>
              <w:t>S</w:t>
            </w:r>
            <w:bookmarkStart w:id="55" w:name="_GoBack"/>
            <w:bookmarkEnd w:id="55"/>
            <w:r w:rsidRPr="00B23DEA">
              <w:rPr>
                <w:rFonts w:asciiTheme="minorBidi" w:hAnsiTheme="minorBidi"/>
                <w:sz w:val="20"/>
                <w:szCs w:val="20"/>
              </w:rPr>
              <w:t>urale</w:t>
            </w:r>
            <w:proofErr w:type="spellEnd"/>
            <w:r w:rsidRPr="00B23DEA">
              <w:rPr>
                <w:rFonts w:asciiTheme="minorBidi" w:hAnsiTheme="minorBidi"/>
                <w:sz w:val="20"/>
                <w:szCs w:val="20"/>
              </w:rPr>
              <w:t xml:space="preserve">, I don’t want to go. I want to go with you.” </w:t>
            </w:r>
            <w:proofErr w:type="gramStart"/>
            <w:r w:rsidRPr="00B23DEA">
              <w:rPr>
                <w:rFonts w:asciiTheme="minorBidi" w:hAnsiTheme="minorBidi"/>
                <w:sz w:val="20"/>
                <w:szCs w:val="20"/>
              </w:rPr>
              <w:t>So</w:t>
            </w:r>
            <w:proofErr w:type="gramEnd"/>
            <w:r w:rsidRPr="00B23DEA">
              <w:rPr>
                <w:rFonts w:asciiTheme="minorBidi" w:hAnsiTheme="minorBidi"/>
                <w:sz w:val="20"/>
                <w:szCs w:val="20"/>
              </w:rPr>
              <w:t xml:space="preserve"> I said to my father, “You can’t come with us. See how on the right there are only women and girls, women with their children? The men are already standing in rows of five on the other side.” And I gave him a little push. That </w:t>
            </w:r>
            <w:r w:rsidRPr="00B23DEA">
              <w:rPr>
                <w:rFonts w:asciiTheme="minorBidi" w:hAnsiTheme="minorBidi"/>
                <w:sz w:val="20"/>
                <w:szCs w:val="20"/>
              </w:rPr>
              <w:lastRenderedPageBreak/>
              <w:t>was my parting from my father – that I pushed him towards the rows of men. I stayed with my mother.</w:t>
            </w:r>
          </w:p>
          <w:p w14:paraId="37C3D256" w14:textId="36325434" w:rsidR="00B23DEA" w:rsidRPr="00B23DEA" w:rsidRDefault="00B23DEA" w:rsidP="00E42280">
            <w:pPr>
              <w:spacing w:before="240" w:line="360" w:lineRule="auto"/>
              <w:rPr>
                <w:rFonts w:asciiTheme="minorBidi" w:hAnsiTheme="minorBidi"/>
                <w:b/>
                <w:bCs/>
                <w:sz w:val="20"/>
                <w:szCs w:val="20"/>
              </w:rPr>
            </w:pPr>
            <w:r w:rsidRPr="00B23DEA">
              <w:rPr>
                <w:rFonts w:asciiTheme="minorBidi" w:hAnsiTheme="minorBidi"/>
                <w:b/>
                <w:bCs/>
                <w:sz w:val="20"/>
                <w:szCs w:val="20"/>
              </w:rPr>
              <w:t xml:space="preserve"> </w:t>
            </w:r>
          </w:p>
        </w:tc>
        <w:tc>
          <w:tcPr>
            <w:tcW w:w="4675" w:type="dxa"/>
          </w:tcPr>
          <w:p w14:paraId="0D6A52A9" w14:textId="77777777" w:rsidR="00B23DEA" w:rsidRPr="00847C03" w:rsidRDefault="00B23DEA" w:rsidP="00B23DEA">
            <w:pPr>
              <w:spacing w:line="360" w:lineRule="auto"/>
              <w:ind w:hanging="720"/>
              <w:rPr>
                <w:rFonts w:asciiTheme="minorBidi" w:eastAsia="Times New Roman" w:hAnsiTheme="minorBidi"/>
                <w:sz w:val="24"/>
                <w:szCs w:val="24"/>
                <w:rtl/>
              </w:rPr>
            </w:pPr>
            <w:r w:rsidRPr="00847C03">
              <w:rPr>
                <w:rFonts w:asciiTheme="minorBidi" w:eastAsia="Times New Roman" w:hAnsiTheme="minorBidi"/>
                <w:color w:val="000000"/>
                <w:sz w:val="24"/>
                <w:szCs w:val="24"/>
                <w:rtl/>
              </w:rPr>
              <w:lastRenderedPageBreak/>
              <w:t xml:space="preserve">אנחנו יחד אמא ואבא, מחזיקים, אני באמצע. הם מחזיקים את היד. והזונדר קומנדו צועקים לנו ביידיש להתקדם קדימה, ללכת. אנחנו מתחילים ללכת. ואני רק עם אמא ואבא, לא ראיתי את אחותי עם התינוקת ואת גיסתי עם שתי הילדות. ועוד אח עם אשתו, לא ראיתי, לא ראיתי אף אחד. ואנחנו הולכים קדימה לפי הפקודה ביידיש. פתאום אני רואה שגברים הולכים שמאלה. ואני אומרת לאבא "אבא, הגברים הולכים שמאלה, אתה צריך להיכנס לשורות של הגברים" ואבא אומר לי "שורלה, אני לא רוצה, אני רוצה ללכת אתכן" ואני אומרת לאבא "אבל אתה לא יכול, תראה, בצד ימין יש לך נשים וילדות, אמהות עם ילדות, הגברים כבר בחמישיות בצד אחר". ואני ככה דוחפת את אבא. וזאת הייתה הפרידה שלי </w:t>
            </w:r>
            <w:r w:rsidRPr="00847C03">
              <w:rPr>
                <w:rFonts w:asciiTheme="minorBidi" w:eastAsia="Times New Roman" w:hAnsiTheme="minorBidi"/>
                <w:color w:val="000000"/>
                <w:sz w:val="24"/>
                <w:szCs w:val="24"/>
                <w:rtl/>
              </w:rPr>
              <w:lastRenderedPageBreak/>
              <w:t>מאבא שדחפתי אותו לתוך השורות. אני נשארתי עם אמא. </w:t>
            </w:r>
          </w:p>
          <w:p w14:paraId="6E68F5B2" w14:textId="42F1D13F" w:rsidR="00B23DEA" w:rsidRPr="00847C03" w:rsidRDefault="00B23DEA" w:rsidP="00E42280">
            <w:pPr>
              <w:spacing w:line="360" w:lineRule="auto"/>
              <w:ind w:hanging="720"/>
              <w:rPr>
                <w:rFonts w:asciiTheme="minorBidi" w:eastAsia="Times New Roman" w:hAnsiTheme="minorBidi"/>
                <w:b/>
                <w:bCs/>
                <w:color w:val="000000"/>
                <w:sz w:val="24"/>
                <w:szCs w:val="24"/>
                <w:rtl/>
              </w:rPr>
            </w:pPr>
            <w:r>
              <w:rPr>
                <w:rFonts w:asciiTheme="minorBidi" w:eastAsia="Times New Roman" w:hAnsiTheme="minorBidi"/>
                <w:b/>
                <w:bCs/>
                <w:color w:val="000000"/>
                <w:sz w:val="24"/>
                <w:szCs w:val="24"/>
              </w:rPr>
              <w:t xml:space="preserve"> </w:t>
            </w:r>
          </w:p>
        </w:tc>
      </w:tr>
    </w:tbl>
    <w:p w14:paraId="24EE9F3E" w14:textId="77777777" w:rsidR="0096456B" w:rsidRPr="00E42280" w:rsidRDefault="0096456B">
      <w:pPr>
        <w:rPr>
          <w:rFonts w:asciiTheme="minorBidi" w:hAnsiTheme="minorBidi"/>
          <w:sz w:val="20"/>
          <w:szCs w:val="20"/>
        </w:rPr>
      </w:pPr>
    </w:p>
    <w:sectPr w:rsidR="0096456B" w:rsidRPr="00E4228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Susan" w:date="2022-09-03T12:45:00Z" w:initials="S">
    <w:p w14:paraId="5D294497" w14:textId="2D297305" w:rsidR="009A5172" w:rsidRDefault="009A5172">
      <w:pPr>
        <w:pStyle w:val="CommentText"/>
      </w:pPr>
      <w:r>
        <w:rPr>
          <w:rStyle w:val="CommentReference"/>
        </w:rPr>
        <w:annotationRef/>
      </w:r>
      <w:r>
        <w:t>The tenses in the Hebrew are confusing – this change seems to reflect the anecdote.</w:t>
      </w:r>
    </w:p>
  </w:comment>
  <w:comment w:id="18" w:author="Susan" w:date="2022-09-03T12:45:00Z" w:initials="S">
    <w:p w14:paraId="505A31A4" w14:textId="2D08B2DF" w:rsidR="009A5172" w:rsidRDefault="009A5172">
      <w:pPr>
        <w:pStyle w:val="CommentText"/>
      </w:pPr>
      <w:r>
        <w:rPr>
          <w:rStyle w:val="CommentReference"/>
        </w:rPr>
        <w:annotationRef/>
      </w:r>
      <w:r>
        <w:t>Shalom – What do you think of writing “wound up at”?</w:t>
      </w:r>
    </w:p>
  </w:comment>
  <w:comment w:id="21" w:author="Susan" w:date="2022-09-03T12:54:00Z" w:initials="S">
    <w:p w14:paraId="778F7C6E" w14:textId="4F300B38" w:rsidR="004606BD" w:rsidRDefault="004606BD">
      <w:pPr>
        <w:pStyle w:val="CommentText"/>
      </w:pPr>
      <w:r>
        <w:rPr>
          <w:rStyle w:val="CommentReference"/>
        </w:rPr>
        <w:annotationRef/>
      </w:r>
      <w:r>
        <w:t>Maybe climbed down? – a little more graphic</w:t>
      </w:r>
    </w:p>
  </w:comment>
  <w:comment w:id="22" w:author="Susan" w:date="2022-09-03T12:56:00Z" w:initials="S">
    <w:p w14:paraId="012B4368" w14:textId="6B17BED1" w:rsidR="004606BD" w:rsidRDefault="004606BD">
      <w:pPr>
        <w:pStyle w:val="CommentText"/>
      </w:pPr>
      <w:r>
        <w:rPr>
          <w:rStyle w:val="CommentReference"/>
        </w:rPr>
        <w:annotationRef/>
      </w:r>
      <w:r>
        <w:t>Flung?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294497" w15:done="0"/>
  <w15:commentEx w15:paraId="505A31A4" w15:done="0"/>
  <w15:commentEx w15:paraId="778F7C6E" w15:done="0"/>
  <w15:commentEx w15:paraId="012B43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294497" w16cid:durableId="26BDCAF2"/>
  <w16cid:commentId w16cid:paraId="505A31A4" w16cid:durableId="26BDCAD1"/>
  <w16cid:commentId w16cid:paraId="778F7C6E" w16cid:durableId="26BDCD1B"/>
  <w16cid:commentId w16cid:paraId="012B4368" w16cid:durableId="26BDCD8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56B"/>
    <w:rsid w:val="000E375C"/>
    <w:rsid w:val="0021343F"/>
    <w:rsid w:val="004606BD"/>
    <w:rsid w:val="005E4972"/>
    <w:rsid w:val="0096456B"/>
    <w:rsid w:val="009A5172"/>
    <w:rsid w:val="00B23DEA"/>
    <w:rsid w:val="00DE7D44"/>
    <w:rsid w:val="00E4228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09A2"/>
  <w15:chartTrackingRefBased/>
  <w15:docId w15:val="{A6EFE57F-ED4C-455A-A019-FDFF43E6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4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5172"/>
    <w:rPr>
      <w:sz w:val="16"/>
      <w:szCs w:val="16"/>
    </w:rPr>
  </w:style>
  <w:style w:type="paragraph" w:styleId="CommentText">
    <w:name w:val="annotation text"/>
    <w:basedOn w:val="Normal"/>
    <w:link w:val="CommentTextChar"/>
    <w:uiPriority w:val="99"/>
    <w:semiHidden/>
    <w:unhideWhenUsed/>
    <w:rsid w:val="009A5172"/>
    <w:pPr>
      <w:spacing w:line="240" w:lineRule="auto"/>
    </w:pPr>
    <w:rPr>
      <w:sz w:val="20"/>
      <w:szCs w:val="20"/>
    </w:rPr>
  </w:style>
  <w:style w:type="character" w:customStyle="1" w:styleId="CommentTextChar">
    <w:name w:val="Comment Text Char"/>
    <w:basedOn w:val="DefaultParagraphFont"/>
    <w:link w:val="CommentText"/>
    <w:uiPriority w:val="99"/>
    <w:semiHidden/>
    <w:rsid w:val="009A5172"/>
    <w:rPr>
      <w:sz w:val="20"/>
      <w:szCs w:val="20"/>
    </w:rPr>
  </w:style>
  <w:style w:type="paragraph" w:styleId="CommentSubject">
    <w:name w:val="annotation subject"/>
    <w:basedOn w:val="CommentText"/>
    <w:next w:val="CommentText"/>
    <w:link w:val="CommentSubjectChar"/>
    <w:uiPriority w:val="99"/>
    <w:semiHidden/>
    <w:unhideWhenUsed/>
    <w:rsid w:val="009A5172"/>
    <w:rPr>
      <w:b/>
      <w:bCs/>
    </w:rPr>
  </w:style>
  <w:style w:type="character" w:customStyle="1" w:styleId="CommentSubjectChar">
    <w:name w:val="Comment Subject Char"/>
    <w:basedOn w:val="CommentTextChar"/>
    <w:link w:val="CommentSubject"/>
    <w:uiPriority w:val="99"/>
    <w:semiHidden/>
    <w:rsid w:val="009A5172"/>
    <w:rPr>
      <w:b/>
      <w:bCs/>
      <w:sz w:val="20"/>
      <w:szCs w:val="20"/>
    </w:rPr>
  </w:style>
  <w:style w:type="paragraph" w:styleId="BalloonText">
    <w:name w:val="Balloon Text"/>
    <w:basedOn w:val="Normal"/>
    <w:link w:val="BalloonTextChar"/>
    <w:uiPriority w:val="99"/>
    <w:semiHidden/>
    <w:unhideWhenUsed/>
    <w:rsid w:val="009A5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1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2076</Words>
  <Characters>10423</Characters>
  <Application>Microsoft Office Word</Application>
  <DocSecurity>0</DocSecurity>
  <Lines>151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Shalom Berger</dc:creator>
  <cp:keywords/>
  <dc:description/>
  <cp:lastModifiedBy>Susan</cp:lastModifiedBy>
  <cp:revision>3</cp:revision>
  <dcterms:created xsi:type="dcterms:W3CDTF">2022-09-03T09:42:00Z</dcterms:created>
  <dcterms:modified xsi:type="dcterms:W3CDTF">2022-09-03T10:04:00Z</dcterms:modified>
</cp:coreProperties>
</file>