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2437B" w14:textId="642BEC87" w:rsidR="009162AD" w:rsidRPr="00867AC4" w:rsidRDefault="00C21D9D" w:rsidP="005210FD">
      <w:pPr>
        <w:spacing w:after="0" w:line="480" w:lineRule="auto"/>
        <w:contextualSpacing/>
        <w:rPr>
          <w:rFonts w:ascii="Cambria" w:eastAsia="Calibri" w:hAnsi="Cambria" w:cs="Arial"/>
          <w:b/>
          <w:bCs/>
          <w:sz w:val="24"/>
          <w:szCs w:val="24"/>
          <w:u w:val="single"/>
        </w:rPr>
      </w:pPr>
      <w:r>
        <w:rPr>
          <w:rFonts w:ascii="Cambria" w:eastAsia="Calibri" w:hAnsi="Cambria" w:cs="Arial"/>
          <w:b/>
          <w:bCs/>
          <w:sz w:val="24"/>
          <w:szCs w:val="24"/>
          <w:u w:val="single"/>
        </w:rPr>
        <w:t>I</w:t>
      </w:r>
      <w:r w:rsidR="00BA3A05" w:rsidRPr="00867AC4">
        <w:rPr>
          <w:rFonts w:ascii="Cambria" w:eastAsia="Calibri" w:hAnsi="Cambria" w:cs="Arial"/>
          <w:b/>
          <w:bCs/>
          <w:sz w:val="24"/>
          <w:szCs w:val="24"/>
          <w:u w:val="single"/>
        </w:rPr>
        <w:t xml:space="preserve">nauthenticity and </w:t>
      </w:r>
      <w:r>
        <w:rPr>
          <w:rFonts w:ascii="Cambria" w:eastAsia="Calibri" w:hAnsi="Cambria" w:cs="Arial"/>
          <w:b/>
          <w:bCs/>
          <w:sz w:val="24"/>
          <w:szCs w:val="24"/>
          <w:u w:val="single"/>
        </w:rPr>
        <w:t>V</w:t>
      </w:r>
      <w:r w:rsidR="00BA3A05" w:rsidRPr="00867AC4">
        <w:rPr>
          <w:rFonts w:ascii="Cambria" w:eastAsia="Calibri" w:hAnsi="Cambria" w:cs="Arial"/>
          <w:b/>
          <w:bCs/>
          <w:sz w:val="24"/>
          <w:szCs w:val="24"/>
          <w:u w:val="single"/>
        </w:rPr>
        <w:t>iolence</w:t>
      </w:r>
      <w:r w:rsidR="00AA5DF0" w:rsidRPr="00867AC4">
        <w:rPr>
          <w:rFonts w:ascii="Cambria" w:eastAsia="Calibri" w:hAnsi="Cambria" w:cs="Arial"/>
          <w:b/>
          <w:bCs/>
          <w:sz w:val="24"/>
          <w:szCs w:val="24"/>
          <w:u w:val="single"/>
        </w:rPr>
        <w:t xml:space="preserve">: </w:t>
      </w:r>
      <w:ins w:id="0" w:author="sam tee" w:date="2019-02-10T12:03:00Z">
        <w:r w:rsidR="00E24C75">
          <w:rPr>
            <w:rFonts w:ascii="Cambria" w:eastAsia="Calibri" w:hAnsi="Cambria" w:cs="Arial"/>
            <w:b/>
            <w:bCs/>
            <w:sz w:val="24"/>
            <w:szCs w:val="24"/>
            <w:u w:val="single"/>
          </w:rPr>
          <w:t>A</w:t>
        </w:r>
      </w:ins>
      <w:del w:id="1" w:author="sam tee" w:date="2019-02-10T12:03:00Z">
        <w:r w:rsidR="00BD4293" w:rsidDel="00E24C75">
          <w:rPr>
            <w:rFonts w:ascii="Cambria" w:eastAsia="Calibri" w:hAnsi="Cambria" w:cs="Arial"/>
            <w:b/>
            <w:bCs/>
            <w:sz w:val="24"/>
            <w:szCs w:val="24"/>
            <w:u w:val="single"/>
          </w:rPr>
          <w:delText>a</w:delText>
        </w:r>
      </w:del>
      <w:r w:rsidR="00BD4293">
        <w:rPr>
          <w:rFonts w:ascii="Cambria" w:eastAsia="Calibri" w:hAnsi="Cambria" w:cs="Arial"/>
          <w:b/>
          <w:bCs/>
          <w:sz w:val="24"/>
          <w:szCs w:val="24"/>
          <w:u w:val="single"/>
        </w:rPr>
        <w:t xml:space="preserve"> Critique</w:t>
      </w:r>
      <w:r w:rsidR="008C613B" w:rsidRPr="00867AC4">
        <w:rPr>
          <w:rFonts w:ascii="Cambria" w:eastAsia="Calibri" w:hAnsi="Cambria" w:cs="Arial"/>
          <w:b/>
          <w:bCs/>
          <w:sz w:val="24"/>
          <w:szCs w:val="24"/>
          <w:u w:val="single"/>
        </w:rPr>
        <w:t xml:space="preserve"> o</w:t>
      </w:r>
      <w:r w:rsidR="00BD4293">
        <w:rPr>
          <w:rFonts w:ascii="Cambria" w:eastAsia="Calibri" w:hAnsi="Cambria" w:cs="Arial"/>
          <w:b/>
          <w:bCs/>
          <w:sz w:val="24"/>
          <w:szCs w:val="24"/>
          <w:u w:val="single"/>
        </w:rPr>
        <w:t>f</w:t>
      </w:r>
      <w:r w:rsidR="00AA5DF0" w:rsidRPr="00867AC4">
        <w:rPr>
          <w:rFonts w:ascii="Cambria" w:eastAsia="Calibri" w:hAnsi="Cambria" w:cs="Arial"/>
          <w:b/>
          <w:bCs/>
          <w:sz w:val="24"/>
          <w:szCs w:val="24"/>
          <w:u w:val="single"/>
        </w:rPr>
        <w:t xml:space="preserve"> Sartre’s </w:t>
      </w:r>
      <w:r>
        <w:rPr>
          <w:rFonts w:ascii="Cambria" w:eastAsia="Calibri" w:hAnsi="Cambria" w:cs="Arial"/>
          <w:b/>
          <w:bCs/>
          <w:sz w:val="24"/>
          <w:szCs w:val="24"/>
          <w:u w:val="single"/>
        </w:rPr>
        <w:t>P</w:t>
      </w:r>
      <w:r w:rsidR="00AA5DF0" w:rsidRPr="00867AC4">
        <w:rPr>
          <w:rFonts w:ascii="Cambria" w:eastAsia="Calibri" w:hAnsi="Cambria" w:cs="Arial"/>
          <w:b/>
          <w:bCs/>
          <w:sz w:val="24"/>
          <w:szCs w:val="24"/>
          <w:u w:val="single"/>
        </w:rPr>
        <w:t xml:space="preserve">ortrait of the </w:t>
      </w:r>
      <w:r>
        <w:rPr>
          <w:rFonts w:ascii="Cambria" w:eastAsia="Calibri" w:hAnsi="Cambria" w:cs="Arial"/>
          <w:b/>
          <w:bCs/>
          <w:sz w:val="24"/>
          <w:szCs w:val="24"/>
          <w:u w:val="single"/>
        </w:rPr>
        <w:t>A</w:t>
      </w:r>
      <w:r w:rsidR="00AA5DF0" w:rsidRPr="00867AC4">
        <w:rPr>
          <w:rFonts w:ascii="Cambria" w:eastAsia="Calibri" w:hAnsi="Cambria" w:cs="Arial"/>
          <w:b/>
          <w:bCs/>
          <w:sz w:val="24"/>
          <w:szCs w:val="24"/>
          <w:u w:val="single"/>
        </w:rPr>
        <w:t>nti-Semite</w:t>
      </w:r>
    </w:p>
    <w:p w14:paraId="23A48ADE" w14:textId="7603F15B" w:rsidR="00C85664" w:rsidRPr="00867AC4" w:rsidRDefault="00E7624C" w:rsidP="00C85664">
      <w:pPr>
        <w:spacing w:after="0" w:line="480" w:lineRule="auto"/>
        <w:contextualSpacing/>
        <w:rPr>
          <w:rFonts w:ascii="Cambria" w:hAnsi="Cambria"/>
          <w:sz w:val="24"/>
          <w:szCs w:val="24"/>
        </w:rPr>
      </w:pPr>
      <w:r w:rsidRPr="00867AC4">
        <w:rPr>
          <w:rFonts w:ascii="Cambria" w:hAnsi="Cambria"/>
          <w:sz w:val="24"/>
          <w:szCs w:val="24"/>
        </w:rPr>
        <w:t xml:space="preserve">Sartre’s </w:t>
      </w:r>
      <w:proofErr w:type="spellStart"/>
      <w:r w:rsidR="00775262" w:rsidRPr="00867AC4">
        <w:rPr>
          <w:rFonts w:ascii="Cambria" w:hAnsi="Cambria"/>
          <w:i/>
          <w:iCs/>
          <w:sz w:val="24"/>
          <w:szCs w:val="24"/>
        </w:rPr>
        <w:t>Réflexions</w:t>
      </w:r>
      <w:proofErr w:type="spellEnd"/>
      <w:r w:rsidR="00775262" w:rsidRPr="00867AC4">
        <w:rPr>
          <w:rFonts w:ascii="Cambria" w:hAnsi="Cambria"/>
          <w:i/>
          <w:iCs/>
          <w:sz w:val="24"/>
          <w:szCs w:val="24"/>
        </w:rPr>
        <w:t xml:space="preserve"> sur la question </w:t>
      </w:r>
      <w:proofErr w:type="spellStart"/>
      <w:r w:rsidR="00775262" w:rsidRPr="00867AC4">
        <w:rPr>
          <w:rFonts w:ascii="Cambria" w:hAnsi="Cambria"/>
          <w:i/>
          <w:iCs/>
          <w:sz w:val="24"/>
          <w:szCs w:val="24"/>
        </w:rPr>
        <w:t>juive</w:t>
      </w:r>
      <w:proofErr w:type="spellEnd"/>
      <w:r w:rsidR="00704594" w:rsidRPr="00E24C75">
        <w:rPr>
          <w:rStyle w:val="FootnoteReference"/>
          <w:rFonts w:ascii="Cambria" w:hAnsi="Cambria"/>
          <w:sz w:val="24"/>
          <w:szCs w:val="24"/>
          <w:rPrChange w:id="2" w:author="sam tee" w:date="2019-02-10T12:03:00Z">
            <w:rPr>
              <w:rStyle w:val="FootnoteReference"/>
              <w:rFonts w:ascii="Cambria" w:hAnsi="Cambria"/>
              <w:i/>
              <w:iCs/>
              <w:sz w:val="24"/>
              <w:szCs w:val="24"/>
            </w:rPr>
          </w:rPrChange>
        </w:rPr>
        <w:footnoteReference w:id="1"/>
      </w:r>
      <w:r w:rsidR="00775262" w:rsidRPr="00867AC4">
        <w:rPr>
          <w:rFonts w:ascii="Cambria" w:hAnsi="Cambria"/>
          <w:sz w:val="24"/>
          <w:szCs w:val="24"/>
        </w:rPr>
        <w:t xml:space="preserve"> </w:t>
      </w:r>
      <w:r w:rsidR="00EB4C6E" w:rsidRPr="00867AC4">
        <w:rPr>
          <w:rFonts w:ascii="Cambria" w:hAnsi="Cambria"/>
          <w:sz w:val="24"/>
          <w:szCs w:val="24"/>
        </w:rPr>
        <w:t>was</w:t>
      </w:r>
      <w:r w:rsidR="00973222" w:rsidRPr="00867AC4">
        <w:rPr>
          <w:rFonts w:ascii="Cambria" w:hAnsi="Cambria"/>
          <w:sz w:val="24"/>
          <w:szCs w:val="24"/>
        </w:rPr>
        <w:t xml:space="preserve"> </w:t>
      </w:r>
      <w:r w:rsidR="00CC571A" w:rsidRPr="00867AC4">
        <w:rPr>
          <w:rFonts w:ascii="Cambria" w:hAnsi="Cambria"/>
          <w:sz w:val="24"/>
          <w:szCs w:val="24"/>
        </w:rPr>
        <w:t xml:space="preserve">well received </w:t>
      </w:r>
      <w:r w:rsidR="00E2222D" w:rsidRPr="00867AC4">
        <w:rPr>
          <w:rFonts w:ascii="Cambria" w:hAnsi="Cambria"/>
          <w:sz w:val="24"/>
          <w:szCs w:val="24"/>
        </w:rPr>
        <w:t xml:space="preserve">for its </w:t>
      </w:r>
      <w:r w:rsidR="00A06E05" w:rsidRPr="00867AC4">
        <w:rPr>
          <w:rFonts w:ascii="Cambria" w:hAnsi="Cambria"/>
          <w:sz w:val="24"/>
          <w:szCs w:val="24"/>
        </w:rPr>
        <w:t xml:space="preserve">manifest </w:t>
      </w:r>
      <w:r w:rsidR="00E2222D" w:rsidRPr="00867AC4">
        <w:rPr>
          <w:rFonts w:ascii="Cambria" w:hAnsi="Cambria"/>
          <w:sz w:val="24"/>
          <w:szCs w:val="24"/>
        </w:rPr>
        <w:t xml:space="preserve">solidarity and good intentions </w:t>
      </w:r>
      <w:r w:rsidR="00A06E05" w:rsidRPr="00867AC4">
        <w:rPr>
          <w:rFonts w:ascii="Cambria" w:hAnsi="Cambria"/>
          <w:sz w:val="24"/>
          <w:szCs w:val="24"/>
        </w:rPr>
        <w:t>towards Jews</w:t>
      </w:r>
      <w:ins w:id="19" w:author="sam tee" w:date="2019-02-10T12:07:00Z">
        <w:r w:rsidR="0077672C">
          <w:rPr>
            <w:rFonts w:ascii="Cambria" w:hAnsi="Cambria"/>
            <w:sz w:val="24"/>
            <w:szCs w:val="24"/>
          </w:rPr>
          <w:t>,</w:t>
        </w:r>
      </w:ins>
      <w:r w:rsidR="00A06E05" w:rsidRPr="00867AC4">
        <w:rPr>
          <w:rFonts w:ascii="Cambria" w:hAnsi="Cambria"/>
          <w:sz w:val="24"/>
          <w:szCs w:val="24"/>
        </w:rPr>
        <w:t xml:space="preserve"> </w:t>
      </w:r>
      <w:r w:rsidR="008C613B" w:rsidRPr="00867AC4">
        <w:rPr>
          <w:rFonts w:ascii="Cambria" w:hAnsi="Cambria"/>
          <w:sz w:val="24"/>
          <w:szCs w:val="24"/>
        </w:rPr>
        <w:t>yet</w:t>
      </w:r>
      <w:r w:rsidR="00973222" w:rsidRPr="00867AC4">
        <w:rPr>
          <w:rFonts w:ascii="Cambria" w:hAnsi="Cambria"/>
          <w:sz w:val="24"/>
          <w:szCs w:val="24"/>
        </w:rPr>
        <w:t xml:space="preserve"> criticized </w:t>
      </w:r>
      <w:r w:rsidR="00BE13AE" w:rsidRPr="00867AC4">
        <w:rPr>
          <w:rFonts w:ascii="Cambria" w:hAnsi="Cambria"/>
          <w:sz w:val="24"/>
          <w:szCs w:val="24"/>
        </w:rPr>
        <w:t xml:space="preserve">for </w:t>
      </w:r>
      <w:r w:rsidR="00356A8C" w:rsidRPr="00867AC4">
        <w:rPr>
          <w:rFonts w:ascii="Cambria" w:hAnsi="Cambria"/>
          <w:sz w:val="24"/>
          <w:szCs w:val="24"/>
        </w:rPr>
        <w:t xml:space="preserve">its analysis of the Jew’s situation and its ignorance of any positive content of </w:t>
      </w:r>
      <w:r w:rsidR="00E2222D" w:rsidRPr="00867AC4">
        <w:rPr>
          <w:rFonts w:ascii="Cambria" w:hAnsi="Cambria"/>
          <w:sz w:val="24"/>
          <w:szCs w:val="24"/>
        </w:rPr>
        <w:t>Jewish</w:t>
      </w:r>
      <w:r w:rsidR="006A2EE6" w:rsidRPr="00867AC4">
        <w:rPr>
          <w:rFonts w:ascii="Cambria" w:hAnsi="Cambria"/>
          <w:sz w:val="24"/>
          <w:szCs w:val="24"/>
        </w:rPr>
        <w:t xml:space="preserve"> </w:t>
      </w:r>
      <w:r w:rsidR="00F30251" w:rsidRPr="00867AC4">
        <w:rPr>
          <w:rFonts w:ascii="Cambria" w:hAnsi="Cambria"/>
          <w:sz w:val="24"/>
          <w:szCs w:val="24"/>
        </w:rPr>
        <w:t>history, culture and relig</w:t>
      </w:r>
      <w:r w:rsidR="006A2EE6" w:rsidRPr="00867AC4">
        <w:rPr>
          <w:rFonts w:ascii="Cambria" w:hAnsi="Cambria"/>
          <w:sz w:val="24"/>
          <w:szCs w:val="24"/>
        </w:rPr>
        <w:t>ion</w:t>
      </w:r>
      <w:r w:rsidR="00356A8C" w:rsidRPr="00867AC4">
        <w:rPr>
          <w:rFonts w:ascii="Cambria" w:hAnsi="Cambria"/>
          <w:sz w:val="24"/>
          <w:szCs w:val="24"/>
        </w:rPr>
        <w:t xml:space="preserve">. This aspect of </w:t>
      </w:r>
      <w:r w:rsidR="00AD490B" w:rsidRPr="00C21D9D">
        <w:rPr>
          <w:rFonts w:ascii="Cambria" w:hAnsi="Cambria"/>
          <w:i/>
          <w:iCs/>
          <w:sz w:val="24"/>
          <w:szCs w:val="24"/>
        </w:rPr>
        <w:t>Anti-Semite and Jew</w:t>
      </w:r>
      <w:del w:id="20" w:author="sam tee" w:date="2019-02-10T12:07:00Z">
        <w:r w:rsidR="00356A8C" w:rsidRPr="00867AC4" w:rsidDel="0077672C">
          <w:rPr>
            <w:rFonts w:ascii="Cambria" w:hAnsi="Cambria"/>
            <w:sz w:val="24"/>
            <w:szCs w:val="24"/>
          </w:rPr>
          <w:delText>,</w:delText>
        </w:r>
      </w:del>
      <w:r w:rsidR="00356A8C" w:rsidRPr="00867AC4">
        <w:rPr>
          <w:rFonts w:ascii="Cambria" w:hAnsi="Cambria"/>
          <w:sz w:val="24"/>
          <w:szCs w:val="24"/>
        </w:rPr>
        <w:t xml:space="preserve"> </w:t>
      </w:r>
      <w:r w:rsidR="00222FC3" w:rsidRPr="00867AC4">
        <w:rPr>
          <w:rFonts w:ascii="Cambria" w:hAnsi="Cambria"/>
          <w:sz w:val="24"/>
          <w:szCs w:val="24"/>
        </w:rPr>
        <w:t>only met</w:t>
      </w:r>
      <w:del w:id="21" w:author="sam tee" w:date="2019-02-10T12:04:00Z">
        <w:r w:rsidR="00222FC3" w:rsidRPr="00867AC4" w:rsidDel="0082490A">
          <w:rPr>
            <w:rFonts w:ascii="Cambria" w:hAnsi="Cambria"/>
            <w:sz w:val="24"/>
            <w:szCs w:val="24"/>
          </w:rPr>
          <w:delText xml:space="preserve"> a</w:delText>
        </w:r>
      </w:del>
      <w:r w:rsidR="00222FC3" w:rsidRPr="00867AC4">
        <w:rPr>
          <w:rFonts w:ascii="Cambria" w:hAnsi="Cambria"/>
          <w:sz w:val="24"/>
          <w:szCs w:val="24"/>
        </w:rPr>
        <w:t xml:space="preserve"> growing criticism ever since its publication</w:t>
      </w:r>
      <w:ins w:id="22" w:author="sam tee" w:date="2019-02-10T12:07:00Z">
        <w:r w:rsidR="0077672C">
          <w:rPr>
            <w:rFonts w:ascii="Cambria" w:hAnsi="Cambria"/>
            <w:sz w:val="24"/>
            <w:szCs w:val="24"/>
          </w:rPr>
          <w:t>,</w:t>
        </w:r>
      </w:ins>
      <w:r w:rsidR="00222FC3" w:rsidRPr="00867AC4">
        <w:rPr>
          <w:rFonts w:ascii="Cambria" w:hAnsi="Cambria"/>
          <w:sz w:val="24"/>
          <w:szCs w:val="24"/>
        </w:rPr>
        <w:t xml:space="preserve"> to the point of arguing that Sartre himself fell prey to the anti-Semitic portrayal of the Jews that he had put </w:t>
      </w:r>
      <w:ins w:id="23" w:author="sam tee" w:date="2019-02-12T09:49:00Z">
        <w:r w:rsidR="001C6632">
          <w:rPr>
            <w:rFonts w:ascii="Cambria" w:hAnsi="Cambria"/>
            <w:sz w:val="24"/>
            <w:szCs w:val="24"/>
          </w:rPr>
          <w:t xml:space="preserve">in </w:t>
        </w:r>
      </w:ins>
      <w:r w:rsidR="00222FC3" w:rsidRPr="00867AC4">
        <w:rPr>
          <w:rFonts w:ascii="Cambria" w:hAnsi="Cambria"/>
          <w:sz w:val="24"/>
          <w:szCs w:val="24"/>
        </w:rPr>
        <w:t xml:space="preserve">so much effort to </w:t>
      </w:r>
      <w:r w:rsidR="0017626B" w:rsidRPr="00867AC4">
        <w:rPr>
          <w:rFonts w:ascii="Cambria" w:hAnsi="Cambria"/>
          <w:sz w:val="24"/>
          <w:szCs w:val="24"/>
        </w:rPr>
        <w:t>denounce.</w:t>
      </w:r>
      <w:r w:rsidR="0017626B" w:rsidRPr="00867AC4">
        <w:rPr>
          <w:rStyle w:val="FootnoteReference"/>
          <w:rFonts w:ascii="Cambria" w:hAnsi="Cambria"/>
          <w:sz w:val="24"/>
          <w:szCs w:val="24"/>
        </w:rPr>
        <w:footnoteReference w:id="2"/>
      </w:r>
      <w:r w:rsidR="00B47CD0" w:rsidRPr="00867AC4">
        <w:rPr>
          <w:rFonts w:ascii="Cambria" w:hAnsi="Cambria"/>
          <w:sz w:val="24"/>
          <w:szCs w:val="24"/>
        </w:rPr>
        <w:t xml:space="preserve"> </w:t>
      </w:r>
      <w:r w:rsidR="00E2222D" w:rsidRPr="00867AC4">
        <w:rPr>
          <w:rFonts w:ascii="Cambria" w:hAnsi="Cambria"/>
          <w:sz w:val="24"/>
          <w:szCs w:val="24"/>
        </w:rPr>
        <w:t xml:space="preserve">The portrait of the anti-Semite, however, </w:t>
      </w:r>
      <w:r w:rsidR="00D02C4E" w:rsidRPr="00867AC4">
        <w:rPr>
          <w:rFonts w:ascii="Cambria" w:hAnsi="Cambria"/>
          <w:sz w:val="24"/>
          <w:szCs w:val="24"/>
        </w:rPr>
        <w:t>was praised almost unanimously</w:t>
      </w:r>
      <w:r w:rsidR="0093747A" w:rsidRPr="00867AC4">
        <w:rPr>
          <w:rFonts w:ascii="Cambria" w:hAnsi="Cambria"/>
          <w:sz w:val="24"/>
          <w:szCs w:val="24"/>
        </w:rPr>
        <w:t xml:space="preserve"> </w:t>
      </w:r>
      <w:commentRangeStart w:id="78"/>
      <w:r w:rsidR="00FD0D9B" w:rsidRPr="00867AC4">
        <w:rPr>
          <w:rFonts w:ascii="Cambria" w:hAnsi="Cambria"/>
          <w:sz w:val="24"/>
          <w:szCs w:val="24"/>
        </w:rPr>
        <w:t>and</w:t>
      </w:r>
      <w:ins w:id="79" w:author="sam tee" w:date="2019-02-10T12:08:00Z">
        <w:r w:rsidR="0077672C">
          <w:rPr>
            <w:rFonts w:ascii="Cambria" w:hAnsi="Cambria"/>
            <w:sz w:val="24"/>
            <w:szCs w:val="24"/>
          </w:rPr>
          <w:t>,</w:t>
        </w:r>
      </w:ins>
      <w:r w:rsidR="00FD0D9B" w:rsidRPr="00867AC4">
        <w:rPr>
          <w:rFonts w:ascii="Cambria" w:hAnsi="Cambria"/>
          <w:sz w:val="24"/>
          <w:szCs w:val="24"/>
        </w:rPr>
        <w:t xml:space="preserve"> except for setting its historical and ideological context</w:t>
      </w:r>
      <w:ins w:id="80" w:author="sam tee" w:date="2019-02-10T12:08:00Z">
        <w:r w:rsidR="0077672C">
          <w:rPr>
            <w:rFonts w:ascii="Cambria" w:hAnsi="Cambria"/>
            <w:sz w:val="24"/>
            <w:szCs w:val="24"/>
          </w:rPr>
          <w:t>,</w:t>
        </w:r>
      </w:ins>
      <w:r w:rsidR="00FD0D9B" w:rsidRPr="00867AC4">
        <w:rPr>
          <w:rFonts w:ascii="Cambria" w:hAnsi="Cambria"/>
          <w:sz w:val="24"/>
          <w:szCs w:val="24"/>
        </w:rPr>
        <w:t xml:space="preserve"> </w:t>
      </w:r>
      <w:commentRangeEnd w:id="78"/>
      <w:r w:rsidR="0077672C">
        <w:rPr>
          <w:rStyle w:val="CommentReference"/>
        </w:rPr>
        <w:commentReference w:id="78"/>
      </w:r>
      <w:r w:rsidR="0093747A" w:rsidRPr="00867AC4">
        <w:rPr>
          <w:rFonts w:ascii="Cambria" w:hAnsi="Cambria"/>
          <w:sz w:val="24"/>
          <w:szCs w:val="24"/>
        </w:rPr>
        <w:t>w</w:t>
      </w:r>
      <w:r w:rsidR="00FD0D9B" w:rsidRPr="00867AC4">
        <w:rPr>
          <w:rFonts w:ascii="Cambria" w:hAnsi="Cambria"/>
          <w:sz w:val="24"/>
          <w:szCs w:val="24"/>
        </w:rPr>
        <w:t>as not</w:t>
      </w:r>
      <w:r w:rsidR="0093747A" w:rsidRPr="00867AC4">
        <w:rPr>
          <w:rFonts w:ascii="Cambria" w:hAnsi="Cambria"/>
          <w:sz w:val="24"/>
          <w:szCs w:val="24"/>
        </w:rPr>
        <w:t xml:space="preserve"> being </w:t>
      </w:r>
      <w:r w:rsidR="0093747A" w:rsidRPr="00867AC4">
        <w:rPr>
          <w:rFonts w:ascii="Cambria" w:hAnsi="Cambria"/>
          <w:sz w:val="24"/>
          <w:szCs w:val="24"/>
        </w:rPr>
        <w:lastRenderedPageBreak/>
        <w:t xml:space="preserve">critically </w:t>
      </w:r>
      <w:r w:rsidR="00F30251" w:rsidRPr="00867AC4">
        <w:rPr>
          <w:rFonts w:ascii="Cambria" w:hAnsi="Cambria"/>
          <w:sz w:val="24"/>
          <w:szCs w:val="24"/>
        </w:rPr>
        <w:t>examined</w:t>
      </w:r>
      <w:ins w:id="81" w:author="sam tee" w:date="2019-02-10T12:09:00Z">
        <w:r w:rsidR="0077672C">
          <w:rPr>
            <w:rFonts w:ascii="Cambria" w:hAnsi="Cambria"/>
            <w:sz w:val="24"/>
            <w:szCs w:val="24"/>
          </w:rPr>
          <w:t>,</w:t>
        </w:r>
      </w:ins>
      <w:r w:rsidR="0093747A" w:rsidRPr="00867AC4">
        <w:rPr>
          <w:rFonts w:ascii="Cambria" w:hAnsi="Cambria"/>
          <w:sz w:val="24"/>
          <w:szCs w:val="24"/>
        </w:rPr>
        <w:t xml:space="preserve"> </w:t>
      </w:r>
      <w:r w:rsidR="00FD0D9B" w:rsidRPr="00867AC4">
        <w:rPr>
          <w:rFonts w:ascii="Cambria" w:hAnsi="Cambria"/>
          <w:sz w:val="24"/>
          <w:szCs w:val="24"/>
        </w:rPr>
        <w:t>as was done in the case of</w:t>
      </w:r>
      <w:r w:rsidR="0093747A" w:rsidRPr="00867AC4">
        <w:rPr>
          <w:rFonts w:ascii="Cambria" w:hAnsi="Cambria"/>
          <w:sz w:val="24"/>
          <w:szCs w:val="24"/>
        </w:rPr>
        <w:t xml:space="preserve"> </w:t>
      </w:r>
      <w:r w:rsidR="00F30251" w:rsidRPr="00867AC4">
        <w:rPr>
          <w:rFonts w:ascii="Cambria" w:hAnsi="Cambria"/>
          <w:sz w:val="24"/>
          <w:szCs w:val="24"/>
        </w:rPr>
        <w:t>Sartre’s phenomenological description of Jews and Judaism</w:t>
      </w:r>
      <w:r w:rsidR="0093747A" w:rsidRPr="00867AC4">
        <w:rPr>
          <w:rFonts w:ascii="Cambria" w:hAnsi="Cambria"/>
          <w:sz w:val="24"/>
          <w:szCs w:val="24"/>
        </w:rPr>
        <w:t xml:space="preserve">. </w:t>
      </w:r>
      <w:r w:rsidR="00835F11" w:rsidRPr="00867AC4">
        <w:rPr>
          <w:rFonts w:ascii="Cambria" w:hAnsi="Cambria"/>
          <w:sz w:val="24"/>
          <w:szCs w:val="24"/>
        </w:rPr>
        <w:t xml:space="preserve">In his 1999 bibliographical review of the publication and reception of Sartre’s </w:t>
      </w:r>
      <w:proofErr w:type="spellStart"/>
      <w:r w:rsidR="00835F11" w:rsidRPr="00867AC4">
        <w:rPr>
          <w:rFonts w:ascii="Cambria" w:hAnsi="Cambria"/>
          <w:i/>
          <w:iCs/>
          <w:sz w:val="24"/>
          <w:szCs w:val="24"/>
        </w:rPr>
        <w:t>Réflexions</w:t>
      </w:r>
      <w:proofErr w:type="spellEnd"/>
      <w:r w:rsidR="00835F11" w:rsidRPr="00867AC4">
        <w:rPr>
          <w:rFonts w:ascii="Cambria" w:hAnsi="Cambria"/>
          <w:sz w:val="24"/>
          <w:szCs w:val="24"/>
        </w:rPr>
        <w:t xml:space="preserve">, Michel </w:t>
      </w:r>
      <w:proofErr w:type="spellStart"/>
      <w:r w:rsidR="00835F11" w:rsidRPr="00867AC4">
        <w:rPr>
          <w:rFonts w:ascii="Cambria" w:hAnsi="Cambria"/>
          <w:sz w:val="24"/>
          <w:szCs w:val="24"/>
        </w:rPr>
        <w:t>Ryblaka</w:t>
      </w:r>
      <w:proofErr w:type="spellEnd"/>
      <w:r w:rsidR="00835F11" w:rsidRPr="00867AC4">
        <w:rPr>
          <w:rFonts w:ascii="Cambria" w:hAnsi="Cambria"/>
          <w:sz w:val="24"/>
          <w:szCs w:val="24"/>
        </w:rPr>
        <w:t xml:space="preserve"> wrote that “</w:t>
      </w:r>
      <w:ins w:id="82" w:author="sam tee" w:date="2019-02-10T12:35:00Z">
        <w:r w:rsidR="00073B24">
          <w:rPr>
            <w:rFonts w:ascii="Cambria" w:hAnsi="Cambria"/>
            <w:sz w:val="24"/>
            <w:szCs w:val="24"/>
          </w:rPr>
          <w:t>w</w:t>
        </w:r>
      </w:ins>
      <w:del w:id="83" w:author="sam tee" w:date="2019-02-10T12:35:00Z">
        <w:r w:rsidR="00835F11" w:rsidRPr="00867AC4" w:rsidDel="00073B24">
          <w:rPr>
            <w:rFonts w:ascii="Cambria" w:hAnsi="Cambria"/>
            <w:sz w:val="24"/>
            <w:szCs w:val="24"/>
          </w:rPr>
          <w:delText>W</w:delText>
        </w:r>
      </w:del>
      <w:r w:rsidR="00835F11" w:rsidRPr="00867AC4">
        <w:rPr>
          <w:rFonts w:ascii="Cambria" w:hAnsi="Cambria"/>
          <w:sz w:val="24"/>
          <w:szCs w:val="24"/>
        </w:rPr>
        <w:t>hereas Sartre's attack against anti-Semites was well received, his main thesis (stated in reductionist form as: It is the anti-Semite who creates the Jew) was viewed as paradoxical</w:t>
      </w:r>
      <w:ins w:id="84" w:author="sam tee" w:date="2019-02-10T12:36:00Z">
        <w:r w:rsidR="00073B24">
          <w:rPr>
            <w:rFonts w:ascii="Cambria" w:hAnsi="Cambria"/>
            <w:sz w:val="24"/>
            <w:szCs w:val="24"/>
          </w:rPr>
          <w:t>.</w:t>
        </w:r>
      </w:ins>
      <w:r w:rsidR="00835F11" w:rsidRPr="00867AC4">
        <w:rPr>
          <w:rFonts w:ascii="Cambria" w:hAnsi="Cambria"/>
          <w:sz w:val="24"/>
          <w:szCs w:val="24"/>
        </w:rPr>
        <w:t>”</w:t>
      </w:r>
      <w:del w:id="85" w:author="sam tee" w:date="2019-02-10T12:36:00Z">
        <w:r w:rsidR="00835F11" w:rsidRPr="00867AC4" w:rsidDel="00073B24">
          <w:rPr>
            <w:rFonts w:ascii="Cambria" w:hAnsi="Cambria"/>
            <w:sz w:val="24"/>
            <w:szCs w:val="24"/>
          </w:rPr>
          <w:delText>.</w:delText>
        </w:r>
      </w:del>
      <w:r w:rsidR="0093747A" w:rsidRPr="00867AC4">
        <w:rPr>
          <w:rStyle w:val="FootnoteReference"/>
          <w:rFonts w:ascii="Cambria" w:hAnsi="Cambria"/>
          <w:sz w:val="24"/>
          <w:szCs w:val="24"/>
        </w:rPr>
        <w:footnoteReference w:id="3"/>
      </w:r>
      <w:r w:rsidR="00835F11" w:rsidRPr="00867AC4">
        <w:rPr>
          <w:rFonts w:ascii="Cambria" w:hAnsi="Cambria"/>
          <w:sz w:val="24"/>
          <w:szCs w:val="24"/>
        </w:rPr>
        <w:t xml:space="preserve"> Arlette </w:t>
      </w:r>
      <w:proofErr w:type="spellStart"/>
      <w:r w:rsidR="00835F11" w:rsidRPr="00867AC4">
        <w:rPr>
          <w:rFonts w:ascii="Cambria" w:hAnsi="Cambria"/>
          <w:sz w:val="24"/>
          <w:szCs w:val="24"/>
        </w:rPr>
        <w:t>Elka</w:t>
      </w:r>
      <w:r w:rsidR="00835F11" w:rsidRPr="00867AC4">
        <w:rPr>
          <w:rFonts w:ascii="Cambria" w:hAnsi="Cambria" w:cstheme="minorHAnsi"/>
          <w:sz w:val="24"/>
          <w:szCs w:val="24"/>
        </w:rPr>
        <w:t>ïm</w:t>
      </w:r>
      <w:proofErr w:type="spellEnd"/>
      <w:r w:rsidR="00835F11" w:rsidRPr="00867AC4">
        <w:rPr>
          <w:rFonts w:ascii="Cambria" w:hAnsi="Cambria" w:cstheme="minorHAnsi"/>
          <w:sz w:val="24"/>
          <w:szCs w:val="24"/>
        </w:rPr>
        <w:t>-Sartre wrote in her presentation of the essay</w:t>
      </w:r>
      <w:r w:rsidR="00D673B4" w:rsidRPr="00867AC4">
        <w:rPr>
          <w:rFonts w:ascii="Cambria" w:hAnsi="Cambria" w:cstheme="minorHAnsi"/>
          <w:sz w:val="24"/>
          <w:szCs w:val="24"/>
        </w:rPr>
        <w:t xml:space="preserve">’s </w:t>
      </w:r>
      <w:r w:rsidR="00FD0D9B" w:rsidRPr="00867AC4">
        <w:rPr>
          <w:rFonts w:ascii="Cambria" w:hAnsi="Cambria" w:cstheme="minorHAnsi"/>
          <w:sz w:val="24"/>
          <w:szCs w:val="24"/>
        </w:rPr>
        <w:t xml:space="preserve">2004 </w:t>
      </w:r>
      <w:r w:rsidR="00D673B4" w:rsidRPr="00867AC4">
        <w:rPr>
          <w:rFonts w:ascii="Cambria" w:hAnsi="Cambria" w:cstheme="minorHAnsi"/>
          <w:sz w:val="24"/>
          <w:szCs w:val="24"/>
        </w:rPr>
        <w:t>edition</w:t>
      </w:r>
      <w:r w:rsidR="00835F11" w:rsidRPr="00867AC4">
        <w:rPr>
          <w:rFonts w:ascii="Cambria" w:hAnsi="Cambria" w:cstheme="minorHAnsi"/>
          <w:sz w:val="24"/>
          <w:szCs w:val="24"/>
        </w:rPr>
        <w:t xml:space="preserve">, that </w:t>
      </w:r>
      <w:r w:rsidR="00835F11" w:rsidRPr="00867AC4">
        <w:rPr>
          <w:rFonts w:ascii="Cambria" w:hAnsi="Cambria"/>
          <w:sz w:val="24"/>
          <w:szCs w:val="24"/>
        </w:rPr>
        <w:t>“written with a mordant pen, the portrait of the anti-Semite was unanimously saluted by its readers</w:t>
      </w:r>
      <w:ins w:id="97" w:author="sam tee" w:date="2019-02-10T12:37:00Z">
        <w:r w:rsidR="00073B24">
          <w:rPr>
            <w:rFonts w:ascii="Cambria" w:hAnsi="Cambria"/>
            <w:sz w:val="24"/>
            <w:szCs w:val="24"/>
          </w:rPr>
          <w:t>,</w:t>
        </w:r>
      </w:ins>
      <w:r w:rsidR="00835F11" w:rsidRPr="00867AC4">
        <w:rPr>
          <w:rFonts w:ascii="Cambria" w:hAnsi="Cambria"/>
          <w:sz w:val="24"/>
          <w:szCs w:val="24"/>
        </w:rPr>
        <w:t xml:space="preserve"> Jews and non-Jews alike</w:t>
      </w:r>
      <w:ins w:id="98" w:author="sam tee" w:date="2019-02-10T12:37:00Z">
        <w:r w:rsidR="00073B24">
          <w:rPr>
            <w:rFonts w:ascii="Cambria" w:hAnsi="Cambria"/>
            <w:sz w:val="24"/>
            <w:szCs w:val="24"/>
          </w:rPr>
          <w:t>.</w:t>
        </w:r>
      </w:ins>
      <w:r w:rsidR="00835F11" w:rsidRPr="00867AC4">
        <w:rPr>
          <w:rFonts w:ascii="Cambria" w:hAnsi="Cambria"/>
          <w:sz w:val="24"/>
          <w:szCs w:val="24"/>
        </w:rPr>
        <w:t>”</w:t>
      </w:r>
      <w:del w:id="99" w:author="sam tee" w:date="2019-02-10T12:37:00Z">
        <w:r w:rsidR="00835F11" w:rsidRPr="00867AC4" w:rsidDel="00073B24">
          <w:rPr>
            <w:rFonts w:ascii="Cambria" w:hAnsi="Cambria"/>
            <w:sz w:val="24"/>
            <w:szCs w:val="24"/>
          </w:rPr>
          <w:delText>.</w:delText>
        </w:r>
      </w:del>
      <w:r w:rsidR="00D673B4" w:rsidRPr="00867AC4">
        <w:rPr>
          <w:rStyle w:val="FootnoteReference"/>
          <w:rFonts w:ascii="Cambria" w:hAnsi="Cambria"/>
          <w:sz w:val="24"/>
          <w:szCs w:val="24"/>
        </w:rPr>
        <w:footnoteReference w:id="4"/>
      </w:r>
      <w:r w:rsidR="00835F11" w:rsidRPr="00867AC4">
        <w:rPr>
          <w:rFonts w:ascii="Cambria" w:hAnsi="Cambria"/>
          <w:sz w:val="24"/>
          <w:szCs w:val="24"/>
        </w:rPr>
        <w:t xml:space="preserve"> </w:t>
      </w:r>
      <w:proofErr w:type="spellStart"/>
      <w:r w:rsidR="00193D05" w:rsidRPr="00867AC4">
        <w:rPr>
          <w:rFonts w:ascii="Cambria" w:hAnsi="Cambria"/>
          <w:sz w:val="24"/>
          <w:szCs w:val="24"/>
        </w:rPr>
        <w:t>Elka</w:t>
      </w:r>
      <w:r w:rsidR="00193D05" w:rsidRPr="00867AC4">
        <w:rPr>
          <w:rFonts w:ascii="Cambria" w:hAnsi="Cambria" w:cstheme="minorHAnsi"/>
          <w:sz w:val="24"/>
          <w:szCs w:val="24"/>
        </w:rPr>
        <w:t>ïm</w:t>
      </w:r>
      <w:proofErr w:type="spellEnd"/>
      <w:r w:rsidR="00193D05" w:rsidRPr="00867AC4">
        <w:rPr>
          <w:rFonts w:ascii="Cambria" w:hAnsi="Cambria" w:cstheme="minorHAnsi"/>
          <w:sz w:val="24"/>
          <w:szCs w:val="24"/>
        </w:rPr>
        <w:t xml:space="preserve">-Sartre’s assertion is </w:t>
      </w:r>
      <w:r w:rsidR="0063762F" w:rsidRPr="00867AC4">
        <w:rPr>
          <w:rFonts w:ascii="Cambria" w:hAnsi="Cambria" w:cstheme="minorHAnsi"/>
          <w:sz w:val="24"/>
          <w:szCs w:val="24"/>
        </w:rPr>
        <w:t>almost true, yet</w:t>
      </w:r>
      <w:r w:rsidR="00207629" w:rsidRPr="00867AC4">
        <w:rPr>
          <w:rFonts w:ascii="Cambria" w:hAnsi="Cambria"/>
          <w:sz w:val="24"/>
          <w:szCs w:val="24"/>
        </w:rPr>
        <w:t xml:space="preserve"> criticism of Sartre’s treatment of anti</w:t>
      </w:r>
      <w:ins w:id="103" w:author="sam tee" w:date="2019-02-12T09:59:00Z">
        <w:r w:rsidR="006E44D1">
          <w:rPr>
            <w:rFonts w:ascii="Cambria" w:hAnsi="Cambria"/>
            <w:sz w:val="24"/>
            <w:szCs w:val="24"/>
          </w:rPr>
          <w:t>-S</w:t>
        </w:r>
      </w:ins>
      <w:del w:id="104" w:author="sam tee" w:date="2019-02-12T09:59:00Z">
        <w:r w:rsidR="00207629" w:rsidRPr="00867AC4" w:rsidDel="006E44D1">
          <w:rPr>
            <w:rFonts w:ascii="Cambria" w:hAnsi="Cambria"/>
            <w:sz w:val="24"/>
            <w:szCs w:val="24"/>
          </w:rPr>
          <w:delText>s</w:delText>
        </w:r>
      </w:del>
      <w:r w:rsidR="00207629" w:rsidRPr="00867AC4">
        <w:rPr>
          <w:rFonts w:ascii="Cambria" w:hAnsi="Cambria"/>
          <w:sz w:val="24"/>
          <w:szCs w:val="24"/>
        </w:rPr>
        <w:t xml:space="preserve">emitism, even if not widespread, </w:t>
      </w:r>
      <w:r w:rsidR="00051552">
        <w:rPr>
          <w:rFonts w:ascii="Cambria" w:hAnsi="Cambria"/>
          <w:sz w:val="24"/>
          <w:szCs w:val="24"/>
        </w:rPr>
        <w:t>does</w:t>
      </w:r>
      <w:r w:rsidR="00207629" w:rsidRPr="00867AC4">
        <w:rPr>
          <w:rFonts w:ascii="Cambria" w:hAnsi="Cambria"/>
          <w:sz w:val="24"/>
          <w:szCs w:val="24"/>
        </w:rPr>
        <w:t xml:space="preserve"> </w:t>
      </w:r>
      <w:r w:rsidR="00051552">
        <w:rPr>
          <w:rFonts w:ascii="Cambria" w:hAnsi="Cambria"/>
          <w:sz w:val="24"/>
          <w:szCs w:val="24"/>
        </w:rPr>
        <w:t>exist</w:t>
      </w:r>
      <w:ins w:id="105" w:author="sam tee" w:date="2019-02-10T12:38:00Z">
        <w:r w:rsidR="00073B24">
          <w:rPr>
            <w:rFonts w:ascii="Cambria" w:hAnsi="Cambria"/>
            <w:sz w:val="24"/>
            <w:szCs w:val="24"/>
          </w:rPr>
          <w:t>. T</w:t>
        </w:r>
      </w:ins>
      <w:del w:id="106" w:author="sam tee" w:date="2019-02-10T12:38:00Z">
        <w:r w:rsidR="00207629" w:rsidRPr="00867AC4" w:rsidDel="00073B24">
          <w:rPr>
            <w:rFonts w:ascii="Cambria" w:hAnsi="Cambria"/>
            <w:sz w:val="24"/>
            <w:szCs w:val="24"/>
          </w:rPr>
          <w:delText>: t</w:delText>
        </w:r>
      </w:del>
      <w:r w:rsidR="00207629" w:rsidRPr="00867AC4">
        <w:rPr>
          <w:rFonts w:ascii="Cambria" w:hAnsi="Cambria"/>
          <w:sz w:val="24"/>
          <w:szCs w:val="24"/>
        </w:rPr>
        <w:t xml:space="preserve">hus, Enzo </w:t>
      </w:r>
      <w:proofErr w:type="spellStart"/>
      <w:r w:rsidR="00207629" w:rsidRPr="00867AC4">
        <w:rPr>
          <w:rFonts w:ascii="Cambria" w:hAnsi="Cambria"/>
          <w:sz w:val="24"/>
          <w:szCs w:val="24"/>
        </w:rPr>
        <w:t>Traverso</w:t>
      </w:r>
      <w:proofErr w:type="spellEnd"/>
      <w:r w:rsidR="00207629" w:rsidRPr="00867AC4">
        <w:rPr>
          <w:rFonts w:ascii="Cambria" w:hAnsi="Cambria"/>
          <w:sz w:val="24"/>
          <w:szCs w:val="24"/>
        </w:rPr>
        <w:t xml:space="preserve"> noted how striking it is that Auschwitz is not mentioned in the essay (echoing a comment already made by Georges </w:t>
      </w:r>
      <w:proofErr w:type="spellStart"/>
      <w:r w:rsidR="00207629" w:rsidRPr="00867AC4">
        <w:rPr>
          <w:rFonts w:ascii="Cambria" w:hAnsi="Cambria"/>
          <w:sz w:val="24"/>
          <w:szCs w:val="24"/>
        </w:rPr>
        <w:t>Bataille</w:t>
      </w:r>
      <w:proofErr w:type="spellEnd"/>
      <w:r w:rsidR="00207629" w:rsidRPr="00867AC4">
        <w:rPr>
          <w:rFonts w:ascii="Cambria" w:hAnsi="Cambria"/>
          <w:sz w:val="24"/>
          <w:szCs w:val="24"/>
        </w:rPr>
        <w:t xml:space="preserve"> in</w:t>
      </w:r>
      <w:r w:rsidR="00051552">
        <w:rPr>
          <w:rFonts w:ascii="Cambria" w:hAnsi="Cambria"/>
          <w:sz w:val="24"/>
          <w:szCs w:val="24"/>
        </w:rPr>
        <w:t xml:space="preserve"> his review of Sartre’s essay in</w:t>
      </w:r>
      <w:r w:rsidR="00207629" w:rsidRPr="00867AC4">
        <w:rPr>
          <w:rFonts w:ascii="Cambria" w:hAnsi="Cambria"/>
          <w:sz w:val="24"/>
          <w:szCs w:val="24"/>
        </w:rPr>
        <w:t xml:space="preserve"> 1947) and argued that Sartre’s analysis of anti</w:t>
      </w:r>
      <w:ins w:id="107" w:author="sam tee" w:date="2019-02-10T12:38:00Z">
        <w:r w:rsidR="00073B24">
          <w:rPr>
            <w:rFonts w:ascii="Cambria" w:hAnsi="Cambria"/>
            <w:sz w:val="24"/>
            <w:szCs w:val="24"/>
          </w:rPr>
          <w:t>-S</w:t>
        </w:r>
      </w:ins>
      <w:del w:id="108" w:author="sam tee" w:date="2019-02-10T12:38:00Z">
        <w:r w:rsidR="00207629" w:rsidRPr="00867AC4" w:rsidDel="00073B24">
          <w:rPr>
            <w:rFonts w:ascii="Cambria" w:hAnsi="Cambria"/>
            <w:sz w:val="24"/>
            <w:szCs w:val="24"/>
          </w:rPr>
          <w:delText>s</w:delText>
        </w:r>
      </w:del>
      <w:r w:rsidR="00207629" w:rsidRPr="00867AC4">
        <w:rPr>
          <w:rFonts w:ascii="Cambria" w:hAnsi="Cambria"/>
          <w:sz w:val="24"/>
          <w:szCs w:val="24"/>
        </w:rPr>
        <w:t>emitism is limited to its Dreyfus affair and Third Republic version</w:t>
      </w:r>
      <w:ins w:id="109" w:author="sam tee" w:date="2019-02-10T12:39:00Z">
        <w:r w:rsidR="00073B24">
          <w:rPr>
            <w:rFonts w:ascii="Cambria" w:hAnsi="Cambria"/>
            <w:sz w:val="24"/>
            <w:szCs w:val="24"/>
          </w:rPr>
          <w:t>.</w:t>
        </w:r>
      </w:ins>
      <w:del w:id="110" w:author="sam tee" w:date="2019-02-10T12:39:00Z">
        <w:r w:rsidR="00207629" w:rsidRPr="00867AC4" w:rsidDel="00073B24">
          <w:rPr>
            <w:rFonts w:ascii="Cambria" w:hAnsi="Cambria"/>
            <w:sz w:val="24"/>
            <w:szCs w:val="24"/>
          </w:rPr>
          <w:delText>;</w:delText>
        </w:r>
      </w:del>
      <w:r w:rsidR="00207629" w:rsidRPr="00867AC4">
        <w:rPr>
          <w:rFonts w:ascii="Cambria" w:hAnsi="Cambria"/>
          <w:sz w:val="24"/>
          <w:szCs w:val="24"/>
        </w:rPr>
        <w:t xml:space="preserve"> Pierre Birnbaum pointed at Sartre’s failure to mention Vichy</w:t>
      </w:r>
      <w:ins w:id="111" w:author="sam tee" w:date="2019-02-10T12:39:00Z">
        <w:r w:rsidR="00073B24">
          <w:rPr>
            <w:rFonts w:ascii="Cambria" w:hAnsi="Cambria"/>
            <w:sz w:val="24"/>
            <w:szCs w:val="24"/>
          </w:rPr>
          <w:t>,</w:t>
        </w:r>
      </w:ins>
      <w:r w:rsidR="00207629" w:rsidRPr="00867AC4">
        <w:rPr>
          <w:rFonts w:ascii="Cambria" w:hAnsi="Cambria"/>
          <w:sz w:val="24"/>
          <w:szCs w:val="24"/>
        </w:rPr>
        <w:t xml:space="preserve"> thus ignoring the political aspect of anti</w:t>
      </w:r>
      <w:ins w:id="112" w:author="sam tee" w:date="2019-02-12T09:59:00Z">
        <w:r w:rsidR="006E44D1">
          <w:rPr>
            <w:rFonts w:ascii="Cambria" w:hAnsi="Cambria"/>
            <w:sz w:val="24"/>
            <w:szCs w:val="24"/>
          </w:rPr>
          <w:t>-S</w:t>
        </w:r>
      </w:ins>
      <w:del w:id="113" w:author="sam tee" w:date="2019-02-12T09:59:00Z">
        <w:r w:rsidR="00207629" w:rsidRPr="00867AC4" w:rsidDel="006E44D1">
          <w:rPr>
            <w:rFonts w:ascii="Cambria" w:hAnsi="Cambria"/>
            <w:sz w:val="24"/>
            <w:szCs w:val="24"/>
          </w:rPr>
          <w:delText>s</w:delText>
        </w:r>
      </w:del>
      <w:r w:rsidR="00207629" w:rsidRPr="00867AC4">
        <w:rPr>
          <w:rFonts w:ascii="Cambria" w:hAnsi="Cambria"/>
          <w:sz w:val="24"/>
          <w:szCs w:val="24"/>
        </w:rPr>
        <w:t>emitism as a state’s official policy as was the case with Vichy, a completely different phenomenon than the individualistic one that Sartre’s portrayal</w:t>
      </w:r>
      <w:r w:rsidR="00F9170C" w:rsidRPr="00867AC4">
        <w:rPr>
          <w:rFonts w:ascii="Cambria" w:hAnsi="Cambria"/>
          <w:sz w:val="24"/>
          <w:szCs w:val="24"/>
        </w:rPr>
        <w:t xml:space="preserve"> is focused upon</w:t>
      </w:r>
      <w:r w:rsidR="00207629" w:rsidRPr="00867AC4">
        <w:rPr>
          <w:rFonts w:ascii="Cambria" w:hAnsi="Cambria"/>
          <w:sz w:val="24"/>
          <w:szCs w:val="24"/>
        </w:rPr>
        <w:t>.</w:t>
      </w:r>
      <w:r w:rsidR="00207629" w:rsidRPr="00867AC4">
        <w:rPr>
          <w:rStyle w:val="FootnoteReference"/>
          <w:rFonts w:ascii="Cambria" w:hAnsi="Cambria"/>
          <w:sz w:val="24"/>
          <w:szCs w:val="24"/>
        </w:rPr>
        <w:footnoteReference w:id="5"/>
      </w:r>
      <w:r w:rsidR="00207629" w:rsidRPr="00867AC4">
        <w:rPr>
          <w:rFonts w:ascii="Cambria" w:hAnsi="Cambria"/>
          <w:sz w:val="24"/>
          <w:szCs w:val="24"/>
        </w:rPr>
        <w:t xml:space="preserve"> Yet</w:t>
      </w:r>
      <w:del w:id="135" w:author="sam tee" w:date="2019-02-10T12:39:00Z">
        <w:r w:rsidR="00207629" w:rsidRPr="00867AC4" w:rsidDel="00073B24">
          <w:rPr>
            <w:rFonts w:ascii="Cambria" w:hAnsi="Cambria"/>
            <w:sz w:val="24"/>
            <w:szCs w:val="24"/>
          </w:rPr>
          <w:delText>,</w:delText>
        </w:r>
      </w:del>
      <w:r w:rsidR="00207629" w:rsidRPr="00867AC4">
        <w:rPr>
          <w:rFonts w:ascii="Cambria" w:hAnsi="Cambria"/>
          <w:sz w:val="24"/>
          <w:szCs w:val="24"/>
        </w:rPr>
        <w:t xml:space="preserve"> these </w:t>
      </w:r>
      <w:r w:rsidR="00F9170C" w:rsidRPr="00867AC4">
        <w:rPr>
          <w:rFonts w:ascii="Cambria" w:hAnsi="Cambria"/>
          <w:sz w:val="24"/>
          <w:szCs w:val="24"/>
        </w:rPr>
        <w:t>criticisms bring up what is absent from</w:t>
      </w:r>
      <w:r w:rsidR="00207629" w:rsidRPr="00867AC4">
        <w:rPr>
          <w:rFonts w:ascii="Cambria" w:hAnsi="Cambria"/>
          <w:sz w:val="24"/>
          <w:szCs w:val="24"/>
        </w:rPr>
        <w:t xml:space="preserve"> Sartre’s treatment of</w:t>
      </w:r>
      <w:r w:rsidR="00F9170C" w:rsidRPr="00867AC4">
        <w:rPr>
          <w:rFonts w:ascii="Cambria" w:hAnsi="Cambria"/>
          <w:sz w:val="24"/>
          <w:szCs w:val="24"/>
        </w:rPr>
        <w:t xml:space="preserve"> the issue and do not d</w:t>
      </w:r>
      <w:r w:rsidR="00051552">
        <w:rPr>
          <w:rFonts w:ascii="Cambria" w:hAnsi="Cambria"/>
          <w:sz w:val="24"/>
          <w:szCs w:val="24"/>
        </w:rPr>
        <w:t>iscuss</w:t>
      </w:r>
      <w:r w:rsidR="00F9170C" w:rsidRPr="00867AC4">
        <w:rPr>
          <w:rFonts w:ascii="Cambria" w:hAnsi="Cambria"/>
          <w:sz w:val="24"/>
          <w:szCs w:val="24"/>
        </w:rPr>
        <w:t xml:space="preserve"> the </w:t>
      </w:r>
      <w:r w:rsidR="00051552">
        <w:rPr>
          <w:rFonts w:ascii="Cambria" w:hAnsi="Cambria"/>
          <w:sz w:val="24"/>
          <w:szCs w:val="24"/>
        </w:rPr>
        <w:t>actual structure of the</w:t>
      </w:r>
      <w:r w:rsidR="00207629" w:rsidRPr="00867AC4">
        <w:rPr>
          <w:rFonts w:ascii="Cambria" w:hAnsi="Cambria"/>
          <w:sz w:val="24"/>
          <w:szCs w:val="24"/>
        </w:rPr>
        <w:t xml:space="preserve"> portrait </w:t>
      </w:r>
      <w:r w:rsidR="00F93A7D" w:rsidRPr="00867AC4">
        <w:rPr>
          <w:rFonts w:ascii="Cambria" w:hAnsi="Cambria"/>
          <w:sz w:val="24"/>
          <w:szCs w:val="24"/>
        </w:rPr>
        <w:t xml:space="preserve">itself. </w:t>
      </w:r>
      <w:r w:rsidR="00215A82">
        <w:rPr>
          <w:rFonts w:ascii="Cambria" w:hAnsi="Cambria"/>
          <w:sz w:val="24"/>
          <w:szCs w:val="24"/>
        </w:rPr>
        <w:t>Even</w:t>
      </w:r>
      <w:r w:rsidR="00CD3F31" w:rsidRPr="00867AC4">
        <w:rPr>
          <w:rFonts w:ascii="Cambria" w:hAnsi="Cambria"/>
          <w:sz w:val="24"/>
          <w:szCs w:val="24"/>
        </w:rPr>
        <w:t xml:space="preserve"> </w:t>
      </w:r>
      <w:r w:rsidR="004C4463" w:rsidRPr="00867AC4">
        <w:rPr>
          <w:rFonts w:ascii="Cambria" w:hAnsi="Cambria"/>
          <w:sz w:val="24"/>
          <w:szCs w:val="24"/>
        </w:rPr>
        <w:t xml:space="preserve">Susan Rubin Suleiman, </w:t>
      </w:r>
      <w:ins w:id="136" w:author="sam tee" w:date="2019-02-10T12:39:00Z">
        <w:r w:rsidR="00073B24">
          <w:rPr>
            <w:rFonts w:ascii="Cambria" w:hAnsi="Cambria"/>
            <w:sz w:val="24"/>
            <w:szCs w:val="24"/>
          </w:rPr>
          <w:t xml:space="preserve">in </w:t>
        </w:r>
      </w:ins>
      <w:r w:rsidR="004C4463" w:rsidRPr="00867AC4">
        <w:rPr>
          <w:rFonts w:ascii="Cambria" w:hAnsi="Cambria"/>
          <w:sz w:val="24"/>
          <w:szCs w:val="24"/>
        </w:rPr>
        <w:t xml:space="preserve">maybe the most damning critique of the essay, </w:t>
      </w:r>
      <w:ins w:id="137" w:author="sam tee" w:date="2019-02-10T12:40:00Z">
        <w:r w:rsidR="00073B24">
          <w:rPr>
            <w:rFonts w:ascii="Cambria" w:hAnsi="Cambria"/>
            <w:sz w:val="24"/>
            <w:szCs w:val="24"/>
          </w:rPr>
          <w:t xml:space="preserve">said </w:t>
        </w:r>
      </w:ins>
      <w:r w:rsidR="00CD70A1" w:rsidRPr="00867AC4">
        <w:rPr>
          <w:rFonts w:ascii="Cambria" w:hAnsi="Cambria"/>
          <w:sz w:val="24"/>
          <w:szCs w:val="24"/>
        </w:rPr>
        <w:t>that upon her first encounter with the portrait of the anti-Semite saw it “for a while, my [</w:t>
      </w:r>
      <w:r w:rsidR="005811AF" w:rsidRPr="00867AC4">
        <w:rPr>
          <w:rFonts w:ascii="Cambria" w:hAnsi="Cambria"/>
          <w:sz w:val="24"/>
          <w:szCs w:val="24"/>
        </w:rPr>
        <w:t>=</w:t>
      </w:r>
      <w:r w:rsidR="00CD70A1" w:rsidRPr="00867AC4">
        <w:rPr>
          <w:rFonts w:ascii="Cambria" w:hAnsi="Cambria"/>
          <w:sz w:val="24"/>
          <w:szCs w:val="24"/>
        </w:rPr>
        <w:t>her] bible</w:t>
      </w:r>
      <w:ins w:id="138" w:author="sam tee" w:date="2019-02-10T12:40:00Z">
        <w:r w:rsidR="00073B24">
          <w:rPr>
            <w:rFonts w:ascii="Cambria" w:hAnsi="Cambria"/>
            <w:sz w:val="24"/>
            <w:szCs w:val="24"/>
          </w:rPr>
          <w:t>,</w:t>
        </w:r>
      </w:ins>
      <w:r w:rsidR="00CD70A1" w:rsidRPr="00867AC4">
        <w:rPr>
          <w:rFonts w:ascii="Cambria" w:hAnsi="Cambria"/>
          <w:sz w:val="24"/>
          <w:szCs w:val="24"/>
        </w:rPr>
        <w:t>”</w:t>
      </w:r>
      <w:del w:id="139" w:author="sam tee" w:date="2019-02-10T12:40:00Z">
        <w:r w:rsidR="00CD70A1" w:rsidRPr="00867AC4" w:rsidDel="00073B24">
          <w:rPr>
            <w:rFonts w:ascii="Cambria" w:hAnsi="Cambria"/>
            <w:sz w:val="24"/>
            <w:szCs w:val="24"/>
          </w:rPr>
          <w:delText>,</w:delText>
        </w:r>
      </w:del>
      <w:r w:rsidR="00CD70A1" w:rsidRPr="00867AC4">
        <w:rPr>
          <w:rFonts w:ascii="Cambria" w:hAnsi="Cambria"/>
          <w:sz w:val="24"/>
          <w:szCs w:val="24"/>
        </w:rPr>
        <w:t xml:space="preserve"> </w:t>
      </w:r>
      <w:r w:rsidR="004C4463" w:rsidRPr="00867AC4">
        <w:rPr>
          <w:rFonts w:ascii="Cambria" w:hAnsi="Cambria"/>
          <w:sz w:val="24"/>
          <w:szCs w:val="24"/>
        </w:rPr>
        <w:t>still considered the first chapter</w:t>
      </w:r>
      <w:r w:rsidR="00984771" w:rsidRPr="00867AC4">
        <w:rPr>
          <w:rFonts w:ascii="Cambria" w:hAnsi="Cambria"/>
          <w:sz w:val="24"/>
          <w:szCs w:val="24"/>
        </w:rPr>
        <w:t xml:space="preserve"> as “magnificent”</w:t>
      </w:r>
      <w:r w:rsidR="004C4463" w:rsidRPr="00867AC4">
        <w:rPr>
          <w:rFonts w:ascii="Cambria" w:hAnsi="Cambria"/>
          <w:sz w:val="24"/>
          <w:szCs w:val="24"/>
        </w:rPr>
        <w:t xml:space="preserve"> </w:t>
      </w:r>
      <w:r w:rsidR="00CD3F31" w:rsidRPr="00867AC4">
        <w:rPr>
          <w:rFonts w:ascii="Cambria" w:hAnsi="Cambria"/>
          <w:i/>
          <w:iCs/>
          <w:sz w:val="24"/>
          <w:szCs w:val="24"/>
        </w:rPr>
        <w:t>after</w:t>
      </w:r>
      <w:r w:rsidR="00CD3F31" w:rsidRPr="00867AC4">
        <w:rPr>
          <w:rFonts w:ascii="Cambria" w:hAnsi="Cambria"/>
          <w:sz w:val="24"/>
          <w:szCs w:val="24"/>
        </w:rPr>
        <w:t xml:space="preserve"> her </w:t>
      </w:r>
      <w:r w:rsidR="00CD3F31" w:rsidRPr="00867AC4">
        <w:rPr>
          <w:rFonts w:ascii="Cambria" w:hAnsi="Cambria"/>
          <w:sz w:val="24"/>
          <w:szCs w:val="24"/>
        </w:rPr>
        <w:lastRenderedPageBreak/>
        <w:t>rereading of the third</w:t>
      </w:r>
      <w:r w:rsidR="000F074B" w:rsidRPr="00867AC4">
        <w:rPr>
          <w:rFonts w:ascii="Cambria" w:hAnsi="Cambria"/>
          <w:sz w:val="24"/>
          <w:szCs w:val="24"/>
        </w:rPr>
        <w:t xml:space="preserve"> </w:t>
      </w:r>
      <w:r w:rsidR="005811AF" w:rsidRPr="00867AC4">
        <w:rPr>
          <w:rFonts w:ascii="Cambria" w:hAnsi="Cambria"/>
          <w:sz w:val="24"/>
          <w:szCs w:val="24"/>
        </w:rPr>
        <w:t>chapter</w:t>
      </w:r>
      <w:r w:rsidR="00215A82">
        <w:rPr>
          <w:rFonts w:ascii="Cambria" w:hAnsi="Cambria"/>
          <w:sz w:val="24"/>
          <w:szCs w:val="24"/>
        </w:rPr>
        <w:t>, a rereading</w:t>
      </w:r>
      <w:r w:rsidR="005811AF" w:rsidRPr="00867AC4">
        <w:rPr>
          <w:rFonts w:ascii="Cambria" w:hAnsi="Cambria"/>
          <w:sz w:val="24"/>
          <w:szCs w:val="24"/>
        </w:rPr>
        <w:t xml:space="preserve"> </w:t>
      </w:r>
      <w:r w:rsidR="000F074B" w:rsidRPr="00867AC4">
        <w:rPr>
          <w:rFonts w:ascii="Cambria" w:hAnsi="Cambria"/>
          <w:sz w:val="24"/>
          <w:szCs w:val="24"/>
        </w:rPr>
        <w:t>that led her to view the text as suffering from an “anti-Semitic effect</w:t>
      </w:r>
      <w:ins w:id="140" w:author="sam tee" w:date="2019-02-10T12:43:00Z">
        <w:r w:rsidR="002C07E7">
          <w:rPr>
            <w:rFonts w:ascii="Cambria" w:hAnsi="Cambria"/>
            <w:sz w:val="24"/>
            <w:szCs w:val="24"/>
          </w:rPr>
          <w:t>.</w:t>
        </w:r>
      </w:ins>
      <w:r w:rsidR="000F074B" w:rsidRPr="00867AC4">
        <w:rPr>
          <w:rFonts w:ascii="Cambria" w:hAnsi="Cambria"/>
          <w:sz w:val="24"/>
          <w:szCs w:val="24"/>
        </w:rPr>
        <w:t>”</w:t>
      </w:r>
      <w:del w:id="141" w:author="sam tee" w:date="2019-02-10T12:43:00Z">
        <w:r w:rsidR="004C4463" w:rsidRPr="00867AC4" w:rsidDel="002C07E7">
          <w:rPr>
            <w:rFonts w:ascii="Cambria" w:hAnsi="Cambria"/>
            <w:sz w:val="24"/>
            <w:szCs w:val="24"/>
          </w:rPr>
          <w:delText>.</w:delText>
        </w:r>
      </w:del>
      <w:r w:rsidR="004C4463" w:rsidRPr="00867AC4">
        <w:rPr>
          <w:rFonts w:ascii="Cambria" w:hAnsi="Cambria"/>
          <w:sz w:val="24"/>
          <w:szCs w:val="24"/>
        </w:rPr>
        <w:t xml:space="preserve"> </w:t>
      </w:r>
      <w:r w:rsidR="00D42995" w:rsidRPr="00867AC4">
        <w:rPr>
          <w:rFonts w:ascii="Cambria" w:hAnsi="Cambria"/>
          <w:sz w:val="24"/>
          <w:szCs w:val="24"/>
        </w:rPr>
        <w:t>Thus, i</w:t>
      </w:r>
      <w:r w:rsidR="00CD3F31" w:rsidRPr="00867AC4">
        <w:rPr>
          <w:rFonts w:ascii="Cambria" w:hAnsi="Cambria"/>
          <w:sz w:val="24"/>
          <w:szCs w:val="24"/>
        </w:rPr>
        <w:t>t seems that the portrait of the anti-Semite</w:t>
      </w:r>
      <w:r w:rsidR="001B66B2" w:rsidRPr="00867AC4">
        <w:rPr>
          <w:rFonts w:ascii="Cambria" w:hAnsi="Cambria"/>
          <w:sz w:val="24"/>
          <w:szCs w:val="24"/>
        </w:rPr>
        <w:t xml:space="preserve"> is quite solid or</w:t>
      </w:r>
      <w:ins w:id="142" w:author="sam tee" w:date="2019-02-10T12:43:00Z">
        <w:r w:rsidR="002C07E7">
          <w:rPr>
            <w:rFonts w:ascii="Cambria" w:hAnsi="Cambria"/>
            <w:sz w:val="24"/>
            <w:szCs w:val="24"/>
          </w:rPr>
          <w:t>,</w:t>
        </w:r>
      </w:ins>
      <w:r w:rsidR="001B66B2" w:rsidRPr="00867AC4">
        <w:rPr>
          <w:rFonts w:ascii="Cambria" w:hAnsi="Cambria"/>
          <w:sz w:val="24"/>
          <w:szCs w:val="24"/>
        </w:rPr>
        <w:t xml:space="preserve"> as </w:t>
      </w:r>
      <w:r w:rsidR="00F93A7D" w:rsidRPr="00867AC4">
        <w:rPr>
          <w:rFonts w:ascii="Cambria" w:hAnsi="Cambria"/>
          <w:sz w:val="24"/>
          <w:szCs w:val="24"/>
        </w:rPr>
        <w:t xml:space="preserve">Michael </w:t>
      </w:r>
      <w:proofErr w:type="spellStart"/>
      <w:r w:rsidR="00F93A7D" w:rsidRPr="00867AC4">
        <w:rPr>
          <w:rFonts w:ascii="Cambria" w:hAnsi="Cambria"/>
          <w:sz w:val="24"/>
          <w:szCs w:val="24"/>
        </w:rPr>
        <w:t>Walzer</w:t>
      </w:r>
      <w:proofErr w:type="spellEnd"/>
      <w:r w:rsidR="00F93A7D" w:rsidRPr="00867AC4">
        <w:rPr>
          <w:rFonts w:ascii="Cambria" w:hAnsi="Cambria"/>
          <w:sz w:val="24"/>
          <w:szCs w:val="24"/>
        </w:rPr>
        <w:t xml:space="preserve"> </w:t>
      </w:r>
      <w:r w:rsidR="001B66B2" w:rsidRPr="00867AC4">
        <w:rPr>
          <w:rFonts w:ascii="Cambria" w:hAnsi="Cambria"/>
          <w:sz w:val="24"/>
          <w:szCs w:val="24"/>
        </w:rPr>
        <w:t>wr</w:t>
      </w:r>
      <w:r w:rsidR="00215A82">
        <w:rPr>
          <w:rFonts w:ascii="Cambria" w:hAnsi="Cambria"/>
          <w:sz w:val="24"/>
          <w:szCs w:val="24"/>
        </w:rPr>
        <w:t>o</w:t>
      </w:r>
      <w:r w:rsidR="001B66B2" w:rsidRPr="00867AC4">
        <w:rPr>
          <w:rFonts w:ascii="Cambria" w:hAnsi="Cambria"/>
          <w:sz w:val="24"/>
          <w:szCs w:val="24"/>
        </w:rPr>
        <w:t xml:space="preserve">te </w:t>
      </w:r>
      <w:r w:rsidR="00F93A7D" w:rsidRPr="00867AC4">
        <w:rPr>
          <w:rFonts w:ascii="Cambria" w:hAnsi="Cambria"/>
          <w:sz w:val="24"/>
          <w:szCs w:val="24"/>
        </w:rPr>
        <w:t xml:space="preserve">in his preface to the 1995 </w:t>
      </w:r>
      <w:r w:rsidR="00BF07A0" w:rsidRPr="00867AC4">
        <w:rPr>
          <w:rFonts w:ascii="Cambria" w:hAnsi="Cambria"/>
          <w:sz w:val="24"/>
          <w:szCs w:val="24"/>
        </w:rPr>
        <w:t xml:space="preserve">edition of </w:t>
      </w:r>
      <w:r w:rsidR="00BF07A0" w:rsidRPr="00867AC4">
        <w:rPr>
          <w:rFonts w:ascii="Cambria" w:hAnsi="Cambria"/>
          <w:i/>
          <w:iCs/>
          <w:sz w:val="24"/>
          <w:szCs w:val="24"/>
        </w:rPr>
        <w:t>Anti-Semite and Jew</w:t>
      </w:r>
      <w:ins w:id="143" w:author="sam tee" w:date="2019-02-10T12:43:00Z">
        <w:r w:rsidR="002C07E7">
          <w:rPr>
            <w:rFonts w:ascii="Cambria" w:hAnsi="Cambria"/>
            <w:sz w:val="24"/>
            <w:szCs w:val="24"/>
          </w:rPr>
          <w:t>,</w:t>
        </w:r>
      </w:ins>
      <w:r w:rsidR="00BF07A0" w:rsidRPr="00867AC4">
        <w:rPr>
          <w:rFonts w:ascii="Cambria" w:hAnsi="Cambria"/>
          <w:sz w:val="24"/>
          <w:szCs w:val="24"/>
        </w:rPr>
        <w:t xml:space="preserve"> </w:t>
      </w:r>
      <w:r w:rsidR="00F93A7D" w:rsidRPr="00867AC4">
        <w:rPr>
          <w:rFonts w:ascii="Cambria" w:hAnsi="Cambria"/>
          <w:sz w:val="24"/>
          <w:szCs w:val="24"/>
        </w:rPr>
        <w:t>“commonly and rightly taken to be the strongest part of the book”</w:t>
      </w:r>
      <w:r w:rsidR="00215A82">
        <w:rPr>
          <w:rFonts w:ascii="Cambria" w:hAnsi="Cambria"/>
          <w:sz w:val="24"/>
          <w:szCs w:val="24"/>
        </w:rPr>
        <w:t xml:space="preserve"> (ASJ, viii-ix).</w:t>
      </w:r>
      <w:r w:rsidR="00793914" w:rsidRPr="00867AC4">
        <w:rPr>
          <w:rFonts w:ascii="Cambria" w:hAnsi="Cambria"/>
          <w:sz w:val="24"/>
          <w:szCs w:val="24"/>
        </w:rPr>
        <w:t xml:space="preserve"> I</w:t>
      </w:r>
      <w:r w:rsidR="00D42995" w:rsidRPr="00867AC4">
        <w:rPr>
          <w:rFonts w:ascii="Cambria" w:hAnsi="Cambria"/>
          <w:sz w:val="24"/>
          <w:szCs w:val="24"/>
        </w:rPr>
        <w:t>t is exactly this streng</w:t>
      </w:r>
      <w:r w:rsidR="007E257A" w:rsidRPr="00867AC4">
        <w:rPr>
          <w:rFonts w:ascii="Cambria" w:hAnsi="Cambria"/>
          <w:sz w:val="24"/>
          <w:szCs w:val="24"/>
        </w:rPr>
        <w:t>th</w:t>
      </w:r>
      <w:r w:rsidR="00D42995" w:rsidRPr="00867AC4">
        <w:rPr>
          <w:rFonts w:ascii="Cambria" w:hAnsi="Cambria"/>
          <w:sz w:val="24"/>
          <w:szCs w:val="24"/>
        </w:rPr>
        <w:t xml:space="preserve"> </w:t>
      </w:r>
      <w:r w:rsidR="00FD1DFC" w:rsidRPr="00867AC4">
        <w:rPr>
          <w:rFonts w:ascii="Cambria" w:hAnsi="Cambria"/>
          <w:sz w:val="24"/>
          <w:szCs w:val="24"/>
        </w:rPr>
        <w:t>that I</w:t>
      </w:r>
      <w:r w:rsidR="00793914" w:rsidRPr="00867AC4">
        <w:rPr>
          <w:rFonts w:ascii="Cambria" w:hAnsi="Cambria"/>
          <w:sz w:val="24"/>
          <w:szCs w:val="24"/>
        </w:rPr>
        <w:t xml:space="preserve"> would like to </w:t>
      </w:r>
      <w:r w:rsidR="005B568A">
        <w:rPr>
          <w:rFonts w:ascii="Cambria" w:hAnsi="Cambria"/>
          <w:sz w:val="24"/>
          <w:szCs w:val="24"/>
        </w:rPr>
        <w:t>probe into</w:t>
      </w:r>
      <w:r w:rsidR="007E257A" w:rsidRPr="00867AC4">
        <w:rPr>
          <w:rFonts w:ascii="Cambria" w:hAnsi="Cambria"/>
          <w:sz w:val="24"/>
          <w:szCs w:val="24"/>
        </w:rPr>
        <w:t>,</w:t>
      </w:r>
      <w:r w:rsidR="00197798" w:rsidRPr="00867AC4">
        <w:rPr>
          <w:rFonts w:ascii="Cambria" w:hAnsi="Cambria"/>
          <w:sz w:val="24"/>
          <w:szCs w:val="24"/>
        </w:rPr>
        <w:t xml:space="preserve"> </w:t>
      </w:r>
      <w:r w:rsidR="007E257A" w:rsidRPr="00867AC4">
        <w:rPr>
          <w:rFonts w:ascii="Cambria" w:hAnsi="Cambria"/>
          <w:sz w:val="24"/>
          <w:szCs w:val="24"/>
        </w:rPr>
        <w:t>namely,</w:t>
      </w:r>
      <w:r w:rsidR="00793914" w:rsidRPr="00867AC4">
        <w:rPr>
          <w:rFonts w:ascii="Cambria" w:hAnsi="Cambria"/>
          <w:sz w:val="24"/>
          <w:szCs w:val="24"/>
        </w:rPr>
        <w:t xml:space="preserve"> </w:t>
      </w:r>
      <w:r w:rsidR="005B568A">
        <w:rPr>
          <w:rFonts w:ascii="Cambria" w:hAnsi="Cambria"/>
          <w:sz w:val="24"/>
          <w:szCs w:val="24"/>
        </w:rPr>
        <w:t xml:space="preserve">to examine </w:t>
      </w:r>
      <w:r w:rsidR="00793914" w:rsidRPr="00867AC4">
        <w:rPr>
          <w:rFonts w:ascii="Cambria" w:hAnsi="Cambria"/>
          <w:sz w:val="24"/>
          <w:szCs w:val="24"/>
        </w:rPr>
        <w:t>the force of Sartre’s attack on anti</w:t>
      </w:r>
      <w:ins w:id="144" w:author="sam tee" w:date="2019-02-10T12:44:00Z">
        <w:r w:rsidR="002C07E7">
          <w:rPr>
            <w:rFonts w:ascii="Cambria" w:hAnsi="Cambria"/>
            <w:sz w:val="24"/>
            <w:szCs w:val="24"/>
          </w:rPr>
          <w:t>-S</w:t>
        </w:r>
      </w:ins>
      <w:del w:id="145" w:author="sam tee" w:date="2019-02-10T12:44:00Z">
        <w:r w:rsidR="00793914" w:rsidRPr="00867AC4" w:rsidDel="002C07E7">
          <w:rPr>
            <w:rFonts w:ascii="Cambria" w:hAnsi="Cambria"/>
            <w:sz w:val="24"/>
            <w:szCs w:val="24"/>
          </w:rPr>
          <w:delText>s</w:delText>
        </w:r>
      </w:del>
      <w:r w:rsidR="00793914" w:rsidRPr="00867AC4">
        <w:rPr>
          <w:rFonts w:ascii="Cambria" w:hAnsi="Cambria"/>
          <w:sz w:val="24"/>
          <w:szCs w:val="24"/>
        </w:rPr>
        <w:t>emitism</w:t>
      </w:r>
      <w:r w:rsidR="00D34FC0" w:rsidRPr="00867AC4">
        <w:rPr>
          <w:rFonts w:ascii="Cambria" w:hAnsi="Cambria"/>
          <w:sz w:val="24"/>
          <w:szCs w:val="24"/>
        </w:rPr>
        <w:t>, a force</w:t>
      </w:r>
      <w:r w:rsidR="00793914" w:rsidRPr="00867AC4">
        <w:rPr>
          <w:rFonts w:ascii="Cambria" w:hAnsi="Cambria"/>
          <w:sz w:val="24"/>
          <w:szCs w:val="24"/>
        </w:rPr>
        <w:t xml:space="preserve"> </w:t>
      </w:r>
      <w:r w:rsidR="00D34FC0" w:rsidRPr="00867AC4">
        <w:rPr>
          <w:rFonts w:ascii="Cambria" w:hAnsi="Cambria"/>
          <w:sz w:val="24"/>
          <w:szCs w:val="24"/>
        </w:rPr>
        <w:t>which is dependent upon</w:t>
      </w:r>
      <w:r w:rsidR="00793914" w:rsidRPr="00867AC4">
        <w:rPr>
          <w:rFonts w:ascii="Cambria" w:hAnsi="Cambria"/>
          <w:sz w:val="24"/>
          <w:szCs w:val="24"/>
        </w:rPr>
        <w:t xml:space="preserve"> the force of </w:t>
      </w:r>
      <w:r w:rsidR="007E257A" w:rsidRPr="00867AC4">
        <w:rPr>
          <w:rFonts w:ascii="Cambria" w:hAnsi="Cambria"/>
          <w:sz w:val="24"/>
          <w:szCs w:val="24"/>
        </w:rPr>
        <w:t>Sartre’s</w:t>
      </w:r>
      <w:r w:rsidR="00793914" w:rsidRPr="00867AC4">
        <w:rPr>
          <w:rFonts w:ascii="Cambria" w:hAnsi="Cambria"/>
          <w:sz w:val="24"/>
          <w:szCs w:val="24"/>
        </w:rPr>
        <w:t xml:space="preserve"> analysis of the anti-Semite.</w:t>
      </w:r>
      <w:del w:id="146" w:author="sam tee" w:date="2019-02-10T12:44:00Z">
        <w:r w:rsidR="00197798" w:rsidRPr="00867AC4" w:rsidDel="002C07E7">
          <w:rPr>
            <w:rStyle w:val="FootnoteReference"/>
            <w:rFonts w:ascii="Cambria" w:hAnsi="Cambria"/>
            <w:sz w:val="24"/>
            <w:szCs w:val="24"/>
          </w:rPr>
          <w:delText xml:space="preserve"> </w:delText>
        </w:r>
      </w:del>
      <w:r w:rsidR="00197798" w:rsidRPr="00867AC4">
        <w:rPr>
          <w:rStyle w:val="FootnoteReference"/>
          <w:rFonts w:ascii="Cambria" w:hAnsi="Cambria"/>
          <w:sz w:val="24"/>
          <w:szCs w:val="24"/>
        </w:rPr>
        <w:footnoteReference w:id="6"/>
      </w:r>
    </w:p>
    <w:p w14:paraId="2713AF53" w14:textId="289E633A" w:rsidR="00E70438" w:rsidRPr="00867AC4" w:rsidRDefault="00C85664" w:rsidP="00AD490B">
      <w:pPr>
        <w:spacing w:after="0" w:line="480" w:lineRule="auto"/>
        <w:ind w:firstLine="720"/>
        <w:contextualSpacing/>
        <w:rPr>
          <w:rFonts w:ascii="Cambria" w:hAnsi="Cambria"/>
          <w:sz w:val="24"/>
          <w:szCs w:val="24"/>
        </w:rPr>
      </w:pPr>
      <w:r w:rsidRPr="00867AC4">
        <w:rPr>
          <w:rFonts w:ascii="Cambria" w:hAnsi="Cambria"/>
          <w:sz w:val="24"/>
          <w:szCs w:val="24"/>
        </w:rPr>
        <w:t>I</w:t>
      </w:r>
      <w:r w:rsidR="00A9232F" w:rsidRPr="00867AC4">
        <w:rPr>
          <w:rFonts w:ascii="Cambria" w:hAnsi="Cambria"/>
          <w:sz w:val="24"/>
          <w:szCs w:val="24"/>
        </w:rPr>
        <w:t>n what follows I</w:t>
      </w:r>
      <w:r w:rsidRPr="00867AC4">
        <w:rPr>
          <w:rFonts w:ascii="Cambria" w:hAnsi="Cambria"/>
          <w:sz w:val="24"/>
          <w:szCs w:val="24"/>
        </w:rPr>
        <w:t xml:space="preserve"> wi</w:t>
      </w:r>
      <w:r w:rsidR="00E7624C" w:rsidRPr="00867AC4">
        <w:rPr>
          <w:rFonts w:ascii="Cambria" w:hAnsi="Cambria"/>
          <w:sz w:val="24"/>
          <w:szCs w:val="24"/>
        </w:rPr>
        <w:t>l</w:t>
      </w:r>
      <w:r w:rsidRPr="00867AC4">
        <w:rPr>
          <w:rFonts w:ascii="Cambria" w:hAnsi="Cambria"/>
          <w:sz w:val="24"/>
          <w:szCs w:val="24"/>
        </w:rPr>
        <w:t>l</w:t>
      </w:r>
      <w:r w:rsidR="00E7624C" w:rsidRPr="00867AC4">
        <w:rPr>
          <w:rFonts w:ascii="Cambria" w:hAnsi="Cambria"/>
          <w:sz w:val="24"/>
          <w:szCs w:val="24"/>
        </w:rPr>
        <w:t xml:space="preserve"> examine the first </w:t>
      </w:r>
      <w:r w:rsidRPr="00867AC4">
        <w:rPr>
          <w:rFonts w:ascii="Cambria" w:hAnsi="Cambria"/>
          <w:sz w:val="24"/>
          <w:szCs w:val="24"/>
        </w:rPr>
        <w:t>chapter</w:t>
      </w:r>
      <w:r w:rsidR="00E7624C" w:rsidRPr="00867AC4">
        <w:rPr>
          <w:rFonts w:ascii="Cambria" w:hAnsi="Cambria"/>
          <w:sz w:val="24"/>
          <w:szCs w:val="24"/>
        </w:rPr>
        <w:t xml:space="preserve"> of </w:t>
      </w:r>
      <w:r w:rsidR="008C613B" w:rsidRPr="00867AC4">
        <w:rPr>
          <w:rFonts w:ascii="Cambria" w:hAnsi="Cambria"/>
          <w:sz w:val="24"/>
          <w:szCs w:val="24"/>
        </w:rPr>
        <w:t xml:space="preserve">Sartre’s </w:t>
      </w:r>
      <w:r w:rsidR="00E7624C" w:rsidRPr="00867AC4">
        <w:rPr>
          <w:rFonts w:ascii="Cambria" w:hAnsi="Cambria"/>
          <w:sz w:val="24"/>
          <w:szCs w:val="24"/>
        </w:rPr>
        <w:t xml:space="preserve">essay in which he offers a </w:t>
      </w:r>
      <w:r w:rsidR="005210FD" w:rsidRPr="00867AC4">
        <w:rPr>
          <w:rFonts w:ascii="Cambria" w:hAnsi="Cambria"/>
          <w:sz w:val="24"/>
          <w:szCs w:val="24"/>
        </w:rPr>
        <w:t>detailed portrait</w:t>
      </w:r>
      <w:r w:rsidR="00501656" w:rsidRPr="00867AC4">
        <w:rPr>
          <w:rFonts w:ascii="Cambria" w:hAnsi="Cambria"/>
          <w:sz w:val="24"/>
          <w:szCs w:val="24"/>
        </w:rPr>
        <w:t xml:space="preserve"> of the anti-Semite. My</w:t>
      </w:r>
      <w:r w:rsidR="00D91845" w:rsidRPr="00867AC4">
        <w:rPr>
          <w:rFonts w:ascii="Cambria" w:hAnsi="Cambria"/>
          <w:sz w:val="24"/>
          <w:szCs w:val="24"/>
        </w:rPr>
        <w:t xml:space="preserve"> focus </w:t>
      </w:r>
      <w:r w:rsidR="00501656" w:rsidRPr="00867AC4">
        <w:rPr>
          <w:rFonts w:ascii="Cambria" w:hAnsi="Cambria"/>
          <w:sz w:val="24"/>
          <w:szCs w:val="24"/>
        </w:rPr>
        <w:t>will be on the</w:t>
      </w:r>
      <w:r w:rsidR="00D91845" w:rsidRPr="00867AC4">
        <w:rPr>
          <w:rFonts w:ascii="Cambria" w:hAnsi="Cambria"/>
          <w:sz w:val="24"/>
          <w:szCs w:val="24"/>
        </w:rPr>
        <w:t xml:space="preserve"> existential</w:t>
      </w:r>
      <w:r w:rsidR="00A9232F" w:rsidRPr="00867AC4">
        <w:rPr>
          <w:rFonts w:ascii="Cambria" w:hAnsi="Cambria"/>
          <w:sz w:val="24"/>
          <w:szCs w:val="24"/>
        </w:rPr>
        <w:t>-ontological</w:t>
      </w:r>
      <w:r w:rsidR="00D91845" w:rsidRPr="00867AC4">
        <w:rPr>
          <w:rFonts w:ascii="Cambria" w:hAnsi="Cambria"/>
          <w:sz w:val="24"/>
          <w:szCs w:val="24"/>
        </w:rPr>
        <w:t xml:space="preserve"> aspect</w:t>
      </w:r>
      <w:r w:rsidR="00800E4C" w:rsidRPr="00867AC4">
        <w:rPr>
          <w:rFonts w:ascii="Cambria" w:hAnsi="Cambria"/>
          <w:sz w:val="24"/>
          <w:szCs w:val="24"/>
        </w:rPr>
        <w:t xml:space="preserve"> </w:t>
      </w:r>
      <w:r w:rsidR="00501656" w:rsidRPr="00867AC4">
        <w:rPr>
          <w:rFonts w:ascii="Cambria" w:hAnsi="Cambria"/>
          <w:sz w:val="24"/>
          <w:szCs w:val="24"/>
        </w:rPr>
        <w:t xml:space="preserve">of the portrait (rather than </w:t>
      </w:r>
      <w:r w:rsidR="00D87638" w:rsidRPr="00867AC4">
        <w:rPr>
          <w:rFonts w:ascii="Cambria" w:hAnsi="Cambria"/>
          <w:sz w:val="24"/>
          <w:szCs w:val="24"/>
        </w:rPr>
        <w:t xml:space="preserve">on </w:t>
      </w:r>
      <w:r w:rsidR="00501656" w:rsidRPr="00867AC4">
        <w:rPr>
          <w:rFonts w:ascii="Cambria" w:hAnsi="Cambria"/>
          <w:sz w:val="24"/>
          <w:szCs w:val="24"/>
        </w:rPr>
        <w:t xml:space="preserve">the </w:t>
      </w:r>
      <w:r w:rsidR="00D87638" w:rsidRPr="00867AC4">
        <w:rPr>
          <w:rFonts w:ascii="Cambria" w:hAnsi="Cambria"/>
          <w:sz w:val="24"/>
          <w:szCs w:val="24"/>
        </w:rPr>
        <w:t>more sociological observations)</w:t>
      </w:r>
      <w:ins w:id="156" w:author="sam tee" w:date="2019-02-10T12:44:00Z">
        <w:r w:rsidR="002C07E7">
          <w:rPr>
            <w:rFonts w:ascii="Cambria" w:hAnsi="Cambria"/>
            <w:sz w:val="24"/>
            <w:szCs w:val="24"/>
          </w:rPr>
          <w:t>;</w:t>
        </w:r>
      </w:ins>
      <w:del w:id="157" w:author="sam tee" w:date="2019-02-10T12:44:00Z">
        <w:r w:rsidR="00D87638" w:rsidRPr="00867AC4" w:rsidDel="002C07E7">
          <w:rPr>
            <w:rFonts w:ascii="Cambria" w:hAnsi="Cambria"/>
            <w:sz w:val="24"/>
            <w:szCs w:val="24"/>
          </w:rPr>
          <w:delText>,</w:delText>
        </w:r>
      </w:del>
      <w:r w:rsidR="00D87638" w:rsidRPr="00867AC4">
        <w:rPr>
          <w:rFonts w:ascii="Cambria" w:hAnsi="Cambria"/>
          <w:sz w:val="24"/>
          <w:szCs w:val="24"/>
        </w:rPr>
        <w:t xml:space="preserve"> that is,</w:t>
      </w:r>
      <w:del w:id="158" w:author="sam tee" w:date="2019-02-10T12:44:00Z">
        <w:r w:rsidR="00D87638" w:rsidRPr="00867AC4" w:rsidDel="002C07E7">
          <w:rPr>
            <w:rFonts w:ascii="Cambria" w:hAnsi="Cambria"/>
            <w:sz w:val="24"/>
            <w:szCs w:val="24"/>
          </w:rPr>
          <w:delText xml:space="preserve"> </w:delText>
        </w:r>
      </w:del>
      <w:r w:rsidR="005B568A">
        <w:rPr>
          <w:rFonts w:ascii="Cambria" w:hAnsi="Cambria"/>
          <w:sz w:val="24"/>
          <w:szCs w:val="24"/>
        </w:rPr>
        <w:t xml:space="preserve"> I will focus on </w:t>
      </w:r>
      <w:r w:rsidR="00D87638" w:rsidRPr="00867AC4">
        <w:rPr>
          <w:rFonts w:ascii="Cambria" w:hAnsi="Cambria"/>
          <w:sz w:val="24"/>
          <w:szCs w:val="24"/>
        </w:rPr>
        <w:t>the centrality of inauthenticit</w:t>
      </w:r>
      <w:r w:rsidR="00CD587C" w:rsidRPr="00867AC4">
        <w:rPr>
          <w:rFonts w:ascii="Cambria" w:hAnsi="Cambria"/>
          <w:sz w:val="24"/>
          <w:szCs w:val="24"/>
        </w:rPr>
        <w:t>y for the characteriz</w:t>
      </w:r>
      <w:r w:rsidR="00E238B8" w:rsidRPr="00867AC4">
        <w:rPr>
          <w:rFonts w:ascii="Cambria" w:hAnsi="Cambria"/>
          <w:sz w:val="24"/>
          <w:szCs w:val="24"/>
        </w:rPr>
        <w:t>at</w:t>
      </w:r>
      <w:r w:rsidR="00CD587C" w:rsidRPr="00867AC4">
        <w:rPr>
          <w:rFonts w:ascii="Cambria" w:hAnsi="Cambria"/>
          <w:sz w:val="24"/>
          <w:szCs w:val="24"/>
        </w:rPr>
        <w:t>i</w:t>
      </w:r>
      <w:r w:rsidR="00E238B8" w:rsidRPr="00867AC4">
        <w:rPr>
          <w:rFonts w:ascii="Cambria" w:hAnsi="Cambria"/>
          <w:sz w:val="24"/>
          <w:szCs w:val="24"/>
        </w:rPr>
        <w:t>o</w:t>
      </w:r>
      <w:r w:rsidR="00CD587C" w:rsidRPr="00867AC4">
        <w:rPr>
          <w:rFonts w:ascii="Cambria" w:hAnsi="Cambria"/>
          <w:sz w:val="24"/>
          <w:szCs w:val="24"/>
        </w:rPr>
        <w:t xml:space="preserve">n </w:t>
      </w:r>
      <w:r w:rsidR="00E238B8" w:rsidRPr="00867AC4">
        <w:rPr>
          <w:rFonts w:ascii="Cambria" w:hAnsi="Cambria"/>
          <w:sz w:val="24"/>
          <w:szCs w:val="24"/>
        </w:rPr>
        <w:t xml:space="preserve">of </w:t>
      </w:r>
      <w:r w:rsidR="00CD587C" w:rsidRPr="00867AC4">
        <w:rPr>
          <w:rFonts w:ascii="Cambria" w:hAnsi="Cambria"/>
          <w:sz w:val="24"/>
          <w:szCs w:val="24"/>
        </w:rPr>
        <w:t>the anti-Semite</w:t>
      </w:r>
      <w:r w:rsidR="00D87638" w:rsidRPr="00867AC4">
        <w:rPr>
          <w:rFonts w:ascii="Cambria" w:hAnsi="Cambria"/>
          <w:sz w:val="24"/>
          <w:szCs w:val="24"/>
        </w:rPr>
        <w:t xml:space="preserve"> </w:t>
      </w:r>
      <w:r w:rsidR="00800E4C" w:rsidRPr="00867AC4">
        <w:rPr>
          <w:rFonts w:ascii="Cambria" w:hAnsi="Cambria"/>
          <w:sz w:val="24"/>
          <w:szCs w:val="24"/>
        </w:rPr>
        <w:t>and</w:t>
      </w:r>
      <w:r w:rsidR="00D91845" w:rsidRPr="00867AC4">
        <w:rPr>
          <w:rFonts w:ascii="Cambria" w:hAnsi="Cambria"/>
          <w:sz w:val="24"/>
          <w:szCs w:val="24"/>
        </w:rPr>
        <w:t xml:space="preserve"> question its adequacy</w:t>
      </w:r>
      <w:r w:rsidR="00800E4C" w:rsidRPr="00867AC4">
        <w:rPr>
          <w:rFonts w:ascii="Cambria" w:hAnsi="Cambria"/>
          <w:sz w:val="24"/>
          <w:szCs w:val="24"/>
        </w:rPr>
        <w:t xml:space="preserve">. </w:t>
      </w:r>
      <w:r w:rsidR="004B6249" w:rsidRPr="00867AC4">
        <w:rPr>
          <w:rFonts w:ascii="Cambria" w:hAnsi="Cambria"/>
          <w:sz w:val="24"/>
          <w:szCs w:val="24"/>
        </w:rPr>
        <w:t xml:space="preserve">Finally, </w:t>
      </w:r>
      <w:r w:rsidR="00800E4C" w:rsidRPr="00867AC4">
        <w:rPr>
          <w:rFonts w:ascii="Cambria" w:hAnsi="Cambria"/>
          <w:sz w:val="24"/>
          <w:szCs w:val="24"/>
        </w:rPr>
        <w:t xml:space="preserve">I will </w:t>
      </w:r>
      <w:r w:rsidR="00B47CD0" w:rsidRPr="00867AC4">
        <w:rPr>
          <w:rFonts w:ascii="Cambria" w:hAnsi="Cambria"/>
          <w:sz w:val="24"/>
          <w:szCs w:val="24"/>
        </w:rPr>
        <w:t>offer a</w:t>
      </w:r>
      <w:r w:rsidR="002016C2" w:rsidRPr="00867AC4">
        <w:rPr>
          <w:rFonts w:ascii="Cambria" w:hAnsi="Cambria"/>
          <w:sz w:val="24"/>
          <w:szCs w:val="24"/>
        </w:rPr>
        <w:t xml:space="preserve"> different</w:t>
      </w:r>
      <w:r w:rsidR="00B47CD0" w:rsidRPr="00867AC4">
        <w:rPr>
          <w:rFonts w:ascii="Cambria" w:hAnsi="Cambria"/>
          <w:sz w:val="24"/>
          <w:szCs w:val="24"/>
        </w:rPr>
        <w:t xml:space="preserve"> direction, </w:t>
      </w:r>
      <w:r w:rsidR="002016C2" w:rsidRPr="00867AC4">
        <w:rPr>
          <w:rFonts w:ascii="Cambria" w:hAnsi="Cambria"/>
          <w:sz w:val="24"/>
          <w:szCs w:val="24"/>
        </w:rPr>
        <w:t>one that Sartre</w:t>
      </w:r>
      <w:r w:rsidR="00B47CD0" w:rsidRPr="00867AC4">
        <w:rPr>
          <w:rFonts w:ascii="Cambria" w:hAnsi="Cambria"/>
          <w:sz w:val="24"/>
          <w:szCs w:val="24"/>
        </w:rPr>
        <w:t xml:space="preserve"> </w:t>
      </w:r>
      <w:r w:rsidR="002016C2" w:rsidRPr="00867AC4">
        <w:rPr>
          <w:rFonts w:ascii="Cambria" w:hAnsi="Cambria"/>
          <w:sz w:val="24"/>
          <w:szCs w:val="24"/>
        </w:rPr>
        <w:t xml:space="preserve">himself </w:t>
      </w:r>
      <w:r w:rsidR="00800E4C" w:rsidRPr="00867AC4">
        <w:rPr>
          <w:rFonts w:ascii="Cambria" w:hAnsi="Cambria"/>
          <w:sz w:val="24"/>
          <w:szCs w:val="24"/>
        </w:rPr>
        <w:t xml:space="preserve">developed </w:t>
      </w:r>
      <w:r w:rsidR="002016C2" w:rsidRPr="00867AC4">
        <w:rPr>
          <w:rFonts w:ascii="Cambria" w:hAnsi="Cambria"/>
          <w:sz w:val="24"/>
          <w:szCs w:val="24"/>
        </w:rPr>
        <w:t>soon after the publication</w:t>
      </w:r>
      <w:r w:rsidR="00B47CD0" w:rsidRPr="00867AC4">
        <w:rPr>
          <w:rFonts w:ascii="Cambria" w:hAnsi="Cambria"/>
          <w:sz w:val="24"/>
          <w:szCs w:val="24"/>
        </w:rPr>
        <w:t xml:space="preserve"> of </w:t>
      </w:r>
      <w:r w:rsidR="00AD490B" w:rsidRPr="00C21D9D">
        <w:rPr>
          <w:rFonts w:ascii="Cambria" w:hAnsi="Cambria"/>
          <w:i/>
          <w:iCs/>
          <w:sz w:val="24"/>
          <w:szCs w:val="24"/>
        </w:rPr>
        <w:t>Anti-Semite and Jew</w:t>
      </w:r>
      <w:del w:id="159" w:author="sam tee" w:date="2019-02-12T10:04:00Z">
        <w:r w:rsidR="002016C2" w:rsidRPr="00867AC4" w:rsidDel="00F57889">
          <w:rPr>
            <w:rFonts w:ascii="Cambria" w:hAnsi="Cambria"/>
            <w:sz w:val="24"/>
            <w:szCs w:val="24"/>
          </w:rPr>
          <w:delText>,</w:delText>
        </w:r>
      </w:del>
      <w:r w:rsidR="00D91845" w:rsidRPr="00867AC4">
        <w:rPr>
          <w:rFonts w:ascii="Cambria" w:hAnsi="Cambria"/>
          <w:sz w:val="24"/>
          <w:szCs w:val="24"/>
        </w:rPr>
        <w:t xml:space="preserve"> in his</w:t>
      </w:r>
      <w:r w:rsidR="001C0FBC" w:rsidRPr="00867AC4">
        <w:rPr>
          <w:rFonts w:ascii="Cambria" w:hAnsi="Cambria"/>
          <w:sz w:val="24"/>
          <w:szCs w:val="24"/>
        </w:rPr>
        <w:t xml:space="preserve"> unfinished </w:t>
      </w:r>
      <w:r w:rsidR="00EE6979" w:rsidRPr="00867AC4">
        <w:rPr>
          <w:rFonts w:ascii="Cambria" w:hAnsi="Cambria"/>
          <w:sz w:val="24"/>
          <w:szCs w:val="24"/>
        </w:rPr>
        <w:t xml:space="preserve">work </w:t>
      </w:r>
      <w:r w:rsidR="00AD490B" w:rsidRPr="00AD490B">
        <w:rPr>
          <w:rFonts w:ascii="Cambria" w:hAnsi="Cambria"/>
          <w:i/>
          <w:iCs/>
          <w:sz w:val="24"/>
          <w:szCs w:val="24"/>
        </w:rPr>
        <w:t>Notebooks for an Ethics</w:t>
      </w:r>
      <w:r w:rsidR="00D91845" w:rsidRPr="00867AC4">
        <w:rPr>
          <w:rFonts w:ascii="Cambria" w:hAnsi="Cambria"/>
          <w:sz w:val="24"/>
          <w:szCs w:val="24"/>
        </w:rPr>
        <w:t>,</w:t>
      </w:r>
      <w:r w:rsidR="00A9232F" w:rsidRPr="00867AC4">
        <w:rPr>
          <w:rStyle w:val="FootnoteReference"/>
          <w:rFonts w:ascii="Cambria" w:hAnsi="Cambria"/>
          <w:sz w:val="24"/>
          <w:szCs w:val="24"/>
        </w:rPr>
        <w:footnoteReference w:id="7"/>
      </w:r>
      <w:r w:rsidR="001C0FBC" w:rsidRPr="00867AC4">
        <w:rPr>
          <w:rFonts w:ascii="Cambria" w:hAnsi="Cambria"/>
          <w:sz w:val="24"/>
          <w:szCs w:val="24"/>
        </w:rPr>
        <w:t xml:space="preserve"> that </w:t>
      </w:r>
      <w:r w:rsidR="00EE6979" w:rsidRPr="00867AC4">
        <w:rPr>
          <w:rFonts w:ascii="Cambria" w:hAnsi="Cambria"/>
          <w:sz w:val="24"/>
          <w:szCs w:val="24"/>
        </w:rPr>
        <w:t>was only</w:t>
      </w:r>
      <w:r w:rsidR="002016C2" w:rsidRPr="00867AC4">
        <w:rPr>
          <w:rFonts w:ascii="Cambria" w:hAnsi="Cambria"/>
          <w:sz w:val="24"/>
          <w:szCs w:val="24"/>
        </w:rPr>
        <w:t xml:space="preserve"> </w:t>
      </w:r>
      <w:r w:rsidR="001C0FBC" w:rsidRPr="00867AC4">
        <w:rPr>
          <w:rFonts w:ascii="Cambria" w:hAnsi="Cambria"/>
          <w:sz w:val="24"/>
          <w:szCs w:val="24"/>
        </w:rPr>
        <w:t xml:space="preserve">posthumously </w:t>
      </w:r>
      <w:r w:rsidR="00867AC4" w:rsidRPr="00867AC4">
        <w:rPr>
          <w:rFonts w:ascii="Cambria" w:hAnsi="Cambria"/>
          <w:sz w:val="24"/>
          <w:szCs w:val="24"/>
        </w:rPr>
        <w:t>published,</w:t>
      </w:r>
      <w:r w:rsidR="001C0FBC" w:rsidRPr="00867AC4">
        <w:rPr>
          <w:rFonts w:ascii="Cambria" w:hAnsi="Cambria"/>
          <w:sz w:val="24"/>
          <w:szCs w:val="24"/>
        </w:rPr>
        <w:t xml:space="preserve"> </w:t>
      </w:r>
      <w:r w:rsidR="002016C2" w:rsidRPr="00867AC4">
        <w:rPr>
          <w:rFonts w:ascii="Cambria" w:hAnsi="Cambria"/>
          <w:sz w:val="24"/>
          <w:szCs w:val="24"/>
        </w:rPr>
        <w:t>and</w:t>
      </w:r>
      <w:r w:rsidR="00EE6979" w:rsidRPr="00867AC4">
        <w:rPr>
          <w:rFonts w:ascii="Cambria" w:hAnsi="Cambria"/>
          <w:sz w:val="24"/>
          <w:szCs w:val="24"/>
        </w:rPr>
        <w:t xml:space="preserve"> </w:t>
      </w:r>
      <w:r w:rsidR="002016C2" w:rsidRPr="00867AC4">
        <w:rPr>
          <w:rFonts w:ascii="Cambria" w:hAnsi="Cambria"/>
          <w:sz w:val="24"/>
          <w:szCs w:val="24"/>
        </w:rPr>
        <w:t>which</w:t>
      </w:r>
      <w:r w:rsidR="004B6249" w:rsidRPr="00867AC4">
        <w:rPr>
          <w:rFonts w:ascii="Cambria" w:hAnsi="Cambria"/>
          <w:sz w:val="24"/>
          <w:szCs w:val="24"/>
        </w:rPr>
        <w:t xml:space="preserve"> allows</w:t>
      </w:r>
      <w:r w:rsidR="002016C2" w:rsidRPr="00867AC4">
        <w:rPr>
          <w:rFonts w:ascii="Cambria" w:hAnsi="Cambria"/>
          <w:sz w:val="24"/>
          <w:szCs w:val="24"/>
        </w:rPr>
        <w:t xml:space="preserve">, I shall argue, </w:t>
      </w:r>
      <w:r w:rsidR="004B6249" w:rsidRPr="00867AC4">
        <w:rPr>
          <w:rFonts w:ascii="Cambria" w:hAnsi="Cambria"/>
          <w:sz w:val="24"/>
          <w:szCs w:val="24"/>
        </w:rPr>
        <w:t xml:space="preserve">a richer and deeper conceptual framework </w:t>
      </w:r>
      <w:r w:rsidR="005B568A">
        <w:rPr>
          <w:rFonts w:ascii="Cambria" w:hAnsi="Cambria"/>
          <w:sz w:val="24"/>
          <w:szCs w:val="24"/>
        </w:rPr>
        <w:t>for an</w:t>
      </w:r>
      <w:r w:rsidR="004B6249" w:rsidRPr="00867AC4">
        <w:rPr>
          <w:rFonts w:ascii="Cambria" w:hAnsi="Cambria"/>
          <w:sz w:val="24"/>
          <w:szCs w:val="24"/>
        </w:rPr>
        <w:t xml:space="preserve"> </w:t>
      </w:r>
      <w:r w:rsidR="002016C2" w:rsidRPr="00867AC4">
        <w:rPr>
          <w:rFonts w:ascii="Cambria" w:hAnsi="Cambria"/>
          <w:sz w:val="24"/>
          <w:szCs w:val="24"/>
        </w:rPr>
        <w:t>existential analysis of the anti-Semite</w:t>
      </w:r>
      <w:r w:rsidR="00D91845" w:rsidRPr="00867AC4">
        <w:rPr>
          <w:rFonts w:ascii="Cambria" w:hAnsi="Cambria"/>
          <w:sz w:val="24"/>
          <w:szCs w:val="24"/>
        </w:rPr>
        <w:t xml:space="preserve">. I </w:t>
      </w:r>
      <w:r w:rsidR="00FF35C3" w:rsidRPr="00867AC4">
        <w:rPr>
          <w:rFonts w:ascii="Cambria" w:hAnsi="Cambria"/>
          <w:sz w:val="24"/>
          <w:szCs w:val="24"/>
        </w:rPr>
        <w:t xml:space="preserve">will </w:t>
      </w:r>
      <w:r w:rsidR="00D91845" w:rsidRPr="00867AC4">
        <w:rPr>
          <w:rFonts w:ascii="Cambria" w:hAnsi="Cambria"/>
          <w:sz w:val="24"/>
          <w:szCs w:val="24"/>
        </w:rPr>
        <w:t>argue</w:t>
      </w:r>
      <w:r w:rsidR="00FF35C3" w:rsidRPr="00867AC4">
        <w:rPr>
          <w:rFonts w:ascii="Cambria" w:hAnsi="Cambria"/>
          <w:sz w:val="24"/>
          <w:szCs w:val="24"/>
        </w:rPr>
        <w:t xml:space="preserve"> that</w:t>
      </w:r>
      <w:r w:rsidR="00D91845" w:rsidRPr="00867AC4">
        <w:rPr>
          <w:rFonts w:ascii="Cambria" w:hAnsi="Cambria"/>
          <w:sz w:val="24"/>
          <w:szCs w:val="24"/>
        </w:rPr>
        <w:t xml:space="preserve"> this </w:t>
      </w:r>
      <w:r w:rsidR="00FF35C3" w:rsidRPr="00867AC4">
        <w:rPr>
          <w:rFonts w:ascii="Cambria" w:hAnsi="Cambria"/>
          <w:sz w:val="24"/>
          <w:szCs w:val="24"/>
        </w:rPr>
        <w:t>lat</w:t>
      </w:r>
      <w:r w:rsidRPr="00867AC4">
        <w:rPr>
          <w:rFonts w:ascii="Cambria" w:hAnsi="Cambria"/>
          <w:sz w:val="24"/>
          <w:szCs w:val="24"/>
        </w:rPr>
        <w:t>t</w:t>
      </w:r>
      <w:r w:rsidR="00FF35C3" w:rsidRPr="00867AC4">
        <w:rPr>
          <w:rFonts w:ascii="Cambria" w:hAnsi="Cambria"/>
          <w:sz w:val="24"/>
          <w:szCs w:val="24"/>
        </w:rPr>
        <w:t xml:space="preserve">er analysis </w:t>
      </w:r>
      <w:r w:rsidR="00D91845" w:rsidRPr="00867AC4">
        <w:rPr>
          <w:rFonts w:ascii="Cambria" w:hAnsi="Cambria"/>
          <w:sz w:val="24"/>
          <w:szCs w:val="24"/>
        </w:rPr>
        <w:t>has</w:t>
      </w:r>
      <w:r w:rsidR="002016C2" w:rsidRPr="00867AC4">
        <w:rPr>
          <w:rFonts w:ascii="Cambria" w:hAnsi="Cambria"/>
          <w:sz w:val="24"/>
          <w:szCs w:val="24"/>
        </w:rPr>
        <w:t xml:space="preserve"> the advantage of </w:t>
      </w:r>
      <w:r w:rsidR="00D91845" w:rsidRPr="00867AC4">
        <w:rPr>
          <w:rFonts w:ascii="Cambria" w:hAnsi="Cambria"/>
          <w:sz w:val="24"/>
          <w:szCs w:val="24"/>
        </w:rPr>
        <w:t xml:space="preserve">introducing a </w:t>
      </w:r>
      <w:r w:rsidR="00C20F38" w:rsidRPr="00867AC4">
        <w:rPr>
          <w:rFonts w:ascii="Cambria" w:hAnsi="Cambria"/>
          <w:sz w:val="24"/>
          <w:szCs w:val="24"/>
        </w:rPr>
        <w:t>moral</w:t>
      </w:r>
      <w:r w:rsidR="00D91845" w:rsidRPr="00867AC4">
        <w:rPr>
          <w:rFonts w:ascii="Cambria" w:hAnsi="Cambria"/>
          <w:sz w:val="24"/>
          <w:szCs w:val="24"/>
        </w:rPr>
        <w:t xml:space="preserve"> perspective </w:t>
      </w:r>
      <w:r w:rsidR="00CD0618" w:rsidRPr="00867AC4">
        <w:rPr>
          <w:rFonts w:ascii="Cambria" w:hAnsi="Cambria"/>
          <w:sz w:val="24"/>
          <w:szCs w:val="24"/>
        </w:rPr>
        <w:t xml:space="preserve">necessary for </w:t>
      </w:r>
      <w:r w:rsidRPr="00867AC4">
        <w:rPr>
          <w:rFonts w:ascii="Cambria" w:hAnsi="Cambria"/>
          <w:sz w:val="24"/>
          <w:szCs w:val="24"/>
        </w:rPr>
        <w:t>grasping the anti-Semite</w:t>
      </w:r>
      <w:r w:rsidR="00A063BD" w:rsidRPr="00867AC4">
        <w:rPr>
          <w:rFonts w:ascii="Cambria" w:hAnsi="Cambria"/>
          <w:sz w:val="24"/>
          <w:szCs w:val="24"/>
        </w:rPr>
        <w:t>’s</w:t>
      </w:r>
      <w:r w:rsidRPr="00867AC4">
        <w:rPr>
          <w:rFonts w:ascii="Cambria" w:hAnsi="Cambria"/>
          <w:sz w:val="24"/>
          <w:szCs w:val="24"/>
        </w:rPr>
        <w:t xml:space="preserve"> existential make</w:t>
      </w:r>
      <w:del w:id="170" w:author="sam tee" w:date="2019-02-12T10:04:00Z">
        <w:r w:rsidRPr="00867AC4" w:rsidDel="00F57889">
          <w:rPr>
            <w:rFonts w:ascii="Cambria" w:hAnsi="Cambria"/>
            <w:sz w:val="24"/>
            <w:szCs w:val="24"/>
          </w:rPr>
          <w:delText>-</w:delText>
        </w:r>
      </w:del>
      <w:r w:rsidRPr="00867AC4">
        <w:rPr>
          <w:rFonts w:ascii="Cambria" w:hAnsi="Cambria"/>
          <w:sz w:val="24"/>
          <w:szCs w:val="24"/>
        </w:rPr>
        <w:t xml:space="preserve">up </w:t>
      </w:r>
      <w:r w:rsidR="00A063BD" w:rsidRPr="00867AC4">
        <w:rPr>
          <w:rFonts w:ascii="Cambria" w:hAnsi="Cambria"/>
          <w:sz w:val="24"/>
          <w:szCs w:val="24"/>
        </w:rPr>
        <w:t xml:space="preserve">that is </w:t>
      </w:r>
      <w:r w:rsidR="00A55798" w:rsidRPr="00867AC4">
        <w:rPr>
          <w:rFonts w:ascii="Cambria" w:hAnsi="Cambria"/>
          <w:sz w:val="24"/>
          <w:szCs w:val="24"/>
        </w:rPr>
        <w:t xml:space="preserve">altogether </w:t>
      </w:r>
      <w:r w:rsidR="002016C2" w:rsidRPr="00867AC4">
        <w:rPr>
          <w:rFonts w:ascii="Cambria" w:hAnsi="Cambria"/>
          <w:sz w:val="24"/>
          <w:szCs w:val="24"/>
        </w:rPr>
        <w:t>absen</w:t>
      </w:r>
      <w:r w:rsidR="00FF35C3" w:rsidRPr="00867AC4">
        <w:rPr>
          <w:rFonts w:ascii="Cambria" w:hAnsi="Cambria"/>
          <w:sz w:val="24"/>
          <w:szCs w:val="24"/>
        </w:rPr>
        <w:t>t</w:t>
      </w:r>
      <w:r w:rsidR="002016C2" w:rsidRPr="00867AC4">
        <w:rPr>
          <w:rFonts w:ascii="Cambria" w:hAnsi="Cambria"/>
          <w:sz w:val="24"/>
          <w:szCs w:val="24"/>
        </w:rPr>
        <w:t xml:space="preserve"> </w:t>
      </w:r>
      <w:r w:rsidR="00FF35C3" w:rsidRPr="00867AC4">
        <w:rPr>
          <w:rFonts w:ascii="Cambria" w:hAnsi="Cambria"/>
          <w:sz w:val="24"/>
          <w:szCs w:val="24"/>
        </w:rPr>
        <w:t xml:space="preserve">from the </w:t>
      </w:r>
      <w:r w:rsidRPr="00867AC4">
        <w:rPr>
          <w:rFonts w:ascii="Cambria" w:hAnsi="Cambria"/>
          <w:sz w:val="24"/>
          <w:szCs w:val="24"/>
        </w:rPr>
        <w:t>form</w:t>
      </w:r>
      <w:r w:rsidR="00FF35C3" w:rsidRPr="00867AC4">
        <w:rPr>
          <w:rFonts w:ascii="Cambria" w:hAnsi="Cambria"/>
          <w:sz w:val="24"/>
          <w:szCs w:val="24"/>
        </w:rPr>
        <w:t>er</w:t>
      </w:r>
      <w:r w:rsidR="002016C2" w:rsidRPr="00867AC4">
        <w:rPr>
          <w:rFonts w:ascii="Cambria" w:hAnsi="Cambria"/>
          <w:sz w:val="24"/>
          <w:szCs w:val="24"/>
        </w:rPr>
        <w:t xml:space="preserve">. </w:t>
      </w:r>
    </w:p>
    <w:p w14:paraId="31B4B50E" w14:textId="5228CCAA" w:rsidR="00DC4002" w:rsidRPr="00867AC4" w:rsidRDefault="00134489">
      <w:pPr>
        <w:spacing w:line="480" w:lineRule="auto"/>
        <w:ind w:firstLine="720"/>
        <w:contextualSpacing/>
        <w:rPr>
          <w:rFonts w:ascii="Cambria" w:hAnsi="Cambria"/>
          <w:sz w:val="24"/>
          <w:szCs w:val="24"/>
        </w:rPr>
      </w:pPr>
      <w:r w:rsidRPr="00867AC4">
        <w:rPr>
          <w:rFonts w:ascii="Cambria" w:hAnsi="Cambria"/>
          <w:sz w:val="24"/>
          <w:szCs w:val="24"/>
        </w:rPr>
        <w:t>T</w:t>
      </w:r>
      <w:r w:rsidR="00BA5BA2" w:rsidRPr="00867AC4">
        <w:rPr>
          <w:rFonts w:ascii="Cambria" w:hAnsi="Cambria"/>
          <w:sz w:val="24"/>
          <w:szCs w:val="24"/>
        </w:rPr>
        <w:t>here are two</w:t>
      </w:r>
      <w:r w:rsidR="0018457D" w:rsidRPr="00867AC4">
        <w:rPr>
          <w:rFonts w:ascii="Cambria" w:hAnsi="Cambria"/>
          <w:sz w:val="24"/>
          <w:szCs w:val="24"/>
        </w:rPr>
        <w:t xml:space="preserve"> important reasons, in my mind, for </w:t>
      </w:r>
      <w:r w:rsidR="00A063BD" w:rsidRPr="00867AC4">
        <w:rPr>
          <w:rFonts w:ascii="Cambria" w:hAnsi="Cambria"/>
          <w:sz w:val="24"/>
          <w:szCs w:val="24"/>
        </w:rPr>
        <w:t>a</w:t>
      </w:r>
      <w:r w:rsidR="0018457D" w:rsidRPr="00867AC4">
        <w:rPr>
          <w:rFonts w:ascii="Cambria" w:hAnsi="Cambria"/>
          <w:sz w:val="24"/>
          <w:szCs w:val="24"/>
        </w:rPr>
        <w:t xml:space="preserve"> </w:t>
      </w:r>
      <w:r w:rsidR="00A063BD" w:rsidRPr="00867AC4">
        <w:rPr>
          <w:rFonts w:ascii="Cambria" w:hAnsi="Cambria"/>
          <w:sz w:val="24"/>
          <w:szCs w:val="24"/>
        </w:rPr>
        <w:t xml:space="preserve">critical </w:t>
      </w:r>
      <w:r w:rsidR="0018457D" w:rsidRPr="00867AC4">
        <w:rPr>
          <w:rFonts w:ascii="Cambria" w:hAnsi="Cambria"/>
          <w:sz w:val="24"/>
          <w:szCs w:val="24"/>
        </w:rPr>
        <w:t>examination</w:t>
      </w:r>
      <w:r w:rsidR="00A063BD" w:rsidRPr="00867AC4">
        <w:rPr>
          <w:rFonts w:ascii="Cambria" w:hAnsi="Cambria"/>
          <w:sz w:val="24"/>
          <w:szCs w:val="24"/>
        </w:rPr>
        <w:t xml:space="preserve"> of the portrait of the anti-Semite. The first is </w:t>
      </w:r>
      <w:r w:rsidR="00BA5BA2" w:rsidRPr="00867AC4">
        <w:rPr>
          <w:rFonts w:ascii="Cambria" w:hAnsi="Cambria"/>
          <w:sz w:val="24"/>
          <w:szCs w:val="24"/>
        </w:rPr>
        <w:t xml:space="preserve">the practical function of the essay as a public </w:t>
      </w:r>
      <w:r w:rsidR="00BA5BA2" w:rsidRPr="00867AC4">
        <w:rPr>
          <w:rFonts w:ascii="Cambria" w:hAnsi="Cambria"/>
          <w:sz w:val="24"/>
          <w:szCs w:val="24"/>
        </w:rPr>
        <w:lastRenderedPageBreak/>
        <w:t xml:space="preserve">intervention. </w:t>
      </w:r>
      <w:r w:rsidR="0030242A" w:rsidRPr="00867AC4">
        <w:rPr>
          <w:rFonts w:ascii="Cambria" w:hAnsi="Cambria"/>
          <w:sz w:val="24"/>
          <w:szCs w:val="24"/>
        </w:rPr>
        <w:t xml:space="preserve">Sartre’s essay </w:t>
      </w:r>
      <w:r w:rsidR="00AC6CB0" w:rsidRPr="00867AC4">
        <w:rPr>
          <w:rFonts w:ascii="Cambria" w:hAnsi="Cambria"/>
          <w:sz w:val="24"/>
          <w:szCs w:val="24"/>
        </w:rPr>
        <w:t>is not only</w:t>
      </w:r>
      <w:r w:rsidR="0030242A" w:rsidRPr="00867AC4">
        <w:rPr>
          <w:rFonts w:ascii="Cambria" w:hAnsi="Cambria"/>
          <w:sz w:val="24"/>
          <w:szCs w:val="24"/>
        </w:rPr>
        <w:t xml:space="preserve"> a gesture of solidarity towards Jews in the post-war period when survivors, even then, had to deal with anti</w:t>
      </w:r>
      <w:ins w:id="171" w:author="sam tee" w:date="2019-02-10T12:46:00Z">
        <w:r w:rsidR="00464E1B">
          <w:rPr>
            <w:rFonts w:ascii="Cambria" w:hAnsi="Cambria"/>
            <w:sz w:val="24"/>
            <w:szCs w:val="24"/>
          </w:rPr>
          <w:t>-S</w:t>
        </w:r>
      </w:ins>
      <w:del w:id="172" w:author="sam tee" w:date="2019-02-10T12:46:00Z">
        <w:r w:rsidR="0030242A" w:rsidRPr="00867AC4" w:rsidDel="00464E1B">
          <w:rPr>
            <w:rFonts w:ascii="Cambria" w:hAnsi="Cambria"/>
            <w:sz w:val="24"/>
            <w:szCs w:val="24"/>
          </w:rPr>
          <w:delText>s</w:delText>
        </w:r>
      </w:del>
      <w:r w:rsidR="0030242A" w:rsidRPr="00867AC4">
        <w:rPr>
          <w:rFonts w:ascii="Cambria" w:hAnsi="Cambria"/>
          <w:sz w:val="24"/>
          <w:szCs w:val="24"/>
        </w:rPr>
        <w:t>emitism</w:t>
      </w:r>
      <w:r w:rsidR="00CA1E57" w:rsidRPr="00867AC4">
        <w:rPr>
          <w:rFonts w:ascii="Cambria" w:hAnsi="Cambria"/>
          <w:sz w:val="24"/>
          <w:szCs w:val="24"/>
        </w:rPr>
        <w:t>;</w:t>
      </w:r>
      <w:r w:rsidR="00BA5BA2" w:rsidRPr="00867AC4">
        <w:rPr>
          <w:rFonts w:ascii="Cambria" w:hAnsi="Cambria"/>
          <w:sz w:val="24"/>
          <w:szCs w:val="24"/>
        </w:rPr>
        <w:t xml:space="preserve"> it is </w:t>
      </w:r>
      <w:r w:rsidR="004257CF" w:rsidRPr="00867AC4">
        <w:rPr>
          <w:rFonts w:ascii="Cambria" w:hAnsi="Cambria"/>
          <w:sz w:val="24"/>
          <w:szCs w:val="24"/>
        </w:rPr>
        <w:t xml:space="preserve">a text with </w:t>
      </w:r>
      <w:r w:rsidR="00BA5BA2" w:rsidRPr="00867AC4">
        <w:rPr>
          <w:rFonts w:ascii="Cambria" w:hAnsi="Cambria"/>
          <w:sz w:val="24"/>
          <w:szCs w:val="24"/>
        </w:rPr>
        <w:t>a</w:t>
      </w:r>
      <w:r w:rsidR="004257CF" w:rsidRPr="00867AC4">
        <w:rPr>
          <w:rFonts w:ascii="Cambria" w:hAnsi="Cambria"/>
          <w:sz w:val="24"/>
          <w:szCs w:val="24"/>
        </w:rPr>
        <w:t xml:space="preserve"> practical purpose </w:t>
      </w:r>
      <w:r w:rsidR="00BA5BA2" w:rsidRPr="00867AC4">
        <w:rPr>
          <w:rFonts w:ascii="Cambria" w:hAnsi="Cambria"/>
          <w:sz w:val="24"/>
          <w:szCs w:val="24"/>
        </w:rPr>
        <w:t xml:space="preserve">which is </w:t>
      </w:r>
      <w:r w:rsidR="004257CF" w:rsidRPr="00867AC4">
        <w:rPr>
          <w:rFonts w:ascii="Cambria" w:hAnsi="Cambria"/>
          <w:sz w:val="24"/>
          <w:szCs w:val="24"/>
        </w:rPr>
        <w:t>clearly stated by Sartre when he writes that</w:t>
      </w:r>
      <w:r w:rsidR="0018457D" w:rsidRPr="00867AC4">
        <w:rPr>
          <w:rFonts w:ascii="Cambria" w:hAnsi="Cambria"/>
          <w:sz w:val="24"/>
          <w:szCs w:val="24"/>
        </w:rPr>
        <w:t xml:space="preserve"> </w:t>
      </w:r>
      <w:r w:rsidR="004257CF" w:rsidRPr="00867AC4">
        <w:rPr>
          <w:rFonts w:ascii="Cambria" w:hAnsi="Cambria"/>
          <w:sz w:val="24"/>
          <w:szCs w:val="24"/>
        </w:rPr>
        <w:t>“</w:t>
      </w:r>
      <w:ins w:id="173" w:author="sam tee" w:date="2019-02-10T12:46:00Z">
        <w:r w:rsidR="00464E1B">
          <w:rPr>
            <w:rFonts w:ascii="Cambria" w:hAnsi="Cambria"/>
            <w:sz w:val="24"/>
            <w:szCs w:val="24"/>
          </w:rPr>
          <w:t>t</w:t>
        </w:r>
      </w:ins>
      <w:del w:id="174" w:author="sam tee" w:date="2019-02-10T12:46:00Z">
        <w:r w:rsidR="004257CF" w:rsidRPr="00867AC4" w:rsidDel="00464E1B">
          <w:rPr>
            <w:rFonts w:ascii="Cambria" w:hAnsi="Cambria"/>
            <w:sz w:val="24"/>
            <w:szCs w:val="24"/>
          </w:rPr>
          <w:delText>T</w:delText>
        </w:r>
      </w:del>
      <w:r w:rsidR="004257CF" w:rsidRPr="00867AC4">
        <w:rPr>
          <w:rFonts w:ascii="Cambria" w:hAnsi="Cambria"/>
          <w:sz w:val="24"/>
          <w:szCs w:val="24"/>
        </w:rPr>
        <w:t xml:space="preserve">he Jewish problem is born of anti‐Semitism; thus, it is anti‐Semitism that we must suppress in order to resolve the problem” (ASJ, </w:t>
      </w:r>
      <w:del w:id="175" w:author="sam tee" w:date="2019-02-10T12:47:00Z">
        <w:r w:rsidR="004257CF" w:rsidRPr="00867AC4" w:rsidDel="006E7C35">
          <w:rPr>
            <w:rFonts w:ascii="Cambria" w:hAnsi="Cambria"/>
            <w:sz w:val="24"/>
            <w:szCs w:val="24"/>
          </w:rPr>
          <w:delText xml:space="preserve">p. </w:delText>
        </w:r>
      </w:del>
      <w:r w:rsidR="004257CF" w:rsidRPr="00867AC4">
        <w:rPr>
          <w:rFonts w:ascii="Cambria" w:hAnsi="Cambria"/>
          <w:sz w:val="24"/>
          <w:szCs w:val="24"/>
        </w:rPr>
        <w:t xml:space="preserve">106). </w:t>
      </w:r>
      <w:r w:rsidR="00CF4BB4" w:rsidRPr="00867AC4">
        <w:rPr>
          <w:rFonts w:ascii="Cambria" w:hAnsi="Cambria"/>
          <w:sz w:val="24"/>
          <w:szCs w:val="24"/>
        </w:rPr>
        <w:t>An essay’s practical purposes can be fulfilled only if its arguments are persuasive in the eyes of its readers</w:t>
      </w:r>
      <w:r w:rsidR="00040B9C" w:rsidRPr="00867AC4">
        <w:rPr>
          <w:rFonts w:ascii="Cambria" w:hAnsi="Cambria"/>
          <w:sz w:val="24"/>
          <w:szCs w:val="24"/>
        </w:rPr>
        <w:t>. Now,</w:t>
      </w:r>
      <w:r w:rsidR="00CF4BB4" w:rsidRPr="00867AC4">
        <w:rPr>
          <w:rFonts w:ascii="Cambria" w:hAnsi="Cambria"/>
          <w:sz w:val="24"/>
          <w:szCs w:val="24"/>
        </w:rPr>
        <w:t xml:space="preserve"> according to </w:t>
      </w:r>
      <w:r w:rsidR="00CA1E57" w:rsidRPr="00867AC4">
        <w:rPr>
          <w:rFonts w:ascii="Cambria" w:hAnsi="Cambria"/>
          <w:sz w:val="24"/>
          <w:szCs w:val="24"/>
        </w:rPr>
        <w:t>Sartre</w:t>
      </w:r>
      <w:ins w:id="176" w:author="sam tee" w:date="2019-02-10T12:46:00Z">
        <w:r w:rsidR="00464E1B">
          <w:rPr>
            <w:rFonts w:ascii="Cambria" w:hAnsi="Cambria"/>
            <w:sz w:val="24"/>
            <w:szCs w:val="24"/>
          </w:rPr>
          <w:t>,</w:t>
        </w:r>
      </w:ins>
      <w:r w:rsidR="00CA1E57" w:rsidRPr="00867AC4">
        <w:rPr>
          <w:rFonts w:ascii="Cambria" w:hAnsi="Cambria"/>
          <w:sz w:val="24"/>
          <w:szCs w:val="24"/>
        </w:rPr>
        <w:t xml:space="preserve"> the anti-S</w:t>
      </w:r>
      <w:r w:rsidR="0018457D" w:rsidRPr="00867AC4">
        <w:rPr>
          <w:rFonts w:ascii="Cambria" w:hAnsi="Cambria"/>
          <w:sz w:val="24"/>
          <w:szCs w:val="24"/>
        </w:rPr>
        <w:t>emite disparages the</w:t>
      </w:r>
      <w:r w:rsidR="00CA1E57" w:rsidRPr="00867AC4">
        <w:rPr>
          <w:rFonts w:ascii="Cambria" w:hAnsi="Cambria"/>
          <w:sz w:val="24"/>
          <w:szCs w:val="24"/>
        </w:rPr>
        <w:t xml:space="preserve"> value of arguments, even of words in general</w:t>
      </w:r>
      <w:r w:rsidR="0018457D" w:rsidRPr="00867AC4">
        <w:rPr>
          <w:rFonts w:ascii="Cambria" w:hAnsi="Cambria"/>
          <w:sz w:val="24"/>
          <w:szCs w:val="24"/>
        </w:rPr>
        <w:t xml:space="preserve">. </w:t>
      </w:r>
      <w:r w:rsidR="00AC6CB0" w:rsidRPr="00867AC4">
        <w:rPr>
          <w:rFonts w:ascii="Cambria" w:hAnsi="Cambria"/>
          <w:sz w:val="24"/>
          <w:szCs w:val="24"/>
        </w:rPr>
        <w:t xml:space="preserve">If Sartre is right, </w:t>
      </w:r>
      <w:r w:rsidR="00040B9C" w:rsidRPr="00867AC4">
        <w:rPr>
          <w:rFonts w:ascii="Cambria" w:hAnsi="Cambria"/>
          <w:sz w:val="24"/>
          <w:szCs w:val="24"/>
        </w:rPr>
        <w:t xml:space="preserve">and </w:t>
      </w:r>
      <w:r w:rsidR="00250857">
        <w:rPr>
          <w:rFonts w:ascii="Cambria" w:hAnsi="Cambria"/>
          <w:sz w:val="24"/>
          <w:szCs w:val="24"/>
        </w:rPr>
        <w:t>I believe</w:t>
      </w:r>
      <w:r w:rsidR="00040B9C" w:rsidRPr="00867AC4">
        <w:rPr>
          <w:rFonts w:ascii="Cambria" w:hAnsi="Cambria"/>
          <w:sz w:val="24"/>
          <w:szCs w:val="24"/>
        </w:rPr>
        <w:t xml:space="preserve"> he is, </w:t>
      </w:r>
      <w:r w:rsidR="007F5103" w:rsidRPr="00867AC4">
        <w:rPr>
          <w:rFonts w:ascii="Cambria" w:hAnsi="Cambria"/>
          <w:sz w:val="24"/>
          <w:szCs w:val="24"/>
        </w:rPr>
        <w:t xml:space="preserve">then </w:t>
      </w:r>
      <w:r w:rsidR="00AC6CB0" w:rsidRPr="00867AC4">
        <w:rPr>
          <w:rFonts w:ascii="Cambria" w:hAnsi="Cambria"/>
          <w:sz w:val="24"/>
          <w:szCs w:val="24"/>
        </w:rPr>
        <w:t>such a text could neither offend nor enlighten the anti-Semite</w:t>
      </w:r>
      <w:r w:rsidR="00250857">
        <w:rPr>
          <w:rFonts w:ascii="Cambria" w:hAnsi="Cambria"/>
          <w:sz w:val="24"/>
          <w:szCs w:val="24"/>
        </w:rPr>
        <w:t>. I</w:t>
      </w:r>
      <w:r w:rsidR="00040B9C" w:rsidRPr="00867AC4">
        <w:rPr>
          <w:rFonts w:ascii="Cambria" w:hAnsi="Cambria"/>
          <w:sz w:val="24"/>
          <w:szCs w:val="24"/>
        </w:rPr>
        <w:t xml:space="preserve">n other words, it is not intended to </w:t>
      </w:r>
      <w:r w:rsidR="00A1614F" w:rsidRPr="00867AC4">
        <w:rPr>
          <w:rFonts w:ascii="Cambria" w:hAnsi="Cambria"/>
          <w:sz w:val="24"/>
          <w:szCs w:val="24"/>
        </w:rPr>
        <w:t>convince</w:t>
      </w:r>
      <w:r w:rsidR="00040B9C" w:rsidRPr="00867AC4">
        <w:rPr>
          <w:rFonts w:ascii="Cambria" w:hAnsi="Cambria"/>
          <w:sz w:val="24"/>
          <w:szCs w:val="24"/>
        </w:rPr>
        <w:t xml:space="preserve"> the anti-Semite</w:t>
      </w:r>
      <w:r w:rsidR="00A1614F" w:rsidRPr="00867AC4">
        <w:rPr>
          <w:rFonts w:ascii="Cambria" w:hAnsi="Cambria"/>
          <w:sz w:val="24"/>
          <w:szCs w:val="24"/>
        </w:rPr>
        <w:t xml:space="preserve"> that he should change his ways</w:t>
      </w:r>
      <w:r w:rsidR="00AC6CB0" w:rsidRPr="00867AC4">
        <w:rPr>
          <w:rFonts w:ascii="Cambria" w:hAnsi="Cambria"/>
          <w:sz w:val="24"/>
          <w:szCs w:val="24"/>
        </w:rPr>
        <w:t>.</w:t>
      </w:r>
      <w:r w:rsidR="007F5103" w:rsidRPr="00867AC4">
        <w:rPr>
          <w:rFonts w:ascii="Cambria" w:hAnsi="Cambria"/>
          <w:sz w:val="24"/>
          <w:szCs w:val="24"/>
        </w:rPr>
        <w:t xml:space="preserve"> </w:t>
      </w:r>
      <w:r w:rsidR="0018457D" w:rsidRPr="00867AC4">
        <w:rPr>
          <w:rFonts w:ascii="Cambria" w:hAnsi="Cambria"/>
          <w:sz w:val="24"/>
          <w:szCs w:val="24"/>
        </w:rPr>
        <w:t xml:space="preserve">Thus, if this essay addresses </w:t>
      </w:r>
      <w:r w:rsidR="00AC6CB0" w:rsidRPr="00867AC4">
        <w:rPr>
          <w:rFonts w:ascii="Cambria" w:hAnsi="Cambria"/>
          <w:sz w:val="24"/>
          <w:szCs w:val="24"/>
        </w:rPr>
        <w:t>any</w:t>
      </w:r>
      <w:r w:rsidR="0018457D" w:rsidRPr="00867AC4">
        <w:rPr>
          <w:rFonts w:ascii="Cambria" w:hAnsi="Cambria"/>
          <w:sz w:val="24"/>
          <w:szCs w:val="24"/>
        </w:rPr>
        <w:t>one, it can</w:t>
      </w:r>
      <w:ins w:id="177" w:author="sam tee" w:date="2019-02-10T12:47:00Z">
        <w:r w:rsidR="00464E1B">
          <w:rPr>
            <w:rFonts w:ascii="Cambria" w:hAnsi="Cambria"/>
            <w:sz w:val="24"/>
            <w:szCs w:val="24"/>
          </w:rPr>
          <w:t>not</w:t>
        </w:r>
      </w:ins>
      <w:del w:id="178" w:author="sam tee" w:date="2019-02-10T12:47:00Z">
        <w:r w:rsidR="0018457D" w:rsidRPr="00867AC4" w:rsidDel="00464E1B">
          <w:rPr>
            <w:rFonts w:ascii="Cambria" w:hAnsi="Cambria"/>
            <w:sz w:val="24"/>
            <w:szCs w:val="24"/>
          </w:rPr>
          <w:delText>’</w:delText>
        </w:r>
        <w:r w:rsidR="00CA1E57" w:rsidRPr="00867AC4" w:rsidDel="00464E1B">
          <w:rPr>
            <w:rFonts w:ascii="Cambria" w:hAnsi="Cambria"/>
            <w:sz w:val="24"/>
            <w:szCs w:val="24"/>
          </w:rPr>
          <w:delText>t</w:delText>
        </w:r>
      </w:del>
      <w:r w:rsidR="00CA1E57" w:rsidRPr="00867AC4">
        <w:rPr>
          <w:rFonts w:ascii="Cambria" w:hAnsi="Cambria"/>
          <w:sz w:val="24"/>
          <w:szCs w:val="24"/>
        </w:rPr>
        <w:t xml:space="preserve"> be the anti-S</w:t>
      </w:r>
      <w:r w:rsidR="007F5103" w:rsidRPr="00867AC4">
        <w:rPr>
          <w:rFonts w:ascii="Cambria" w:hAnsi="Cambria"/>
          <w:sz w:val="24"/>
          <w:szCs w:val="24"/>
        </w:rPr>
        <w:t>emite</w:t>
      </w:r>
      <w:ins w:id="179" w:author="sam tee" w:date="2019-02-10T12:47:00Z">
        <w:r w:rsidR="00464E1B">
          <w:rPr>
            <w:rFonts w:ascii="Cambria" w:hAnsi="Cambria"/>
            <w:sz w:val="24"/>
            <w:szCs w:val="24"/>
          </w:rPr>
          <w:t>,</w:t>
        </w:r>
      </w:ins>
      <w:r w:rsidR="007F5103" w:rsidRPr="00867AC4">
        <w:rPr>
          <w:rFonts w:ascii="Cambria" w:hAnsi="Cambria"/>
          <w:sz w:val="24"/>
          <w:szCs w:val="24"/>
        </w:rPr>
        <w:t xml:space="preserve"> but rather everyone else</w:t>
      </w:r>
      <w:r w:rsidR="0018457D" w:rsidRPr="00867AC4">
        <w:rPr>
          <w:rFonts w:ascii="Cambria" w:hAnsi="Cambria"/>
          <w:sz w:val="24"/>
          <w:szCs w:val="24"/>
        </w:rPr>
        <w:t xml:space="preserve"> </w:t>
      </w:r>
      <w:r w:rsidR="007F5103" w:rsidRPr="00867AC4">
        <w:rPr>
          <w:rFonts w:ascii="Cambria" w:hAnsi="Cambria"/>
          <w:sz w:val="24"/>
          <w:szCs w:val="24"/>
        </w:rPr>
        <w:t>who is supposed to be engaged in the constant fight against anti</w:t>
      </w:r>
      <w:ins w:id="180" w:author="sam tee" w:date="2019-02-10T12:47:00Z">
        <w:r w:rsidR="006E7C35">
          <w:rPr>
            <w:rFonts w:ascii="Cambria" w:hAnsi="Cambria"/>
            <w:sz w:val="24"/>
            <w:szCs w:val="24"/>
          </w:rPr>
          <w:t>-S</w:t>
        </w:r>
      </w:ins>
      <w:del w:id="181" w:author="sam tee" w:date="2019-02-10T12:47:00Z">
        <w:r w:rsidR="007F5103" w:rsidRPr="00867AC4" w:rsidDel="006E7C35">
          <w:rPr>
            <w:rFonts w:ascii="Cambria" w:hAnsi="Cambria"/>
            <w:sz w:val="24"/>
            <w:szCs w:val="24"/>
          </w:rPr>
          <w:delText>s</w:delText>
        </w:r>
      </w:del>
      <w:r w:rsidR="007F5103" w:rsidRPr="00867AC4">
        <w:rPr>
          <w:rFonts w:ascii="Cambria" w:hAnsi="Cambria"/>
          <w:sz w:val="24"/>
          <w:szCs w:val="24"/>
        </w:rPr>
        <w:t>emitism.</w:t>
      </w:r>
      <w:r w:rsidR="00DC4002" w:rsidRPr="00867AC4">
        <w:rPr>
          <w:rFonts w:ascii="Cambria" w:hAnsi="Cambria"/>
          <w:sz w:val="24"/>
          <w:szCs w:val="24"/>
        </w:rPr>
        <w:t xml:space="preserve"> In fact, Sartre writes as much when he asserts that “</w:t>
      </w:r>
      <w:ins w:id="182" w:author="sam tee" w:date="2019-02-10T12:47:00Z">
        <w:r w:rsidR="006E7C35">
          <w:rPr>
            <w:rFonts w:ascii="Cambria" w:hAnsi="Cambria"/>
            <w:sz w:val="24"/>
            <w:szCs w:val="24"/>
          </w:rPr>
          <w:t>a</w:t>
        </w:r>
      </w:ins>
      <w:del w:id="183" w:author="sam tee" w:date="2019-02-10T12:47:00Z">
        <w:r w:rsidR="00DC4002" w:rsidRPr="00867AC4" w:rsidDel="006E7C35">
          <w:rPr>
            <w:rFonts w:ascii="Cambria" w:hAnsi="Cambria"/>
            <w:sz w:val="24"/>
            <w:szCs w:val="24"/>
          </w:rPr>
          <w:delText>A</w:delText>
        </w:r>
      </w:del>
      <w:r w:rsidR="00DC4002" w:rsidRPr="00867AC4">
        <w:rPr>
          <w:rFonts w:ascii="Cambria" w:hAnsi="Cambria"/>
          <w:sz w:val="24"/>
          <w:szCs w:val="24"/>
        </w:rPr>
        <w:t xml:space="preserve">nti‐Semitism is a problem that affects us all directly” (ASJ, </w:t>
      </w:r>
      <w:del w:id="184" w:author="sam tee" w:date="2019-02-10T12:47:00Z">
        <w:r w:rsidR="00DC4002" w:rsidRPr="00867AC4" w:rsidDel="006E7C35">
          <w:rPr>
            <w:rFonts w:ascii="Cambria" w:hAnsi="Cambria"/>
            <w:sz w:val="24"/>
            <w:szCs w:val="24"/>
          </w:rPr>
          <w:delText xml:space="preserve">p. </w:delText>
        </w:r>
      </w:del>
      <w:r w:rsidR="00DC4002" w:rsidRPr="00867AC4">
        <w:rPr>
          <w:rFonts w:ascii="Cambria" w:hAnsi="Cambria"/>
          <w:sz w:val="24"/>
          <w:szCs w:val="24"/>
        </w:rPr>
        <w:t xml:space="preserve">109). </w:t>
      </w:r>
      <w:r w:rsidR="007F5103" w:rsidRPr="00867AC4">
        <w:rPr>
          <w:rFonts w:ascii="Cambria" w:hAnsi="Cambria"/>
          <w:sz w:val="24"/>
          <w:szCs w:val="24"/>
        </w:rPr>
        <w:t>As such</w:t>
      </w:r>
      <w:r w:rsidR="00D7015F" w:rsidRPr="00867AC4">
        <w:rPr>
          <w:rFonts w:ascii="Cambria" w:hAnsi="Cambria"/>
          <w:sz w:val="24"/>
          <w:szCs w:val="24"/>
        </w:rPr>
        <w:t>,</w:t>
      </w:r>
      <w:r w:rsidR="007F5103" w:rsidRPr="00867AC4">
        <w:rPr>
          <w:rFonts w:ascii="Cambria" w:hAnsi="Cambria"/>
          <w:sz w:val="24"/>
          <w:szCs w:val="24"/>
        </w:rPr>
        <w:t xml:space="preserve"> it must provide </w:t>
      </w:r>
      <w:r w:rsidR="00D7015F" w:rsidRPr="00867AC4">
        <w:rPr>
          <w:rFonts w:ascii="Cambria" w:hAnsi="Cambria"/>
          <w:sz w:val="24"/>
          <w:szCs w:val="24"/>
        </w:rPr>
        <w:t>those who are supposed to fight anti</w:t>
      </w:r>
      <w:ins w:id="185" w:author="sam tee" w:date="2019-02-10T12:47:00Z">
        <w:r w:rsidR="006E7C35">
          <w:rPr>
            <w:rFonts w:ascii="Cambria" w:hAnsi="Cambria"/>
            <w:sz w:val="24"/>
            <w:szCs w:val="24"/>
          </w:rPr>
          <w:t>-S</w:t>
        </w:r>
      </w:ins>
      <w:del w:id="186" w:author="sam tee" w:date="2019-02-10T12:47:00Z">
        <w:r w:rsidR="00D7015F" w:rsidRPr="00867AC4" w:rsidDel="006E7C35">
          <w:rPr>
            <w:rFonts w:ascii="Cambria" w:hAnsi="Cambria"/>
            <w:sz w:val="24"/>
            <w:szCs w:val="24"/>
          </w:rPr>
          <w:delText>s</w:delText>
        </w:r>
      </w:del>
      <w:r w:rsidR="00D7015F" w:rsidRPr="00867AC4">
        <w:rPr>
          <w:rFonts w:ascii="Cambria" w:hAnsi="Cambria"/>
          <w:sz w:val="24"/>
          <w:szCs w:val="24"/>
        </w:rPr>
        <w:t>emitism</w:t>
      </w:r>
      <w:r w:rsidR="007F5103" w:rsidRPr="00867AC4">
        <w:rPr>
          <w:rFonts w:ascii="Cambria" w:hAnsi="Cambria"/>
          <w:sz w:val="24"/>
          <w:szCs w:val="24"/>
        </w:rPr>
        <w:t xml:space="preserve"> with a clear view </w:t>
      </w:r>
      <w:r w:rsidR="00D7015F" w:rsidRPr="00867AC4">
        <w:rPr>
          <w:rFonts w:ascii="Cambria" w:hAnsi="Cambria"/>
          <w:sz w:val="24"/>
          <w:szCs w:val="24"/>
        </w:rPr>
        <w:t xml:space="preserve">of the phenomenon, a view </w:t>
      </w:r>
      <w:r w:rsidR="007F5103" w:rsidRPr="00867AC4">
        <w:rPr>
          <w:rFonts w:ascii="Cambria" w:hAnsi="Cambria"/>
          <w:sz w:val="24"/>
          <w:szCs w:val="24"/>
        </w:rPr>
        <w:t xml:space="preserve">from which they could draw the form of action that might be effective. </w:t>
      </w:r>
      <w:r w:rsidR="00BF71BE" w:rsidRPr="00867AC4">
        <w:rPr>
          <w:rFonts w:ascii="Cambria" w:hAnsi="Cambria"/>
          <w:sz w:val="24"/>
          <w:szCs w:val="24"/>
        </w:rPr>
        <w:t xml:space="preserve">And what is equally important, it must offer them a motivation to do so. </w:t>
      </w:r>
      <w:r w:rsidR="00D7015F" w:rsidRPr="00867AC4">
        <w:rPr>
          <w:rFonts w:ascii="Cambria" w:hAnsi="Cambria"/>
          <w:sz w:val="24"/>
          <w:szCs w:val="24"/>
        </w:rPr>
        <w:t xml:space="preserve">One such motivation is Sartre’s </w:t>
      </w:r>
      <w:r w:rsidR="00402A4B" w:rsidRPr="00867AC4">
        <w:rPr>
          <w:rFonts w:ascii="Cambria" w:hAnsi="Cambria"/>
          <w:sz w:val="24"/>
          <w:szCs w:val="24"/>
        </w:rPr>
        <w:t xml:space="preserve">agonizing </w:t>
      </w:r>
      <w:ins w:id="187" w:author="sam tee" w:date="2019-02-10T12:49:00Z">
        <w:r w:rsidR="00B8018A">
          <w:rPr>
            <w:rFonts w:ascii="Cambria" w:hAnsi="Cambria"/>
            <w:sz w:val="24"/>
            <w:szCs w:val="24"/>
          </w:rPr>
          <w:t>–</w:t>
        </w:r>
      </w:ins>
      <w:ins w:id="188" w:author="sam tee" w:date="2019-02-10T12:50:00Z">
        <w:r w:rsidR="00B8018A">
          <w:rPr>
            <w:rFonts w:ascii="Cambria" w:hAnsi="Cambria"/>
            <w:sz w:val="24"/>
            <w:szCs w:val="24"/>
          </w:rPr>
          <w:t xml:space="preserve"> </w:t>
        </w:r>
      </w:ins>
      <w:r w:rsidR="00402A4B" w:rsidRPr="00867AC4">
        <w:rPr>
          <w:rFonts w:ascii="Cambria" w:hAnsi="Cambria"/>
          <w:sz w:val="24"/>
          <w:szCs w:val="24"/>
        </w:rPr>
        <w:t>yet confirmed by now</w:t>
      </w:r>
      <w:ins w:id="189" w:author="sam tee" w:date="2019-02-10T12:49:00Z">
        <w:r w:rsidR="00B8018A">
          <w:rPr>
            <w:rFonts w:ascii="Cambria" w:hAnsi="Cambria"/>
            <w:sz w:val="24"/>
            <w:szCs w:val="24"/>
          </w:rPr>
          <w:t xml:space="preserve"> </w:t>
        </w:r>
      </w:ins>
      <w:ins w:id="190" w:author="sam tee" w:date="2019-02-10T12:50:00Z">
        <w:r w:rsidR="00B8018A">
          <w:rPr>
            <w:rFonts w:ascii="Cambria" w:hAnsi="Cambria"/>
            <w:sz w:val="24"/>
            <w:szCs w:val="24"/>
          </w:rPr>
          <w:t>–</w:t>
        </w:r>
      </w:ins>
      <w:r w:rsidR="00402A4B" w:rsidRPr="00867AC4">
        <w:rPr>
          <w:rFonts w:ascii="Cambria" w:hAnsi="Cambria"/>
          <w:sz w:val="24"/>
          <w:szCs w:val="24"/>
        </w:rPr>
        <w:t xml:space="preserve"> observation that the phenomenon of anti</w:t>
      </w:r>
      <w:ins w:id="191" w:author="sam tee" w:date="2019-02-10T12:50:00Z">
        <w:r w:rsidR="00B8018A">
          <w:rPr>
            <w:rFonts w:ascii="Cambria" w:hAnsi="Cambria"/>
            <w:sz w:val="24"/>
            <w:szCs w:val="24"/>
          </w:rPr>
          <w:t>-S</w:t>
        </w:r>
      </w:ins>
      <w:del w:id="192" w:author="sam tee" w:date="2019-02-10T12:50:00Z">
        <w:r w:rsidR="00402A4B" w:rsidRPr="00867AC4" w:rsidDel="00B8018A">
          <w:rPr>
            <w:rFonts w:ascii="Cambria" w:hAnsi="Cambria"/>
            <w:sz w:val="24"/>
            <w:szCs w:val="24"/>
          </w:rPr>
          <w:delText>s</w:delText>
        </w:r>
      </w:del>
      <w:r w:rsidR="00402A4B" w:rsidRPr="00867AC4">
        <w:rPr>
          <w:rFonts w:ascii="Cambria" w:hAnsi="Cambria"/>
          <w:sz w:val="24"/>
          <w:szCs w:val="24"/>
        </w:rPr>
        <w:t xml:space="preserve">emitism is not a ghost </w:t>
      </w:r>
      <w:r w:rsidR="00F00143" w:rsidRPr="00867AC4">
        <w:rPr>
          <w:rFonts w:ascii="Cambria" w:hAnsi="Cambria"/>
          <w:sz w:val="24"/>
          <w:szCs w:val="24"/>
        </w:rPr>
        <w:t xml:space="preserve">haunting Europe’s </w:t>
      </w:r>
      <w:r w:rsidR="00402A4B" w:rsidRPr="00867AC4">
        <w:rPr>
          <w:rFonts w:ascii="Cambria" w:hAnsi="Cambria"/>
          <w:sz w:val="24"/>
          <w:szCs w:val="24"/>
        </w:rPr>
        <w:t xml:space="preserve">past but a phenomenon that is part </w:t>
      </w:r>
      <w:r w:rsidR="00F00143" w:rsidRPr="00867AC4">
        <w:rPr>
          <w:rFonts w:ascii="Cambria" w:hAnsi="Cambria"/>
          <w:sz w:val="24"/>
          <w:szCs w:val="24"/>
        </w:rPr>
        <w:t xml:space="preserve">and parcel </w:t>
      </w:r>
      <w:r w:rsidR="00402A4B" w:rsidRPr="00867AC4">
        <w:rPr>
          <w:rFonts w:ascii="Cambria" w:hAnsi="Cambria"/>
          <w:sz w:val="24"/>
          <w:szCs w:val="24"/>
        </w:rPr>
        <w:t xml:space="preserve">of </w:t>
      </w:r>
      <w:r w:rsidR="00250857">
        <w:rPr>
          <w:rFonts w:ascii="Cambria" w:hAnsi="Cambria"/>
          <w:sz w:val="24"/>
          <w:szCs w:val="24"/>
        </w:rPr>
        <w:t>the the</w:t>
      </w:r>
      <w:ins w:id="193" w:author="sam tee" w:date="2019-02-10T12:50:00Z">
        <w:r w:rsidR="00B8018A">
          <w:rPr>
            <w:rFonts w:ascii="Cambria" w:hAnsi="Cambria"/>
            <w:sz w:val="24"/>
            <w:szCs w:val="24"/>
          </w:rPr>
          <w:t>n-</w:t>
        </w:r>
      </w:ins>
      <w:del w:id="194" w:author="sam tee" w:date="2019-02-10T12:50:00Z">
        <w:r w:rsidR="00250857" w:rsidDel="00B8018A">
          <w:rPr>
            <w:rFonts w:ascii="Cambria" w:hAnsi="Cambria"/>
            <w:sz w:val="24"/>
            <w:szCs w:val="24"/>
          </w:rPr>
          <w:delText xml:space="preserve">n </w:delText>
        </w:r>
      </w:del>
      <w:r w:rsidR="00402A4B" w:rsidRPr="00867AC4">
        <w:rPr>
          <w:rFonts w:ascii="Cambria" w:hAnsi="Cambria"/>
          <w:sz w:val="24"/>
          <w:szCs w:val="24"/>
        </w:rPr>
        <w:t xml:space="preserve">present (post-WWII) </w:t>
      </w:r>
      <w:r w:rsidR="00086CCC" w:rsidRPr="00867AC4">
        <w:rPr>
          <w:rFonts w:ascii="Cambria" w:hAnsi="Cambria"/>
          <w:sz w:val="24"/>
          <w:szCs w:val="24"/>
        </w:rPr>
        <w:t xml:space="preserve">and future </w:t>
      </w:r>
      <w:r w:rsidR="00F00143" w:rsidRPr="00867AC4">
        <w:rPr>
          <w:rFonts w:ascii="Cambria" w:hAnsi="Cambria"/>
          <w:sz w:val="24"/>
          <w:szCs w:val="24"/>
        </w:rPr>
        <w:t xml:space="preserve">western societies, </w:t>
      </w:r>
      <w:r w:rsidR="00086CCC" w:rsidRPr="00867AC4">
        <w:rPr>
          <w:rFonts w:ascii="Cambria" w:hAnsi="Cambria"/>
          <w:sz w:val="24"/>
          <w:szCs w:val="24"/>
        </w:rPr>
        <w:t>being</w:t>
      </w:r>
      <w:r w:rsidR="00F00143" w:rsidRPr="00867AC4">
        <w:rPr>
          <w:rFonts w:ascii="Cambria" w:hAnsi="Cambria"/>
          <w:sz w:val="24"/>
          <w:szCs w:val="24"/>
        </w:rPr>
        <w:t xml:space="preserve"> </w:t>
      </w:r>
      <w:r w:rsidR="00BF71BE" w:rsidRPr="00867AC4">
        <w:rPr>
          <w:rFonts w:ascii="Cambria" w:hAnsi="Cambria"/>
          <w:sz w:val="24"/>
          <w:szCs w:val="24"/>
        </w:rPr>
        <w:t xml:space="preserve">a </w:t>
      </w:r>
      <w:r w:rsidR="00E83876" w:rsidRPr="00867AC4">
        <w:rPr>
          <w:rFonts w:ascii="Cambria" w:hAnsi="Cambria"/>
          <w:sz w:val="24"/>
          <w:szCs w:val="24"/>
        </w:rPr>
        <w:t>constant</w:t>
      </w:r>
      <w:r w:rsidR="00BF71BE" w:rsidRPr="00867AC4">
        <w:rPr>
          <w:rFonts w:ascii="Cambria" w:hAnsi="Cambria"/>
          <w:sz w:val="24"/>
          <w:szCs w:val="24"/>
        </w:rPr>
        <w:t xml:space="preserve"> </w:t>
      </w:r>
      <w:r w:rsidR="00086CCC" w:rsidRPr="00867AC4">
        <w:rPr>
          <w:rFonts w:ascii="Cambria" w:hAnsi="Cambria"/>
          <w:sz w:val="24"/>
          <w:szCs w:val="24"/>
        </w:rPr>
        <w:t>problematic feature</w:t>
      </w:r>
      <w:r w:rsidR="00BF71BE" w:rsidRPr="00867AC4">
        <w:rPr>
          <w:rFonts w:ascii="Cambria" w:hAnsi="Cambria"/>
          <w:sz w:val="24"/>
          <w:szCs w:val="24"/>
        </w:rPr>
        <w:t xml:space="preserve"> of liberal-democrat</w:t>
      </w:r>
      <w:r w:rsidR="00E83876" w:rsidRPr="00867AC4">
        <w:rPr>
          <w:rFonts w:ascii="Cambria" w:hAnsi="Cambria"/>
          <w:sz w:val="24"/>
          <w:szCs w:val="24"/>
        </w:rPr>
        <w:t>ic societies</w:t>
      </w:r>
      <w:r w:rsidR="00BF71BE" w:rsidRPr="00867AC4">
        <w:rPr>
          <w:rFonts w:ascii="Cambria" w:hAnsi="Cambria"/>
          <w:sz w:val="24"/>
          <w:szCs w:val="24"/>
        </w:rPr>
        <w:t>.</w:t>
      </w:r>
      <w:r w:rsidR="00D31175" w:rsidRPr="00867AC4">
        <w:rPr>
          <w:rStyle w:val="FootnoteReference"/>
          <w:rFonts w:ascii="Cambria" w:hAnsi="Cambria"/>
          <w:sz w:val="24"/>
          <w:szCs w:val="24"/>
        </w:rPr>
        <w:footnoteReference w:id="8"/>
      </w:r>
      <w:r w:rsidR="00013E69" w:rsidRPr="00867AC4">
        <w:rPr>
          <w:rFonts w:ascii="Cambria" w:hAnsi="Cambria"/>
          <w:sz w:val="24"/>
          <w:szCs w:val="24"/>
        </w:rPr>
        <w:t xml:space="preserve"> </w:t>
      </w:r>
      <w:r w:rsidR="00DC4002" w:rsidRPr="00867AC4">
        <w:rPr>
          <w:rFonts w:ascii="Cambria" w:hAnsi="Cambria"/>
          <w:sz w:val="24"/>
          <w:szCs w:val="24"/>
        </w:rPr>
        <w:t xml:space="preserve">Yet </w:t>
      </w:r>
      <w:r w:rsidR="00B656C4" w:rsidRPr="00867AC4">
        <w:rPr>
          <w:rFonts w:ascii="Cambria" w:hAnsi="Cambria"/>
          <w:sz w:val="24"/>
          <w:szCs w:val="24"/>
        </w:rPr>
        <w:t>it</w:t>
      </w:r>
      <w:r w:rsidR="00DC4002" w:rsidRPr="00867AC4">
        <w:rPr>
          <w:rFonts w:ascii="Cambria" w:hAnsi="Cambria"/>
          <w:sz w:val="24"/>
          <w:szCs w:val="24"/>
        </w:rPr>
        <w:t xml:space="preserve"> is not only by virtue of </w:t>
      </w:r>
      <w:r w:rsidR="00DC4002" w:rsidRPr="00867AC4">
        <w:rPr>
          <w:rFonts w:ascii="Cambria" w:hAnsi="Cambria"/>
          <w:sz w:val="24"/>
          <w:szCs w:val="24"/>
        </w:rPr>
        <w:lastRenderedPageBreak/>
        <w:t xml:space="preserve">being a constant problem within liberal democracy </w:t>
      </w:r>
      <w:r w:rsidR="00B656C4" w:rsidRPr="00867AC4">
        <w:rPr>
          <w:rFonts w:ascii="Cambria" w:hAnsi="Cambria"/>
          <w:sz w:val="24"/>
          <w:szCs w:val="24"/>
        </w:rPr>
        <w:t>that motivation to engage against it will be planted</w:t>
      </w:r>
      <w:r w:rsidR="00F33CBC">
        <w:rPr>
          <w:rFonts w:ascii="Cambria" w:hAnsi="Cambria"/>
          <w:sz w:val="24"/>
          <w:szCs w:val="24"/>
        </w:rPr>
        <w:t>.</w:t>
      </w:r>
      <w:r w:rsidR="00B656C4" w:rsidRPr="00867AC4">
        <w:rPr>
          <w:rFonts w:ascii="Cambria" w:hAnsi="Cambria"/>
          <w:sz w:val="24"/>
          <w:szCs w:val="24"/>
        </w:rPr>
        <w:t xml:space="preserve"> </w:t>
      </w:r>
      <w:r w:rsidR="00F33CBC">
        <w:rPr>
          <w:rFonts w:ascii="Cambria" w:hAnsi="Cambria"/>
          <w:sz w:val="24"/>
          <w:szCs w:val="24"/>
        </w:rPr>
        <w:t>A</w:t>
      </w:r>
      <w:r w:rsidR="00B656C4" w:rsidRPr="00867AC4">
        <w:rPr>
          <w:rFonts w:ascii="Cambria" w:hAnsi="Cambria"/>
          <w:sz w:val="24"/>
          <w:szCs w:val="24"/>
        </w:rPr>
        <w:t>fter all</w:t>
      </w:r>
      <w:r w:rsidR="00F33CBC">
        <w:rPr>
          <w:rFonts w:ascii="Cambria" w:hAnsi="Cambria"/>
          <w:sz w:val="24"/>
          <w:szCs w:val="24"/>
        </w:rPr>
        <w:t>,</w:t>
      </w:r>
      <w:r w:rsidR="00B656C4" w:rsidRPr="00867AC4">
        <w:rPr>
          <w:rFonts w:ascii="Cambria" w:hAnsi="Cambria"/>
          <w:sz w:val="24"/>
          <w:szCs w:val="24"/>
        </w:rPr>
        <w:t xml:space="preserve"> there are many problems within political frameworks. Thus, to the fact that it is problematic should be added the </w:t>
      </w:r>
      <w:r w:rsidR="00F33CBC" w:rsidRPr="00867AC4">
        <w:rPr>
          <w:rFonts w:ascii="Cambria" w:hAnsi="Cambria"/>
          <w:sz w:val="24"/>
          <w:szCs w:val="24"/>
        </w:rPr>
        <w:t xml:space="preserve">urgency </w:t>
      </w:r>
      <w:r w:rsidR="00B656C4" w:rsidRPr="00867AC4">
        <w:rPr>
          <w:rFonts w:ascii="Cambria" w:hAnsi="Cambria"/>
          <w:sz w:val="24"/>
          <w:szCs w:val="24"/>
        </w:rPr>
        <w:t xml:space="preserve">of the problem, the </w:t>
      </w:r>
      <w:r w:rsidR="00F33CBC">
        <w:rPr>
          <w:rFonts w:ascii="Cambria" w:hAnsi="Cambria"/>
          <w:sz w:val="24"/>
          <w:szCs w:val="24"/>
        </w:rPr>
        <w:t xml:space="preserve">necessity </w:t>
      </w:r>
      <w:r w:rsidR="00B656C4" w:rsidRPr="00867AC4">
        <w:rPr>
          <w:rFonts w:ascii="Cambria" w:hAnsi="Cambria"/>
          <w:sz w:val="24"/>
          <w:szCs w:val="24"/>
        </w:rPr>
        <w:t xml:space="preserve">to fight against it.  </w:t>
      </w:r>
    </w:p>
    <w:p w14:paraId="3939D0A1" w14:textId="4FC90DCD" w:rsidR="00602C2E" w:rsidRPr="00867AC4" w:rsidRDefault="00534D52">
      <w:pPr>
        <w:spacing w:line="480" w:lineRule="auto"/>
        <w:ind w:firstLine="720"/>
        <w:contextualSpacing/>
        <w:rPr>
          <w:rFonts w:ascii="Cambria" w:hAnsi="Cambria"/>
          <w:sz w:val="24"/>
          <w:szCs w:val="24"/>
        </w:rPr>
      </w:pPr>
      <w:r w:rsidRPr="00867AC4">
        <w:rPr>
          <w:rFonts w:ascii="Cambria" w:hAnsi="Cambria"/>
          <w:sz w:val="24"/>
          <w:szCs w:val="24"/>
        </w:rPr>
        <w:t xml:space="preserve">The second reason for such an examination is </w:t>
      </w:r>
      <w:r w:rsidR="00BA5BA2" w:rsidRPr="00867AC4">
        <w:rPr>
          <w:rFonts w:ascii="Cambria" w:hAnsi="Cambria"/>
          <w:sz w:val="24"/>
          <w:szCs w:val="24"/>
        </w:rPr>
        <w:t xml:space="preserve">the question of the ethical effectiveness </w:t>
      </w:r>
      <w:r w:rsidR="00F6061E" w:rsidRPr="00867AC4">
        <w:rPr>
          <w:rFonts w:ascii="Cambria" w:hAnsi="Cambria"/>
          <w:sz w:val="24"/>
          <w:szCs w:val="24"/>
        </w:rPr>
        <w:t>of existentialism in matters that go beyond the individual’s relation to itself</w:t>
      </w:r>
      <w:r w:rsidR="000A2627" w:rsidRPr="00867AC4">
        <w:rPr>
          <w:rFonts w:ascii="Cambria" w:hAnsi="Cambria"/>
          <w:sz w:val="24"/>
          <w:szCs w:val="24"/>
        </w:rPr>
        <w:t xml:space="preserve"> or it</w:t>
      </w:r>
      <w:del w:id="203" w:author="sam tee" w:date="2019-02-10T12:51:00Z">
        <w:r w:rsidR="000A2627" w:rsidRPr="00867AC4" w:rsidDel="00B50689">
          <w:rPr>
            <w:rFonts w:ascii="Cambria" w:hAnsi="Cambria"/>
            <w:sz w:val="24"/>
            <w:szCs w:val="24"/>
          </w:rPr>
          <w:delText>’</w:delText>
        </w:r>
      </w:del>
      <w:r w:rsidR="000A2627" w:rsidRPr="00867AC4">
        <w:rPr>
          <w:rFonts w:ascii="Cambria" w:hAnsi="Cambria"/>
          <w:sz w:val="24"/>
          <w:szCs w:val="24"/>
        </w:rPr>
        <w:t xml:space="preserve">s private relations </w:t>
      </w:r>
      <w:r w:rsidR="00755624" w:rsidRPr="00867AC4">
        <w:rPr>
          <w:rFonts w:ascii="Cambria" w:hAnsi="Cambria"/>
          <w:sz w:val="24"/>
          <w:szCs w:val="24"/>
        </w:rPr>
        <w:t>with</w:t>
      </w:r>
      <w:r w:rsidR="000A2627" w:rsidRPr="00867AC4">
        <w:rPr>
          <w:rFonts w:ascii="Cambria" w:hAnsi="Cambria"/>
          <w:sz w:val="24"/>
          <w:szCs w:val="24"/>
        </w:rPr>
        <w:t xml:space="preserve"> others</w:t>
      </w:r>
      <w:ins w:id="204" w:author="sam tee" w:date="2019-02-10T12:51:00Z">
        <w:r w:rsidR="00B50689">
          <w:rPr>
            <w:rFonts w:ascii="Cambria" w:hAnsi="Cambria"/>
            <w:sz w:val="24"/>
            <w:szCs w:val="24"/>
          </w:rPr>
          <w:t>,</w:t>
        </w:r>
      </w:ins>
      <w:r w:rsidR="00E706FF" w:rsidRPr="00867AC4">
        <w:rPr>
          <w:rFonts w:ascii="Cambria" w:hAnsi="Cambria"/>
          <w:sz w:val="24"/>
          <w:szCs w:val="24"/>
        </w:rPr>
        <w:t xml:space="preserve"> </w:t>
      </w:r>
      <w:r w:rsidR="00755624" w:rsidRPr="00867AC4">
        <w:rPr>
          <w:rFonts w:ascii="Cambria" w:hAnsi="Cambria"/>
          <w:sz w:val="24"/>
          <w:szCs w:val="24"/>
        </w:rPr>
        <w:t>to</w:t>
      </w:r>
      <w:r w:rsidR="00E706FF" w:rsidRPr="00867AC4">
        <w:rPr>
          <w:rFonts w:ascii="Cambria" w:hAnsi="Cambria"/>
          <w:sz w:val="24"/>
          <w:szCs w:val="24"/>
        </w:rPr>
        <w:t xml:space="preserve"> the social level where the individual’s public political attitudes toward others are involved</w:t>
      </w:r>
      <w:r w:rsidR="005766CB" w:rsidRPr="00867AC4">
        <w:rPr>
          <w:rFonts w:ascii="Cambria" w:hAnsi="Cambria"/>
          <w:sz w:val="24"/>
          <w:szCs w:val="24"/>
        </w:rPr>
        <w:t>.</w:t>
      </w:r>
      <w:r w:rsidR="000A2627" w:rsidRPr="00867AC4">
        <w:rPr>
          <w:rFonts w:ascii="Cambria" w:hAnsi="Cambria"/>
          <w:sz w:val="24"/>
          <w:szCs w:val="24"/>
        </w:rPr>
        <w:t xml:space="preserve"> </w:t>
      </w:r>
      <w:r w:rsidRPr="00867AC4">
        <w:rPr>
          <w:rFonts w:ascii="Cambria" w:hAnsi="Cambria"/>
          <w:sz w:val="24"/>
          <w:szCs w:val="24"/>
        </w:rPr>
        <w:t xml:space="preserve">Sartre’s essay, besides being an exercise in a phenomenological-existential explication of a social phenomenon, should be viewed, more than anything else, as a test </w:t>
      </w:r>
      <w:del w:id="205" w:author="sam tee" w:date="2019-02-10T12:52:00Z">
        <w:r w:rsidRPr="00867AC4" w:rsidDel="00B50689">
          <w:rPr>
            <w:rFonts w:ascii="Cambria" w:hAnsi="Cambria"/>
            <w:sz w:val="24"/>
            <w:szCs w:val="24"/>
          </w:rPr>
          <w:delText xml:space="preserve">to </w:delText>
        </w:r>
      </w:del>
      <w:ins w:id="206" w:author="sam tee" w:date="2019-02-10T12:52:00Z">
        <w:r w:rsidR="00B50689">
          <w:rPr>
            <w:rFonts w:ascii="Cambria" w:hAnsi="Cambria"/>
            <w:sz w:val="24"/>
            <w:szCs w:val="24"/>
          </w:rPr>
          <w:t>of</w:t>
        </w:r>
        <w:r w:rsidR="00B50689" w:rsidRPr="00867AC4">
          <w:rPr>
            <w:rFonts w:ascii="Cambria" w:hAnsi="Cambria"/>
            <w:sz w:val="24"/>
            <w:szCs w:val="24"/>
          </w:rPr>
          <w:t xml:space="preserve"> </w:t>
        </w:r>
      </w:ins>
      <w:r w:rsidR="009800F3" w:rsidRPr="00867AC4">
        <w:rPr>
          <w:rFonts w:ascii="Cambria" w:hAnsi="Cambria"/>
          <w:sz w:val="24"/>
          <w:szCs w:val="24"/>
        </w:rPr>
        <w:t>e</w:t>
      </w:r>
      <w:r w:rsidR="00013E69" w:rsidRPr="00867AC4">
        <w:rPr>
          <w:rFonts w:ascii="Cambria" w:hAnsi="Cambria"/>
          <w:sz w:val="24"/>
          <w:szCs w:val="24"/>
        </w:rPr>
        <w:t xml:space="preserve">xistentialism’s </w:t>
      </w:r>
      <w:r w:rsidRPr="00867AC4">
        <w:rPr>
          <w:rFonts w:ascii="Cambria" w:hAnsi="Cambria"/>
          <w:sz w:val="24"/>
          <w:szCs w:val="24"/>
        </w:rPr>
        <w:t>ability to</w:t>
      </w:r>
      <w:r w:rsidR="00013E69" w:rsidRPr="00867AC4">
        <w:rPr>
          <w:rFonts w:ascii="Cambria" w:hAnsi="Cambria"/>
          <w:sz w:val="24"/>
          <w:szCs w:val="24"/>
        </w:rPr>
        <w:t xml:space="preserve"> be morally pertinent; </w:t>
      </w:r>
      <w:r w:rsidR="00F56D4A" w:rsidRPr="00867AC4">
        <w:rPr>
          <w:rFonts w:ascii="Cambria" w:hAnsi="Cambria"/>
          <w:sz w:val="24"/>
          <w:szCs w:val="24"/>
        </w:rPr>
        <w:t xml:space="preserve">in the closing lines of </w:t>
      </w:r>
      <w:r w:rsidR="00F56D4A" w:rsidRPr="00867AC4">
        <w:rPr>
          <w:rFonts w:ascii="Cambria" w:hAnsi="Cambria"/>
          <w:i/>
          <w:iCs/>
          <w:sz w:val="24"/>
          <w:szCs w:val="24"/>
        </w:rPr>
        <w:t>Being and Nothingness</w:t>
      </w:r>
      <w:r w:rsidR="00F56D4A" w:rsidRPr="00867AC4">
        <w:rPr>
          <w:rFonts w:ascii="Cambria" w:hAnsi="Cambria"/>
          <w:sz w:val="24"/>
          <w:szCs w:val="24"/>
        </w:rPr>
        <w:t xml:space="preserve"> Sartre </w:t>
      </w:r>
      <w:r w:rsidR="00BE0CC1" w:rsidRPr="00867AC4">
        <w:rPr>
          <w:rFonts w:ascii="Cambria" w:hAnsi="Cambria"/>
          <w:sz w:val="24"/>
          <w:szCs w:val="24"/>
        </w:rPr>
        <w:t>leaves the project of the ethics implied in the o</w:t>
      </w:r>
      <w:r w:rsidR="003F6BC3" w:rsidRPr="00867AC4">
        <w:rPr>
          <w:rFonts w:ascii="Cambria" w:hAnsi="Cambria"/>
          <w:sz w:val="24"/>
          <w:szCs w:val="24"/>
        </w:rPr>
        <w:t>ntological structure of freedom</w:t>
      </w:r>
      <w:r w:rsidR="00BE0CC1" w:rsidRPr="00867AC4">
        <w:rPr>
          <w:rFonts w:ascii="Cambria" w:hAnsi="Cambria"/>
          <w:sz w:val="24"/>
          <w:szCs w:val="24"/>
        </w:rPr>
        <w:t xml:space="preserve"> to a future work</w:t>
      </w:r>
      <w:r w:rsidR="003F6BC3" w:rsidRPr="00867AC4">
        <w:rPr>
          <w:rFonts w:ascii="Cambria" w:hAnsi="Cambria"/>
          <w:sz w:val="24"/>
          <w:szCs w:val="24"/>
        </w:rPr>
        <w:t>,</w:t>
      </w:r>
      <w:r w:rsidR="00BE0CC1" w:rsidRPr="00867AC4">
        <w:rPr>
          <w:rFonts w:ascii="Cambria" w:hAnsi="Cambria"/>
          <w:sz w:val="24"/>
          <w:szCs w:val="24"/>
        </w:rPr>
        <w:t xml:space="preserve"> </w:t>
      </w:r>
      <w:r w:rsidR="00013E69" w:rsidRPr="00867AC4">
        <w:rPr>
          <w:rFonts w:ascii="Cambria" w:hAnsi="Cambria"/>
          <w:sz w:val="24"/>
          <w:szCs w:val="24"/>
        </w:rPr>
        <w:t>and</w:t>
      </w:r>
      <w:r w:rsidR="00514921" w:rsidRPr="00867AC4">
        <w:rPr>
          <w:rFonts w:ascii="Cambria" w:hAnsi="Cambria"/>
          <w:sz w:val="24"/>
          <w:szCs w:val="24"/>
        </w:rPr>
        <w:t xml:space="preserve"> anti</w:t>
      </w:r>
      <w:ins w:id="207" w:author="sam tee" w:date="2019-02-10T12:52:00Z">
        <w:r w:rsidR="00B50689">
          <w:rPr>
            <w:rFonts w:ascii="Cambria" w:hAnsi="Cambria"/>
            <w:sz w:val="24"/>
            <w:szCs w:val="24"/>
          </w:rPr>
          <w:t>-S</w:t>
        </w:r>
      </w:ins>
      <w:del w:id="208" w:author="sam tee" w:date="2019-02-10T12:52:00Z">
        <w:r w:rsidR="00514921" w:rsidRPr="00867AC4" w:rsidDel="00B50689">
          <w:rPr>
            <w:rFonts w:ascii="Cambria" w:hAnsi="Cambria"/>
            <w:sz w:val="24"/>
            <w:szCs w:val="24"/>
          </w:rPr>
          <w:delText>s</w:delText>
        </w:r>
      </w:del>
      <w:r w:rsidR="00514921" w:rsidRPr="00867AC4">
        <w:rPr>
          <w:rFonts w:ascii="Cambria" w:hAnsi="Cambria"/>
          <w:sz w:val="24"/>
          <w:szCs w:val="24"/>
        </w:rPr>
        <w:t>emitism is not a bad case</w:t>
      </w:r>
      <w:r w:rsidR="00013E69" w:rsidRPr="00867AC4">
        <w:rPr>
          <w:rFonts w:ascii="Cambria" w:hAnsi="Cambria"/>
          <w:sz w:val="24"/>
          <w:szCs w:val="24"/>
        </w:rPr>
        <w:t xml:space="preserve"> to start </w:t>
      </w:r>
      <w:r w:rsidR="00514921" w:rsidRPr="00867AC4">
        <w:rPr>
          <w:rFonts w:ascii="Cambria" w:hAnsi="Cambria"/>
          <w:sz w:val="24"/>
          <w:szCs w:val="24"/>
        </w:rPr>
        <w:t>with</w:t>
      </w:r>
      <w:r w:rsidR="00013E69" w:rsidRPr="00867AC4">
        <w:rPr>
          <w:rFonts w:ascii="Cambria" w:hAnsi="Cambria"/>
          <w:sz w:val="24"/>
          <w:szCs w:val="24"/>
        </w:rPr>
        <w:t>.</w:t>
      </w:r>
      <w:r w:rsidR="00CB69AE" w:rsidRPr="00867AC4">
        <w:rPr>
          <w:rStyle w:val="FootnoteReference"/>
          <w:rFonts w:ascii="Cambria" w:hAnsi="Cambria"/>
          <w:sz w:val="24"/>
          <w:szCs w:val="24"/>
        </w:rPr>
        <w:footnoteReference w:id="9"/>
      </w:r>
      <w:r w:rsidR="00013E69" w:rsidRPr="00867AC4">
        <w:rPr>
          <w:rFonts w:ascii="Cambria" w:hAnsi="Cambria"/>
          <w:sz w:val="24"/>
          <w:szCs w:val="24"/>
        </w:rPr>
        <w:t xml:space="preserve"> Thus, it is the </w:t>
      </w:r>
      <w:r w:rsidR="00BF71BE" w:rsidRPr="00867AC4">
        <w:rPr>
          <w:rFonts w:ascii="Cambria" w:hAnsi="Cambria"/>
          <w:sz w:val="24"/>
          <w:szCs w:val="24"/>
        </w:rPr>
        <w:t>nature of the essay as an intervention in public life</w:t>
      </w:r>
      <w:r w:rsidR="00013E69" w:rsidRPr="00867AC4">
        <w:rPr>
          <w:rFonts w:ascii="Cambria" w:hAnsi="Cambria"/>
          <w:sz w:val="24"/>
          <w:szCs w:val="24"/>
        </w:rPr>
        <w:t xml:space="preserve">, and </w:t>
      </w:r>
      <w:r w:rsidR="00540626" w:rsidRPr="00867AC4">
        <w:rPr>
          <w:rFonts w:ascii="Cambria" w:hAnsi="Cambria"/>
          <w:sz w:val="24"/>
          <w:szCs w:val="24"/>
        </w:rPr>
        <w:t xml:space="preserve">the validity </w:t>
      </w:r>
      <w:r w:rsidR="00013E69" w:rsidRPr="00867AC4">
        <w:rPr>
          <w:rFonts w:ascii="Cambria" w:hAnsi="Cambria"/>
          <w:sz w:val="24"/>
          <w:szCs w:val="24"/>
        </w:rPr>
        <w:t xml:space="preserve">of existentialism’s </w:t>
      </w:r>
      <w:r w:rsidR="001C15A8" w:rsidRPr="00867AC4">
        <w:rPr>
          <w:rFonts w:ascii="Cambria" w:hAnsi="Cambria"/>
          <w:sz w:val="24"/>
          <w:szCs w:val="24"/>
        </w:rPr>
        <w:t xml:space="preserve">ethical pretensions </w:t>
      </w:r>
      <w:r w:rsidR="00BF71BE" w:rsidRPr="00867AC4">
        <w:rPr>
          <w:rFonts w:ascii="Cambria" w:hAnsi="Cambria"/>
          <w:sz w:val="24"/>
          <w:szCs w:val="24"/>
        </w:rPr>
        <w:t xml:space="preserve">that calls for such an examination.  </w:t>
      </w:r>
      <w:r w:rsidR="007F5103" w:rsidRPr="00867AC4">
        <w:rPr>
          <w:rFonts w:ascii="Cambria" w:hAnsi="Cambria"/>
          <w:sz w:val="24"/>
          <w:szCs w:val="24"/>
        </w:rPr>
        <w:t xml:space="preserve"> </w:t>
      </w:r>
    </w:p>
    <w:p w14:paraId="20CAEEB6" w14:textId="77777777" w:rsidR="00CD5360" w:rsidRDefault="00514921" w:rsidP="00B04C25">
      <w:pPr>
        <w:pStyle w:val="NormalWeb"/>
        <w:spacing w:line="480" w:lineRule="auto"/>
        <w:contextualSpacing/>
        <w:rPr>
          <w:rFonts w:ascii="Cambria" w:hAnsi="Cambria"/>
        </w:rPr>
      </w:pPr>
      <w:r w:rsidRPr="00867AC4">
        <w:rPr>
          <w:rFonts w:ascii="Cambria" w:hAnsi="Cambria"/>
        </w:rPr>
        <w:lastRenderedPageBreak/>
        <w:t xml:space="preserve">In the essay, </w:t>
      </w:r>
      <w:r w:rsidR="00EB64AA" w:rsidRPr="00867AC4">
        <w:rPr>
          <w:rFonts w:ascii="Cambria" w:hAnsi="Cambria"/>
        </w:rPr>
        <w:t>Sartre rules out</w:t>
      </w:r>
      <w:r w:rsidRPr="00867AC4">
        <w:rPr>
          <w:rFonts w:ascii="Cambria" w:hAnsi="Cambria"/>
        </w:rPr>
        <w:t xml:space="preserve"> from the start</w:t>
      </w:r>
      <w:r w:rsidR="005749F4" w:rsidRPr="00867AC4">
        <w:rPr>
          <w:rFonts w:ascii="Cambria" w:hAnsi="Cambria"/>
        </w:rPr>
        <w:t xml:space="preserve"> </w:t>
      </w:r>
      <w:r w:rsidR="00EB64AA" w:rsidRPr="00867AC4">
        <w:rPr>
          <w:rFonts w:ascii="Cambria" w:hAnsi="Cambria"/>
        </w:rPr>
        <w:t xml:space="preserve">the </w:t>
      </w:r>
      <w:r w:rsidR="005749F4" w:rsidRPr="00867AC4">
        <w:rPr>
          <w:rFonts w:ascii="Cambria" w:hAnsi="Cambria"/>
        </w:rPr>
        <w:t>possibility that</w:t>
      </w:r>
      <w:r w:rsidR="00484B23" w:rsidRPr="00867AC4">
        <w:rPr>
          <w:rFonts w:ascii="Cambria" w:hAnsi="Cambria"/>
        </w:rPr>
        <w:t xml:space="preserve"> </w:t>
      </w:r>
      <w:r w:rsidR="00EB64AA" w:rsidRPr="00867AC4">
        <w:rPr>
          <w:rFonts w:ascii="Cambria" w:hAnsi="Cambria"/>
        </w:rPr>
        <w:t>psychological, historical or sociological</w:t>
      </w:r>
      <w:r w:rsidR="00484B23" w:rsidRPr="00867AC4">
        <w:rPr>
          <w:rFonts w:ascii="Cambria" w:hAnsi="Cambria"/>
        </w:rPr>
        <w:t xml:space="preserve"> </w:t>
      </w:r>
      <w:r w:rsidR="005749F4" w:rsidRPr="00867AC4">
        <w:rPr>
          <w:rFonts w:ascii="Cambria" w:hAnsi="Cambria"/>
        </w:rPr>
        <w:t>factors could provide more than detailed descripti</w:t>
      </w:r>
      <w:r w:rsidR="00E97AAA" w:rsidRPr="00867AC4">
        <w:rPr>
          <w:rFonts w:ascii="Cambria" w:hAnsi="Cambria"/>
        </w:rPr>
        <w:t xml:space="preserve">ons of what should be explained. </w:t>
      </w:r>
      <w:r w:rsidR="00F67FF7" w:rsidRPr="00867AC4">
        <w:rPr>
          <w:rFonts w:ascii="Cambria" w:hAnsi="Cambria"/>
        </w:rPr>
        <w:t xml:space="preserve">Such an explanation requires </w:t>
      </w:r>
      <w:r w:rsidR="00E97AAA" w:rsidRPr="00867AC4">
        <w:rPr>
          <w:rFonts w:ascii="Cambria" w:hAnsi="Cambria"/>
        </w:rPr>
        <w:t>an existential framework</w:t>
      </w:r>
      <w:r w:rsidR="00DC4002" w:rsidRPr="00867AC4">
        <w:rPr>
          <w:rFonts w:ascii="Cambria" w:hAnsi="Cambria"/>
        </w:rPr>
        <w:t>: “It has become evident that no external factor can induce anti</w:t>
      </w:r>
      <w:r w:rsidR="00DC4002" w:rsidRPr="00867AC4">
        <w:rPr>
          <w:rFonts w:ascii="Cambria" w:hAnsi="Cambria" w:cs="Cambria Math"/>
        </w:rPr>
        <w:t>‐</w:t>
      </w:r>
      <w:r w:rsidR="00DC4002" w:rsidRPr="00867AC4">
        <w:rPr>
          <w:rFonts w:ascii="Cambria" w:hAnsi="Cambria"/>
        </w:rPr>
        <w:t>Semitism in the anti</w:t>
      </w:r>
      <w:r w:rsidR="00DC4002" w:rsidRPr="00867AC4">
        <w:rPr>
          <w:rFonts w:ascii="Cambria" w:hAnsi="Cambria" w:cs="Cambria Math"/>
        </w:rPr>
        <w:t>‐</w:t>
      </w:r>
      <w:r w:rsidR="00DC4002" w:rsidRPr="00867AC4">
        <w:rPr>
          <w:rFonts w:ascii="Cambria" w:hAnsi="Cambria"/>
        </w:rPr>
        <w:t>Semite. Anti</w:t>
      </w:r>
      <w:r w:rsidR="00DC4002" w:rsidRPr="00867AC4">
        <w:rPr>
          <w:rFonts w:ascii="Cambria" w:hAnsi="Cambria" w:cs="Cambria Math"/>
        </w:rPr>
        <w:t>‐</w:t>
      </w:r>
      <w:r w:rsidR="00DC4002" w:rsidRPr="00867AC4">
        <w:rPr>
          <w:rFonts w:ascii="Cambria" w:hAnsi="Cambria"/>
        </w:rPr>
        <w:t>Semitism is a free and total choice of oneself, a comprehensive attitude that one adopts not only toward Jews, but toward men in general, toward history and society; it is at one and the same time a passion and a conception of the world” (</w:t>
      </w:r>
      <w:r w:rsidR="00E97AAA" w:rsidRPr="00867AC4">
        <w:rPr>
          <w:rFonts w:ascii="Cambria" w:hAnsi="Cambria"/>
        </w:rPr>
        <w:t xml:space="preserve">ASJ, </w:t>
      </w:r>
      <w:del w:id="220" w:author="sam tee" w:date="2019-02-10T12:53:00Z">
        <w:r w:rsidR="00DC4002" w:rsidRPr="00867AC4" w:rsidDel="002F2176">
          <w:rPr>
            <w:rFonts w:ascii="Cambria" w:hAnsi="Cambria"/>
          </w:rPr>
          <w:delText xml:space="preserve">p. </w:delText>
        </w:r>
      </w:del>
      <w:r w:rsidR="00DC4002" w:rsidRPr="00867AC4">
        <w:rPr>
          <w:rFonts w:ascii="Cambria" w:hAnsi="Cambria"/>
        </w:rPr>
        <w:t xml:space="preserve">11). </w:t>
      </w:r>
      <w:r w:rsidR="00F67FF7" w:rsidRPr="00867AC4">
        <w:rPr>
          <w:rFonts w:ascii="Cambria" w:hAnsi="Cambria"/>
        </w:rPr>
        <w:t>Sartre</w:t>
      </w:r>
      <w:r w:rsidR="000F27AA" w:rsidRPr="00867AC4">
        <w:rPr>
          <w:rFonts w:ascii="Cambria" w:hAnsi="Cambria"/>
        </w:rPr>
        <w:t xml:space="preserve"> then analyzes the case of the anti-Semite</w:t>
      </w:r>
      <w:del w:id="221" w:author="sam tee" w:date="2019-02-10T12:53:00Z">
        <w:r w:rsidR="000F27AA" w:rsidRPr="00867AC4" w:rsidDel="002F2176">
          <w:rPr>
            <w:rFonts w:ascii="Cambria" w:hAnsi="Cambria"/>
          </w:rPr>
          <w:delText>,</w:delText>
        </w:r>
      </w:del>
      <w:r w:rsidR="000F27AA" w:rsidRPr="00867AC4">
        <w:rPr>
          <w:rFonts w:ascii="Cambria" w:hAnsi="Cambria"/>
        </w:rPr>
        <w:t xml:space="preserve"> as a case of bad faith</w:t>
      </w:r>
      <w:r w:rsidR="00185388" w:rsidRPr="00867AC4">
        <w:rPr>
          <w:rFonts w:ascii="Cambria" w:hAnsi="Cambria"/>
        </w:rPr>
        <w:t>, of inauthenticity</w:t>
      </w:r>
      <w:r w:rsidR="000F27AA" w:rsidRPr="00867AC4">
        <w:rPr>
          <w:rFonts w:ascii="Cambria" w:hAnsi="Cambria"/>
        </w:rPr>
        <w:t>: being an anti-Semite is a certain choice, the motives and</w:t>
      </w:r>
      <w:r w:rsidR="00185388" w:rsidRPr="00867AC4">
        <w:rPr>
          <w:rFonts w:ascii="Cambria" w:hAnsi="Cambria"/>
        </w:rPr>
        <w:t xml:space="preserve"> character </w:t>
      </w:r>
      <w:r w:rsidR="00F975A1" w:rsidRPr="00867AC4">
        <w:rPr>
          <w:rFonts w:ascii="Cambria" w:hAnsi="Cambria"/>
        </w:rPr>
        <w:t xml:space="preserve">of </w:t>
      </w:r>
      <w:r w:rsidR="00185388" w:rsidRPr="00867AC4">
        <w:rPr>
          <w:rFonts w:ascii="Cambria" w:hAnsi="Cambria"/>
        </w:rPr>
        <w:t>which reveal the anti-Semite’s attitude towards the human condition. It is a choice that reflects a</w:t>
      </w:r>
      <w:r w:rsidR="00F975A1" w:rsidRPr="00867AC4">
        <w:rPr>
          <w:rFonts w:ascii="Cambria" w:hAnsi="Cambria"/>
        </w:rPr>
        <w:t>n</w:t>
      </w:r>
      <w:r w:rsidR="00185388" w:rsidRPr="00867AC4">
        <w:rPr>
          <w:rFonts w:ascii="Cambria" w:hAnsi="Cambria"/>
        </w:rPr>
        <w:t xml:space="preserve"> </w:t>
      </w:r>
      <w:r w:rsidR="00F975A1" w:rsidRPr="00867AC4">
        <w:rPr>
          <w:rFonts w:ascii="Cambria" w:hAnsi="Cambria"/>
        </w:rPr>
        <w:t>escape</w:t>
      </w:r>
      <w:r w:rsidR="00185388" w:rsidRPr="00867AC4">
        <w:rPr>
          <w:rFonts w:ascii="Cambria" w:hAnsi="Cambria"/>
        </w:rPr>
        <w:t xml:space="preserve"> from the burden of choosing and the responsibility that comes with it. As Sartre concludes the first chapter: “Anti‐Semitism, in short, is fear of the human condition. The anti‐Semite is a man who wishes to be </w:t>
      </w:r>
      <w:r w:rsidR="006A6412" w:rsidRPr="00867AC4">
        <w:rPr>
          <w:rFonts w:ascii="Cambria" w:hAnsi="Cambria"/>
        </w:rPr>
        <w:t xml:space="preserve">a </w:t>
      </w:r>
      <w:r w:rsidR="00185388" w:rsidRPr="00867AC4">
        <w:rPr>
          <w:rFonts w:ascii="Cambria" w:hAnsi="Cambria"/>
        </w:rPr>
        <w:t>pitiless stone, a furious torrent, a devastating thunderbolt</w:t>
      </w:r>
      <w:r w:rsidR="006E7343" w:rsidRPr="00867AC4">
        <w:rPr>
          <w:rFonts w:ascii="Cambria" w:hAnsi="Cambria"/>
        </w:rPr>
        <w:t xml:space="preserve"> – </w:t>
      </w:r>
      <w:r w:rsidR="00185388" w:rsidRPr="00867AC4">
        <w:rPr>
          <w:rFonts w:ascii="Cambria" w:hAnsi="Cambria"/>
        </w:rPr>
        <w:t xml:space="preserve">anything except a man” (ASJ, </w:t>
      </w:r>
      <w:del w:id="222" w:author="sam tee" w:date="2019-02-10T12:54:00Z">
        <w:r w:rsidR="00185388" w:rsidRPr="00867AC4" w:rsidDel="002F2176">
          <w:rPr>
            <w:rFonts w:ascii="Cambria" w:hAnsi="Cambria"/>
          </w:rPr>
          <w:delText xml:space="preserve">p. </w:delText>
        </w:r>
      </w:del>
      <w:r w:rsidR="00185388" w:rsidRPr="00867AC4">
        <w:rPr>
          <w:rFonts w:ascii="Cambria" w:hAnsi="Cambria"/>
        </w:rPr>
        <w:t xml:space="preserve">38). </w:t>
      </w:r>
    </w:p>
    <w:p w14:paraId="6B3AAFC8" w14:textId="43F24638" w:rsidR="00551CC3" w:rsidRDefault="00185388" w:rsidP="008034E3">
      <w:pPr>
        <w:pStyle w:val="NormalWeb"/>
        <w:spacing w:line="480" w:lineRule="auto"/>
        <w:ind w:firstLine="720"/>
        <w:contextualSpacing/>
        <w:rPr>
          <w:ins w:id="223" w:author="sam tee" w:date="2019-02-10T12:56:00Z"/>
          <w:rFonts w:ascii="Cambria" w:hAnsi="Cambria"/>
        </w:rPr>
      </w:pPr>
      <w:r w:rsidRPr="00867AC4">
        <w:rPr>
          <w:rFonts w:ascii="Cambria" w:hAnsi="Cambria"/>
        </w:rPr>
        <w:t xml:space="preserve">The ground </w:t>
      </w:r>
      <w:r w:rsidR="002C4FDA" w:rsidRPr="00867AC4">
        <w:rPr>
          <w:rFonts w:ascii="Cambria" w:hAnsi="Cambria"/>
        </w:rPr>
        <w:t xml:space="preserve">that nourishes </w:t>
      </w:r>
      <w:r w:rsidRPr="00867AC4">
        <w:rPr>
          <w:rFonts w:ascii="Cambria" w:hAnsi="Cambria"/>
        </w:rPr>
        <w:t xml:space="preserve">the </w:t>
      </w:r>
      <w:r w:rsidR="002C4FDA" w:rsidRPr="00867AC4">
        <w:rPr>
          <w:rFonts w:ascii="Cambria" w:hAnsi="Cambria"/>
        </w:rPr>
        <w:t xml:space="preserve">anti-Semite’s </w:t>
      </w:r>
      <w:r w:rsidRPr="00867AC4">
        <w:rPr>
          <w:rFonts w:ascii="Cambria" w:hAnsi="Cambria"/>
        </w:rPr>
        <w:t xml:space="preserve">attitude and behavior, then, is inauthenticity. </w:t>
      </w:r>
      <w:proofErr w:type="spellStart"/>
      <w:r w:rsidRPr="00867AC4">
        <w:rPr>
          <w:rFonts w:ascii="Cambria" w:hAnsi="Cambria"/>
        </w:rPr>
        <w:t>Sartrean</w:t>
      </w:r>
      <w:proofErr w:type="spellEnd"/>
      <w:r w:rsidRPr="00867AC4">
        <w:rPr>
          <w:rFonts w:ascii="Cambria" w:hAnsi="Cambria"/>
        </w:rPr>
        <w:t xml:space="preserve"> inauthenticity i</w:t>
      </w:r>
      <w:r w:rsidR="00D17D4A" w:rsidRPr="00867AC4">
        <w:rPr>
          <w:rFonts w:ascii="Cambria" w:hAnsi="Cambria"/>
        </w:rPr>
        <w:t>s</w:t>
      </w:r>
      <w:r w:rsidR="007817D0" w:rsidRPr="00867AC4">
        <w:rPr>
          <w:rFonts w:ascii="Cambria" w:hAnsi="Cambria"/>
        </w:rPr>
        <w:t xml:space="preserve"> an effort to ignore what one sees or should clearly see, that is, the human condition of being forced to choose and </w:t>
      </w:r>
      <w:r w:rsidR="00CD5360">
        <w:rPr>
          <w:rFonts w:ascii="Cambria" w:hAnsi="Cambria"/>
        </w:rPr>
        <w:t xml:space="preserve">to </w:t>
      </w:r>
      <w:r w:rsidR="007817D0" w:rsidRPr="00867AC4">
        <w:rPr>
          <w:rFonts w:ascii="Cambria" w:hAnsi="Cambria"/>
        </w:rPr>
        <w:t>assume responsibility for these choices. And indeed, Sartre’s depiction of the existential deep structure of the anti-Semite, his portrait, is one that is focused on his attitude towards reason and reasoning. Thus, the anti-Semite does not shape his understanding of his time and place upon experience and evid</w:t>
      </w:r>
      <w:r w:rsidR="00F975A1" w:rsidRPr="00867AC4">
        <w:rPr>
          <w:rFonts w:ascii="Cambria" w:hAnsi="Cambria"/>
        </w:rPr>
        <w:t>ence;</w:t>
      </w:r>
      <w:r w:rsidR="00164C9D" w:rsidRPr="00867AC4">
        <w:rPr>
          <w:rFonts w:ascii="Cambria" w:hAnsi="Cambria"/>
        </w:rPr>
        <w:t xml:space="preserve"> </w:t>
      </w:r>
      <w:r w:rsidR="00F975A1" w:rsidRPr="00867AC4">
        <w:rPr>
          <w:rFonts w:ascii="Cambria" w:hAnsi="Cambria"/>
        </w:rPr>
        <w:t>i</w:t>
      </w:r>
      <w:r w:rsidR="00164C9D" w:rsidRPr="00867AC4">
        <w:rPr>
          <w:rFonts w:ascii="Cambria" w:hAnsi="Cambria"/>
        </w:rPr>
        <w:t xml:space="preserve">t is rather </w:t>
      </w:r>
      <w:r w:rsidR="00F975A1" w:rsidRPr="00867AC4">
        <w:rPr>
          <w:rFonts w:ascii="Cambria" w:hAnsi="Cambria"/>
        </w:rPr>
        <w:t>the</w:t>
      </w:r>
      <w:r w:rsidR="00164C9D" w:rsidRPr="00867AC4">
        <w:rPr>
          <w:rFonts w:ascii="Cambria" w:hAnsi="Cambria"/>
        </w:rPr>
        <w:t xml:space="preserve"> idea</w:t>
      </w:r>
      <w:r w:rsidR="007817D0" w:rsidRPr="00867AC4">
        <w:rPr>
          <w:rFonts w:ascii="Cambria" w:hAnsi="Cambria"/>
        </w:rPr>
        <w:t xml:space="preserve"> that </w:t>
      </w:r>
      <w:r w:rsidR="00164C9D" w:rsidRPr="00867AC4">
        <w:rPr>
          <w:rFonts w:ascii="Cambria" w:hAnsi="Cambria"/>
        </w:rPr>
        <w:t xml:space="preserve">he has </w:t>
      </w:r>
      <w:r w:rsidR="007817D0" w:rsidRPr="00867AC4">
        <w:rPr>
          <w:rFonts w:ascii="Cambria" w:hAnsi="Cambria"/>
        </w:rPr>
        <w:t>of the J</w:t>
      </w:r>
      <w:r w:rsidR="00164C9D" w:rsidRPr="00867AC4">
        <w:rPr>
          <w:rFonts w:ascii="Cambria" w:hAnsi="Cambria"/>
        </w:rPr>
        <w:t>ew</w:t>
      </w:r>
      <w:r w:rsidR="007817D0" w:rsidRPr="00867AC4">
        <w:rPr>
          <w:rFonts w:ascii="Cambria" w:hAnsi="Cambria"/>
        </w:rPr>
        <w:t xml:space="preserve"> that s</w:t>
      </w:r>
      <w:r w:rsidR="00F975A1" w:rsidRPr="00867AC4">
        <w:rPr>
          <w:rFonts w:ascii="Cambria" w:hAnsi="Cambria"/>
        </w:rPr>
        <w:t>hapes the way he experiences</w:t>
      </w:r>
      <w:r w:rsidR="007817D0" w:rsidRPr="00867AC4">
        <w:rPr>
          <w:rFonts w:ascii="Cambria" w:hAnsi="Cambria"/>
        </w:rPr>
        <w:t xml:space="preserve"> the world, reflect</w:t>
      </w:r>
      <w:r w:rsidR="00F975A1" w:rsidRPr="00867AC4">
        <w:rPr>
          <w:rFonts w:ascii="Cambria" w:hAnsi="Cambria"/>
        </w:rPr>
        <w:t>s</w:t>
      </w:r>
      <w:r w:rsidR="007817D0" w:rsidRPr="00867AC4">
        <w:rPr>
          <w:rFonts w:ascii="Cambria" w:hAnsi="Cambria"/>
        </w:rPr>
        <w:t xml:space="preserve"> upon history, </w:t>
      </w:r>
      <w:r w:rsidR="00F975A1" w:rsidRPr="00867AC4">
        <w:rPr>
          <w:rFonts w:ascii="Cambria" w:hAnsi="Cambria"/>
        </w:rPr>
        <w:t>select</w:t>
      </w:r>
      <w:r w:rsidR="00164C9D" w:rsidRPr="00867AC4">
        <w:rPr>
          <w:rFonts w:ascii="Cambria" w:hAnsi="Cambria"/>
        </w:rPr>
        <w:t xml:space="preserve">s </w:t>
      </w:r>
      <w:r w:rsidR="007817D0" w:rsidRPr="00867AC4">
        <w:rPr>
          <w:rFonts w:ascii="Cambria" w:hAnsi="Cambria"/>
        </w:rPr>
        <w:t>the kind of evidence he searches for,</w:t>
      </w:r>
      <w:r w:rsidR="00164C9D" w:rsidRPr="00867AC4">
        <w:rPr>
          <w:rFonts w:ascii="Cambria" w:hAnsi="Cambria"/>
        </w:rPr>
        <w:t xml:space="preserve"> and </w:t>
      </w:r>
      <w:r w:rsidR="00F975A1" w:rsidRPr="00867AC4">
        <w:rPr>
          <w:rFonts w:ascii="Cambria" w:hAnsi="Cambria"/>
        </w:rPr>
        <w:t>those</w:t>
      </w:r>
      <w:r w:rsidR="00050882" w:rsidRPr="00867AC4">
        <w:rPr>
          <w:rFonts w:ascii="Cambria" w:hAnsi="Cambria"/>
        </w:rPr>
        <w:t xml:space="preserve"> he </w:t>
      </w:r>
      <w:r w:rsidR="00164C9D" w:rsidRPr="00867AC4">
        <w:rPr>
          <w:rFonts w:ascii="Cambria" w:hAnsi="Cambria"/>
        </w:rPr>
        <w:t>ignore</w:t>
      </w:r>
      <w:r w:rsidR="00050882" w:rsidRPr="00867AC4">
        <w:rPr>
          <w:rFonts w:ascii="Cambria" w:hAnsi="Cambria"/>
        </w:rPr>
        <w:t>s</w:t>
      </w:r>
      <w:r w:rsidR="00164C9D" w:rsidRPr="00867AC4">
        <w:rPr>
          <w:rFonts w:ascii="Cambria" w:hAnsi="Cambria"/>
        </w:rPr>
        <w:t xml:space="preserve">. </w:t>
      </w:r>
      <w:r w:rsidR="00F975A1" w:rsidRPr="00867AC4">
        <w:rPr>
          <w:rFonts w:ascii="Cambria" w:hAnsi="Cambria"/>
        </w:rPr>
        <w:t xml:space="preserve">Another aspect of </w:t>
      </w:r>
      <w:r w:rsidR="00406764" w:rsidRPr="00867AC4">
        <w:rPr>
          <w:rFonts w:ascii="Cambria" w:hAnsi="Cambria"/>
        </w:rPr>
        <w:t>the anti-Semite’s</w:t>
      </w:r>
      <w:r w:rsidR="00F975A1" w:rsidRPr="00867AC4">
        <w:rPr>
          <w:rFonts w:ascii="Cambria" w:hAnsi="Cambria"/>
        </w:rPr>
        <w:t xml:space="preserve"> attitude towards reason is his </w:t>
      </w:r>
      <w:r w:rsidR="00164C9D" w:rsidRPr="00867AC4">
        <w:rPr>
          <w:rFonts w:ascii="Cambria" w:hAnsi="Cambria"/>
        </w:rPr>
        <w:t>choi</w:t>
      </w:r>
      <w:r w:rsidR="007B39D4" w:rsidRPr="00867AC4">
        <w:rPr>
          <w:rFonts w:ascii="Cambria" w:hAnsi="Cambria"/>
        </w:rPr>
        <w:t xml:space="preserve">ce of being passionate, but not in the sense of </w:t>
      </w:r>
      <w:r w:rsidR="00164C9D" w:rsidRPr="00867AC4">
        <w:rPr>
          <w:rFonts w:ascii="Cambria" w:hAnsi="Cambria"/>
        </w:rPr>
        <w:t xml:space="preserve">being passionate about </w:t>
      </w:r>
      <w:r w:rsidR="00CD5360" w:rsidRPr="00867AC4">
        <w:rPr>
          <w:rFonts w:ascii="Cambria" w:hAnsi="Cambria"/>
        </w:rPr>
        <w:t>something but</w:t>
      </w:r>
      <w:r w:rsidR="00164C9D" w:rsidRPr="00867AC4">
        <w:rPr>
          <w:rFonts w:ascii="Cambria" w:hAnsi="Cambria"/>
        </w:rPr>
        <w:t xml:space="preserve"> </w:t>
      </w:r>
      <w:r w:rsidR="00164C9D" w:rsidRPr="00867AC4">
        <w:rPr>
          <w:rFonts w:ascii="Cambria" w:hAnsi="Cambria"/>
        </w:rPr>
        <w:lastRenderedPageBreak/>
        <w:t>being passionate about being passionate. In other words, the main characteristic of the anti-Semite is that he rejects the possibility of being rea</w:t>
      </w:r>
      <w:r w:rsidR="007B39D4" w:rsidRPr="00867AC4">
        <w:rPr>
          <w:rFonts w:ascii="Cambria" w:hAnsi="Cambria"/>
        </w:rPr>
        <w:t>sonable and acting upon reason</w:t>
      </w:r>
      <w:del w:id="224" w:author="sam tee" w:date="2019-02-10T12:55:00Z">
        <w:r w:rsidR="007B39D4" w:rsidRPr="00867AC4" w:rsidDel="00551CC3">
          <w:rPr>
            <w:rFonts w:ascii="Cambria" w:hAnsi="Cambria"/>
          </w:rPr>
          <w:delText>s</w:delText>
        </w:r>
      </w:del>
      <w:r w:rsidR="007B39D4" w:rsidRPr="00867AC4">
        <w:rPr>
          <w:rFonts w:ascii="Cambria" w:hAnsi="Cambria"/>
        </w:rPr>
        <w:t xml:space="preserve">, as Sartre writes: </w:t>
      </w:r>
    </w:p>
    <w:p w14:paraId="0794EC54" w14:textId="77777777" w:rsidR="00551CC3" w:rsidRDefault="00551CC3">
      <w:pPr>
        <w:pStyle w:val="NormalWeb"/>
        <w:spacing w:line="480" w:lineRule="auto"/>
        <w:contextualSpacing/>
        <w:rPr>
          <w:ins w:id="225" w:author="sam tee" w:date="2019-02-10T12:56:00Z"/>
          <w:rFonts w:ascii="Cambria" w:hAnsi="Cambria" w:cs="Cambria"/>
        </w:rPr>
        <w:pPrChange w:id="226" w:author="sam tee" w:date="2019-02-10T12:56:00Z">
          <w:pPr>
            <w:pStyle w:val="NormalWeb"/>
            <w:spacing w:line="480" w:lineRule="auto"/>
            <w:ind w:firstLine="720"/>
            <w:contextualSpacing/>
          </w:pPr>
        </w:pPrChange>
      </w:pPr>
    </w:p>
    <w:p w14:paraId="773B0B50" w14:textId="499B5EF5" w:rsidR="00551CC3" w:rsidRDefault="000F5ABC">
      <w:pPr>
        <w:pStyle w:val="NormalWeb"/>
        <w:spacing w:line="480" w:lineRule="auto"/>
        <w:ind w:left="720"/>
        <w:contextualSpacing/>
        <w:rPr>
          <w:ins w:id="227" w:author="sam tee" w:date="2019-02-10T12:57:00Z"/>
          <w:rFonts w:ascii="Cambria" w:hAnsi="Cambria" w:cs="Cambria"/>
        </w:rPr>
        <w:pPrChange w:id="228" w:author="sam tee" w:date="2019-02-12T10:12:00Z">
          <w:pPr>
            <w:pStyle w:val="NormalWeb"/>
            <w:spacing w:line="480" w:lineRule="auto"/>
            <w:ind w:firstLine="720"/>
            <w:contextualSpacing/>
          </w:pPr>
        </w:pPrChange>
      </w:pPr>
      <w:r w:rsidRPr="00867AC4">
        <w:rPr>
          <w:rFonts w:ascii="Cambria" w:hAnsi="Cambria" w:cs="Cambria"/>
        </w:rPr>
        <w:t>“</w:t>
      </w:r>
      <w:r w:rsidR="00806973" w:rsidRPr="00867AC4">
        <w:rPr>
          <w:rFonts w:ascii="Cambria" w:hAnsi="Cambria" w:cs="Cambria"/>
        </w:rPr>
        <w:t xml:space="preserve">How can one choose to reason falsely? It is because of a longing for impenetrability. The rational man groans as he gropes for the truth; he knows that his reasoning is no more than tentative, that other considerations may supervene to cast doubt on it. He never sees very clearly where he is going; he is </w:t>
      </w:r>
      <w:ins w:id="229" w:author="sam tee" w:date="2019-02-10T12:56:00Z">
        <w:r w:rsidR="00551CC3">
          <w:rPr>
            <w:rFonts w:ascii="Cambria" w:hAnsi="Cambria" w:cs="Cambria"/>
          </w:rPr>
          <w:t>“</w:t>
        </w:r>
      </w:ins>
      <w:del w:id="230" w:author="sam tee" w:date="2019-02-12T10:12:00Z">
        <w:r w:rsidR="00806973" w:rsidRPr="00867AC4" w:rsidDel="008034E3">
          <w:rPr>
            <w:rFonts w:ascii="Cambria" w:hAnsi="Cambria" w:cs="Cambria"/>
          </w:rPr>
          <w:delText>"</w:delText>
        </w:r>
      </w:del>
      <w:r w:rsidR="00806973" w:rsidRPr="00867AC4">
        <w:rPr>
          <w:rFonts w:ascii="Cambria" w:hAnsi="Cambria" w:cs="Cambria"/>
        </w:rPr>
        <w:t>open</w:t>
      </w:r>
      <w:ins w:id="231" w:author="sam tee" w:date="2019-02-10T12:56:00Z">
        <w:r w:rsidR="00551CC3">
          <w:rPr>
            <w:rFonts w:ascii="Cambria" w:hAnsi="Cambria" w:cs="Cambria"/>
          </w:rPr>
          <w:t>”</w:t>
        </w:r>
      </w:ins>
      <w:del w:id="232" w:author="sam tee" w:date="2019-02-10T12:55:00Z">
        <w:r w:rsidR="00806973" w:rsidRPr="00867AC4" w:rsidDel="00551CC3">
          <w:rPr>
            <w:rFonts w:ascii="Cambria" w:hAnsi="Cambria" w:cs="Cambria"/>
          </w:rPr>
          <w:delText>"</w:delText>
        </w:r>
      </w:del>
      <w:r w:rsidR="00806973" w:rsidRPr="00867AC4">
        <w:rPr>
          <w:rFonts w:ascii="Cambria" w:hAnsi="Cambria" w:cs="Cambria"/>
        </w:rPr>
        <w:t xml:space="preserve">; he may even appear to be hesitant. But there are people who are attracted by the durability of a stone. They wish to be massive and impenetrable; they wish not to change. Where, indeed, would change take them? We have here a basic fear of oneself and of </w:t>
      </w:r>
      <w:r w:rsidR="00D25BDC" w:rsidRPr="00867AC4">
        <w:rPr>
          <w:rFonts w:ascii="Cambria" w:hAnsi="Cambria" w:cs="Cambria"/>
        </w:rPr>
        <w:t>truth</w:t>
      </w:r>
      <w:r w:rsidR="007B39D4" w:rsidRPr="00867AC4">
        <w:rPr>
          <w:rFonts w:ascii="Cambria" w:hAnsi="Cambria" w:cs="Cambria"/>
        </w:rPr>
        <w:t>…</w:t>
      </w:r>
      <w:ins w:id="233" w:author="sam tee" w:date="2019-02-12T10:17:00Z">
        <w:r w:rsidR="00E10462">
          <w:rPr>
            <w:rFonts w:ascii="Cambria" w:hAnsi="Cambria" w:cs="Cambria"/>
          </w:rPr>
          <w:t>.</w:t>
        </w:r>
      </w:ins>
      <w:r w:rsidR="00806973" w:rsidRPr="00867AC4">
        <w:rPr>
          <w:rFonts w:ascii="Cambria" w:hAnsi="Cambria" w:cs="Cambria"/>
        </w:rPr>
        <w:t xml:space="preserve"> Since they are afraid of reasoning, they wish to wad the kind of life wherein reasoning and research play only a subordinate rol</w:t>
      </w:r>
      <w:r w:rsidR="00E97AE7" w:rsidRPr="00867AC4">
        <w:rPr>
          <w:rFonts w:ascii="Cambria" w:hAnsi="Cambria" w:cs="Cambria"/>
        </w:rPr>
        <w:t>e, wherein one seeks only what h</w:t>
      </w:r>
      <w:r w:rsidR="00806973" w:rsidRPr="00867AC4">
        <w:rPr>
          <w:rFonts w:ascii="Cambria" w:hAnsi="Cambria" w:cs="Cambria"/>
        </w:rPr>
        <w:t>e</w:t>
      </w:r>
      <w:r w:rsidR="007B39D4" w:rsidRPr="00867AC4">
        <w:rPr>
          <w:rFonts w:ascii="Cambria" w:hAnsi="Cambria" w:cs="Cambria"/>
        </w:rPr>
        <w:t xml:space="preserve"> </w:t>
      </w:r>
      <w:r w:rsidR="00806973" w:rsidRPr="00867AC4">
        <w:rPr>
          <w:rFonts w:ascii="Cambria" w:hAnsi="Cambria" w:cs="Cambria"/>
        </w:rPr>
        <w:t>has already found, wherein one becomes only what he already was. This is nothing but passion. Only a strong emotional bias can give a lightning‐like certainty; it alone can hold reason in leash; it alone can remain impervious to experience and last for a whole lifetime</w:t>
      </w:r>
      <w:r w:rsidRPr="00867AC4">
        <w:rPr>
          <w:rFonts w:ascii="Cambria" w:hAnsi="Cambria" w:cs="Cambria"/>
        </w:rPr>
        <w:t>”</w:t>
      </w:r>
      <w:r w:rsidR="00806973" w:rsidRPr="00867AC4">
        <w:rPr>
          <w:rFonts w:ascii="Cambria" w:hAnsi="Cambria" w:cs="Cambria"/>
        </w:rPr>
        <w:t xml:space="preserve"> (ASJ, </w:t>
      </w:r>
      <w:del w:id="234" w:author="sam tee" w:date="2019-02-12T10:18:00Z">
        <w:r w:rsidR="00806973" w:rsidRPr="00867AC4" w:rsidDel="00E10462">
          <w:rPr>
            <w:rFonts w:ascii="Cambria" w:hAnsi="Cambria" w:cs="Cambria"/>
          </w:rPr>
          <w:delText xml:space="preserve">pp. </w:delText>
        </w:r>
      </w:del>
      <w:r w:rsidR="00806973" w:rsidRPr="00867AC4">
        <w:rPr>
          <w:rFonts w:ascii="Cambria" w:hAnsi="Cambria" w:cs="Cambria"/>
        </w:rPr>
        <w:t>12-13).</w:t>
      </w:r>
      <w:r w:rsidR="007B39D4" w:rsidRPr="00867AC4">
        <w:rPr>
          <w:rFonts w:ascii="Cambria" w:hAnsi="Cambria" w:cs="Cambria"/>
        </w:rPr>
        <w:t xml:space="preserve"> </w:t>
      </w:r>
      <w:r w:rsidR="00F00DC3" w:rsidRPr="00867AC4">
        <w:rPr>
          <w:rFonts w:ascii="Cambria" w:hAnsi="Cambria" w:cs="Cambria"/>
        </w:rPr>
        <w:t xml:space="preserve"> </w:t>
      </w:r>
    </w:p>
    <w:p w14:paraId="0E1441FB" w14:textId="77777777" w:rsidR="00551CC3" w:rsidRDefault="00551CC3">
      <w:pPr>
        <w:pStyle w:val="NormalWeb"/>
        <w:spacing w:line="480" w:lineRule="auto"/>
        <w:contextualSpacing/>
        <w:rPr>
          <w:ins w:id="235" w:author="sam tee" w:date="2019-02-10T12:57:00Z"/>
          <w:rFonts w:ascii="Cambria" w:hAnsi="Cambria" w:cs="Cambria"/>
        </w:rPr>
        <w:pPrChange w:id="236" w:author="sam tee" w:date="2019-02-10T12:56:00Z">
          <w:pPr>
            <w:pStyle w:val="NormalWeb"/>
            <w:spacing w:line="480" w:lineRule="auto"/>
            <w:ind w:firstLine="720"/>
            <w:contextualSpacing/>
          </w:pPr>
        </w:pPrChange>
      </w:pPr>
    </w:p>
    <w:p w14:paraId="6DDBECA8" w14:textId="77777777" w:rsidR="00E10462" w:rsidRDefault="00243043">
      <w:pPr>
        <w:pStyle w:val="NormalWeb"/>
        <w:spacing w:line="480" w:lineRule="auto"/>
        <w:ind w:firstLine="720"/>
        <w:contextualSpacing/>
        <w:rPr>
          <w:ins w:id="237" w:author="sam tee" w:date="2019-02-12T10:19:00Z"/>
          <w:rFonts w:ascii="Cambria" w:hAnsi="Cambria"/>
        </w:rPr>
      </w:pPr>
      <w:r w:rsidRPr="00867AC4">
        <w:rPr>
          <w:rFonts w:ascii="Cambria" w:hAnsi="Cambria" w:cs="Cambria"/>
        </w:rPr>
        <w:t xml:space="preserve">Sartre’s description of the deep structure of the anti-Semite touches upon the root of the phenomenon of bad faith: a denial of the human condition that is grounded in the ambiguity of belief, the </w:t>
      </w:r>
      <w:ins w:id="238" w:author="sam tee" w:date="2019-02-10T12:59:00Z">
        <w:r w:rsidR="00551CC3">
          <w:rPr>
            <w:rFonts w:ascii="Cambria" w:hAnsi="Cambria" w:cs="Cambria"/>
          </w:rPr>
          <w:t>“</w:t>
        </w:r>
      </w:ins>
      <w:del w:id="239" w:author="sam tee" w:date="2019-02-10T12:59:00Z">
        <w:r w:rsidR="00F00DC3" w:rsidRPr="00867AC4" w:rsidDel="00551CC3">
          <w:rPr>
            <w:rFonts w:ascii="Cambria" w:hAnsi="Cambria" w:cs="Cambria"/>
          </w:rPr>
          <w:delText>‘</w:delText>
        </w:r>
      </w:del>
      <w:r w:rsidRPr="00867AC4">
        <w:rPr>
          <w:rFonts w:ascii="Cambria" w:hAnsi="Cambria" w:cs="Cambria"/>
        </w:rPr>
        <w:t>faith</w:t>
      </w:r>
      <w:ins w:id="240" w:author="sam tee" w:date="2019-02-10T12:59:00Z">
        <w:r w:rsidR="00551CC3">
          <w:rPr>
            <w:rFonts w:ascii="Cambria" w:hAnsi="Cambria" w:cs="Cambria"/>
          </w:rPr>
          <w:t>”</w:t>
        </w:r>
      </w:ins>
      <w:del w:id="241" w:author="sam tee" w:date="2019-02-10T12:59:00Z">
        <w:r w:rsidR="00F00DC3" w:rsidRPr="00867AC4" w:rsidDel="00551CC3">
          <w:rPr>
            <w:rFonts w:ascii="Cambria" w:hAnsi="Cambria" w:cs="Cambria"/>
          </w:rPr>
          <w:delText>’</w:delText>
        </w:r>
      </w:del>
      <w:r w:rsidRPr="00867AC4">
        <w:rPr>
          <w:rFonts w:ascii="Cambria" w:hAnsi="Cambria" w:cs="Cambria"/>
        </w:rPr>
        <w:t xml:space="preserve"> in </w:t>
      </w:r>
      <w:ins w:id="242" w:author="sam tee" w:date="2019-02-10T12:59:00Z">
        <w:r w:rsidR="00551CC3">
          <w:rPr>
            <w:rFonts w:ascii="Cambria" w:hAnsi="Cambria" w:cs="Cambria"/>
          </w:rPr>
          <w:t>“</w:t>
        </w:r>
      </w:ins>
      <w:del w:id="243" w:author="sam tee" w:date="2019-02-10T12:59:00Z">
        <w:r w:rsidRPr="00867AC4" w:rsidDel="00551CC3">
          <w:rPr>
            <w:rFonts w:ascii="Cambria" w:hAnsi="Cambria" w:cs="Cambria"/>
          </w:rPr>
          <w:delText>‘</w:delText>
        </w:r>
      </w:del>
      <w:r w:rsidRPr="00867AC4">
        <w:rPr>
          <w:rFonts w:ascii="Cambria" w:hAnsi="Cambria" w:cs="Cambria"/>
        </w:rPr>
        <w:t>bad faith</w:t>
      </w:r>
      <w:ins w:id="244" w:author="sam tee" w:date="2019-02-10T12:59:00Z">
        <w:r w:rsidR="00551CC3">
          <w:rPr>
            <w:rFonts w:ascii="Cambria" w:hAnsi="Cambria" w:cs="Cambria"/>
          </w:rPr>
          <w:t>”</w:t>
        </w:r>
      </w:ins>
      <w:del w:id="245" w:author="sam tee" w:date="2019-02-10T12:59:00Z">
        <w:r w:rsidRPr="00867AC4" w:rsidDel="00551CC3">
          <w:rPr>
            <w:rFonts w:ascii="Cambria" w:hAnsi="Cambria" w:cs="Cambria"/>
          </w:rPr>
          <w:delText>’</w:delText>
        </w:r>
      </w:del>
      <w:r w:rsidRPr="00867AC4">
        <w:rPr>
          <w:rFonts w:ascii="Cambria" w:hAnsi="Cambria" w:cs="Cambria"/>
        </w:rPr>
        <w:t>:</w:t>
      </w:r>
      <w:ins w:id="246" w:author="sam tee" w:date="2019-02-10T12:59:00Z">
        <w:r w:rsidR="00551CC3">
          <w:rPr>
            <w:rFonts w:ascii="Cambria" w:hAnsi="Cambria"/>
          </w:rPr>
          <w:t xml:space="preserve"> </w:t>
        </w:r>
      </w:ins>
    </w:p>
    <w:p w14:paraId="051186C4" w14:textId="77777777" w:rsidR="00E10462" w:rsidRDefault="00E10462">
      <w:pPr>
        <w:pStyle w:val="NormalWeb"/>
        <w:spacing w:line="480" w:lineRule="auto"/>
        <w:ind w:firstLine="720"/>
        <w:contextualSpacing/>
        <w:rPr>
          <w:ins w:id="247" w:author="sam tee" w:date="2019-02-12T10:19:00Z"/>
          <w:rFonts w:ascii="Cambria" w:hAnsi="Cambria"/>
        </w:rPr>
      </w:pPr>
    </w:p>
    <w:p w14:paraId="6896C826" w14:textId="2E467196" w:rsidR="00E10462" w:rsidRDefault="00551CC3">
      <w:pPr>
        <w:pStyle w:val="NormalWeb"/>
        <w:spacing w:line="480" w:lineRule="auto"/>
        <w:ind w:left="720"/>
        <w:contextualSpacing/>
        <w:rPr>
          <w:ins w:id="248" w:author="sam tee" w:date="2019-02-12T10:18:00Z"/>
          <w:rFonts w:ascii="Cambria" w:hAnsi="Cambria"/>
        </w:rPr>
        <w:pPrChange w:id="249" w:author="sam tee" w:date="2019-02-12T10:19:00Z">
          <w:pPr>
            <w:pStyle w:val="NormalWeb"/>
            <w:spacing w:line="480" w:lineRule="auto"/>
            <w:ind w:firstLine="720"/>
            <w:contextualSpacing/>
          </w:pPr>
        </w:pPrChange>
      </w:pPr>
      <w:ins w:id="250" w:author="sam tee" w:date="2019-02-10T12:59:00Z">
        <w:r>
          <w:rPr>
            <w:rFonts w:ascii="Cambria" w:hAnsi="Cambria"/>
          </w:rPr>
          <w:lastRenderedPageBreak/>
          <w:t>“</w:t>
        </w:r>
      </w:ins>
      <w:del w:id="251" w:author="sam tee" w:date="2019-02-10T12:59:00Z">
        <w:r w:rsidR="00243043" w:rsidRPr="00867AC4" w:rsidDel="00551CC3">
          <w:rPr>
            <w:rFonts w:ascii="Cambria" w:hAnsi="Cambria" w:cs="Cambria"/>
          </w:rPr>
          <w:delText xml:space="preserve"> </w:delText>
        </w:r>
        <w:r w:rsidR="00CE690F" w:rsidRPr="00867AC4" w:rsidDel="00551CC3">
          <w:rPr>
            <w:rFonts w:ascii="Cambria" w:hAnsi="Cambria"/>
          </w:rPr>
          <w:delText>“…</w:delText>
        </w:r>
      </w:del>
      <w:ins w:id="252" w:author="sam tee" w:date="2019-02-12T10:19:00Z">
        <w:r w:rsidR="00614405">
          <w:rPr>
            <w:rFonts w:ascii="Cambria" w:hAnsi="Cambria"/>
          </w:rPr>
          <w:t>B</w:t>
        </w:r>
      </w:ins>
      <w:del w:id="253" w:author="sam tee" w:date="2019-02-12T10:19:00Z">
        <w:r w:rsidR="000F7711" w:rsidRPr="00867AC4" w:rsidDel="00614405">
          <w:rPr>
            <w:rFonts w:ascii="Cambria" w:hAnsi="Cambria"/>
          </w:rPr>
          <w:delText>b</w:delText>
        </w:r>
      </w:del>
      <w:r w:rsidR="000F7711" w:rsidRPr="00867AC4">
        <w:rPr>
          <w:rFonts w:ascii="Cambria" w:hAnsi="Cambria"/>
        </w:rPr>
        <w:t xml:space="preserve">ad faith in its primitive project and in its coming into the world decides on the exact nature of its requirements. It </w:t>
      </w:r>
      <w:r w:rsidR="00CE690F" w:rsidRPr="00867AC4">
        <w:rPr>
          <w:rFonts w:ascii="Cambria" w:hAnsi="Cambria"/>
        </w:rPr>
        <w:t>stands forth in the firm</w:t>
      </w:r>
      <w:r w:rsidR="000F7711" w:rsidRPr="00867AC4">
        <w:rPr>
          <w:rFonts w:ascii="Cambria" w:hAnsi="Cambria"/>
        </w:rPr>
        <w:t xml:space="preserve"> resolution </w:t>
      </w:r>
      <w:r w:rsidR="000F7711" w:rsidRPr="00867AC4">
        <w:rPr>
          <w:rFonts w:ascii="Cambria" w:hAnsi="Cambria"/>
          <w:i/>
          <w:iCs/>
        </w:rPr>
        <w:t xml:space="preserve">not </w:t>
      </w:r>
      <w:r w:rsidR="000F7711" w:rsidRPr="00867AC4">
        <w:rPr>
          <w:rFonts w:ascii="Cambria" w:hAnsi="Cambria"/>
        </w:rPr>
        <w:t xml:space="preserve">to demand too </w:t>
      </w:r>
      <w:r w:rsidR="000F7711" w:rsidRPr="00867AC4">
        <w:rPr>
          <w:rFonts w:ascii="Cambria" w:hAnsi="Cambria"/>
          <w:i/>
          <w:iCs/>
        </w:rPr>
        <w:t xml:space="preserve">much, </w:t>
      </w:r>
      <w:r w:rsidR="000F7711" w:rsidRPr="00867AC4">
        <w:rPr>
          <w:rFonts w:ascii="Cambria" w:hAnsi="Cambria"/>
        </w:rPr>
        <w:t>to count itself satisfied when it is barely persuaded, to force itself in decisions to adhere to uncertain truths. This original project of bad faith is a decision in bad faith on the nature of faith</w:t>
      </w:r>
      <w:r w:rsidR="00F00DC3" w:rsidRPr="00867AC4">
        <w:rPr>
          <w:rFonts w:ascii="Cambria" w:hAnsi="Cambria"/>
        </w:rPr>
        <w:t>.</w:t>
      </w:r>
      <w:r w:rsidR="00CE690F" w:rsidRPr="00867AC4">
        <w:rPr>
          <w:rFonts w:ascii="Cambria" w:hAnsi="Cambria"/>
        </w:rPr>
        <w:t>”</w:t>
      </w:r>
      <w:r w:rsidR="00F00DC3" w:rsidRPr="00867AC4">
        <w:rPr>
          <w:rStyle w:val="FootnoteReference"/>
          <w:rFonts w:ascii="Cambria" w:hAnsi="Cambria"/>
        </w:rPr>
        <w:footnoteReference w:id="10"/>
      </w:r>
      <w:r w:rsidR="00CE690F" w:rsidRPr="00867AC4">
        <w:rPr>
          <w:rFonts w:ascii="Cambria" w:hAnsi="Cambria"/>
        </w:rPr>
        <w:t xml:space="preserve"> </w:t>
      </w:r>
    </w:p>
    <w:p w14:paraId="5DD92136" w14:textId="77777777" w:rsidR="00E10462" w:rsidRDefault="00E10462">
      <w:pPr>
        <w:pStyle w:val="NormalWeb"/>
        <w:spacing w:line="480" w:lineRule="auto"/>
        <w:ind w:firstLine="720"/>
        <w:contextualSpacing/>
        <w:rPr>
          <w:ins w:id="261" w:author="sam tee" w:date="2019-02-12T10:18:00Z"/>
          <w:rFonts w:ascii="Cambria" w:hAnsi="Cambria"/>
        </w:rPr>
      </w:pPr>
    </w:p>
    <w:p w14:paraId="6289C6FC" w14:textId="321E8D87" w:rsidR="00B04C25" w:rsidRPr="00867AC4" w:rsidRDefault="00CE690F">
      <w:pPr>
        <w:pStyle w:val="NormalWeb"/>
        <w:spacing w:line="480" w:lineRule="auto"/>
        <w:ind w:firstLine="720"/>
        <w:contextualSpacing/>
        <w:rPr>
          <w:rFonts w:ascii="Cambria" w:hAnsi="Cambria"/>
        </w:rPr>
      </w:pPr>
      <w:r w:rsidRPr="00867AC4">
        <w:rPr>
          <w:rFonts w:ascii="Cambria" w:hAnsi="Cambria"/>
        </w:rPr>
        <w:t>This is exactly what the anti-Semite does: adheres to an idea that colors the world in advance</w:t>
      </w:r>
      <w:r w:rsidR="007B3F66">
        <w:rPr>
          <w:rFonts w:ascii="Cambria" w:hAnsi="Cambria"/>
        </w:rPr>
        <w:t xml:space="preserve"> and</w:t>
      </w:r>
      <w:r w:rsidRPr="00867AC4">
        <w:rPr>
          <w:rFonts w:ascii="Cambria" w:hAnsi="Cambria"/>
        </w:rPr>
        <w:t xml:space="preserve"> allows him to ignore the uncertainty of evidence, the requi</w:t>
      </w:r>
      <w:r w:rsidR="003D5031" w:rsidRPr="00867AC4">
        <w:rPr>
          <w:rFonts w:ascii="Cambria" w:hAnsi="Cambria"/>
        </w:rPr>
        <w:t>rement</w:t>
      </w:r>
      <w:r w:rsidRPr="00867AC4">
        <w:rPr>
          <w:rFonts w:ascii="Cambria" w:hAnsi="Cambria"/>
        </w:rPr>
        <w:t xml:space="preserve"> for cautious reasoning and </w:t>
      </w:r>
      <w:r w:rsidR="003D5031" w:rsidRPr="00867AC4">
        <w:rPr>
          <w:rFonts w:ascii="Cambria" w:hAnsi="Cambria"/>
        </w:rPr>
        <w:t xml:space="preserve">the necessity of </w:t>
      </w:r>
      <w:r w:rsidRPr="00867AC4">
        <w:rPr>
          <w:rFonts w:ascii="Cambria" w:hAnsi="Cambria"/>
        </w:rPr>
        <w:t>questioning.</w:t>
      </w:r>
      <w:r w:rsidR="003D5031" w:rsidRPr="00867AC4">
        <w:rPr>
          <w:rFonts w:ascii="Cambria" w:hAnsi="Cambria"/>
        </w:rPr>
        <w:t xml:space="preserve"> </w:t>
      </w:r>
    </w:p>
    <w:p w14:paraId="37C4BF61" w14:textId="59283DFF" w:rsidR="003D5031" w:rsidRPr="00867AC4" w:rsidRDefault="003D5031" w:rsidP="007B3F66">
      <w:pPr>
        <w:pStyle w:val="NormalWeb"/>
        <w:spacing w:line="480" w:lineRule="auto"/>
        <w:ind w:firstLine="720"/>
        <w:contextualSpacing/>
        <w:rPr>
          <w:rFonts w:ascii="Cambria" w:hAnsi="Cambria"/>
        </w:rPr>
      </w:pPr>
      <w:r w:rsidRPr="00867AC4">
        <w:rPr>
          <w:rFonts w:ascii="Cambria" w:hAnsi="Cambria"/>
        </w:rPr>
        <w:t>However, even if this analysis is c</w:t>
      </w:r>
      <w:r w:rsidR="00B04C25" w:rsidRPr="00867AC4">
        <w:rPr>
          <w:rFonts w:ascii="Cambria" w:hAnsi="Cambria"/>
        </w:rPr>
        <w:t xml:space="preserve">orrect, </w:t>
      </w:r>
      <w:r w:rsidR="00F756E4" w:rsidRPr="00867AC4">
        <w:rPr>
          <w:rFonts w:ascii="Cambria" w:hAnsi="Cambria"/>
        </w:rPr>
        <w:t xml:space="preserve">I will argue that its </w:t>
      </w:r>
      <w:r w:rsidR="00A15FAB" w:rsidRPr="00867AC4">
        <w:rPr>
          <w:rFonts w:ascii="Cambria" w:hAnsi="Cambria"/>
        </w:rPr>
        <w:t>insufficiency</w:t>
      </w:r>
      <w:r w:rsidR="00F756E4" w:rsidRPr="00867AC4">
        <w:rPr>
          <w:rFonts w:ascii="Cambria" w:hAnsi="Cambria"/>
        </w:rPr>
        <w:t xml:space="preserve"> is revealed </w:t>
      </w:r>
      <w:r w:rsidR="00A15FAB" w:rsidRPr="00867AC4">
        <w:rPr>
          <w:rFonts w:ascii="Cambria" w:hAnsi="Cambria"/>
        </w:rPr>
        <w:t>in light of</w:t>
      </w:r>
      <w:r w:rsidR="00F756E4" w:rsidRPr="00867AC4">
        <w:rPr>
          <w:rFonts w:ascii="Cambria" w:hAnsi="Cambria"/>
        </w:rPr>
        <w:t xml:space="preserve"> the following two objections</w:t>
      </w:r>
      <w:r w:rsidR="00FA0F1B" w:rsidRPr="00867AC4">
        <w:rPr>
          <w:rFonts w:ascii="Cambria" w:hAnsi="Cambria"/>
        </w:rPr>
        <w:t xml:space="preserve">: first, </w:t>
      </w:r>
      <w:r w:rsidR="00F756E4" w:rsidRPr="00867AC4">
        <w:rPr>
          <w:rFonts w:ascii="Cambria" w:hAnsi="Cambria"/>
        </w:rPr>
        <w:t>Sartre’s analysis</w:t>
      </w:r>
      <w:r w:rsidR="00FA0F1B" w:rsidRPr="00867AC4">
        <w:rPr>
          <w:rFonts w:ascii="Cambria" w:hAnsi="Cambria"/>
        </w:rPr>
        <w:t xml:space="preserve"> is too general, hence </w:t>
      </w:r>
      <w:r w:rsidR="007B3F66">
        <w:rPr>
          <w:rFonts w:ascii="Cambria" w:hAnsi="Cambria"/>
        </w:rPr>
        <w:t xml:space="preserve">it </w:t>
      </w:r>
      <w:r w:rsidR="00FA0F1B" w:rsidRPr="00867AC4">
        <w:rPr>
          <w:rFonts w:ascii="Cambria" w:hAnsi="Cambria"/>
        </w:rPr>
        <w:t xml:space="preserve">does not capture </w:t>
      </w:r>
      <w:r w:rsidR="00A15FAB" w:rsidRPr="00867AC4">
        <w:rPr>
          <w:rFonts w:ascii="Cambria" w:hAnsi="Cambria"/>
        </w:rPr>
        <w:t>that which</w:t>
      </w:r>
      <w:r w:rsidR="00FA0F1B" w:rsidRPr="00867AC4">
        <w:rPr>
          <w:rFonts w:ascii="Cambria" w:hAnsi="Cambria"/>
        </w:rPr>
        <w:t xml:space="preserve"> makes the anti-Semite different from other cases of bad faith.</w:t>
      </w:r>
      <w:r w:rsidR="00B04C25" w:rsidRPr="00867AC4">
        <w:rPr>
          <w:rFonts w:ascii="Cambria" w:hAnsi="Cambria"/>
        </w:rPr>
        <w:t xml:space="preserve"> </w:t>
      </w:r>
      <w:r w:rsidR="00FA0F1B" w:rsidRPr="00867AC4">
        <w:rPr>
          <w:rFonts w:ascii="Cambria" w:hAnsi="Cambria"/>
        </w:rPr>
        <w:t xml:space="preserve">Second, it lacks moral content. It </w:t>
      </w:r>
      <w:r w:rsidR="00B05037" w:rsidRPr="00867AC4">
        <w:rPr>
          <w:rFonts w:ascii="Cambria" w:hAnsi="Cambria"/>
        </w:rPr>
        <w:t xml:space="preserve">does </w:t>
      </w:r>
      <w:r w:rsidR="004852B7" w:rsidRPr="00867AC4">
        <w:rPr>
          <w:rFonts w:ascii="Cambria" w:hAnsi="Cambria"/>
        </w:rPr>
        <w:t>contain</w:t>
      </w:r>
      <w:r w:rsidR="00FA0F1B" w:rsidRPr="00867AC4">
        <w:rPr>
          <w:rFonts w:ascii="Cambria" w:hAnsi="Cambria"/>
        </w:rPr>
        <w:t xml:space="preserve"> an ethical </w:t>
      </w:r>
      <w:r w:rsidR="00B05037" w:rsidRPr="00867AC4">
        <w:rPr>
          <w:rFonts w:ascii="Cambria" w:hAnsi="Cambria"/>
        </w:rPr>
        <w:t>content</w:t>
      </w:r>
      <w:r w:rsidR="00FA0F1B" w:rsidRPr="00867AC4">
        <w:rPr>
          <w:rFonts w:ascii="Cambria" w:hAnsi="Cambria"/>
        </w:rPr>
        <w:t xml:space="preserve"> in the sense of the individual’s concern for his </w:t>
      </w:r>
      <w:r w:rsidR="007B3F66">
        <w:rPr>
          <w:rFonts w:ascii="Cambria" w:hAnsi="Cambria"/>
        </w:rPr>
        <w:t>self-</w:t>
      </w:r>
      <w:r w:rsidR="004852B7" w:rsidRPr="00867AC4">
        <w:rPr>
          <w:rFonts w:ascii="Cambria" w:hAnsi="Cambria"/>
        </w:rPr>
        <w:t>conception,</w:t>
      </w:r>
      <w:r w:rsidR="00B05037" w:rsidRPr="00867AC4">
        <w:rPr>
          <w:rFonts w:ascii="Cambria" w:hAnsi="Cambria"/>
        </w:rPr>
        <w:t xml:space="preserve"> but it does not imply, at least directly, any moral precepts with regard to intersubjective relations</w:t>
      </w:r>
      <w:r w:rsidR="00A15FAB" w:rsidRPr="00867AC4">
        <w:rPr>
          <w:rFonts w:ascii="Cambria" w:hAnsi="Cambria"/>
        </w:rPr>
        <w:t xml:space="preserve"> and the attitud</w:t>
      </w:r>
      <w:r w:rsidR="00254F0F" w:rsidRPr="00867AC4">
        <w:rPr>
          <w:rFonts w:ascii="Cambria" w:hAnsi="Cambria"/>
        </w:rPr>
        <w:t>es and actions which form</w:t>
      </w:r>
      <w:r w:rsidR="00152898">
        <w:rPr>
          <w:rFonts w:ascii="Cambria" w:hAnsi="Cambria"/>
        </w:rPr>
        <w:t xml:space="preserve"> them</w:t>
      </w:r>
      <w:r w:rsidR="00254F0F" w:rsidRPr="00867AC4">
        <w:rPr>
          <w:rFonts w:ascii="Cambria" w:hAnsi="Cambria"/>
        </w:rPr>
        <w:t>.</w:t>
      </w:r>
      <w:r w:rsidR="00B05037" w:rsidRPr="00867AC4">
        <w:rPr>
          <w:rFonts w:ascii="Cambria" w:hAnsi="Cambria"/>
        </w:rPr>
        <w:t xml:space="preserve"> </w:t>
      </w:r>
      <w:r w:rsidR="004852B7" w:rsidRPr="00867AC4">
        <w:rPr>
          <w:rFonts w:ascii="Cambria" w:hAnsi="Cambria"/>
        </w:rPr>
        <w:t xml:space="preserve"> </w:t>
      </w:r>
    </w:p>
    <w:p w14:paraId="56624943" w14:textId="77777777" w:rsidR="00524B81" w:rsidRDefault="006D6606" w:rsidP="00152898">
      <w:pPr>
        <w:pStyle w:val="NormalWeb"/>
        <w:spacing w:line="480" w:lineRule="auto"/>
        <w:ind w:firstLine="720"/>
        <w:contextualSpacing/>
        <w:rPr>
          <w:ins w:id="262" w:author="sam tee" w:date="2019-02-10T13:01:00Z"/>
          <w:rFonts w:ascii="Cambria" w:hAnsi="Cambria"/>
        </w:rPr>
      </w:pPr>
      <w:r w:rsidRPr="00867AC4">
        <w:rPr>
          <w:rFonts w:ascii="Cambria" w:hAnsi="Cambria"/>
        </w:rPr>
        <w:t xml:space="preserve">In order to see the manner in which the notion of authenticity and its </w:t>
      </w:r>
      <w:r w:rsidR="00152898">
        <w:rPr>
          <w:rFonts w:ascii="Cambria" w:hAnsi="Cambria"/>
        </w:rPr>
        <w:t>counterpart</w:t>
      </w:r>
      <w:r w:rsidRPr="00867AC4">
        <w:rPr>
          <w:rFonts w:ascii="Cambria" w:hAnsi="Cambria"/>
        </w:rPr>
        <w:t>, inauthenticity</w:t>
      </w:r>
      <w:r w:rsidR="00D21AE2" w:rsidRPr="00867AC4">
        <w:rPr>
          <w:rFonts w:ascii="Cambria" w:hAnsi="Cambria"/>
        </w:rPr>
        <w:t>, is not sufficient for the purposes of the essay</w:t>
      </w:r>
      <w:ins w:id="263" w:author="sam tee" w:date="2019-02-10T13:00:00Z">
        <w:r w:rsidR="00524B81">
          <w:rPr>
            <w:rFonts w:ascii="Cambria" w:hAnsi="Cambria"/>
          </w:rPr>
          <w:t>,</w:t>
        </w:r>
      </w:ins>
      <w:r w:rsidR="00D21AE2" w:rsidRPr="00867AC4">
        <w:rPr>
          <w:rFonts w:ascii="Cambria" w:hAnsi="Cambria"/>
        </w:rPr>
        <w:t xml:space="preserve"> we should go back to the way Sartre formulates it in </w:t>
      </w:r>
      <w:r w:rsidR="00AD490B" w:rsidRPr="00C21D9D">
        <w:rPr>
          <w:rFonts w:ascii="Cambria" w:hAnsi="Cambria"/>
          <w:i/>
          <w:iCs/>
        </w:rPr>
        <w:t>Anti-Semite and Jew</w:t>
      </w:r>
      <w:r w:rsidR="00D21AE2" w:rsidRPr="00867AC4">
        <w:rPr>
          <w:rFonts w:ascii="Cambria" w:hAnsi="Cambria"/>
        </w:rPr>
        <w:t>:</w:t>
      </w:r>
      <w:r w:rsidRPr="00867AC4">
        <w:rPr>
          <w:rFonts w:ascii="Cambria" w:hAnsi="Cambria"/>
        </w:rPr>
        <w:t xml:space="preserve"> </w:t>
      </w:r>
    </w:p>
    <w:p w14:paraId="33976C83" w14:textId="77777777" w:rsidR="00524B81" w:rsidRDefault="00524B81">
      <w:pPr>
        <w:pStyle w:val="NormalWeb"/>
        <w:spacing w:line="480" w:lineRule="auto"/>
        <w:contextualSpacing/>
        <w:rPr>
          <w:ins w:id="264" w:author="sam tee" w:date="2019-02-10T13:01:00Z"/>
          <w:rFonts w:ascii="Cambria" w:hAnsi="Cambria"/>
        </w:rPr>
        <w:pPrChange w:id="265" w:author="sam tee" w:date="2019-02-10T13:01:00Z">
          <w:pPr>
            <w:pStyle w:val="NormalWeb"/>
            <w:spacing w:line="480" w:lineRule="auto"/>
            <w:ind w:firstLine="720"/>
            <w:contextualSpacing/>
          </w:pPr>
        </w:pPrChange>
      </w:pPr>
    </w:p>
    <w:p w14:paraId="532AA96B" w14:textId="443C2AD5" w:rsidR="00524B81" w:rsidRDefault="00254F0F">
      <w:pPr>
        <w:pStyle w:val="NormalWeb"/>
        <w:spacing w:line="480" w:lineRule="auto"/>
        <w:ind w:left="720"/>
        <w:contextualSpacing/>
        <w:rPr>
          <w:ins w:id="266" w:author="sam tee" w:date="2019-02-10T13:01:00Z"/>
          <w:rFonts w:ascii="Cambria" w:hAnsi="Cambria"/>
        </w:rPr>
        <w:pPrChange w:id="267" w:author="sam tee" w:date="2019-02-10T13:01:00Z">
          <w:pPr>
            <w:pStyle w:val="NormalWeb"/>
            <w:spacing w:line="480" w:lineRule="auto"/>
            <w:ind w:firstLine="720"/>
            <w:contextualSpacing/>
          </w:pPr>
        </w:pPrChange>
      </w:pPr>
      <w:r w:rsidRPr="00867AC4">
        <w:rPr>
          <w:rFonts w:ascii="Cambria" w:hAnsi="Cambria"/>
        </w:rPr>
        <w:t xml:space="preserve">"If it is agreed that man may be defined as a being having freedom within the limits of a situation, then it is easy to see that the exercise of this freedom may be </w:t>
      </w:r>
      <w:r w:rsidRPr="00867AC4">
        <w:rPr>
          <w:rFonts w:ascii="Cambria" w:hAnsi="Cambria"/>
        </w:rPr>
        <w:lastRenderedPageBreak/>
        <w:t xml:space="preserve">considered as </w:t>
      </w:r>
      <w:r w:rsidRPr="00867AC4">
        <w:rPr>
          <w:rFonts w:ascii="Cambria" w:hAnsi="Cambria"/>
          <w:i/>
          <w:iCs/>
        </w:rPr>
        <w:t xml:space="preserve">authentic </w:t>
      </w:r>
      <w:r w:rsidRPr="00867AC4">
        <w:rPr>
          <w:rFonts w:ascii="Cambria" w:hAnsi="Cambria"/>
        </w:rPr>
        <w:t xml:space="preserve">or </w:t>
      </w:r>
      <w:r w:rsidRPr="00867AC4">
        <w:rPr>
          <w:rFonts w:ascii="Cambria" w:hAnsi="Cambria"/>
          <w:i/>
          <w:iCs/>
        </w:rPr>
        <w:t xml:space="preserve">inauthentic </w:t>
      </w:r>
      <w:r w:rsidRPr="00867AC4">
        <w:rPr>
          <w:rFonts w:ascii="Cambria" w:hAnsi="Cambria"/>
        </w:rPr>
        <w:t>according to the choices made in the situation. Authenticity, it is almost needless to say, consists in having a true and lucid consciousness of the situation, in assuming the responsibilities and risks that it involves, in accepting it in pride or humiliation, sometimes in horror and hate" (</w:t>
      </w:r>
      <w:r w:rsidR="00D21AE2" w:rsidRPr="00867AC4">
        <w:rPr>
          <w:rFonts w:ascii="Cambria" w:hAnsi="Cambria"/>
        </w:rPr>
        <w:t>ASJ,</w:t>
      </w:r>
      <w:ins w:id="268" w:author="sam tee" w:date="2019-02-10T13:01:00Z">
        <w:r w:rsidR="00524B81">
          <w:rPr>
            <w:rFonts w:ascii="Cambria" w:hAnsi="Cambria"/>
          </w:rPr>
          <w:t xml:space="preserve"> </w:t>
        </w:r>
      </w:ins>
      <w:del w:id="269" w:author="sam tee" w:date="2019-02-10T13:01:00Z">
        <w:r w:rsidR="00D21AE2" w:rsidRPr="00867AC4" w:rsidDel="00524B81">
          <w:rPr>
            <w:rFonts w:ascii="Cambria" w:hAnsi="Cambria"/>
          </w:rPr>
          <w:delText xml:space="preserve"> </w:delText>
        </w:r>
        <w:r w:rsidRPr="00867AC4" w:rsidDel="00524B81">
          <w:rPr>
            <w:rFonts w:ascii="Cambria" w:hAnsi="Cambria"/>
          </w:rPr>
          <w:delText xml:space="preserve">pp. </w:delText>
        </w:r>
      </w:del>
      <w:r w:rsidRPr="00867AC4">
        <w:rPr>
          <w:rFonts w:ascii="Cambria" w:hAnsi="Cambria"/>
        </w:rPr>
        <w:t>64-65)</w:t>
      </w:r>
      <w:r w:rsidR="00657C8E" w:rsidRPr="00867AC4">
        <w:rPr>
          <w:rFonts w:ascii="Cambria" w:hAnsi="Cambria"/>
        </w:rPr>
        <w:t xml:space="preserve">. </w:t>
      </w:r>
    </w:p>
    <w:p w14:paraId="1F6D6EB0" w14:textId="77777777" w:rsidR="00524B81" w:rsidRDefault="00524B81">
      <w:pPr>
        <w:pStyle w:val="NormalWeb"/>
        <w:spacing w:line="480" w:lineRule="auto"/>
        <w:contextualSpacing/>
        <w:rPr>
          <w:ins w:id="270" w:author="sam tee" w:date="2019-02-10T13:01:00Z"/>
          <w:rFonts w:ascii="Cambria" w:hAnsi="Cambria"/>
        </w:rPr>
        <w:pPrChange w:id="271" w:author="sam tee" w:date="2019-02-10T13:01:00Z">
          <w:pPr>
            <w:pStyle w:val="NormalWeb"/>
            <w:spacing w:line="480" w:lineRule="auto"/>
            <w:ind w:firstLine="720"/>
            <w:contextualSpacing/>
          </w:pPr>
        </w:pPrChange>
      </w:pPr>
    </w:p>
    <w:p w14:paraId="163D4938" w14:textId="1AB228A9" w:rsidR="005E59D9" w:rsidRPr="00867AC4" w:rsidRDefault="004E21CD">
      <w:pPr>
        <w:pStyle w:val="NormalWeb"/>
        <w:spacing w:line="480" w:lineRule="auto"/>
        <w:ind w:firstLine="720"/>
        <w:contextualSpacing/>
        <w:rPr>
          <w:rFonts w:ascii="Cambria" w:hAnsi="Cambria"/>
        </w:rPr>
      </w:pPr>
      <w:r w:rsidRPr="00867AC4">
        <w:rPr>
          <w:rFonts w:ascii="Cambria" w:hAnsi="Cambria"/>
        </w:rPr>
        <w:t>What distinguishes a</w:t>
      </w:r>
      <w:r w:rsidR="00371716" w:rsidRPr="00867AC4">
        <w:rPr>
          <w:rFonts w:ascii="Cambria" w:hAnsi="Cambria"/>
        </w:rPr>
        <w:t>u</w:t>
      </w:r>
      <w:r w:rsidRPr="00867AC4">
        <w:rPr>
          <w:rFonts w:ascii="Cambria" w:hAnsi="Cambria"/>
        </w:rPr>
        <w:t>thenticity from inauthenticity is</w:t>
      </w:r>
      <w:r w:rsidR="00371716" w:rsidRPr="00867AC4">
        <w:rPr>
          <w:rFonts w:ascii="Cambria" w:hAnsi="Cambria"/>
        </w:rPr>
        <w:t xml:space="preserve"> the manne</w:t>
      </w:r>
      <w:r w:rsidRPr="00867AC4">
        <w:rPr>
          <w:rFonts w:ascii="Cambria" w:hAnsi="Cambria"/>
        </w:rPr>
        <w:t>r in which</w:t>
      </w:r>
      <w:r w:rsidR="00371716" w:rsidRPr="00867AC4">
        <w:rPr>
          <w:rFonts w:ascii="Cambria" w:hAnsi="Cambria"/>
        </w:rPr>
        <w:t xml:space="preserve"> </w:t>
      </w:r>
      <w:r w:rsidRPr="00867AC4">
        <w:rPr>
          <w:rFonts w:ascii="Cambria" w:hAnsi="Cambria"/>
        </w:rPr>
        <w:t xml:space="preserve">one’s </w:t>
      </w:r>
      <w:r w:rsidR="00371716" w:rsidRPr="00867AC4">
        <w:rPr>
          <w:rFonts w:ascii="Cambria" w:hAnsi="Cambria"/>
        </w:rPr>
        <w:t>free</w:t>
      </w:r>
      <w:r w:rsidRPr="00867AC4">
        <w:rPr>
          <w:rFonts w:ascii="Cambria" w:hAnsi="Cambria"/>
        </w:rPr>
        <w:t xml:space="preserve">dom is dealt with. </w:t>
      </w:r>
      <w:r w:rsidR="00E066A5" w:rsidRPr="00867AC4">
        <w:rPr>
          <w:rFonts w:ascii="Cambria" w:hAnsi="Cambria"/>
        </w:rPr>
        <w:t xml:space="preserve">Sartre points at two requirements </w:t>
      </w:r>
      <w:r w:rsidR="00854D03" w:rsidRPr="00867AC4">
        <w:rPr>
          <w:rFonts w:ascii="Cambria" w:hAnsi="Cambria"/>
        </w:rPr>
        <w:t>for</w:t>
      </w:r>
      <w:r w:rsidR="00E066A5" w:rsidRPr="00867AC4">
        <w:rPr>
          <w:rFonts w:ascii="Cambria" w:hAnsi="Cambria"/>
        </w:rPr>
        <w:t xml:space="preserve"> authenticity: the first is that of having a clear view of the situation</w:t>
      </w:r>
      <w:ins w:id="272" w:author="sam tee" w:date="2019-02-10T13:02:00Z">
        <w:r w:rsidR="00524B81">
          <w:rPr>
            <w:rFonts w:ascii="Cambria" w:hAnsi="Cambria"/>
          </w:rPr>
          <w:t xml:space="preserve"> –</w:t>
        </w:r>
      </w:ins>
      <w:del w:id="273" w:author="sam tee" w:date="2019-02-10T13:02:00Z">
        <w:r w:rsidR="00E066A5" w:rsidRPr="00867AC4" w:rsidDel="00524B81">
          <w:rPr>
            <w:rFonts w:ascii="Cambria" w:hAnsi="Cambria"/>
          </w:rPr>
          <w:delText>,</w:delText>
        </w:r>
      </w:del>
      <w:r w:rsidR="00E066A5" w:rsidRPr="00867AC4">
        <w:rPr>
          <w:rFonts w:ascii="Cambria" w:hAnsi="Cambria"/>
        </w:rPr>
        <w:t xml:space="preserve"> “a true and lucid consciousness” of one’s situation</w:t>
      </w:r>
      <w:ins w:id="274" w:author="sam tee" w:date="2019-02-10T13:02:00Z">
        <w:r w:rsidR="00524B81">
          <w:rPr>
            <w:rFonts w:ascii="Cambria" w:hAnsi="Cambria"/>
          </w:rPr>
          <w:t xml:space="preserve"> –</w:t>
        </w:r>
      </w:ins>
      <w:r w:rsidR="00E066A5" w:rsidRPr="00867AC4">
        <w:rPr>
          <w:rFonts w:ascii="Cambria" w:hAnsi="Cambria"/>
        </w:rPr>
        <w:t xml:space="preserve"> and the other is taking responsibility for one’s choices</w:t>
      </w:r>
      <w:r w:rsidR="00BC2A47" w:rsidRPr="00867AC4">
        <w:rPr>
          <w:rFonts w:ascii="Cambria" w:hAnsi="Cambria"/>
        </w:rPr>
        <w:t xml:space="preserve"> and decisions</w:t>
      </w:r>
      <w:r w:rsidRPr="00867AC4">
        <w:rPr>
          <w:rFonts w:ascii="Cambria" w:hAnsi="Cambria"/>
        </w:rPr>
        <w:t>.</w:t>
      </w:r>
      <w:r w:rsidR="00854D03" w:rsidRPr="00867AC4">
        <w:rPr>
          <w:rFonts w:ascii="Cambria" w:hAnsi="Cambria"/>
        </w:rPr>
        <w:t xml:space="preserve"> He does not specify</w:t>
      </w:r>
      <w:r w:rsidR="00152898">
        <w:rPr>
          <w:rFonts w:ascii="Cambria" w:hAnsi="Cambria"/>
        </w:rPr>
        <w:t>,</w:t>
      </w:r>
      <w:r w:rsidR="00854D03" w:rsidRPr="00867AC4">
        <w:rPr>
          <w:rFonts w:ascii="Cambria" w:hAnsi="Cambria"/>
        </w:rPr>
        <w:t xml:space="preserve"> </w:t>
      </w:r>
      <w:r w:rsidR="00152898" w:rsidRPr="00867AC4">
        <w:rPr>
          <w:rFonts w:ascii="Cambria" w:hAnsi="Cambria"/>
        </w:rPr>
        <w:t>though</w:t>
      </w:r>
      <w:r w:rsidR="00152898">
        <w:rPr>
          <w:rFonts w:ascii="Cambria" w:hAnsi="Cambria"/>
        </w:rPr>
        <w:t>,</w:t>
      </w:r>
      <w:r w:rsidR="00854D03" w:rsidRPr="00867AC4">
        <w:rPr>
          <w:rFonts w:ascii="Cambria" w:hAnsi="Cambria"/>
        </w:rPr>
        <w:t xml:space="preserve"> in what way inauthenticity is opposed exactly to authenticity: </w:t>
      </w:r>
      <w:ins w:id="275" w:author="sam tee" w:date="2019-02-10T13:02:00Z">
        <w:r w:rsidR="00524B81">
          <w:rPr>
            <w:rFonts w:ascii="Cambria" w:hAnsi="Cambria"/>
          </w:rPr>
          <w:t>S</w:t>
        </w:r>
      </w:ins>
      <w:del w:id="276" w:author="sam tee" w:date="2019-02-10T13:02:00Z">
        <w:r w:rsidR="00854D03" w:rsidRPr="00867AC4" w:rsidDel="00524B81">
          <w:rPr>
            <w:rFonts w:ascii="Cambria" w:hAnsi="Cambria"/>
          </w:rPr>
          <w:delText>s</w:delText>
        </w:r>
      </w:del>
      <w:r w:rsidR="00854D03" w:rsidRPr="00867AC4">
        <w:rPr>
          <w:rFonts w:ascii="Cambria" w:hAnsi="Cambria"/>
        </w:rPr>
        <w:t>hould inauthenticity be understood as failing to meet one of these requirements, that is, having lucidity while refraining from assuming responsibility</w:t>
      </w:r>
      <w:ins w:id="277" w:author="sam tee" w:date="2019-02-10T13:02:00Z">
        <w:r w:rsidR="00524B81">
          <w:rPr>
            <w:rFonts w:ascii="Cambria" w:hAnsi="Cambria"/>
          </w:rPr>
          <w:t>,</w:t>
        </w:r>
      </w:ins>
      <w:r w:rsidR="00854D03" w:rsidRPr="00867AC4">
        <w:rPr>
          <w:rFonts w:ascii="Cambria" w:hAnsi="Cambria"/>
        </w:rPr>
        <w:t xml:space="preserve"> or assuming responsibility </w:t>
      </w:r>
      <w:r w:rsidR="00152898">
        <w:rPr>
          <w:rFonts w:ascii="Cambria" w:hAnsi="Cambria"/>
        </w:rPr>
        <w:t>yet lacking</w:t>
      </w:r>
      <w:r w:rsidR="00854D03" w:rsidRPr="00867AC4">
        <w:rPr>
          <w:rFonts w:ascii="Cambria" w:hAnsi="Cambria"/>
        </w:rPr>
        <w:t xml:space="preserve"> lucidity? </w:t>
      </w:r>
      <w:r w:rsidR="00E11CE2" w:rsidRPr="00867AC4">
        <w:rPr>
          <w:rFonts w:ascii="Cambria" w:hAnsi="Cambria"/>
        </w:rPr>
        <w:t>It seems that the right answer is that what appears as a double requirement is actually on</w:t>
      </w:r>
      <w:r w:rsidR="00152898">
        <w:rPr>
          <w:rFonts w:ascii="Cambria" w:hAnsi="Cambria"/>
        </w:rPr>
        <w:t>e requirement</w:t>
      </w:r>
      <w:r w:rsidR="00E11CE2" w:rsidRPr="00867AC4">
        <w:rPr>
          <w:rFonts w:ascii="Cambria" w:hAnsi="Cambria"/>
        </w:rPr>
        <w:t xml:space="preserve"> or two inseparable </w:t>
      </w:r>
      <w:r w:rsidR="00152898">
        <w:rPr>
          <w:rFonts w:ascii="Cambria" w:hAnsi="Cambria"/>
        </w:rPr>
        <w:t>one</w:t>
      </w:r>
      <w:r w:rsidR="00E11CE2" w:rsidRPr="00867AC4">
        <w:rPr>
          <w:rFonts w:ascii="Cambria" w:hAnsi="Cambria"/>
        </w:rPr>
        <w:t xml:space="preserve">s. One </w:t>
      </w:r>
      <w:r w:rsidR="00152898">
        <w:rPr>
          <w:rFonts w:ascii="Cambria" w:hAnsi="Cambria"/>
        </w:rPr>
        <w:t xml:space="preserve">requirement </w:t>
      </w:r>
      <w:r w:rsidR="00E11CE2" w:rsidRPr="00867AC4">
        <w:rPr>
          <w:rFonts w:ascii="Cambria" w:hAnsi="Cambria"/>
        </w:rPr>
        <w:t xml:space="preserve">cannot be realized without the other. Thus, inauthenticity is the negation, or rejection, of lucidity </w:t>
      </w:r>
      <w:r w:rsidR="00E11CE2" w:rsidRPr="00601659">
        <w:rPr>
          <w:rFonts w:ascii="Cambria" w:hAnsi="Cambria"/>
          <w:i/>
          <w:iCs/>
        </w:rPr>
        <w:t>and</w:t>
      </w:r>
      <w:r w:rsidR="00E11CE2" w:rsidRPr="00867AC4">
        <w:rPr>
          <w:rFonts w:ascii="Cambria" w:hAnsi="Cambria"/>
        </w:rPr>
        <w:t xml:space="preserve"> responsibility</w:t>
      </w:r>
      <w:r w:rsidR="00F17AC3" w:rsidRPr="00867AC4">
        <w:rPr>
          <w:rFonts w:ascii="Cambria" w:hAnsi="Cambria"/>
        </w:rPr>
        <w:t>, that is, having a consciousness</w:t>
      </w:r>
      <w:r w:rsidR="00601659">
        <w:rPr>
          <w:rFonts w:ascii="Cambria" w:hAnsi="Cambria"/>
        </w:rPr>
        <w:t xml:space="preserve"> that conceals the situation fr</w:t>
      </w:r>
      <w:ins w:id="278" w:author="sam tee" w:date="2019-02-10T13:03:00Z">
        <w:r w:rsidR="00524B81">
          <w:rPr>
            <w:rFonts w:ascii="Cambria" w:hAnsi="Cambria"/>
          </w:rPr>
          <w:t>o</w:t>
        </w:r>
      </w:ins>
      <w:del w:id="279" w:author="sam tee" w:date="2019-02-10T13:03:00Z">
        <w:r w:rsidR="00601659" w:rsidDel="00524B81">
          <w:rPr>
            <w:rFonts w:ascii="Cambria" w:hAnsi="Cambria"/>
          </w:rPr>
          <w:delText>i</w:delText>
        </w:r>
      </w:del>
      <w:r w:rsidR="00601659">
        <w:rPr>
          <w:rFonts w:ascii="Cambria" w:hAnsi="Cambria"/>
        </w:rPr>
        <w:t>m itself</w:t>
      </w:r>
      <w:r w:rsidR="00F17AC3" w:rsidRPr="00867AC4">
        <w:rPr>
          <w:rFonts w:ascii="Cambria" w:hAnsi="Cambria"/>
        </w:rPr>
        <w:t xml:space="preserve"> and avoid</w:t>
      </w:r>
      <w:ins w:id="280" w:author="sam tee" w:date="2019-02-10T13:03:00Z">
        <w:r w:rsidR="00524B81">
          <w:rPr>
            <w:rFonts w:ascii="Cambria" w:hAnsi="Cambria"/>
          </w:rPr>
          <w:t>s</w:t>
        </w:r>
      </w:ins>
      <w:del w:id="281" w:author="sam tee" w:date="2019-02-10T13:03:00Z">
        <w:r w:rsidR="00F17AC3" w:rsidRPr="00867AC4" w:rsidDel="00524B81">
          <w:rPr>
            <w:rFonts w:ascii="Cambria" w:hAnsi="Cambria"/>
          </w:rPr>
          <w:delText>ing</w:delText>
        </w:r>
      </w:del>
      <w:r w:rsidR="00F17AC3" w:rsidRPr="00867AC4">
        <w:rPr>
          <w:rFonts w:ascii="Cambria" w:hAnsi="Cambria"/>
        </w:rPr>
        <w:t xml:space="preserve"> responsibility</w:t>
      </w:r>
      <w:r w:rsidR="00E11CE2" w:rsidRPr="00867AC4">
        <w:rPr>
          <w:rFonts w:ascii="Cambria" w:hAnsi="Cambria"/>
        </w:rPr>
        <w:t xml:space="preserve">. </w:t>
      </w:r>
      <w:r w:rsidR="00601659">
        <w:rPr>
          <w:rFonts w:ascii="Cambria" w:hAnsi="Cambria"/>
        </w:rPr>
        <w:t>Yet</w:t>
      </w:r>
      <w:r w:rsidR="00E11CE2" w:rsidRPr="00867AC4">
        <w:rPr>
          <w:rFonts w:ascii="Cambria" w:hAnsi="Cambria"/>
        </w:rPr>
        <w:t xml:space="preserve">, it is </w:t>
      </w:r>
      <w:r w:rsidR="00601659">
        <w:rPr>
          <w:rFonts w:ascii="Cambria" w:hAnsi="Cambria"/>
        </w:rPr>
        <w:t xml:space="preserve">even </w:t>
      </w:r>
      <w:r w:rsidR="00E11CE2" w:rsidRPr="00867AC4">
        <w:rPr>
          <w:rFonts w:ascii="Cambria" w:hAnsi="Cambria"/>
        </w:rPr>
        <w:t>more radical than that. We saw above that the anti-Semite wants to be “anything – except a man</w:t>
      </w:r>
      <w:ins w:id="282" w:author="sam tee" w:date="2019-02-10T13:03:00Z">
        <w:r w:rsidR="00524B81">
          <w:rPr>
            <w:rFonts w:ascii="Cambria" w:hAnsi="Cambria"/>
          </w:rPr>
          <w:t>,</w:t>
        </w:r>
      </w:ins>
      <w:r w:rsidR="001060AA" w:rsidRPr="00867AC4">
        <w:rPr>
          <w:rFonts w:ascii="Cambria" w:hAnsi="Cambria"/>
        </w:rPr>
        <w:t>”</w:t>
      </w:r>
      <w:del w:id="283" w:author="sam tee" w:date="2019-02-10T13:03:00Z">
        <w:r w:rsidR="001060AA" w:rsidRPr="00867AC4" w:rsidDel="00524B81">
          <w:rPr>
            <w:rFonts w:ascii="Cambria" w:hAnsi="Cambria"/>
          </w:rPr>
          <w:delText>,</w:delText>
        </w:r>
      </w:del>
      <w:r w:rsidR="001060AA" w:rsidRPr="00867AC4">
        <w:rPr>
          <w:rFonts w:ascii="Cambria" w:hAnsi="Cambria"/>
        </w:rPr>
        <w:t xml:space="preserve"> which</w:t>
      </w:r>
      <w:r w:rsidR="00F17AC3" w:rsidRPr="00867AC4">
        <w:rPr>
          <w:rFonts w:ascii="Cambria" w:hAnsi="Cambria"/>
        </w:rPr>
        <w:t xml:space="preserve"> means that inauthenticity involves not only the denial of lucid consciousness and responsibility but rather a rejection of the very possibility of attributing responsibility and consciousness to the inauthentic individual. In other words, it is the </w:t>
      </w:r>
      <w:r w:rsidR="001060AA" w:rsidRPr="00867AC4">
        <w:rPr>
          <w:rFonts w:ascii="Cambria" w:hAnsi="Cambria"/>
        </w:rPr>
        <w:t xml:space="preserve">hopeless </w:t>
      </w:r>
      <w:r w:rsidR="00F17AC3" w:rsidRPr="00867AC4">
        <w:rPr>
          <w:rFonts w:ascii="Cambria" w:hAnsi="Cambria"/>
        </w:rPr>
        <w:t xml:space="preserve">project of </w:t>
      </w:r>
      <w:r w:rsidR="001060AA" w:rsidRPr="00867AC4">
        <w:rPr>
          <w:rFonts w:ascii="Cambria" w:hAnsi="Cambria"/>
        </w:rPr>
        <w:t>denying one’s own being-for-self</w:t>
      </w:r>
      <w:r w:rsidR="00C04B60" w:rsidRPr="00867AC4">
        <w:rPr>
          <w:rFonts w:ascii="Cambria" w:hAnsi="Cambria"/>
        </w:rPr>
        <w:t>, hopeless as it is</w:t>
      </w:r>
      <w:r w:rsidR="001060AA" w:rsidRPr="00867AC4">
        <w:rPr>
          <w:rFonts w:ascii="Cambria" w:hAnsi="Cambria"/>
        </w:rPr>
        <w:t xml:space="preserve"> itself a decision, the very act that defines a being-for-self or consciousness. </w:t>
      </w:r>
    </w:p>
    <w:p w14:paraId="534AADB4" w14:textId="10DC318A" w:rsidR="00D22589" w:rsidRDefault="005E59D9">
      <w:pPr>
        <w:pStyle w:val="NormalWeb"/>
        <w:spacing w:line="480" w:lineRule="auto"/>
        <w:ind w:firstLine="720"/>
        <w:contextualSpacing/>
        <w:rPr>
          <w:rFonts w:ascii="Cambria" w:hAnsi="Cambria"/>
        </w:rPr>
      </w:pPr>
      <w:r w:rsidRPr="00867AC4">
        <w:rPr>
          <w:rFonts w:ascii="Cambria" w:hAnsi="Cambria"/>
        </w:rPr>
        <w:lastRenderedPageBreak/>
        <w:t>Inauthenticity</w:t>
      </w:r>
      <w:r w:rsidR="00BB2369" w:rsidRPr="00867AC4">
        <w:rPr>
          <w:rFonts w:ascii="Cambria" w:hAnsi="Cambria"/>
        </w:rPr>
        <w:t>, or</w:t>
      </w:r>
      <w:del w:id="284" w:author="sam tee" w:date="2019-02-10T13:03:00Z">
        <w:r w:rsidR="00BB2369" w:rsidRPr="00867AC4" w:rsidDel="00524B81">
          <w:rPr>
            <w:rFonts w:ascii="Cambria" w:hAnsi="Cambria"/>
          </w:rPr>
          <w:delText>,</w:delText>
        </w:r>
      </w:del>
      <w:r w:rsidR="00BB2369" w:rsidRPr="00867AC4">
        <w:rPr>
          <w:rFonts w:ascii="Cambria" w:hAnsi="Cambria"/>
        </w:rPr>
        <w:t xml:space="preserve"> bad faith, has</w:t>
      </w:r>
      <w:ins w:id="285" w:author="sam tee" w:date="2019-02-10T13:03:00Z">
        <w:r w:rsidR="00524B81">
          <w:rPr>
            <w:rFonts w:ascii="Cambria" w:hAnsi="Cambria"/>
          </w:rPr>
          <w:t>,</w:t>
        </w:r>
      </w:ins>
      <w:r w:rsidR="00BB2369" w:rsidRPr="00867AC4">
        <w:rPr>
          <w:rFonts w:ascii="Cambria" w:hAnsi="Cambria"/>
        </w:rPr>
        <w:t xml:space="preserve"> according to Jonathan Webber</w:t>
      </w:r>
      <w:r w:rsidR="004E56C5" w:rsidRPr="00867AC4">
        <w:rPr>
          <w:rFonts w:ascii="Cambria" w:hAnsi="Cambria"/>
        </w:rPr>
        <w:t>,</w:t>
      </w:r>
      <w:r w:rsidR="00BB2369" w:rsidRPr="00867AC4">
        <w:rPr>
          <w:rFonts w:ascii="Cambria" w:hAnsi="Cambria"/>
        </w:rPr>
        <w:t xml:space="preserve"> </w:t>
      </w:r>
      <w:r w:rsidR="00B61E04" w:rsidRPr="00867AC4">
        <w:rPr>
          <w:rFonts w:ascii="Cambria" w:hAnsi="Cambria"/>
        </w:rPr>
        <w:t>a general sense and two species of it:</w:t>
      </w:r>
      <w:r w:rsidR="00BB2369" w:rsidRPr="00867AC4">
        <w:rPr>
          <w:rFonts w:ascii="Cambria" w:hAnsi="Cambria"/>
        </w:rPr>
        <w:t xml:space="preserve"> </w:t>
      </w:r>
      <w:ins w:id="286" w:author="sam tee" w:date="2019-02-10T13:04:00Z">
        <w:r w:rsidR="00524B81">
          <w:rPr>
            <w:rFonts w:ascii="Cambria" w:hAnsi="Cambria"/>
          </w:rPr>
          <w:t>“</w:t>
        </w:r>
      </w:ins>
      <w:del w:id="287" w:author="sam tee" w:date="2019-02-10T13:04:00Z">
        <w:r w:rsidR="00BB2369" w:rsidRPr="00867AC4" w:rsidDel="00524B81">
          <w:rPr>
            <w:rFonts w:ascii="Cambria" w:hAnsi="Cambria"/>
          </w:rPr>
          <w:delText>‘</w:delText>
        </w:r>
      </w:del>
      <w:r w:rsidR="00BB2369" w:rsidRPr="00867AC4">
        <w:rPr>
          <w:rFonts w:ascii="Cambria" w:hAnsi="Cambria"/>
        </w:rPr>
        <w:t>sincerity</w:t>
      </w:r>
      <w:ins w:id="288" w:author="sam tee" w:date="2019-02-10T13:04:00Z">
        <w:r w:rsidR="00524B81">
          <w:rPr>
            <w:rFonts w:ascii="Cambria" w:hAnsi="Cambria"/>
          </w:rPr>
          <w:t>”</w:t>
        </w:r>
      </w:ins>
      <w:del w:id="289" w:author="sam tee" w:date="2019-02-10T13:04:00Z">
        <w:r w:rsidR="00BB2369" w:rsidRPr="00867AC4" w:rsidDel="00524B81">
          <w:rPr>
            <w:rFonts w:ascii="Cambria" w:hAnsi="Cambria"/>
          </w:rPr>
          <w:delText>’</w:delText>
        </w:r>
      </w:del>
      <w:r w:rsidR="00BB2369" w:rsidRPr="00867AC4">
        <w:rPr>
          <w:rFonts w:ascii="Cambria" w:hAnsi="Cambria"/>
        </w:rPr>
        <w:t xml:space="preserve"> and </w:t>
      </w:r>
      <w:ins w:id="290" w:author="sam tee" w:date="2019-02-10T13:04:00Z">
        <w:r w:rsidR="00524B81">
          <w:rPr>
            <w:rFonts w:ascii="Cambria" w:hAnsi="Cambria"/>
          </w:rPr>
          <w:t>“</w:t>
        </w:r>
      </w:ins>
      <w:del w:id="291" w:author="sam tee" w:date="2019-02-10T13:04:00Z">
        <w:r w:rsidR="00BB2369" w:rsidRPr="00867AC4" w:rsidDel="00524B81">
          <w:rPr>
            <w:rFonts w:ascii="Cambria" w:hAnsi="Cambria"/>
          </w:rPr>
          <w:delText>‘</w:delText>
        </w:r>
      </w:del>
      <w:r w:rsidR="00BB2369" w:rsidRPr="00867AC4">
        <w:rPr>
          <w:rFonts w:ascii="Cambria" w:hAnsi="Cambria"/>
        </w:rPr>
        <w:t>b</w:t>
      </w:r>
      <w:r w:rsidR="00B61E04" w:rsidRPr="00867AC4">
        <w:rPr>
          <w:rFonts w:ascii="Cambria" w:hAnsi="Cambria"/>
        </w:rPr>
        <w:t>ad faith</w:t>
      </w:r>
      <w:ins w:id="292" w:author="sam tee" w:date="2019-02-10T13:04:00Z">
        <w:r w:rsidR="00524B81">
          <w:rPr>
            <w:rFonts w:ascii="Cambria" w:hAnsi="Cambria"/>
          </w:rPr>
          <w:t>”</w:t>
        </w:r>
      </w:ins>
      <w:del w:id="293" w:author="sam tee" w:date="2019-02-10T13:04:00Z">
        <w:r w:rsidR="00B61E04" w:rsidRPr="00867AC4" w:rsidDel="00524B81">
          <w:rPr>
            <w:rFonts w:ascii="Cambria" w:hAnsi="Cambria"/>
          </w:rPr>
          <w:delText>’</w:delText>
        </w:r>
      </w:del>
      <w:r w:rsidR="00B61E04" w:rsidRPr="00867AC4">
        <w:rPr>
          <w:rFonts w:ascii="Cambria" w:hAnsi="Cambria"/>
        </w:rPr>
        <w:t xml:space="preserve"> in a strict sense</w:t>
      </w:r>
      <w:r w:rsidR="00BB2369" w:rsidRPr="00867AC4">
        <w:rPr>
          <w:rFonts w:ascii="Cambria" w:hAnsi="Cambria"/>
        </w:rPr>
        <w:t>. The general sense</w:t>
      </w:r>
      <w:ins w:id="294" w:author="sam tee" w:date="2019-02-10T13:04:00Z">
        <w:r w:rsidR="00524B81">
          <w:rPr>
            <w:rFonts w:ascii="Cambria" w:hAnsi="Cambria"/>
          </w:rPr>
          <w:t>,</w:t>
        </w:r>
      </w:ins>
      <w:r w:rsidR="00BB2369" w:rsidRPr="00867AC4">
        <w:rPr>
          <w:rFonts w:ascii="Cambria" w:hAnsi="Cambria"/>
        </w:rPr>
        <w:t xml:space="preserve"> </w:t>
      </w:r>
      <w:r w:rsidR="0008658A" w:rsidRPr="00867AC4">
        <w:rPr>
          <w:rFonts w:ascii="Cambria" w:hAnsi="Cambria"/>
        </w:rPr>
        <w:t>as we just saw</w:t>
      </w:r>
      <w:ins w:id="295" w:author="sam tee" w:date="2019-02-10T13:04:00Z">
        <w:r w:rsidR="00524B81">
          <w:rPr>
            <w:rFonts w:ascii="Cambria" w:hAnsi="Cambria"/>
          </w:rPr>
          <w:t>,</w:t>
        </w:r>
      </w:ins>
      <w:r w:rsidR="0008658A" w:rsidRPr="00867AC4">
        <w:rPr>
          <w:rFonts w:ascii="Cambria" w:hAnsi="Cambria"/>
        </w:rPr>
        <w:t xml:space="preserve"> is</w:t>
      </w:r>
      <w:r w:rsidR="00BB2369" w:rsidRPr="00867AC4">
        <w:rPr>
          <w:rFonts w:ascii="Cambria" w:hAnsi="Cambria"/>
        </w:rPr>
        <w:t xml:space="preserve"> when </w:t>
      </w:r>
      <w:del w:id="296" w:author="sam tee" w:date="2019-02-10T13:04:00Z">
        <w:r w:rsidR="00BB2369" w:rsidRPr="00867AC4" w:rsidDel="00524B81">
          <w:rPr>
            <w:rFonts w:ascii="Cambria" w:hAnsi="Cambria"/>
          </w:rPr>
          <w:delText>we</w:delText>
        </w:r>
        <w:r w:rsidR="00AE1B92" w:rsidRPr="00867AC4" w:rsidDel="00524B81">
          <w:rPr>
            <w:rFonts w:ascii="Cambria" w:hAnsi="Cambria"/>
          </w:rPr>
          <w:delText xml:space="preserve"> </w:delText>
        </w:r>
      </w:del>
      <w:r w:rsidR="00BB2369" w:rsidRPr="00867AC4">
        <w:rPr>
          <w:rFonts w:ascii="Cambria" w:hAnsi="Cambria"/>
        </w:rPr>
        <w:t>“</w:t>
      </w:r>
      <w:r w:rsidR="00B61E04" w:rsidRPr="00867AC4">
        <w:rPr>
          <w:rFonts w:ascii="Cambria" w:hAnsi="Cambria"/>
        </w:rPr>
        <w:t xml:space="preserve">we tend to think of ourselves as having fixed and unchangeable characters that determine these things” in order “to </w:t>
      </w:r>
      <w:r w:rsidR="00BB2369" w:rsidRPr="00867AC4">
        <w:rPr>
          <w:rFonts w:ascii="Cambria" w:hAnsi="Cambria"/>
        </w:rPr>
        <w:t>deny our responsibility for the ways in which the world is articulated for us and the ways in which we behave in response to that articulation</w:t>
      </w:r>
      <w:r w:rsidR="00B61E04" w:rsidRPr="00867AC4">
        <w:rPr>
          <w:rFonts w:ascii="Cambria" w:hAnsi="Cambria"/>
        </w:rPr>
        <w:t>.”</w:t>
      </w:r>
      <w:r w:rsidR="00BB2369" w:rsidRPr="00867AC4">
        <w:rPr>
          <w:rFonts w:ascii="Cambria" w:hAnsi="Cambria"/>
        </w:rPr>
        <w:t xml:space="preserve"> </w:t>
      </w:r>
      <w:r w:rsidR="0008658A" w:rsidRPr="00867AC4">
        <w:rPr>
          <w:rFonts w:ascii="Cambria" w:hAnsi="Cambria"/>
        </w:rPr>
        <w:t xml:space="preserve">This self-ascription comes in two possible variations: </w:t>
      </w:r>
      <w:r w:rsidR="00A2592A" w:rsidRPr="00867AC4">
        <w:rPr>
          <w:rFonts w:ascii="Cambria" w:hAnsi="Cambria"/>
        </w:rPr>
        <w:t>“sincerity is taking one’s actual character to be fixed, whereas bad faith in the narrow sense is ascribing to oneself a fixed nature that is different from one’s actual character</w:t>
      </w:r>
      <w:r w:rsidR="006871B0" w:rsidRPr="00867AC4">
        <w:rPr>
          <w:rFonts w:ascii="Cambria" w:hAnsi="Cambria"/>
        </w:rPr>
        <w:t>.</w:t>
      </w:r>
      <w:r w:rsidR="00A2592A" w:rsidRPr="00867AC4">
        <w:rPr>
          <w:rFonts w:ascii="Cambria" w:hAnsi="Cambria"/>
        </w:rPr>
        <w:t>”</w:t>
      </w:r>
      <w:r w:rsidR="006871B0" w:rsidRPr="00867AC4">
        <w:rPr>
          <w:rStyle w:val="FootnoteReference"/>
          <w:rFonts w:ascii="Cambria" w:hAnsi="Cambria"/>
        </w:rPr>
        <w:footnoteReference w:id="11"/>
      </w:r>
      <w:r w:rsidR="00A2592A" w:rsidRPr="00867AC4">
        <w:rPr>
          <w:rFonts w:ascii="Cambria" w:hAnsi="Cambria"/>
        </w:rPr>
        <w:t xml:space="preserve"> </w:t>
      </w:r>
      <w:r w:rsidR="00FA147A">
        <w:rPr>
          <w:rFonts w:ascii="Cambria" w:hAnsi="Cambria"/>
        </w:rPr>
        <w:t>Does the</w:t>
      </w:r>
      <w:r w:rsidR="004454DE" w:rsidRPr="00867AC4">
        <w:rPr>
          <w:rFonts w:ascii="Cambria" w:hAnsi="Cambria"/>
        </w:rPr>
        <w:t xml:space="preserve"> anti-Semite</w:t>
      </w:r>
      <w:r w:rsidR="00FA147A">
        <w:rPr>
          <w:rFonts w:ascii="Cambria" w:hAnsi="Cambria"/>
        </w:rPr>
        <w:t xml:space="preserve"> correspond to one of the two kinds?</w:t>
      </w:r>
      <w:r w:rsidR="004454DE" w:rsidRPr="00867AC4">
        <w:rPr>
          <w:rFonts w:ascii="Cambria" w:hAnsi="Cambria"/>
        </w:rPr>
        <w:t xml:space="preserve"> </w:t>
      </w:r>
      <w:r w:rsidR="00FA147A">
        <w:rPr>
          <w:rFonts w:ascii="Cambria" w:hAnsi="Cambria"/>
        </w:rPr>
        <w:t>I</w:t>
      </w:r>
      <w:r w:rsidR="004454DE" w:rsidRPr="00867AC4">
        <w:rPr>
          <w:rFonts w:ascii="Cambria" w:hAnsi="Cambria"/>
        </w:rPr>
        <w:t xml:space="preserve">n order to take one’s actual character as fixed or ascribe </w:t>
      </w:r>
      <w:r w:rsidR="00215C35" w:rsidRPr="00867AC4">
        <w:rPr>
          <w:rFonts w:ascii="Cambria" w:hAnsi="Cambria"/>
        </w:rPr>
        <w:t xml:space="preserve">a fixed character different </w:t>
      </w:r>
      <w:r w:rsidR="00FA147A">
        <w:rPr>
          <w:rFonts w:ascii="Cambria" w:hAnsi="Cambria"/>
        </w:rPr>
        <w:t>from</w:t>
      </w:r>
      <w:r w:rsidR="00215C35" w:rsidRPr="00867AC4">
        <w:rPr>
          <w:rFonts w:ascii="Cambria" w:hAnsi="Cambria"/>
        </w:rPr>
        <w:t xml:space="preserve"> th</w:t>
      </w:r>
      <w:r w:rsidR="00FA147A">
        <w:rPr>
          <w:rFonts w:ascii="Cambria" w:hAnsi="Cambria"/>
        </w:rPr>
        <w:t xml:space="preserve">at which </w:t>
      </w:r>
      <w:r w:rsidR="00215C35" w:rsidRPr="00867AC4">
        <w:rPr>
          <w:rFonts w:ascii="Cambria" w:hAnsi="Cambria"/>
        </w:rPr>
        <w:t xml:space="preserve">one </w:t>
      </w:r>
      <w:r w:rsidR="00FA147A">
        <w:rPr>
          <w:rFonts w:ascii="Cambria" w:hAnsi="Cambria"/>
        </w:rPr>
        <w:t xml:space="preserve">already </w:t>
      </w:r>
      <w:r w:rsidR="00215C35" w:rsidRPr="00867AC4">
        <w:rPr>
          <w:rFonts w:ascii="Cambria" w:hAnsi="Cambria"/>
        </w:rPr>
        <w:t xml:space="preserve">has, there has to be a specific character to fixate or to </w:t>
      </w:r>
      <w:r w:rsidR="00FA147A">
        <w:rPr>
          <w:rFonts w:ascii="Cambria" w:hAnsi="Cambria"/>
        </w:rPr>
        <w:t>ignore</w:t>
      </w:r>
      <w:r w:rsidR="00215C35" w:rsidRPr="00867AC4">
        <w:rPr>
          <w:rFonts w:ascii="Cambria" w:hAnsi="Cambria"/>
        </w:rPr>
        <w:t>. Sartre describe</w:t>
      </w:r>
      <w:ins w:id="304" w:author="sam tee" w:date="2019-02-12T10:24:00Z">
        <w:r w:rsidR="00614405">
          <w:rPr>
            <w:rFonts w:ascii="Cambria" w:hAnsi="Cambria"/>
          </w:rPr>
          <w:t>s</w:t>
        </w:r>
      </w:ins>
      <w:r w:rsidR="00215C35" w:rsidRPr="00867AC4">
        <w:rPr>
          <w:rFonts w:ascii="Cambria" w:hAnsi="Cambria"/>
        </w:rPr>
        <w:t xml:space="preserve"> attitudes, gestures and </w:t>
      </w:r>
      <w:r w:rsidR="00FA147A">
        <w:rPr>
          <w:rFonts w:ascii="Cambria" w:hAnsi="Cambria"/>
        </w:rPr>
        <w:t>the</w:t>
      </w:r>
      <w:r w:rsidR="00215C35" w:rsidRPr="00867AC4">
        <w:rPr>
          <w:rFonts w:ascii="Cambria" w:hAnsi="Cambria"/>
        </w:rPr>
        <w:t xml:space="preserve"> world</w:t>
      </w:r>
      <w:del w:id="305" w:author="sam tee" w:date="2019-02-10T13:05:00Z">
        <w:r w:rsidR="00215C35" w:rsidRPr="00867AC4" w:rsidDel="00524B81">
          <w:rPr>
            <w:rFonts w:ascii="Cambria" w:hAnsi="Cambria"/>
          </w:rPr>
          <w:delText xml:space="preserve"> </w:delText>
        </w:r>
      </w:del>
      <w:r w:rsidR="00215C35" w:rsidRPr="00867AC4">
        <w:rPr>
          <w:rFonts w:ascii="Cambria" w:hAnsi="Cambria"/>
        </w:rPr>
        <w:t>view of the anti-Semite</w:t>
      </w:r>
      <w:ins w:id="306" w:author="sam tee" w:date="2019-02-10T13:05:00Z">
        <w:r w:rsidR="00524B81">
          <w:rPr>
            <w:rFonts w:ascii="Cambria" w:hAnsi="Cambria"/>
          </w:rPr>
          <w:t>,</w:t>
        </w:r>
      </w:ins>
      <w:r w:rsidR="00215C35" w:rsidRPr="00867AC4">
        <w:rPr>
          <w:rFonts w:ascii="Cambria" w:hAnsi="Cambria"/>
        </w:rPr>
        <w:t xml:space="preserve"> but not with relation to an actual character in relation to which he can be judged as falling under sincerity or bad faith in the narrow sense. Sartre h</w:t>
      </w:r>
      <w:r w:rsidR="00CD64B7" w:rsidRPr="00867AC4">
        <w:rPr>
          <w:rFonts w:ascii="Cambria" w:hAnsi="Cambria"/>
        </w:rPr>
        <w:t>imself views the anti-Semite as directly concerned with the most fundamental issue</w:t>
      </w:r>
      <w:ins w:id="307" w:author="sam tee" w:date="2019-02-10T13:05:00Z">
        <w:r w:rsidR="00524B81">
          <w:rPr>
            <w:rFonts w:ascii="Cambria" w:hAnsi="Cambria"/>
          </w:rPr>
          <w:t>,</w:t>
        </w:r>
      </w:ins>
      <w:r w:rsidR="00CD64B7" w:rsidRPr="00867AC4">
        <w:rPr>
          <w:rFonts w:ascii="Cambria" w:hAnsi="Cambria"/>
        </w:rPr>
        <w:t xml:space="preserve"> which is the human condition, hence his claim that the anti-Semite fears the human condition. I might add that</w:t>
      </w:r>
      <w:ins w:id="308" w:author="sam tee" w:date="2019-02-10T13:05:00Z">
        <w:r w:rsidR="00524B81">
          <w:rPr>
            <w:rFonts w:ascii="Cambria" w:hAnsi="Cambria"/>
          </w:rPr>
          <w:t>,</w:t>
        </w:r>
      </w:ins>
      <w:r w:rsidR="00CD64B7" w:rsidRPr="00867AC4">
        <w:rPr>
          <w:rFonts w:ascii="Cambria" w:hAnsi="Cambria"/>
        </w:rPr>
        <w:t xml:space="preserve"> </w:t>
      </w:r>
      <w:r w:rsidR="00685E8C" w:rsidRPr="00867AC4">
        <w:rPr>
          <w:rFonts w:ascii="Cambria" w:hAnsi="Cambria"/>
        </w:rPr>
        <w:t xml:space="preserve">as opposed to the </w:t>
      </w:r>
      <w:r w:rsidR="00CD64B7" w:rsidRPr="00867AC4">
        <w:rPr>
          <w:rFonts w:ascii="Cambria" w:hAnsi="Cambria"/>
        </w:rPr>
        <w:t>famous</w:t>
      </w:r>
      <w:r w:rsidR="00685E8C" w:rsidRPr="00867AC4">
        <w:rPr>
          <w:rFonts w:ascii="Cambria" w:hAnsi="Cambria"/>
        </w:rPr>
        <w:t xml:space="preserve"> </w:t>
      </w:r>
      <w:r w:rsidR="00CD64B7" w:rsidRPr="00867AC4">
        <w:rPr>
          <w:rFonts w:ascii="Cambria" w:hAnsi="Cambria"/>
        </w:rPr>
        <w:t xml:space="preserve">café waiter Sartre describes in </w:t>
      </w:r>
      <w:r w:rsidR="00CD64B7" w:rsidRPr="00867AC4">
        <w:rPr>
          <w:rFonts w:ascii="Cambria" w:hAnsi="Cambria"/>
          <w:i/>
          <w:iCs/>
        </w:rPr>
        <w:t>Being and Nothingness</w:t>
      </w:r>
      <w:ins w:id="309" w:author="sam tee" w:date="2019-02-10T13:05:00Z">
        <w:r w:rsidR="00524B81">
          <w:rPr>
            <w:rFonts w:ascii="Cambria" w:hAnsi="Cambria"/>
          </w:rPr>
          <w:t>,</w:t>
        </w:r>
      </w:ins>
      <w:r w:rsidR="007929ED" w:rsidRPr="00867AC4">
        <w:rPr>
          <w:rFonts w:ascii="Cambria" w:hAnsi="Cambria"/>
        </w:rPr>
        <w:t xml:space="preserve"> </w:t>
      </w:r>
      <w:r w:rsidR="004B7823" w:rsidRPr="00867AC4">
        <w:rPr>
          <w:rFonts w:ascii="Cambria" w:hAnsi="Cambria"/>
        </w:rPr>
        <w:t>who</w:t>
      </w:r>
      <w:r w:rsidR="007929ED" w:rsidRPr="00867AC4">
        <w:rPr>
          <w:rFonts w:ascii="Cambria" w:hAnsi="Cambria"/>
        </w:rPr>
        <w:t xml:space="preserve"> tries to </w:t>
      </w:r>
      <w:r w:rsidR="007929ED" w:rsidRPr="00867AC4">
        <w:rPr>
          <w:rFonts w:ascii="Cambria" w:hAnsi="Cambria"/>
          <w:i/>
          <w:iCs/>
        </w:rPr>
        <w:t>be</w:t>
      </w:r>
      <w:r w:rsidR="007929ED" w:rsidRPr="00867AC4">
        <w:rPr>
          <w:rFonts w:ascii="Cambria" w:hAnsi="Cambria"/>
        </w:rPr>
        <w:t xml:space="preserve"> a café waiter as if it were a mode of being-in-itself, the anti-Semite tries to be </w:t>
      </w:r>
      <w:r w:rsidR="004B2F12" w:rsidRPr="00867AC4">
        <w:rPr>
          <w:rFonts w:ascii="Cambria" w:hAnsi="Cambria"/>
        </w:rPr>
        <w:t>a force of nature, a thing, rather than identify with a human role understood as a thing</w:t>
      </w:r>
      <w:r w:rsidR="00D22589">
        <w:rPr>
          <w:rFonts w:ascii="Cambria" w:hAnsi="Cambria"/>
        </w:rPr>
        <w:t>, or rather as an essence</w:t>
      </w:r>
      <w:r w:rsidR="004B2F12" w:rsidRPr="00867AC4">
        <w:rPr>
          <w:rFonts w:ascii="Cambria" w:hAnsi="Cambria"/>
        </w:rPr>
        <w:t>.</w:t>
      </w:r>
      <w:r w:rsidR="004B2F12" w:rsidRPr="00867AC4">
        <w:rPr>
          <w:rStyle w:val="FootnoteReference"/>
          <w:rFonts w:ascii="Cambria" w:hAnsi="Cambria"/>
        </w:rPr>
        <w:footnoteReference w:id="12"/>
      </w:r>
      <w:r w:rsidR="004B2F12" w:rsidRPr="00867AC4">
        <w:rPr>
          <w:rFonts w:ascii="Cambria" w:hAnsi="Cambria"/>
        </w:rPr>
        <w:t xml:space="preserve"> </w:t>
      </w:r>
    </w:p>
    <w:p w14:paraId="011A2452" w14:textId="622CD764" w:rsidR="00004939" w:rsidRPr="00867AC4" w:rsidRDefault="00A407F9" w:rsidP="00614405">
      <w:pPr>
        <w:pStyle w:val="NormalWeb"/>
        <w:spacing w:line="480" w:lineRule="auto"/>
        <w:ind w:firstLine="720"/>
        <w:contextualSpacing/>
        <w:rPr>
          <w:rFonts w:ascii="Cambria" w:hAnsi="Cambria"/>
        </w:rPr>
      </w:pPr>
      <w:r w:rsidRPr="00867AC4">
        <w:rPr>
          <w:rFonts w:ascii="Cambria" w:hAnsi="Cambria"/>
        </w:rPr>
        <w:lastRenderedPageBreak/>
        <w:t xml:space="preserve">This short discussion is important because Sartre </w:t>
      </w:r>
      <w:r w:rsidR="004B7823" w:rsidRPr="00867AC4">
        <w:rPr>
          <w:rFonts w:ascii="Cambria" w:hAnsi="Cambria"/>
        </w:rPr>
        <w:t>actually</w:t>
      </w:r>
      <w:r w:rsidRPr="00867AC4">
        <w:rPr>
          <w:rFonts w:ascii="Cambria" w:hAnsi="Cambria"/>
        </w:rPr>
        <w:t xml:space="preserve"> use</w:t>
      </w:r>
      <w:r w:rsidR="004B7823" w:rsidRPr="00867AC4">
        <w:rPr>
          <w:rFonts w:ascii="Cambria" w:hAnsi="Cambria"/>
        </w:rPr>
        <w:t>s</w:t>
      </w:r>
      <w:r w:rsidRPr="00867AC4">
        <w:rPr>
          <w:rFonts w:ascii="Cambria" w:hAnsi="Cambria"/>
        </w:rPr>
        <w:t xml:space="preserve"> two senses of inauthenticity or bad faith </w:t>
      </w:r>
      <w:r w:rsidRPr="00867AC4">
        <w:rPr>
          <w:rFonts w:ascii="Cambria" w:hAnsi="Cambria" w:cs="Cambria"/>
        </w:rPr>
        <w:t>throughout the essay</w:t>
      </w:r>
      <w:ins w:id="323" w:author="sam tee" w:date="2019-02-10T13:07:00Z">
        <w:r w:rsidR="00F73132">
          <w:rPr>
            <w:rFonts w:ascii="Cambria" w:hAnsi="Cambria" w:cs="Cambria"/>
          </w:rPr>
          <w:t>,</w:t>
        </w:r>
      </w:ins>
      <w:r w:rsidRPr="00867AC4">
        <w:rPr>
          <w:rFonts w:ascii="Cambria" w:hAnsi="Cambria" w:cs="Cambria"/>
        </w:rPr>
        <w:t xml:space="preserve"> but not along the same lines that appear in his classical account of bad faith </w:t>
      </w:r>
      <w:r w:rsidR="00D22589">
        <w:rPr>
          <w:rFonts w:ascii="Cambria" w:hAnsi="Cambria" w:cs="Cambria"/>
        </w:rPr>
        <w:t>in</w:t>
      </w:r>
      <w:r w:rsidRPr="00867AC4">
        <w:rPr>
          <w:rFonts w:ascii="Cambria" w:hAnsi="Cambria" w:cs="Cambria"/>
        </w:rPr>
        <w:t xml:space="preserve"> </w:t>
      </w:r>
      <w:r w:rsidRPr="00867AC4">
        <w:rPr>
          <w:rFonts w:ascii="Cambria" w:hAnsi="Cambria"/>
          <w:i/>
          <w:iCs/>
        </w:rPr>
        <w:t>Being and Nothingness</w:t>
      </w:r>
      <w:r w:rsidRPr="00867AC4">
        <w:rPr>
          <w:rFonts w:ascii="Cambria" w:hAnsi="Cambria"/>
        </w:rPr>
        <w:t>. In</w:t>
      </w:r>
      <w:r w:rsidR="004B7823" w:rsidRPr="00867AC4">
        <w:rPr>
          <w:rFonts w:ascii="Cambria" w:hAnsi="Cambria"/>
        </w:rPr>
        <w:t xml:space="preserve"> </w:t>
      </w:r>
      <w:r w:rsidR="00AD490B" w:rsidRPr="00C21D9D">
        <w:rPr>
          <w:rFonts w:ascii="Cambria" w:hAnsi="Cambria"/>
          <w:i/>
          <w:iCs/>
        </w:rPr>
        <w:t>Anti-Semite and Jew</w:t>
      </w:r>
      <w:ins w:id="324" w:author="sam tee" w:date="2019-02-10T13:07:00Z">
        <w:r w:rsidR="00F73132">
          <w:rPr>
            <w:rFonts w:ascii="Cambria" w:hAnsi="Cambria"/>
          </w:rPr>
          <w:t>,</w:t>
        </w:r>
      </w:ins>
      <w:r w:rsidR="004B7823" w:rsidRPr="00867AC4">
        <w:rPr>
          <w:rFonts w:ascii="Cambria" w:hAnsi="Cambria"/>
        </w:rPr>
        <w:t xml:space="preserve"> Sartre uses the general sense of bad faith when he discusses the anti-Semite, and a new phenomenon of </w:t>
      </w:r>
      <w:r w:rsidR="00EC3806" w:rsidRPr="00867AC4">
        <w:rPr>
          <w:rFonts w:ascii="Cambria" w:hAnsi="Cambria"/>
        </w:rPr>
        <w:t xml:space="preserve">a group-relative </w:t>
      </w:r>
      <w:r w:rsidR="004B7823" w:rsidRPr="00867AC4">
        <w:rPr>
          <w:rFonts w:ascii="Cambria" w:hAnsi="Cambria"/>
        </w:rPr>
        <w:t xml:space="preserve">inauthenticity </w:t>
      </w:r>
      <w:r w:rsidR="00EC3806" w:rsidRPr="00867AC4">
        <w:rPr>
          <w:rFonts w:ascii="Cambria" w:hAnsi="Cambria"/>
        </w:rPr>
        <w:t>where one attempt</w:t>
      </w:r>
      <w:r w:rsidR="00D22589">
        <w:rPr>
          <w:rFonts w:ascii="Cambria" w:hAnsi="Cambria"/>
        </w:rPr>
        <w:t>s</w:t>
      </w:r>
      <w:r w:rsidR="00EC3806" w:rsidRPr="00867AC4">
        <w:rPr>
          <w:rFonts w:ascii="Cambria" w:hAnsi="Cambria"/>
        </w:rPr>
        <w:t xml:space="preserve"> to escape his identification by others with a certain group of people. This is, however,</w:t>
      </w:r>
      <w:r w:rsidR="007D293A" w:rsidRPr="00867AC4">
        <w:rPr>
          <w:rFonts w:ascii="Cambria" w:hAnsi="Cambria"/>
        </w:rPr>
        <w:t xml:space="preserve"> a peculiar case </w:t>
      </w:r>
      <w:r w:rsidR="00EC3806" w:rsidRPr="00867AC4">
        <w:rPr>
          <w:rFonts w:ascii="Cambria" w:hAnsi="Cambria"/>
        </w:rPr>
        <w:t>of inauthenticity</w:t>
      </w:r>
      <w:r w:rsidR="006A3BA6" w:rsidRPr="00867AC4">
        <w:rPr>
          <w:rFonts w:ascii="Cambria" w:hAnsi="Cambria"/>
        </w:rPr>
        <w:t>. For first</w:t>
      </w:r>
      <w:ins w:id="325" w:author="sam tee" w:date="2019-02-10T13:08:00Z">
        <w:r w:rsidR="00AD2BA6">
          <w:rPr>
            <w:rFonts w:ascii="Cambria" w:hAnsi="Cambria"/>
          </w:rPr>
          <w:t>ly</w:t>
        </w:r>
      </w:ins>
      <w:r w:rsidR="006A3BA6" w:rsidRPr="00867AC4">
        <w:rPr>
          <w:rFonts w:ascii="Cambria" w:hAnsi="Cambria"/>
        </w:rPr>
        <w:t>, all cases of inauthenticity are cases of inauthentic individua</w:t>
      </w:r>
      <w:r w:rsidR="004D797D" w:rsidRPr="00867AC4">
        <w:rPr>
          <w:rFonts w:ascii="Cambria" w:hAnsi="Cambria"/>
        </w:rPr>
        <w:t>ls as analyzed through their particular cases. Thus, the waiter is an inauthentic individual not an “inauthentic waiter</w:t>
      </w:r>
      <w:ins w:id="326" w:author="sam tee" w:date="2019-02-10T13:08:00Z">
        <w:r w:rsidR="007D4D45">
          <w:rPr>
            <w:rFonts w:ascii="Cambria" w:hAnsi="Cambria"/>
          </w:rPr>
          <w:t>,</w:t>
        </w:r>
      </w:ins>
      <w:r w:rsidR="004D797D" w:rsidRPr="00867AC4">
        <w:rPr>
          <w:rFonts w:ascii="Cambria" w:hAnsi="Cambria"/>
        </w:rPr>
        <w:t>”</w:t>
      </w:r>
      <w:del w:id="327" w:author="sam tee" w:date="2019-02-10T13:08:00Z">
        <w:r w:rsidR="004D797D" w:rsidRPr="00867AC4" w:rsidDel="007D4D45">
          <w:rPr>
            <w:rFonts w:ascii="Cambria" w:hAnsi="Cambria"/>
          </w:rPr>
          <w:delText>,</w:delText>
        </w:r>
      </w:del>
      <w:r w:rsidR="004D797D" w:rsidRPr="00867AC4">
        <w:rPr>
          <w:rFonts w:ascii="Cambria" w:hAnsi="Cambria"/>
        </w:rPr>
        <w:t xml:space="preserve"> an expression that makes no sense in Sartre’s system. In this new group-relative authenticity, one can be inauthentic or authentic as a Jew</w:t>
      </w:r>
      <w:ins w:id="328" w:author="sam tee" w:date="2019-02-10T13:08:00Z">
        <w:r w:rsidR="004370A3">
          <w:rPr>
            <w:rFonts w:ascii="Cambria" w:hAnsi="Cambria"/>
          </w:rPr>
          <w:t>,</w:t>
        </w:r>
      </w:ins>
      <w:r w:rsidR="004D797D" w:rsidRPr="00867AC4">
        <w:rPr>
          <w:rFonts w:ascii="Cambria" w:hAnsi="Cambria"/>
        </w:rPr>
        <w:t xml:space="preserve"> not just as an individual. </w:t>
      </w:r>
      <w:del w:id="329" w:author="sam tee" w:date="2019-02-10T13:08:00Z">
        <w:r w:rsidR="004D797D" w:rsidRPr="00867AC4" w:rsidDel="004370A3">
          <w:rPr>
            <w:rFonts w:ascii="Cambria" w:hAnsi="Cambria"/>
          </w:rPr>
          <w:delText xml:space="preserve"> </w:delText>
        </w:r>
      </w:del>
      <w:r w:rsidR="004D797D" w:rsidRPr="00867AC4">
        <w:rPr>
          <w:rFonts w:ascii="Cambria" w:hAnsi="Cambria"/>
        </w:rPr>
        <w:t>Second</w:t>
      </w:r>
      <w:ins w:id="330" w:author="sam tee" w:date="2019-02-10T13:08:00Z">
        <w:r w:rsidR="004370A3">
          <w:rPr>
            <w:rFonts w:ascii="Cambria" w:hAnsi="Cambria"/>
          </w:rPr>
          <w:t>ly</w:t>
        </w:r>
      </w:ins>
      <w:r w:rsidR="004D797D" w:rsidRPr="00867AC4">
        <w:rPr>
          <w:rFonts w:ascii="Cambria" w:hAnsi="Cambria"/>
        </w:rPr>
        <w:t>,</w:t>
      </w:r>
      <w:r w:rsidR="007D293A" w:rsidRPr="00867AC4">
        <w:rPr>
          <w:rFonts w:ascii="Cambria" w:hAnsi="Cambria"/>
        </w:rPr>
        <w:t xml:space="preserve"> Sartre, in a sense, turns the café waiter example on its head: while the waiter’s inauthenticity is due to his sincerity in taking his role to be a fixed nature</w:t>
      </w:r>
      <w:r w:rsidR="00AC6729" w:rsidRPr="00867AC4">
        <w:rPr>
          <w:rFonts w:ascii="Cambria" w:hAnsi="Cambria"/>
        </w:rPr>
        <w:t xml:space="preserve">, </w:t>
      </w:r>
      <w:r w:rsidR="009C21B4" w:rsidRPr="00867AC4">
        <w:rPr>
          <w:rFonts w:ascii="Cambria" w:hAnsi="Cambria"/>
        </w:rPr>
        <w:t>an</w:t>
      </w:r>
      <w:r w:rsidR="00AC6729" w:rsidRPr="00867AC4">
        <w:rPr>
          <w:rFonts w:ascii="Cambria" w:hAnsi="Cambria"/>
        </w:rPr>
        <w:t xml:space="preserve"> essence (or, according to Webber, taking his character to be fixed),</w:t>
      </w:r>
      <w:r w:rsidR="007D293A" w:rsidRPr="00867AC4">
        <w:rPr>
          <w:rFonts w:ascii="Cambria" w:hAnsi="Cambria"/>
        </w:rPr>
        <w:t xml:space="preserve"> </w:t>
      </w:r>
      <w:r w:rsidR="00EC3806" w:rsidRPr="00867AC4">
        <w:rPr>
          <w:rFonts w:ascii="Cambria" w:hAnsi="Cambria"/>
        </w:rPr>
        <w:t>the inauthentic Jew is inauthentic for not</w:t>
      </w:r>
      <w:r w:rsidR="004B7823" w:rsidRPr="00867AC4">
        <w:rPr>
          <w:rFonts w:ascii="Cambria" w:hAnsi="Cambria"/>
        </w:rPr>
        <w:t xml:space="preserve"> </w:t>
      </w:r>
      <w:r w:rsidR="00AC6729" w:rsidRPr="00867AC4">
        <w:rPr>
          <w:rFonts w:ascii="Cambria" w:hAnsi="Cambria"/>
        </w:rPr>
        <w:t>trying to be sincere</w:t>
      </w:r>
      <w:r w:rsidR="009C21B4" w:rsidRPr="00867AC4">
        <w:rPr>
          <w:rFonts w:ascii="Cambria" w:hAnsi="Cambria"/>
        </w:rPr>
        <w:t>,</w:t>
      </w:r>
      <w:r w:rsidR="00AC6729" w:rsidRPr="00867AC4">
        <w:rPr>
          <w:rFonts w:ascii="Cambria" w:hAnsi="Cambria"/>
        </w:rPr>
        <w:t xml:space="preserve"> in </w:t>
      </w:r>
      <w:r w:rsidR="006A3BA6" w:rsidRPr="00867AC4">
        <w:rPr>
          <w:rFonts w:ascii="Cambria" w:hAnsi="Cambria"/>
        </w:rPr>
        <w:t>the</w:t>
      </w:r>
      <w:del w:id="331" w:author="sam tee" w:date="2019-02-10T13:09:00Z">
        <w:r w:rsidR="006A3BA6" w:rsidRPr="00867AC4" w:rsidDel="00C958B7">
          <w:rPr>
            <w:rFonts w:ascii="Cambria" w:hAnsi="Cambria"/>
          </w:rPr>
          <w:delText xml:space="preserve"> </w:delText>
        </w:r>
      </w:del>
      <w:r w:rsidR="006A3BA6" w:rsidRPr="00867AC4">
        <w:rPr>
          <w:rFonts w:ascii="Cambria" w:hAnsi="Cambria"/>
        </w:rPr>
        <w:t xml:space="preserve"> sense </w:t>
      </w:r>
      <w:r w:rsidR="009C21B4" w:rsidRPr="00867AC4">
        <w:rPr>
          <w:rFonts w:ascii="Cambria" w:hAnsi="Cambria"/>
        </w:rPr>
        <w:t>used in the waiter’s case, with regard to</w:t>
      </w:r>
      <w:r w:rsidR="006A3BA6" w:rsidRPr="00867AC4">
        <w:rPr>
          <w:rFonts w:ascii="Cambria" w:hAnsi="Cambria"/>
        </w:rPr>
        <w:t xml:space="preserve"> his externally imposed “Jewishness</w:t>
      </w:r>
      <w:ins w:id="332" w:author="sam tee" w:date="2019-02-10T13:09:00Z">
        <w:r w:rsidR="00C958B7">
          <w:rPr>
            <w:rFonts w:ascii="Cambria" w:hAnsi="Cambria"/>
          </w:rPr>
          <w:t>.</w:t>
        </w:r>
      </w:ins>
      <w:r w:rsidR="006A3BA6" w:rsidRPr="00867AC4">
        <w:rPr>
          <w:rFonts w:ascii="Cambria" w:hAnsi="Cambria"/>
        </w:rPr>
        <w:t>”</w:t>
      </w:r>
      <w:ins w:id="333" w:author="sam tee" w:date="2019-02-10T13:09:00Z">
        <w:r w:rsidR="00C958B7">
          <w:rPr>
            <w:rFonts w:ascii="Cambria" w:hAnsi="Cambria"/>
          </w:rPr>
          <w:t xml:space="preserve"> </w:t>
        </w:r>
      </w:ins>
      <w:del w:id="334" w:author="sam tee" w:date="2019-02-10T13:09:00Z">
        <w:r w:rsidR="00AC6729" w:rsidRPr="00867AC4" w:rsidDel="00C958B7">
          <w:rPr>
            <w:rFonts w:ascii="Cambria" w:hAnsi="Cambria"/>
          </w:rPr>
          <w:delText>.</w:delText>
        </w:r>
        <w:r w:rsidR="001D07F4" w:rsidRPr="00867AC4" w:rsidDel="00C958B7">
          <w:rPr>
            <w:rFonts w:ascii="Cambria" w:hAnsi="Cambria"/>
          </w:rPr>
          <w:delText xml:space="preserve"> </w:delText>
        </w:r>
      </w:del>
      <w:r w:rsidR="001D07F4" w:rsidRPr="00867AC4">
        <w:rPr>
          <w:rFonts w:ascii="Cambria" w:hAnsi="Cambria"/>
        </w:rPr>
        <w:t xml:space="preserve">Waiters are not a persecuted minority, so it might be argued that the situation of the Jew is different, but homosexuals were a persecuted minority at the time of Sartre’s </w:t>
      </w:r>
      <w:r w:rsidR="005F4D35" w:rsidRPr="00867AC4">
        <w:rPr>
          <w:rFonts w:ascii="Cambria" w:hAnsi="Cambria"/>
        </w:rPr>
        <w:t xml:space="preserve">writing and when he analyzes the case of a homosexual that does not want to be identified as such by a friend, the homosexual is not considered </w:t>
      </w:r>
      <w:ins w:id="335" w:author="sam tee" w:date="2019-02-10T13:09:00Z">
        <w:r w:rsidR="00854604">
          <w:rPr>
            <w:rFonts w:ascii="Cambria" w:hAnsi="Cambria"/>
          </w:rPr>
          <w:t xml:space="preserve">an </w:t>
        </w:r>
      </w:ins>
      <w:r w:rsidR="005F4D35" w:rsidRPr="00867AC4">
        <w:rPr>
          <w:rFonts w:ascii="Cambria" w:hAnsi="Cambria"/>
        </w:rPr>
        <w:t>inauthentic homosexual but an inauthentic individual, another example that shows the complex manner in which human beings are constituted such that they can know and conceal the truth from themselves at one and the same time.</w:t>
      </w:r>
      <w:r w:rsidR="005F4D35" w:rsidRPr="00867AC4">
        <w:rPr>
          <w:rStyle w:val="FootnoteReference"/>
          <w:rFonts w:ascii="Cambria" w:hAnsi="Cambria"/>
        </w:rPr>
        <w:footnoteReference w:id="13"/>
      </w:r>
      <w:r w:rsidR="005F4D35" w:rsidRPr="00867AC4">
        <w:rPr>
          <w:rFonts w:ascii="Cambria" w:hAnsi="Cambria"/>
        </w:rPr>
        <w:t xml:space="preserve"> </w:t>
      </w:r>
      <w:r w:rsidR="00004939" w:rsidRPr="00867AC4">
        <w:rPr>
          <w:rFonts w:ascii="Cambria" w:hAnsi="Cambria"/>
        </w:rPr>
        <w:t xml:space="preserve">But the problem </w:t>
      </w:r>
      <w:r w:rsidR="009C21B4" w:rsidRPr="00867AC4">
        <w:rPr>
          <w:rFonts w:ascii="Cambria" w:hAnsi="Cambria"/>
        </w:rPr>
        <w:t>runs</w:t>
      </w:r>
      <w:r w:rsidR="00004939" w:rsidRPr="00867AC4">
        <w:rPr>
          <w:rFonts w:ascii="Cambria" w:hAnsi="Cambria"/>
        </w:rPr>
        <w:t xml:space="preserve"> even deeper: </w:t>
      </w:r>
      <w:ins w:id="339" w:author="sam tee" w:date="2019-02-10T13:10:00Z">
        <w:r w:rsidR="00EE6487">
          <w:rPr>
            <w:rFonts w:ascii="Cambria" w:hAnsi="Cambria"/>
          </w:rPr>
          <w:t>f</w:t>
        </w:r>
      </w:ins>
      <w:del w:id="340" w:author="sam tee" w:date="2019-02-10T13:10:00Z">
        <w:r w:rsidR="00004939" w:rsidRPr="00867AC4" w:rsidDel="00EE6487">
          <w:rPr>
            <w:rFonts w:ascii="Cambria" w:hAnsi="Cambria"/>
          </w:rPr>
          <w:delText>f</w:delText>
        </w:r>
      </w:del>
      <w:r w:rsidR="00004939" w:rsidRPr="00867AC4">
        <w:rPr>
          <w:rFonts w:ascii="Cambria" w:hAnsi="Cambria"/>
        </w:rPr>
        <w:t>or Sartre</w:t>
      </w:r>
      <w:r w:rsidR="00D22589">
        <w:rPr>
          <w:rFonts w:ascii="Cambria" w:hAnsi="Cambria"/>
        </w:rPr>
        <w:t>,</w:t>
      </w:r>
      <w:r w:rsidR="00004939" w:rsidRPr="00867AC4">
        <w:rPr>
          <w:rFonts w:ascii="Cambria" w:hAnsi="Cambria"/>
        </w:rPr>
        <w:t xml:space="preserve"> “Jew” is</w:t>
      </w:r>
      <w:r w:rsidR="002A3FA9" w:rsidRPr="00867AC4">
        <w:rPr>
          <w:rFonts w:ascii="Cambria" w:hAnsi="Cambria"/>
        </w:rPr>
        <w:t xml:space="preserve"> a bogus </w:t>
      </w:r>
      <w:r w:rsidR="00004939" w:rsidRPr="00867AC4">
        <w:rPr>
          <w:rFonts w:ascii="Cambria" w:hAnsi="Cambria"/>
        </w:rPr>
        <w:t>ide</w:t>
      </w:r>
      <w:r w:rsidR="002A3FA9" w:rsidRPr="00867AC4">
        <w:rPr>
          <w:rFonts w:ascii="Cambria" w:hAnsi="Cambria"/>
        </w:rPr>
        <w:t>a invented by the anti-Semite</w:t>
      </w:r>
      <w:r w:rsidR="00723AC0" w:rsidRPr="00867AC4">
        <w:rPr>
          <w:rFonts w:ascii="Cambria" w:hAnsi="Cambria"/>
        </w:rPr>
        <w:t xml:space="preserve">, </w:t>
      </w:r>
      <w:del w:id="341" w:author="sam tee" w:date="2019-02-10T13:10:00Z">
        <w:r w:rsidR="00EB78A8" w:rsidRPr="00867AC4" w:rsidDel="00EE6487">
          <w:rPr>
            <w:rFonts w:ascii="Cambria" w:hAnsi="Cambria"/>
          </w:rPr>
          <w:delText>while</w:delText>
        </w:r>
        <w:r w:rsidR="002A3FA9" w:rsidRPr="00867AC4" w:rsidDel="00EE6487">
          <w:rPr>
            <w:rFonts w:ascii="Cambria" w:hAnsi="Cambria"/>
          </w:rPr>
          <w:delText xml:space="preserve"> </w:delText>
        </w:r>
      </w:del>
      <w:ins w:id="342" w:author="sam tee" w:date="2019-02-10T13:10:00Z">
        <w:r w:rsidR="00EE6487">
          <w:rPr>
            <w:rFonts w:ascii="Cambria" w:hAnsi="Cambria"/>
          </w:rPr>
          <w:t>while</w:t>
        </w:r>
        <w:r w:rsidR="00EE6487" w:rsidRPr="00867AC4">
          <w:rPr>
            <w:rFonts w:ascii="Cambria" w:hAnsi="Cambria"/>
          </w:rPr>
          <w:t xml:space="preserve"> </w:t>
        </w:r>
      </w:ins>
      <w:r w:rsidR="00723AC0" w:rsidRPr="00867AC4">
        <w:rPr>
          <w:rFonts w:ascii="Cambria" w:hAnsi="Cambria"/>
        </w:rPr>
        <w:t xml:space="preserve">there is no Jew </w:t>
      </w:r>
      <w:r w:rsidR="00723AC0" w:rsidRPr="00867AC4">
        <w:rPr>
          <w:rFonts w:ascii="Cambria" w:hAnsi="Cambria"/>
        </w:rPr>
        <w:lastRenderedPageBreak/>
        <w:t>as a determinate social role or common character as there is an ideal waiter</w:t>
      </w:r>
      <w:r w:rsidR="00EB78A8" w:rsidRPr="00867AC4">
        <w:rPr>
          <w:rFonts w:ascii="Cambria" w:hAnsi="Cambria"/>
        </w:rPr>
        <w:t>. A</w:t>
      </w:r>
      <w:r w:rsidR="00723AC0" w:rsidRPr="00867AC4">
        <w:rPr>
          <w:rFonts w:ascii="Cambria" w:hAnsi="Cambria"/>
        </w:rPr>
        <w:t>nd yet</w:t>
      </w:r>
      <w:ins w:id="343" w:author="sam tee" w:date="2019-02-10T13:11:00Z">
        <w:r w:rsidR="00EE6487">
          <w:rPr>
            <w:rFonts w:ascii="Cambria" w:hAnsi="Cambria"/>
          </w:rPr>
          <w:t>,</w:t>
        </w:r>
      </w:ins>
      <w:r w:rsidR="00723AC0" w:rsidRPr="00867AC4">
        <w:rPr>
          <w:rFonts w:ascii="Cambria" w:hAnsi="Cambria"/>
        </w:rPr>
        <w:t xml:space="preserve"> the Jew, or anyone </w:t>
      </w:r>
      <w:r w:rsidR="00172C6C" w:rsidRPr="00867AC4">
        <w:rPr>
          <w:rFonts w:ascii="Cambria" w:hAnsi="Cambria"/>
        </w:rPr>
        <w:t xml:space="preserve">else </w:t>
      </w:r>
      <w:r w:rsidR="00723AC0" w:rsidRPr="00867AC4">
        <w:rPr>
          <w:rFonts w:ascii="Cambria" w:hAnsi="Cambria"/>
        </w:rPr>
        <w:t xml:space="preserve">who is externally identified </w:t>
      </w:r>
      <w:r w:rsidR="00172C6C" w:rsidRPr="00867AC4">
        <w:rPr>
          <w:rFonts w:ascii="Cambria" w:hAnsi="Cambria"/>
        </w:rPr>
        <w:t xml:space="preserve">with a certain group, must </w:t>
      </w:r>
      <w:r w:rsidR="00EB78A8" w:rsidRPr="00867AC4">
        <w:rPr>
          <w:rFonts w:ascii="Cambria" w:hAnsi="Cambria"/>
        </w:rPr>
        <w:t>not a</w:t>
      </w:r>
      <w:r w:rsidR="0046754C" w:rsidRPr="00867AC4">
        <w:rPr>
          <w:rFonts w:ascii="Cambria" w:hAnsi="Cambria"/>
        </w:rPr>
        <w:t>void his identification</w:t>
      </w:r>
      <w:ins w:id="344" w:author="sam tee" w:date="2019-02-10T13:11:00Z">
        <w:r w:rsidR="00EE6487">
          <w:rPr>
            <w:rFonts w:ascii="Cambria" w:hAnsi="Cambria"/>
          </w:rPr>
          <w:t>,</w:t>
        </w:r>
      </w:ins>
      <w:r w:rsidR="0046754C" w:rsidRPr="00867AC4">
        <w:rPr>
          <w:rFonts w:ascii="Cambria" w:hAnsi="Cambria"/>
        </w:rPr>
        <w:t xml:space="preserve"> although it is not clear with what exactly he should identify himself.</w:t>
      </w:r>
      <w:r w:rsidR="0046754C" w:rsidRPr="00867AC4">
        <w:rPr>
          <w:rStyle w:val="FootnoteReference"/>
          <w:rFonts w:ascii="Cambria" w:hAnsi="Cambria"/>
        </w:rPr>
        <w:footnoteReference w:id="14"/>
      </w:r>
      <w:r w:rsidR="00004939" w:rsidRPr="00867AC4">
        <w:rPr>
          <w:rFonts w:ascii="Cambria" w:hAnsi="Cambria"/>
        </w:rPr>
        <w:t xml:space="preserve"> </w:t>
      </w:r>
    </w:p>
    <w:p w14:paraId="5EF2F497" w14:textId="523E236C" w:rsidR="005B7018" w:rsidRPr="00867AC4" w:rsidRDefault="005C528C" w:rsidP="00A407F9">
      <w:pPr>
        <w:pStyle w:val="NormalWeb"/>
        <w:spacing w:line="480" w:lineRule="auto"/>
        <w:contextualSpacing/>
        <w:rPr>
          <w:rFonts w:ascii="Cambria" w:hAnsi="Cambria"/>
        </w:rPr>
      </w:pPr>
      <w:r w:rsidRPr="00867AC4">
        <w:rPr>
          <w:rFonts w:ascii="Cambria" w:hAnsi="Cambria" w:cs="Cambria"/>
        </w:rPr>
        <w:t xml:space="preserve">In spite of all these difficulties, </w:t>
      </w:r>
      <w:r w:rsidR="007A7E4B" w:rsidRPr="00867AC4">
        <w:rPr>
          <w:rFonts w:ascii="Cambria" w:hAnsi="Cambria" w:cs="Cambria"/>
        </w:rPr>
        <w:t xml:space="preserve">our purpose here is not the </w:t>
      </w:r>
      <w:r w:rsidR="00CD41EB" w:rsidRPr="00867AC4">
        <w:rPr>
          <w:rFonts w:ascii="Cambria" w:hAnsi="Cambria" w:cs="Cambria"/>
        </w:rPr>
        <w:t>critique of the various senses of authenticity or inauthenticity that Sartre analyzes, but rather whether inauthenticity is a useful concept in capturing the phenomenon of anti</w:t>
      </w:r>
      <w:ins w:id="349" w:author="sam tee" w:date="2019-02-10T13:12:00Z">
        <w:r w:rsidR="0005216C">
          <w:rPr>
            <w:rFonts w:ascii="Cambria" w:hAnsi="Cambria" w:cs="Cambria"/>
          </w:rPr>
          <w:t>-S</w:t>
        </w:r>
      </w:ins>
      <w:del w:id="350" w:author="sam tee" w:date="2019-02-10T13:12:00Z">
        <w:r w:rsidR="00CD41EB" w:rsidRPr="00867AC4" w:rsidDel="0005216C">
          <w:rPr>
            <w:rFonts w:ascii="Cambria" w:hAnsi="Cambria" w:cs="Cambria"/>
          </w:rPr>
          <w:delText>s</w:delText>
        </w:r>
      </w:del>
      <w:r w:rsidR="00CD41EB" w:rsidRPr="00867AC4">
        <w:rPr>
          <w:rFonts w:ascii="Cambria" w:hAnsi="Cambria" w:cs="Cambria"/>
        </w:rPr>
        <w:t xml:space="preserve">emitism in a way that implies its morally alarming character.  </w:t>
      </w:r>
    </w:p>
    <w:p w14:paraId="2FDC0AEA" w14:textId="7A01912C" w:rsidR="00CD41EB" w:rsidRPr="00867AC4" w:rsidRDefault="00CD41EB">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t>F</w:t>
      </w:r>
      <w:r w:rsidR="00804A49" w:rsidRPr="00867AC4">
        <w:rPr>
          <w:rFonts w:ascii="Cambria" w:hAnsi="Cambria" w:cs="Cambria"/>
          <w:sz w:val="24"/>
          <w:szCs w:val="24"/>
        </w:rPr>
        <w:t xml:space="preserve">irst, </w:t>
      </w:r>
      <w:r w:rsidRPr="00867AC4">
        <w:rPr>
          <w:rFonts w:ascii="Cambria" w:hAnsi="Cambria" w:cs="Cambria"/>
          <w:sz w:val="24"/>
          <w:szCs w:val="24"/>
        </w:rPr>
        <w:t>let</w:t>
      </w:r>
      <w:ins w:id="351" w:author="sam tee" w:date="2019-02-10T13:12:00Z">
        <w:r w:rsidR="000F07E5">
          <w:rPr>
            <w:rFonts w:ascii="Cambria" w:hAnsi="Cambria" w:cs="Cambria"/>
            <w:sz w:val="24"/>
            <w:szCs w:val="24"/>
          </w:rPr>
          <w:t xml:space="preserve"> us</w:t>
        </w:r>
      </w:ins>
      <w:del w:id="352" w:author="sam tee" w:date="2019-02-10T13:12:00Z">
        <w:r w:rsidRPr="00867AC4" w:rsidDel="000F07E5">
          <w:rPr>
            <w:rFonts w:ascii="Cambria" w:hAnsi="Cambria" w:cs="Cambria"/>
            <w:sz w:val="24"/>
            <w:szCs w:val="24"/>
          </w:rPr>
          <w:delText>’s</w:delText>
        </w:r>
      </w:del>
      <w:r w:rsidRPr="00867AC4">
        <w:rPr>
          <w:rFonts w:ascii="Cambria" w:hAnsi="Cambria" w:cs="Cambria"/>
          <w:sz w:val="24"/>
          <w:szCs w:val="24"/>
        </w:rPr>
        <w:t xml:space="preserve"> turn shortly to a possibility not discussed by Sartre </w:t>
      </w:r>
      <w:ins w:id="353" w:author="sam tee" w:date="2019-02-10T13:12:00Z">
        <w:r w:rsidR="000F07E5">
          <w:rPr>
            <w:rFonts w:ascii="Cambria" w:hAnsi="Cambria" w:cs="Cambria"/>
            <w:sz w:val="24"/>
            <w:szCs w:val="24"/>
          </w:rPr>
          <w:t>–</w:t>
        </w:r>
      </w:ins>
      <w:del w:id="354" w:author="sam tee" w:date="2019-02-10T13:12:00Z">
        <w:r w:rsidRPr="00867AC4" w:rsidDel="000F07E5">
          <w:rPr>
            <w:rFonts w:ascii="Cambria" w:hAnsi="Cambria" w:cs="Cambria"/>
            <w:sz w:val="24"/>
            <w:szCs w:val="24"/>
          </w:rPr>
          <w:delText>–</w:delText>
        </w:r>
      </w:del>
      <w:r w:rsidRPr="00867AC4">
        <w:rPr>
          <w:rFonts w:ascii="Cambria" w:hAnsi="Cambria" w:cs="Cambria"/>
          <w:sz w:val="24"/>
          <w:szCs w:val="24"/>
        </w:rPr>
        <w:t xml:space="preserve"> the possibility of the anti-Semite being authentic. This, as we saw, can have two senses: authenticity directly </w:t>
      </w:r>
      <w:r w:rsidR="00183F6F" w:rsidRPr="00867AC4">
        <w:rPr>
          <w:rFonts w:ascii="Cambria" w:hAnsi="Cambria" w:cs="Cambria"/>
          <w:sz w:val="24"/>
          <w:szCs w:val="24"/>
        </w:rPr>
        <w:t>relat</w:t>
      </w:r>
      <w:r w:rsidRPr="00867AC4">
        <w:rPr>
          <w:rFonts w:ascii="Cambria" w:hAnsi="Cambria" w:cs="Cambria"/>
          <w:sz w:val="24"/>
          <w:szCs w:val="24"/>
        </w:rPr>
        <w:t xml:space="preserve">ed to the human condition, and </w:t>
      </w:r>
      <w:r w:rsidR="00AB5F5D" w:rsidRPr="00867AC4">
        <w:rPr>
          <w:rFonts w:ascii="Cambria" w:hAnsi="Cambria" w:cs="Cambria"/>
          <w:sz w:val="24"/>
          <w:szCs w:val="24"/>
        </w:rPr>
        <w:t xml:space="preserve">group-relative </w:t>
      </w:r>
      <w:r w:rsidRPr="00867AC4">
        <w:rPr>
          <w:rFonts w:ascii="Cambria" w:hAnsi="Cambria" w:cs="Cambria"/>
          <w:sz w:val="24"/>
          <w:szCs w:val="24"/>
        </w:rPr>
        <w:t xml:space="preserve">authenticity. With regard to the </w:t>
      </w:r>
    </w:p>
    <w:p w14:paraId="7132FB12" w14:textId="217DBFDF" w:rsidR="000F1D95" w:rsidRPr="00867AC4" w:rsidRDefault="00804A49">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t>more fundamental notion of authenticity, it se</w:t>
      </w:r>
      <w:r w:rsidR="005B7018" w:rsidRPr="00867AC4">
        <w:rPr>
          <w:rFonts w:ascii="Cambria" w:hAnsi="Cambria" w:cs="Cambria"/>
          <w:sz w:val="24"/>
          <w:szCs w:val="24"/>
        </w:rPr>
        <w:t xml:space="preserve">ems </w:t>
      </w:r>
      <w:r w:rsidR="00AB5F5D" w:rsidRPr="00867AC4">
        <w:rPr>
          <w:rFonts w:ascii="Cambria" w:hAnsi="Cambria" w:cs="Cambria"/>
          <w:sz w:val="24"/>
          <w:szCs w:val="24"/>
        </w:rPr>
        <w:t>that Sartre does not even bother</w:t>
      </w:r>
      <w:r w:rsidR="005B7018" w:rsidRPr="00867AC4">
        <w:rPr>
          <w:rFonts w:ascii="Cambria" w:hAnsi="Cambria" w:cs="Cambria"/>
          <w:sz w:val="24"/>
          <w:szCs w:val="24"/>
        </w:rPr>
        <w:t xml:space="preserve"> to </w:t>
      </w:r>
      <w:r w:rsidR="00AB5F5D" w:rsidRPr="00867AC4">
        <w:rPr>
          <w:rFonts w:ascii="Cambria" w:hAnsi="Cambria" w:cs="Cambria"/>
          <w:sz w:val="24"/>
          <w:szCs w:val="24"/>
        </w:rPr>
        <w:t>argue against</w:t>
      </w:r>
      <w:r w:rsidR="005B7018" w:rsidRPr="00867AC4">
        <w:rPr>
          <w:rFonts w:ascii="Cambria" w:hAnsi="Cambria" w:cs="Cambria"/>
          <w:sz w:val="24"/>
          <w:szCs w:val="24"/>
        </w:rPr>
        <w:t xml:space="preserve"> the</w:t>
      </w:r>
      <w:r w:rsidR="00AB5F5D" w:rsidRPr="00867AC4">
        <w:rPr>
          <w:rFonts w:ascii="Cambria" w:hAnsi="Cambria" w:cs="Cambria"/>
          <w:sz w:val="24"/>
          <w:szCs w:val="24"/>
        </w:rPr>
        <w:t xml:space="preserve"> theoretical</w:t>
      </w:r>
      <w:r w:rsidR="005B7018" w:rsidRPr="00867AC4">
        <w:rPr>
          <w:rFonts w:ascii="Cambria" w:hAnsi="Cambria" w:cs="Cambria"/>
          <w:sz w:val="24"/>
          <w:szCs w:val="24"/>
        </w:rPr>
        <w:t xml:space="preserve"> possibility of </w:t>
      </w:r>
      <w:r w:rsidRPr="00867AC4">
        <w:rPr>
          <w:rFonts w:ascii="Cambria" w:hAnsi="Cambria" w:cs="Cambria"/>
          <w:sz w:val="24"/>
          <w:szCs w:val="24"/>
        </w:rPr>
        <w:t xml:space="preserve">an </w:t>
      </w:r>
      <w:r w:rsidR="00AB5F5D" w:rsidRPr="00867AC4">
        <w:rPr>
          <w:rFonts w:ascii="Cambria" w:hAnsi="Cambria" w:cs="Cambria"/>
          <w:sz w:val="24"/>
          <w:szCs w:val="24"/>
        </w:rPr>
        <w:t xml:space="preserve">anti-Semite who is an </w:t>
      </w:r>
      <w:r w:rsidRPr="00867AC4">
        <w:rPr>
          <w:rFonts w:ascii="Cambria" w:hAnsi="Cambria" w:cs="Cambria"/>
          <w:sz w:val="24"/>
          <w:szCs w:val="24"/>
        </w:rPr>
        <w:t>authentic</w:t>
      </w:r>
      <w:r w:rsidR="00CD41EB" w:rsidRPr="00867AC4">
        <w:rPr>
          <w:rFonts w:ascii="Cambria" w:hAnsi="Cambria" w:cs="Cambria"/>
          <w:sz w:val="24"/>
          <w:szCs w:val="24"/>
        </w:rPr>
        <w:t xml:space="preserve"> individual.</w:t>
      </w:r>
      <w:r w:rsidR="00420419">
        <w:rPr>
          <w:rFonts w:ascii="Cambria" w:hAnsi="Cambria" w:cs="Cambria"/>
          <w:sz w:val="24"/>
          <w:szCs w:val="24"/>
        </w:rPr>
        <w:t xml:space="preserve"> </w:t>
      </w:r>
      <w:r w:rsidR="00AB5F5D" w:rsidRPr="00867AC4">
        <w:rPr>
          <w:rFonts w:ascii="Cambria" w:hAnsi="Cambria" w:cs="Cambria"/>
          <w:sz w:val="24"/>
          <w:szCs w:val="24"/>
        </w:rPr>
        <w:t xml:space="preserve">Sartre nowhere discusses </w:t>
      </w:r>
      <w:r w:rsidR="00CD41EB" w:rsidRPr="00867AC4">
        <w:rPr>
          <w:rFonts w:ascii="Cambria" w:hAnsi="Cambria" w:cs="Cambria"/>
          <w:sz w:val="24"/>
          <w:szCs w:val="24"/>
        </w:rPr>
        <w:t>the question whether anti</w:t>
      </w:r>
      <w:ins w:id="355" w:author="sam tee" w:date="2019-02-10T13:12:00Z">
        <w:r w:rsidR="006518A3">
          <w:rPr>
            <w:rFonts w:ascii="Cambria" w:hAnsi="Cambria" w:cs="Cambria"/>
            <w:sz w:val="24"/>
            <w:szCs w:val="24"/>
          </w:rPr>
          <w:t>-S</w:t>
        </w:r>
      </w:ins>
      <w:del w:id="356" w:author="sam tee" w:date="2019-02-10T13:12:00Z">
        <w:r w:rsidR="00CD41EB" w:rsidRPr="00867AC4" w:rsidDel="006518A3">
          <w:rPr>
            <w:rFonts w:ascii="Cambria" w:hAnsi="Cambria" w:cs="Cambria"/>
            <w:sz w:val="24"/>
            <w:szCs w:val="24"/>
          </w:rPr>
          <w:delText>s</w:delText>
        </w:r>
      </w:del>
      <w:r w:rsidR="00CD41EB" w:rsidRPr="00867AC4">
        <w:rPr>
          <w:rFonts w:ascii="Cambria" w:hAnsi="Cambria" w:cs="Cambria"/>
          <w:sz w:val="24"/>
          <w:szCs w:val="24"/>
        </w:rPr>
        <w:t>emitism can</w:t>
      </w:r>
      <w:r w:rsidRPr="00867AC4">
        <w:rPr>
          <w:rFonts w:ascii="Cambria" w:hAnsi="Cambria" w:cs="Cambria"/>
          <w:sz w:val="24"/>
          <w:szCs w:val="24"/>
        </w:rPr>
        <w:t xml:space="preserve"> be an authentic choice. </w:t>
      </w:r>
      <w:r w:rsidR="009F7133" w:rsidRPr="00867AC4">
        <w:rPr>
          <w:rFonts w:ascii="Cambria" w:hAnsi="Cambria" w:cs="Cambria"/>
          <w:sz w:val="24"/>
          <w:szCs w:val="24"/>
        </w:rPr>
        <w:t>A</w:t>
      </w:r>
      <w:r w:rsidRPr="00867AC4">
        <w:rPr>
          <w:rFonts w:ascii="Cambria" w:hAnsi="Cambria" w:cs="Cambria"/>
          <w:sz w:val="24"/>
          <w:szCs w:val="24"/>
        </w:rPr>
        <w:t xml:space="preserve"> lucid consciousness of the </w:t>
      </w:r>
      <w:r w:rsidR="00744A14" w:rsidRPr="00867AC4">
        <w:rPr>
          <w:rFonts w:ascii="Cambria" w:hAnsi="Cambria" w:cs="Cambria"/>
          <w:sz w:val="24"/>
          <w:szCs w:val="24"/>
        </w:rPr>
        <w:t>human condition as being forced</w:t>
      </w:r>
      <w:r w:rsidRPr="00867AC4">
        <w:rPr>
          <w:rFonts w:ascii="Cambria" w:hAnsi="Cambria" w:cs="Cambria"/>
          <w:sz w:val="24"/>
          <w:szCs w:val="24"/>
        </w:rPr>
        <w:t xml:space="preserve"> to choose freely within a situation and </w:t>
      </w:r>
      <w:r w:rsidR="00744A14" w:rsidRPr="00867AC4">
        <w:rPr>
          <w:rFonts w:ascii="Cambria" w:hAnsi="Cambria" w:cs="Cambria"/>
          <w:sz w:val="24"/>
          <w:szCs w:val="24"/>
        </w:rPr>
        <w:t>being</w:t>
      </w:r>
      <w:r w:rsidRPr="00867AC4">
        <w:rPr>
          <w:rFonts w:ascii="Cambria" w:hAnsi="Cambria" w:cs="Cambria"/>
          <w:sz w:val="24"/>
          <w:szCs w:val="24"/>
        </w:rPr>
        <w:t xml:space="preserve"> responsible for th</w:t>
      </w:r>
      <w:r w:rsidR="005B7018" w:rsidRPr="00867AC4">
        <w:rPr>
          <w:rFonts w:ascii="Cambria" w:hAnsi="Cambria" w:cs="Cambria"/>
          <w:sz w:val="24"/>
          <w:szCs w:val="24"/>
        </w:rPr>
        <w:t>e</w:t>
      </w:r>
      <w:r w:rsidRPr="00867AC4">
        <w:rPr>
          <w:rFonts w:ascii="Cambria" w:hAnsi="Cambria" w:cs="Cambria"/>
          <w:sz w:val="24"/>
          <w:szCs w:val="24"/>
        </w:rPr>
        <w:t xml:space="preserve">se choices, </w:t>
      </w:r>
      <w:r w:rsidR="009F7133" w:rsidRPr="00867AC4">
        <w:rPr>
          <w:rFonts w:ascii="Cambria" w:hAnsi="Cambria" w:cs="Cambria"/>
          <w:sz w:val="24"/>
          <w:szCs w:val="24"/>
        </w:rPr>
        <w:t xml:space="preserve">does not </w:t>
      </w:r>
      <w:r w:rsidRPr="00867AC4">
        <w:rPr>
          <w:rFonts w:ascii="Cambria" w:hAnsi="Cambria" w:cs="Cambria"/>
          <w:sz w:val="24"/>
          <w:szCs w:val="24"/>
        </w:rPr>
        <w:t xml:space="preserve">necessarily </w:t>
      </w:r>
      <w:r w:rsidR="006B7672" w:rsidRPr="00867AC4">
        <w:rPr>
          <w:rFonts w:ascii="Cambria" w:hAnsi="Cambria" w:cs="Cambria"/>
          <w:sz w:val="24"/>
          <w:szCs w:val="24"/>
        </w:rPr>
        <w:t>rule out</w:t>
      </w:r>
      <w:r w:rsidRPr="00867AC4">
        <w:rPr>
          <w:rFonts w:ascii="Cambria" w:hAnsi="Cambria" w:cs="Cambria"/>
          <w:sz w:val="24"/>
          <w:szCs w:val="24"/>
        </w:rPr>
        <w:t xml:space="preserve"> the choice of being an anti-Semite</w:t>
      </w:r>
      <w:r w:rsidR="009F7133" w:rsidRPr="00867AC4">
        <w:rPr>
          <w:rFonts w:ascii="Cambria" w:hAnsi="Cambria" w:cs="Cambria"/>
          <w:sz w:val="24"/>
          <w:szCs w:val="24"/>
        </w:rPr>
        <w:t>.</w:t>
      </w:r>
      <w:r w:rsidRPr="00867AC4">
        <w:rPr>
          <w:rFonts w:ascii="Cambria" w:hAnsi="Cambria" w:cs="Cambria"/>
          <w:sz w:val="24"/>
          <w:szCs w:val="24"/>
        </w:rPr>
        <w:t xml:space="preserve"> </w:t>
      </w:r>
      <w:r w:rsidR="00C70957" w:rsidRPr="00867AC4">
        <w:rPr>
          <w:rFonts w:ascii="Cambria" w:hAnsi="Cambria" w:cs="Cambria"/>
          <w:sz w:val="24"/>
          <w:szCs w:val="24"/>
        </w:rPr>
        <w:t>In order to do that,</w:t>
      </w:r>
      <w:r w:rsidR="00C65A91" w:rsidRPr="00867AC4">
        <w:rPr>
          <w:rFonts w:ascii="Cambria" w:hAnsi="Cambria" w:cs="Cambria"/>
          <w:sz w:val="24"/>
          <w:szCs w:val="24"/>
        </w:rPr>
        <w:t xml:space="preserve"> </w:t>
      </w:r>
      <w:r w:rsidR="00C70957" w:rsidRPr="00867AC4">
        <w:rPr>
          <w:rFonts w:ascii="Cambria" w:hAnsi="Cambria" w:cs="Cambria"/>
          <w:sz w:val="24"/>
          <w:szCs w:val="24"/>
        </w:rPr>
        <w:t>Sartre</w:t>
      </w:r>
      <w:r w:rsidR="00C65A91" w:rsidRPr="00867AC4">
        <w:rPr>
          <w:rFonts w:ascii="Cambria" w:hAnsi="Cambria" w:cs="Cambria"/>
          <w:sz w:val="24"/>
          <w:szCs w:val="24"/>
        </w:rPr>
        <w:t xml:space="preserve"> would </w:t>
      </w:r>
      <w:r w:rsidR="00C70957" w:rsidRPr="00867AC4">
        <w:rPr>
          <w:rFonts w:ascii="Cambria" w:hAnsi="Cambria" w:cs="Cambria"/>
          <w:sz w:val="24"/>
          <w:szCs w:val="24"/>
        </w:rPr>
        <w:t>have</w:t>
      </w:r>
      <w:r w:rsidR="00C65A91" w:rsidRPr="00867AC4">
        <w:rPr>
          <w:rFonts w:ascii="Cambria" w:hAnsi="Cambria" w:cs="Cambria"/>
          <w:sz w:val="24"/>
          <w:szCs w:val="24"/>
        </w:rPr>
        <w:t xml:space="preserve"> </w:t>
      </w:r>
      <w:r w:rsidR="00E1767D" w:rsidRPr="00867AC4">
        <w:rPr>
          <w:rFonts w:ascii="Cambria" w:hAnsi="Cambria" w:cs="Cambria"/>
          <w:sz w:val="24"/>
          <w:szCs w:val="24"/>
        </w:rPr>
        <w:t xml:space="preserve">to have </w:t>
      </w:r>
      <w:r w:rsidR="00C65A91" w:rsidRPr="00867AC4">
        <w:rPr>
          <w:rFonts w:ascii="Cambria" w:hAnsi="Cambria" w:cs="Cambria"/>
          <w:sz w:val="24"/>
          <w:szCs w:val="24"/>
        </w:rPr>
        <w:t xml:space="preserve">argued that any </w:t>
      </w:r>
      <w:r w:rsidR="00C70957" w:rsidRPr="00867AC4">
        <w:rPr>
          <w:rFonts w:ascii="Cambria" w:hAnsi="Cambria" w:cs="Cambria"/>
          <w:sz w:val="24"/>
          <w:szCs w:val="24"/>
        </w:rPr>
        <w:t xml:space="preserve">modern </w:t>
      </w:r>
      <w:r w:rsidR="00C65A91" w:rsidRPr="00867AC4">
        <w:rPr>
          <w:rFonts w:ascii="Cambria" w:hAnsi="Cambria" w:cs="Cambria"/>
          <w:sz w:val="24"/>
          <w:szCs w:val="24"/>
        </w:rPr>
        <w:t>anti</w:t>
      </w:r>
      <w:ins w:id="357" w:author="sam tee" w:date="2019-02-10T13:13:00Z">
        <w:r w:rsidR="00D26AEB">
          <w:rPr>
            <w:rFonts w:ascii="Cambria" w:hAnsi="Cambria" w:cs="Cambria"/>
            <w:sz w:val="24"/>
            <w:szCs w:val="24"/>
          </w:rPr>
          <w:t>-S</w:t>
        </w:r>
      </w:ins>
      <w:del w:id="358" w:author="sam tee" w:date="2019-02-10T13:13:00Z">
        <w:r w:rsidR="00C65A91" w:rsidRPr="00867AC4" w:rsidDel="00D26AEB">
          <w:rPr>
            <w:rFonts w:ascii="Cambria" w:hAnsi="Cambria" w:cs="Cambria"/>
            <w:sz w:val="24"/>
            <w:szCs w:val="24"/>
          </w:rPr>
          <w:delText>s</w:delText>
        </w:r>
      </w:del>
      <w:r w:rsidR="00C65A91" w:rsidRPr="00867AC4">
        <w:rPr>
          <w:rFonts w:ascii="Cambria" w:hAnsi="Cambria" w:cs="Cambria"/>
          <w:sz w:val="24"/>
          <w:szCs w:val="24"/>
        </w:rPr>
        <w:t xml:space="preserve">emitism </w:t>
      </w:r>
      <w:r w:rsidR="00C70957" w:rsidRPr="00867AC4">
        <w:rPr>
          <w:rFonts w:ascii="Cambria" w:hAnsi="Cambria" w:cs="Cambria"/>
          <w:sz w:val="24"/>
          <w:szCs w:val="24"/>
        </w:rPr>
        <w:t>(rather than the particular culturally conditioned version he describes)</w:t>
      </w:r>
      <w:r w:rsidR="00BE711E" w:rsidRPr="00867AC4">
        <w:rPr>
          <w:rFonts w:ascii="Cambria" w:hAnsi="Cambria" w:cs="Cambria"/>
          <w:sz w:val="24"/>
          <w:szCs w:val="24"/>
        </w:rPr>
        <w:t xml:space="preserve">, or the very choice of racial </w:t>
      </w:r>
      <w:r w:rsidR="00420419" w:rsidRPr="00867AC4">
        <w:rPr>
          <w:rFonts w:ascii="Cambria" w:hAnsi="Cambria" w:cs="Cambria"/>
          <w:sz w:val="24"/>
          <w:szCs w:val="24"/>
        </w:rPr>
        <w:t>hatred</w:t>
      </w:r>
      <w:r w:rsidR="00BE711E" w:rsidRPr="00867AC4">
        <w:rPr>
          <w:rFonts w:ascii="Cambria" w:hAnsi="Cambria" w:cs="Cambria"/>
          <w:sz w:val="24"/>
          <w:szCs w:val="24"/>
        </w:rPr>
        <w:t>,</w:t>
      </w:r>
      <w:r w:rsidR="00C70957" w:rsidRPr="00867AC4">
        <w:rPr>
          <w:rFonts w:ascii="Cambria" w:hAnsi="Cambria" w:cs="Cambria"/>
          <w:sz w:val="24"/>
          <w:szCs w:val="24"/>
        </w:rPr>
        <w:t xml:space="preserve"> </w:t>
      </w:r>
      <w:r w:rsidR="00C65A91" w:rsidRPr="00867AC4">
        <w:rPr>
          <w:rFonts w:ascii="Cambria" w:hAnsi="Cambria" w:cs="Cambria"/>
          <w:sz w:val="24"/>
          <w:szCs w:val="24"/>
        </w:rPr>
        <w:t>is necessarily grounded in bad faith and is i</w:t>
      </w:r>
      <w:r w:rsidR="00C70957" w:rsidRPr="00867AC4">
        <w:rPr>
          <w:rFonts w:ascii="Cambria" w:hAnsi="Cambria" w:cs="Cambria"/>
          <w:sz w:val="24"/>
          <w:szCs w:val="24"/>
        </w:rPr>
        <w:t>nauthentic</w:t>
      </w:r>
      <w:r w:rsidR="00DA50F8" w:rsidRPr="00867AC4">
        <w:rPr>
          <w:rFonts w:ascii="Cambria" w:hAnsi="Cambria" w:cs="Cambria"/>
          <w:sz w:val="24"/>
          <w:szCs w:val="24"/>
        </w:rPr>
        <w:t>;</w:t>
      </w:r>
      <w:r w:rsidR="00C70957" w:rsidRPr="00867AC4">
        <w:rPr>
          <w:rFonts w:ascii="Cambria" w:hAnsi="Cambria" w:cs="Cambria"/>
          <w:sz w:val="24"/>
          <w:szCs w:val="24"/>
        </w:rPr>
        <w:t xml:space="preserve"> </w:t>
      </w:r>
      <w:r w:rsidR="00DA50F8" w:rsidRPr="00867AC4">
        <w:rPr>
          <w:rFonts w:ascii="Cambria" w:hAnsi="Cambria" w:cs="Cambria"/>
          <w:sz w:val="24"/>
          <w:szCs w:val="24"/>
        </w:rPr>
        <w:t xml:space="preserve">in other words, the argument would have to show that holding and supporting </w:t>
      </w:r>
      <w:r w:rsidR="00DA50F8" w:rsidRPr="00867AC4">
        <w:rPr>
          <w:rFonts w:ascii="Cambria" w:hAnsi="Cambria" w:cs="Cambria"/>
          <w:sz w:val="24"/>
          <w:szCs w:val="24"/>
        </w:rPr>
        <w:lastRenderedPageBreak/>
        <w:t xml:space="preserve">hostile and even murderous attitudes and actions on a racial basis cannot be done with lucidity in relation to the human condition and </w:t>
      </w:r>
      <w:ins w:id="359" w:author="sam tee" w:date="2019-02-10T13:14:00Z">
        <w:r w:rsidR="00303680">
          <w:rPr>
            <w:rFonts w:ascii="Cambria" w:hAnsi="Cambria" w:cs="Cambria"/>
            <w:sz w:val="24"/>
            <w:szCs w:val="24"/>
          </w:rPr>
          <w:t xml:space="preserve">that </w:t>
        </w:r>
      </w:ins>
      <w:r w:rsidR="00DA50F8" w:rsidRPr="00867AC4">
        <w:rPr>
          <w:rFonts w:ascii="Cambria" w:hAnsi="Cambria" w:cs="Cambria"/>
          <w:sz w:val="24"/>
          <w:szCs w:val="24"/>
        </w:rPr>
        <w:t>assuming responsibility for this position</w:t>
      </w:r>
      <w:del w:id="360" w:author="sam tee" w:date="2019-02-10T13:14:00Z">
        <w:r w:rsidR="00DA50F8" w:rsidRPr="00867AC4" w:rsidDel="00303680">
          <w:rPr>
            <w:rFonts w:ascii="Cambria" w:hAnsi="Cambria" w:cs="Cambria"/>
            <w:sz w:val="24"/>
            <w:szCs w:val="24"/>
          </w:rPr>
          <w:delText>,</w:delText>
        </w:r>
      </w:del>
      <w:r w:rsidR="00DA50F8" w:rsidRPr="00867AC4">
        <w:rPr>
          <w:rFonts w:ascii="Cambria" w:hAnsi="Cambria" w:cs="Cambria"/>
          <w:sz w:val="24"/>
          <w:szCs w:val="24"/>
        </w:rPr>
        <w:t xml:space="preserve"> is impossible. Y</w:t>
      </w:r>
      <w:r w:rsidR="00E1767D" w:rsidRPr="00867AC4">
        <w:rPr>
          <w:rFonts w:ascii="Cambria" w:hAnsi="Cambria" w:cs="Cambria"/>
          <w:sz w:val="24"/>
          <w:szCs w:val="24"/>
        </w:rPr>
        <w:t xml:space="preserve">et </w:t>
      </w:r>
      <w:r w:rsidR="00023C29" w:rsidRPr="00867AC4">
        <w:rPr>
          <w:rFonts w:ascii="Cambria" w:hAnsi="Cambria" w:cs="Cambria"/>
          <w:sz w:val="24"/>
          <w:szCs w:val="24"/>
        </w:rPr>
        <w:t>Sartre</w:t>
      </w:r>
      <w:r w:rsidR="00E1767D" w:rsidRPr="00867AC4">
        <w:rPr>
          <w:rFonts w:ascii="Cambria" w:hAnsi="Cambria" w:cs="Cambria"/>
          <w:sz w:val="24"/>
          <w:szCs w:val="24"/>
        </w:rPr>
        <w:t xml:space="preserve"> did not</w:t>
      </w:r>
      <w:r w:rsidR="00023C29" w:rsidRPr="00867AC4">
        <w:rPr>
          <w:rFonts w:ascii="Cambria" w:hAnsi="Cambria" w:cs="Cambria"/>
          <w:sz w:val="24"/>
          <w:szCs w:val="24"/>
        </w:rPr>
        <w:t xml:space="preserve"> put forth such an argument</w:t>
      </w:r>
      <w:r w:rsidR="00E1767D" w:rsidRPr="00867AC4">
        <w:rPr>
          <w:rFonts w:ascii="Cambria" w:hAnsi="Cambria" w:cs="Cambria"/>
          <w:sz w:val="24"/>
          <w:szCs w:val="24"/>
        </w:rPr>
        <w:t>. Such a claim, had it been made, would have</w:t>
      </w:r>
      <w:r w:rsidR="00DA50F8" w:rsidRPr="00867AC4">
        <w:rPr>
          <w:rFonts w:ascii="Cambria" w:hAnsi="Cambria" w:cs="Cambria"/>
          <w:sz w:val="24"/>
          <w:szCs w:val="24"/>
        </w:rPr>
        <w:t xml:space="preserve"> </w:t>
      </w:r>
      <w:r w:rsidR="00BE711E" w:rsidRPr="00867AC4">
        <w:rPr>
          <w:rFonts w:ascii="Cambria" w:hAnsi="Cambria" w:cs="Cambria"/>
          <w:sz w:val="24"/>
          <w:szCs w:val="24"/>
        </w:rPr>
        <w:t xml:space="preserve">had </w:t>
      </w:r>
      <w:r w:rsidR="00DA50F8" w:rsidRPr="00867AC4">
        <w:rPr>
          <w:rFonts w:ascii="Cambria" w:hAnsi="Cambria" w:cs="Cambria"/>
          <w:sz w:val="24"/>
          <w:szCs w:val="24"/>
        </w:rPr>
        <w:t>significant consequences with regard to the notion of authenticity</w:t>
      </w:r>
      <w:r w:rsidR="00BE711E" w:rsidRPr="00867AC4">
        <w:rPr>
          <w:rFonts w:ascii="Cambria" w:hAnsi="Cambria" w:cs="Cambria"/>
          <w:sz w:val="24"/>
          <w:szCs w:val="24"/>
        </w:rPr>
        <w:t>.</w:t>
      </w:r>
      <w:r w:rsidR="00DA50F8" w:rsidRPr="00867AC4">
        <w:rPr>
          <w:rFonts w:ascii="Cambria" w:hAnsi="Cambria" w:cs="Cambria"/>
          <w:sz w:val="24"/>
          <w:szCs w:val="24"/>
        </w:rPr>
        <w:t xml:space="preserve"> </w:t>
      </w:r>
      <w:r w:rsidR="00BE711E" w:rsidRPr="00867AC4">
        <w:rPr>
          <w:rFonts w:ascii="Cambria" w:hAnsi="Cambria" w:cs="Cambria"/>
          <w:sz w:val="24"/>
          <w:szCs w:val="24"/>
        </w:rPr>
        <w:t>I</w:t>
      </w:r>
      <w:r w:rsidR="00DA50F8" w:rsidRPr="00867AC4">
        <w:rPr>
          <w:rFonts w:ascii="Cambria" w:hAnsi="Cambria" w:cs="Cambria"/>
          <w:sz w:val="24"/>
          <w:szCs w:val="24"/>
        </w:rPr>
        <w:t>t would mean</w:t>
      </w:r>
      <w:r w:rsidR="00C70957" w:rsidRPr="00867AC4">
        <w:rPr>
          <w:rFonts w:ascii="Cambria" w:hAnsi="Cambria" w:cs="Cambria"/>
          <w:sz w:val="24"/>
          <w:szCs w:val="24"/>
        </w:rPr>
        <w:t xml:space="preserve"> </w:t>
      </w:r>
      <w:r w:rsidR="00023C29" w:rsidRPr="00867AC4">
        <w:rPr>
          <w:rFonts w:ascii="Cambria" w:hAnsi="Cambria" w:cs="Cambria"/>
          <w:sz w:val="24"/>
          <w:szCs w:val="24"/>
        </w:rPr>
        <w:t xml:space="preserve">that there is a necessary relation between </w:t>
      </w:r>
      <w:r w:rsidR="00BE711E" w:rsidRPr="00867AC4">
        <w:rPr>
          <w:rFonts w:ascii="Cambria" w:hAnsi="Cambria" w:cs="Cambria"/>
          <w:sz w:val="24"/>
          <w:szCs w:val="24"/>
        </w:rPr>
        <w:t xml:space="preserve">endorsing </w:t>
      </w:r>
      <w:r w:rsidR="00023C29" w:rsidRPr="00867AC4">
        <w:rPr>
          <w:rFonts w:ascii="Cambria" w:hAnsi="Cambria" w:cs="Cambria"/>
          <w:sz w:val="24"/>
          <w:szCs w:val="24"/>
        </w:rPr>
        <w:t xml:space="preserve">specific positions and </w:t>
      </w:r>
      <w:r w:rsidR="00BE711E" w:rsidRPr="00867AC4">
        <w:rPr>
          <w:rFonts w:ascii="Cambria" w:hAnsi="Cambria" w:cs="Cambria"/>
          <w:sz w:val="24"/>
          <w:szCs w:val="24"/>
        </w:rPr>
        <w:t>worldviews and</w:t>
      </w:r>
      <w:r w:rsidR="00023C29" w:rsidRPr="00867AC4">
        <w:rPr>
          <w:rFonts w:ascii="Cambria" w:hAnsi="Cambria" w:cs="Cambria"/>
          <w:sz w:val="24"/>
          <w:szCs w:val="24"/>
        </w:rPr>
        <w:t xml:space="preserve"> being authentic or inauthentic</w:t>
      </w:r>
      <w:r w:rsidR="00BE711E" w:rsidRPr="00867AC4">
        <w:rPr>
          <w:rFonts w:ascii="Cambria" w:hAnsi="Cambria" w:cs="Cambria"/>
          <w:sz w:val="24"/>
          <w:szCs w:val="24"/>
        </w:rPr>
        <w:t>.</w:t>
      </w:r>
      <w:r w:rsidR="003F5D1B" w:rsidRPr="00867AC4">
        <w:rPr>
          <w:rFonts w:ascii="Cambria" w:hAnsi="Cambria" w:cs="Cambria"/>
          <w:sz w:val="24"/>
          <w:szCs w:val="24"/>
        </w:rPr>
        <w:t xml:space="preserve"> </w:t>
      </w:r>
      <w:r w:rsidR="00BE711E" w:rsidRPr="00867AC4">
        <w:rPr>
          <w:rFonts w:ascii="Cambria" w:hAnsi="Cambria" w:cs="Cambria"/>
          <w:sz w:val="24"/>
          <w:szCs w:val="24"/>
        </w:rPr>
        <w:t>F</w:t>
      </w:r>
      <w:r w:rsidR="00EC08E0" w:rsidRPr="00867AC4">
        <w:rPr>
          <w:rFonts w:ascii="Cambria" w:hAnsi="Cambria" w:cs="Cambria"/>
          <w:sz w:val="24"/>
          <w:szCs w:val="24"/>
        </w:rPr>
        <w:t>or example, those which contain hatred towards others</w:t>
      </w:r>
      <w:r w:rsidR="003740E9" w:rsidRPr="00867AC4">
        <w:rPr>
          <w:rFonts w:ascii="Cambria" w:hAnsi="Cambria" w:cs="Cambria"/>
          <w:sz w:val="24"/>
          <w:szCs w:val="24"/>
        </w:rPr>
        <w:t>,</w:t>
      </w:r>
      <w:r w:rsidR="003F5D1B" w:rsidRPr="00867AC4">
        <w:rPr>
          <w:rFonts w:ascii="Cambria" w:hAnsi="Cambria" w:cs="Cambria"/>
          <w:sz w:val="24"/>
          <w:szCs w:val="24"/>
        </w:rPr>
        <w:t xml:space="preserve"> are a</w:t>
      </w:r>
      <w:ins w:id="361" w:author="sam tee" w:date="2019-02-12T10:29:00Z">
        <w:r w:rsidR="003651F3">
          <w:rPr>
            <w:rFonts w:ascii="Cambria" w:hAnsi="Cambria" w:cs="Cambria"/>
            <w:sz w:val="24"/>
            <w:szCs w:val="24"/>
          </w:rPr>
          <w:t xml:space="preserve"> </w:t>
        </w:r>
      </w:ins>
      <w:del w:id="362" w:author="sam tee" w:date="2019-02-12T10:29:00Z">
        <w:r w:rsidR="003F5D1B" w:rsidRPr="00867AC4" w:rsidDel="003651F3">
          <w:rPr>
            <w:rFonts w:ascii="Cambria" w:hAnsi="Cambria" w:cs="Cambria"/>
            <w:sz w:val="24"/>
            <w:szCs w:val="24"/>
          </w:rPr>
          <w:delText>-</w:delText>
        </w:r>
      </w:del>
      <w:r w:rsidR="003F5D1B" w:rsidRPr="00867AC4">
        <w:rPr>
          <w:rFonts w:ascii="Cambria" w:hAnsi="Cambria" w:cs="Cambria"/>
          <w:sz w:val="24"/>
          <w:szCs w:val="24"/>
        </w:rPr>
        <w:t xml:space="preserve">priori excluded from the possibility of being </w:t>
      </w:r>
      <w:r w:rsidR="00FC4EAE">
        <w:rPr>
          <w:rFonts w:ascii="Cambria" w:hAnsi="Cambria" w:cs="Cambria"/>
          <w:sz w:val="24"/>
          <w:szCs w:val="24"/>
        </w:rPr>
        <w:t xml:space="preserve">chosen by </w:t>
      </w:r>
      <w:r w:rsidR="003F5D1B" w:rsidRPr="00867AC4">
        <w:rPr>
          <w:rFonts w:ascii="Cambria" w:hAnsi="Cambria" w:cs="Cambria"/>
          <w:sz w:val="24"/>
          <w:szCs w:val="24"/>
        </w:rPr>
        <w:t>authentic</w:t>
      </w:r>
      <w:r w:rsidR="00FC4EAE">
        <w:rPr>
          <w:rFonts w:ascii="Cambria" w:hAnsi="Cambria" w:cs="Cambria"/>
          <w:sz w:val="24"/>
          <w:szCs w:val="24"/>
        </w:rPr>
        <w:t xml:space="preserve"> individuals</w:t>
      </w:r>
      <w:r w:rsidR="00023C29" w:rsidRPr="00867AC4">
        <w:rPr>
          <w:rFonts w:ascii="Cambria" w:hAnsi="Cambria" w:cs="Cambria"/>
          <w:sz w:val="24"/>
          <w:szCs w:val="24"/>
        </w:rPr>
        <w:t xml:space="preserve">. If this would </w:t>
      </w:r>
      <w:r w:rsidR="00FC4EAE">
        <w:rPr>
          <w:rFonts w:ascii="Cambria" w:hAnsi="Cambria" w:cs="Cambria"/>
          <w:sz w:val="24"/>
          <w:szCs w:val="24"/>
        </w:rPr>
        <w:t xml:space="preserve">have </w:t>
      </w:r>
      <w:r w:rsidR="00023C29" w:rsidRPr="00867AC4">
        <w:rPr>
          <w:rFonts w:ascii="Cambria" w:hAnsi="Cambria" w:cs="Cambria"/>
          <w:sz w:val="24"/>
          <w:szCs w:val="24"/>
        </w:rPr>
        <w:t>be</w:t>
      </w:r>
      <w:r w:rsidR="00FC4EAE">
        <w:rPr>
          <w:rFonts w:ascii="Cambria" w:hAnsi="Cambria" w:cs="Cambria"/>
          <w:sz w:val="24"/>
          <w:szCs w:val="24"/>
        </w:rPr>
        <w:t>en</w:t>
      </w:r>
      <w:r w:rsidR="00023C29" w:rsidRPr="00867AC4">
        <w:rPr>
          <w:rFonts w:ascii="Cambria" w:hAnsi="Cambria" w:cs="Cambria"/>
          <w:sz w:val="24"/>
          <w:szCs w:val="24"/>
        </w:rPr>
        <w:t xml:space="preserve"> </w:t>
      </w:r>
      <w:r w:rsidR="00FC4EAE">
        <w:rPr>
          <w:rFonts w:ascii="Cambria" w:hAnsi="Cambria" w:cs="Cambria"/>
          <w:sz w:val="24"/>
          <w:szCs w:val="24"/>
        </w:rPr>
        <w:t xml:space="preserve">a </w:t>
      </w:r>
      <w:r w:rsidR="00023C29" w:rsidRPr="00867AC4">
        <w:rPr>
          <w:rFonts w:ascii="Cambria" w:hAnsi="Cambria" w:cs="Cambria"/>
          <w:sz w:val="24"/>
          <w:szCs w:val="24"/>
        </w:rPr>
        <w:t xml:space="preserve">part of Sartre’s notion of authenticity, he could have developed existential ethics quite easily out of the ontology elaborated in </w:t>
      </w:r>
      <w:r w:rsidR="00023C29" w:rsidRPr="00867AC4">
        <w:rPr>
          <w:rFonts w:ascii="Cambria" w:hAnsi="Cambria" w:cs="Cambria"/>
          <w:i/>
          <w:iCs/>
          <w:sz w:val="24"/>
          <w:szCs w:val="24"/>
        </w:rPr>
        <w:t>Being and Nothingness</w:t>
      </w:r>
      <w:r w:rsidR="00023C29" w:rsidRPr="00867AC4">
        <w:rPr>
          <w:rFonts w:ascii="Cambria" w:hAnsi="Cambria" w:cs="Cambria"/>
          <w:sz w:val="24"/>
          <w:szCs w:val="24"/>
        </w:rPr>
        <w:t xml:space="preserve">. </w:t>
      </w:r>
      <w:r w:rsidR="008B3838" w:rsidRPr="00867AC4">
        <w:rPr>
          <w:rFonts w:ascii="Cambria" w:hAnsi="Cambria" w:cs="Cambria"/>
          <w:sz w:val="24"/>
          <w:szCs w:val="24"/>
        </w:rPr>
        <w:t xml:space="preserve">Yet, this would weaken the radical freedom that </w:t>
      </w:r>
      <w:r w:rsidR="00FC4EAE">
        <w:rPr>
          <w:rFonts w:ascii="Cambria" w:hAnsi="Cambria" w:cs="Cambria"/>
          <w:sz w:val="24"/>
          <w:szCs w:val="24"/>
        </w:rPr>
        <w:t>characterizes the</w:t>
      </w:r>
      <w:r w:rsidR="008B3838" w:rsidRPr="00867AC4">
        <w:rPr>
          <w:rFonts w:ascii="Cambria" w:hAnsi="Cambria" w:cs="Cambria"/>
          <w:sz w:val="24"/>
          <w:szCs w:val="24"/>
        </w:rPr>
        <w:t xml:space="preserve"> human condition</w:t>
      </w:r>
      <w:r w:rsidR="00FC4EAE">
        <w:rPr>
          <w:rFonts w:ascii="Cambria" w:hAnsi="Cambria" w:cs="Cambria"/>
          <w:sz w:val="24"/>
          <w:szCs w:val="24"/>
        </w:rPr>
        <w:t>. I</w:t>
      </w:r>
      <w:r w:rsidR="008B3838" w:rsidRPr="00867AC4">
        <w:rPr>
          <w:rFonts w:ascii="Cambria" w:hAnsi="Cambria" w:cs="Cambria"/>
          <w:sz w:val="24"/>
          <w:szCs w:val="24"/>
        </w:rPr>
        <w:t>t would put constraints on what one can choose freely and lucid</w:t>
      </w:r>
      <w:r w:rsidR="00FC4EAE">
        <w:rPr>
          <w:rFonts w:ascii="Cambria" w:hAnsi="Cambria" w:cs="Cambria"/>
          <w:sz w:val="24"/>
          <w:szCs w:val="24"/>
        </w:rPr>
        <w:t>l</w:t>
      </w:r>
      <w:r w:rsidR="008B3838" w:rsidRPr="00867AC4">
        <w:rPr>
          <w:rFonts w:ascii="Cambria" w:hAnsi="Cambria" w:cs="Cambria"/>
          <w:sz w:val="24"/>
          <w:szCs w:val="24"/>
        </w:rPr>
        <w:t>y, while it seems that the only constraints Sartre is interested in are lucidity and responsibility. The moral</w:t>
      </w:r>
      <w:del w:id="363" w:author="sam tee" w:date="2019-02-12T10:30:00Z">
        <w:r w:rsidR="008B3838" w:rsidRPr="00867AC4" w:rsidDel="003651F3">
          <w:rPr>
            <w:rFonts w:ascii="Cambria" w:hAnsi="Cambria" w:cs="Cambria"/>
            <w:sz w:val="24"/>
            <w:szCs w:val="24"/>
          </w:rPr>
          <w:delText>e</w:delText>
        </w:r>
      </w:del>
      <w:r w:rsidR="008B3838" w:rsidRPr="00867AC4">
        <w:rPr>
          <w:rFonts w:ascii="Cambria" w:hAnsi="Cambria" w:cs="Cambria"/>
          <w:sz w:val="24"/>
          <w:szCs w:val="24"/>
        </w:rPr>
        <w:t xml:space="preserve"> of the point here is that authenticity</w:t>
      </w:r>
      <w:del w:id="364" w:author="sam tee" w:date="2019-02-12T10:31:00Z">
        <w:r w:rsidR="00A0147D" w:rsidRPr="00867AC4" w:rsidDel="008F0FEA">
          <w:rPr>
            <w:rFonts w:ascii="Cambria" w:hAnsi="Cambria" w:cs="Cambria"/>
            <w:sz w:val="24"/>
            <w:szCs w:val="24"/>
          </w:rPr>
          <w:delText>,</w:delText>
        </w:r>
      </w:del>
      <w:r w:rsidR="008B3838" w:rsidRPr="00867AC4">
        <w:rPr>
          <w:rFonts w:ascii="Cambria" w:hAnsi="Cambria" w:cs="Cambria"/>
          <w:sz w:val="24"/>
          <w:szCs w:val="24"/>
        </w:rPr>
        <w:t xml:space="preserve"> </w:t>
      </w:r>
      <w:r w:rsidR="00A0147D" w:rsidRPr="00867AC4">
        <w:rPr>
          <w:rFonts w:ascii="Cambria" w:hAnsi="Cambria" w:cs="Cambria"/>
          <w:sz w:val="24"/>
          <w:szCs w:val="24"/>
        </w:rPr>
        <w:t>or</w:t>
      </w:r>
      <w:ins w:id="365" w:author="sam tee" w:date="2019-02-10T13:14:00Z">
        <w:r w:rsidR="00A575EC">
          <w:rPr>
            <w:rFonts w:ascii="Cambria" w:hAnsi="Cambria" w:cs="Cambria"/>
            <w:sz w:val="24"/>
            <w:szCs w:val="24"/>
          </w:rPr>
          <w:t>,</w:t>
        </w:r>
      </w:ins>
      <w:r w:rsidR="008B3838" w:rsidRPr="00867AC4">
        <w:rPr>
          <w:rFonts w:ascii="Cambria" w:hAnsi="Cambria" w:cs="Cambria"/>
          <w:sz w:val="24"/>
          <w:szCs w:val="24"/>
        </w:rPr>
        <w:t xml:space="preserve"> for that matter</w:t>
      </w:r>
      <w:r w:rsidR="00A0147D" w:rsidRPr="00867AC4">
        <w:rPr>
          <w:rFonts w:ascii="Cambria" w:hAnsi="Cambria" w:cs="Cambria"/>
          <w:sz w:val="24"/>
          <w:szCs w:val="24"/>
        </w:rPr>
        <w:t>,</w:t>
      </w:r>
      <w:r w:rsidR="008B3838" w:rsidRPr="00867AC4">
        <w:rPr>
          <w:rFonts w:ascii="Cambria" w:hAnsi="Cambria" w:cs="Cambria"/>
          <w:sz w:val="24"/>
          <w:szCs w:val="24"/>
        </w:rPr>
        <w:t xml:space="preserve"> inauthenticity</w:t>
      </w:r>
      <w:del w:id="366" w:author="sam tee" w:date="2019-02-12T10:31:00Z">
        <w:r w:rsidR="00A0147D" w:rsidRPr="00867AC4" w:rsidDel="008F0FEA">
          <w:rPr>
            <w:rFonts w:ascii="Cambria" w:hAnsi="Cambria" w:cs="Cambria"/>
            <w:sz w:val="24"/>
            <w:szCs w:val="24"/>
          </w:rPr>
          <w:delText>,</w:delText>
        </w:r>
      </w:del>
      <w:r w:rsidR="008B3838" w:rsidRPr="00867AC4">
        <w:rPr>
          <w:rFonts w:ascii="Cambria" w:hAnsi="Cambria" w:cs="Cambria"/>
          <w:sz w:val="24"/>
          <w:szCs w:val="24"/>
        </w:rPr>
        <w:t xml:space="preserve"> are </w:t>
      </w:r>
      <w:r w:rsidR="00A0147D" w:rsidRPr="00867AC4">
        <w:rPr>
          <w:rFonts w:ascii="Cambria" w:hAnsi="Cambria" w:cs="Cambria"/>
          <w:sz w:val="24"/>
          <w:szCs w:val="24"/>
        </w:rPr>
        <w:t>about the mode in which we live our choices</w:t>
      </w:r>
      <w:ins w:id="367" w:author="sam tee" w:date="2019-02-10T13:15:00Z">
        <w:r w:rsidR="00A575EC">
          <w:rPr>
            <w:rFonts w:ascii="Cambria" w:hAnsi="Cambria" w:cs="Cambria"/>
            <w:sz w:val="24"/>
            <w:szCs w:val="24"/>
          </w:rPr>
          <w:t>,</w:t>
        </w:r>
      </w:ins>
      <w:r w:rsidR="00A0147D" w:rsidRPr="00867AC4">
        <w:rPr>
          <w:rFonts w:ascii="Cambria" w:hAnsi="Cambria" w:cs="Cambria"/>
          <w:sz w:val="24"/>
          <w:szCs w:val="24"/>
        </w:rPr>
        <w:t xml:space="preserve"> not about their content.</w:t>
      </w:r>
      <w:r w:rsidR="008B3838" w:rsidRPr="00867AC4">
        <w:rPr>
          <w:rFonts w:ascii="Cambria" w:hAnsi="Cambria" w:cs="Cambria"/>
          <w:sz w:val="24"/>
          <w:szCs w:val="24"/>
        </w:rPr>
        <w:t xml:space="preserve"> </w:t>
      </w:r>
      <w:proofErr w:type="gramStart"/>
      <w:r w:rsidR="00A0147D" w:rsidRPr="00867AC4">
        <w:rPr>
          <w:rFonts w:ascii="Cambria" w:hAnsi="Cambria" w:cs="Cambria"/>
          <w:sz w:val="24"/>
          <w:szCs w:val="24"/>
        </w:rPr>
        <w:t>T</w:t>
      </w:r>
      <w:r w:rsidR="002D3F32" w:rsidRPr="00867AC4">
        <w:rPr>
          <w:rFonts w:ascii="Cambria" w:hAnsi="Cambria" w:cs="Cambria"/>
          <w:sz w:val="24"/>
          <w:szCs w:val="24"/>
        </w:rPr>
        <w:t>his s</w:t>
      </w:r>
      <w:r w:rsidR="007D68F8" w:rsidRPr="00867AC4">
        <w:rPr>
          <w:rFonts w:ascii="Cambria" w:hAnsi="Cambria" w:cs="Cambria"/>
          <w:sz w:val="24"/>
          <w:szCs w:val="24"/>
        </w:rPr>
        <w:t>o</w:t>
      </w:r>
      <w:r w:rsidR="002D3F32" w:rsidRPr="00867AC4">
        <w:rPr>
          <w:rFonts w:ascii="Cambria" w:hAnsi="Cambria" w:cs="Cambria"/>
          <w:sz w:val="24"/>
          <w:szCs w:val="24"/>
        </w:rPr>
        <w:t>ws</w:t>
      </w:r>
      <w:proofErr w:type="gramEnd"/>
      <w:r w:rsidR="002D3F32" w:rsidRPr="00867AC4">
        <w:rPr>
          <w:rFonts w:ascii="Cambria" w:hAnsi="Cambria" w:cs="Cambria"/>
          <w:sz w:val="24"/>
          <w:szCs w:val="24"/>
        </w:rPr>
        <w:t xml:space="preserve"> the seeds for </w:t>
      </w:r>
      <w:r w:rsidR="00A0147D" w:rsidRPr="00867AC4">
        <w:rPr>
          <w:rFonts w:ascii="Cambria" w:hAnsi="Cambria" w:cs="Cambria"/>
          <w:sz w:val="24"/>
          <w:szCs w:val="24"/>
        </w:rPr>
        <w:t xml:space="preserve">what I will argue </w:t>
      </w:r>
      <w:r w:rsidR="00001FB0" w:rsidRPr="00867AC4">
        <w:rPr>
          <w:rFonts w:ascii="Cambria" w:hAnsi="Cambria" w:cs="Cambria"/>
          <w:sz w:val="24"/>
          <w:szCs w:val="24"/>
        </w:rPr>
        <w:t>to be</w:t>
      </w:r>
      <w:r w:rsidR="00A0147D" w:rsidRPr="00867AC4">
        <w:rPr>
          <w:rFonts w:ascii="Cambria" w:hAnsi="Cambria" w:cs="Cambria"/>
          <w:sz w:val="24"/>
          <w:szCs w:val="24"/>
        </w:rPr>
        <w:t xml:space="preserve"> </w:t>
      </w:r>
      <w:r w:rsidR="002D3F32" w:rsidRPr="00867AC4">
        <w:rPr>
          <w:rFonts w:ascii="Cambria" w:hAnsi="Cambria" w:cs="Cambria"/>
          <w:sz w:val="24"/>
          <w:szCs w:val="24"/>
        </w:rPr>
        <w:t>Sartre’s problem</w:t>
      </w:r>
      <w:r w:rsidR="00A0147D" w:rsidRPr="00867AC4">
        <w:rPr>
          <w:rFonts w:ascii="Cambria" w:hAnsi="Cambria" w:cs="Cambria"/>
          <w:sz w:val="24"/>
          <w:szCs w:val="24"/>
        </w:rPr>
        <w:t xml:space="preserve"> in his essay</w:t>
      </w:r>
      <w:r w:rsidR="002D3F32" w:rsidRPr="00867AC4">
        <w:rPr>
          <w:rFonts w:ascii="Cambria" w:hAnsi="Cambria" w:cs="Cambria"/>
          <w:sz w:val="24"/>
          <w:szCs w:val="24"/>
        </w:rPr>
        <w:t xml:space="preserve">, but for now, it could be </w:t>
      </w:r>
      <w:r w:rsidR="00001FB0" w:rsidRPr="00867AC4">
        <w:rPr>
          <w:rFonts w:ascii="Cambria" w:hAnsi="Cambria" w:cs="Cambria"/>
          <w:sz w:val="24"/>
          <w:szCs w:val="24"/>
        </w:rPr>
        <w:t>put aside, claiming</w:t>
      </w:r>
      <w:r w:rsidR="002D3F32" w:rsidRPr="00867AC4">
        <w:rPr>
          <w:rFonts w:ascii="Cambria" w:hAnsi="Cambria" w:cs="Cambria"/>
          <w:sz w:val="24"/>
          <w:szCs w:val="24"/>
        </w:rPr>
        <w:t xml:space="preserve"> that Sartre offers an analysis </w:t>
      </w:r>
      <w:r w:rsidR="00A0147D" w:rsidRPr="00867AC4">
        <w:rPr>
          <w:rFonts w:ascii="Cambria" w:hAnsi="Cambria" w:cs="Cambria"/>
          <w:sz w:val="24"/>
          <w:szCs w:val="24"/>
        </w:rPr>
        <w:t>o</w:t>
      </w:r>
      <w:r w:rsidR="002D3F32" w:rsidRPr="00867AC4">
        <w:rPr>
          <w:rFonts w:ascii="Cambria" w:hAnsi="Cambria" w:cs="Cambria"/>
          <w:sz w:val="24"/>
          <w:szCs w:val="24"/>
        </w:rPr>
        <w:t xml:space="preserve">f </w:t>
      </w:r>
      <w:r w:rsidR="007D68F8" w:rsidRPr="00867AC4">
        <w:rPr>
          <w:rFonts w:ascii="Cambria" w:hAnsi="Cambria" w:cs="Cambria"/>
          <w:sz w:val="24"/>
          <w:szCs w:val="24"/>
        </w:rPr>
        <w:t>a real social phenomenon</w:t>
      </w:r>
      <w:r w:rsidR="00A0147D" w:rsidRPr="00867AC4">
        <w:rPr>
          <w:rFonts w:ascii="Cambria" w:hAnsi="Cambria" w:cs="Cambria"/>
          <w:sz w:val="24"/>
          <w:szCs w:val="24"/>
        </w:rPr>
        <w:t xml:space="preserve"> and is not occupied with </w:t>
      </w:r>
      <w:r w:rsidR="003F5D1B" w:rsidRPr="00867AC4">
        <w:rPr>
          <w:rFonts w:ascii="Cambria" w:hAnsi="Cambria" w:cs="Cambria"/>
          <w:sz w:val="24"/>
          <w:szCs w:val="24"/>
        </w:rPr>
        <w:t xml:space="preserve">theoretical possibilities and the rigor of his </w:t>
      </w:r>
      <w:r w:rsidR="00001FB0" w:rsidRPr="00867AC4">
        <w:rPr>
          <w:rFonts w:ascii="Cambria" w:hAnsi="Cambria" w:cs="Cambria"/>
          <w:sz w:val="24"/>
          <w:szCs w:val="24"/>
        </w:rPr>
        <w:t>account</w:t>
      </w:r>
      <w:r w:rsidR="003F5D1B" w:rsidRPr="00867AC4">
        <w:rPr>
          <w:rFonts w:ascii="Cambria" w:hAnsi="Cambria" w:cs="Cambria"/>
          <w:sz w:val="24"/>
          <w:szCs w:val="24"/>
        </w:rPr>
        <w:t xml:space="preserve"> of inauthenticity</w:t>
      </w:r>
      <w:r w:rsidR="009F7133" w:rsidRPr="00867AC4">
        <w:rPr>
          <w:rFonts w:ascii="Cambria" w:hAnsi="Cambria" w:cs="Cambria"/>
          <w:sz w:val="24"/>
          <w:szCs w:val="24"/>
        </w:rPr>
        <w:t>; that as a matter of fact</w:t>
      </w:r>
      <w:r w:rsidR="007D68F8" w:rsidRPr="00867AC4">
        <w:rPr>
          <w:rFonts w:ascii="Cambria" w:hAnsi="Cambria" w:cs="Cambria"/>
          <w:sz w:val="24"/>
          <w:szCs w:val="24"/>
        </w:rPr>
        <w:t xml:space="preserve"> it </w:t>
      </w:r>
      <w:r w:rsidR="009F7133" w:rsidRPr="00867AC4">
        <w:rPr>
          <w:rFonts w:ascii="Cambria" w:hAnsi="Cambria" w:cs="Cambria"/>
          <w:sz w:val="24"/>
          <w:szCs w:val="24"/>
        </w:rPr>
        <w:t>is</w:t>
      </w:r>
      <w:r w:rsidR="007D68F8" w:rsidRPr="00867AC4">
        <w:rPr>
          <w:rFonts w:ascii="Cambria" w:hAnsi="Cambria" w:cs="Cambria"/>
          <w:sz w:val="24"/>
          <w:szCs w:val="24"/>
        </w:rPr>
        <w:t xml:space="preserve"> rare to find an example of an individual who</w:t>
      </w:r>
      <w:ins w:id="368" w:author="sam tee" w:date="2019-02-10T13:15:00Z">
        <w:r w:rsidR="00A575EC">
          <w:rPr>
            <w:rFonts w:ascii="Cambria" w:hAnsi="Cambria" w:cs="Cambria"/>
            <w:sz w:val="24"/>
            <w:szCs w:val="24"/>
          </w:rPr>
          <w:t xml:space="preserve"> is</w:t>
        </w:r>
      </w:ins>
      <w:del w:id="369" w:author="sam tee" w:date="2019-02-10T13:15:00Z">
        <w:r w:rsidR="007D68F8" w:rsidRPr="00867AC4" w:rsidDel="00A575EC">
          <w:rPr>
            <w:rFonts w:ascii="Cambria" w:hAnsi="Cambria" w:cs="Cambria"/>
            <w:sz w:val="24"/>
            <w:szCs w:val="24"/>
          </w:rPr>
          <w:delText>’s</w:delText>
        </w:r>
      </w:del>
      <w:r w:rsidR="007D68F8" w:rsidRPr="00867AC4">
        <w:rPr>
          <w:rFonts w:ascii="Cambria" w:hAnsi="Cambria" w:cs="Cambria"/>
          <w:sz w:val="24"/>
          <w:szCs w:val="24"/>
        </w:rPr>
        <w:t xml:space="preserve"> both anti-</w:t>
      </w:r>
      <w:r w:rsidR="009F7133" w:rsidRPr="00867AC4">
        <w:rPr>
          <w:rFonts w:ascii="Cambria" w:hAnsi="Cambria" w:cs="Cambria"/>
          <w:sz w:val="24"/>
          <w:szCs w:val="24"/>
        </w:rPr>
        <w:t xml:space="preserve">Semitic </w:t>
      </w:r>
      <w:r w:rsidR="007D68F8" w:rsidRPr="00867AC4">
        <w:rPr>
          <w:rFonts w:ascii="Cambria" w:hAnsi="Cambria" w:cs="Cambria"/>
          <w:sz w:val="24"/>
          <w:szCs w:val="24"/>
        </w:rPr>
        <w:t>and authentic,</w:t>
      </w:r>
      <w:r w:rsidR="00892A6C" w:rsidRPr="00867AC4">
        <w:rPr>
          <w:rFonts w:ascii="Cambria" w:hAnsi="Cambria" w:cs="Cambria"/>
          <w:sz w:val="24"/>
          <w:szCs w:val="24"/>
        </w:rPr>
        <w:t xml:space="preserve"> and</w:t>
      </w:r>
      <w:r w:rsidR="007D68F8" w:rsidRPr="00867AC4">
        <w:rPr>
          <w:rFonts w:ascii="Cambria" w:hAnsi="Cambria" w:cs="Cambria"/>
          <w:sz w:val="24"/>
          <w:szCs w:val="24"/>
        </w:rPr>
        <w:t xml:space="preserve"> the attribution of inauthenticity fits virtually all those engaged in anti</w:t>
      </w:r>
      <w:ins w:id="370" w:author="sam tee" w:date="2019-02-10T13:15:00Z">
        <w:r w:rsidR="00A575EC">
          <w:rPr>
            <w:rFonts w:ascii="Cambria" w:hAnsi="Cambria" w:cs="Cambria"/>
            <w:sz w:val="24"/>
            <w:szCs w:val="24"/>
          </w:rPr>
          <w:t>-S</w:t>
        </w:r>
      </w:ins>
      <w:del w:id="371" w:author="sam tee" w:date="2019-02-10T13:15:00Z">
        <w:r w:rsidR="007D68F8" w:rsidRPr="00867AC4" w:rsidDel="00A575EC">
          <w:rPr>
            <w:rFonts w:ascii="Cambria" w:hAnsi="Cambria" w:cs="Cambria"/>
            <w:sz w:val="24"/>
            <w:szCs w:val="24"/>
          </w:rPr>
          <w:delText>s</w:delText>
        </w:r>
      </w:del>
      <w:r w:rsidR="007D68F8" w:rsidRPr="00867AC4">
        <w:rPr>
          <w:rFonts w:ascii="Cambria" w:hAnsi="Cambria" w:cs="Cambria"/>
          <w:sz w:val="24"/>
          <w:szCs w:val="24"/>
        </w:rPr>
        <w:t xml:space="preserve">emitism. </w:t>
      </w:r>
      <w:r w:rsidR="00806E73" w:rsidRPr="00867AC4">
        <w:rPr>
          <w:rFonts w:ascii="Cambria" w:hAnsi="Cambria" w:cs="Cambria"/>
          <w:sz w:val="24"/>
          <w:szCs w:val="24"/>
        </w:rPr>
        <w:t>I</w:t>
      </w:r>
      <w:ins w:id="372" w:author="sam tee" w:date="2019-02-10T13:15:00Z">
        <w:r w:rsidR="00A575EC">
          <w:rPr>
            <w:rFonts w:ascii="Cambria" w:hAnsi="Cambria" w:cs="Cambria"/>
            <w:sz w:val="24"/>
            <w:szCs w:val="24"/>
          </w:rPr>
          <w:t xml:space="preserve"> will</w:t>
        </w:r>
      </w:ins>
      <w:del w:id="373" w:author="sam tee" w:date="2019-02-10T13:15:00Z">
        <w:r w:rsidR="00806E73" w:rsidRPr="00867AC4" w:rsidDel="00A575EC">
          <w:rPr>
            <w:rFonts w:ascii="Cambria" w:hAnsi="Cambria" w:cs="Cambria"/>
            <w:sz w:val="24"/>
            <w:szCs w:val="24"/>
          </w:rPr>
          <w:delText>’ll</w:delText>
        </w:r>
      </w:del>
      <w:r w:rsidR="00806E73" w:rsidRPr="00867AC4">
        <w:rPr>
          <w:rFonts w:ascii="Cambria" w:hAnsi="Cambria" w:cs="Cambria"/>
          <w:sz w:val="24"/>
          <w:szCs w:val="24"/>
        </w:rPr>
        <w:t xml:space="preserve"> come back </w:t>
      </w:r>
      <w:r w:rsidR="00050882" w:rsidRPr="00867AC4">
        <w:rPr>
          <w:rFonts w:ascii="Cambria" w:hAnsi="Cambria" w:cs="Cambria"/>
          <w:sz w:val="24"/>
          <w:szCs w:val="24"/>
        </w:rPr>
        <w:t xml:space="preserve">later </w:t>
      </w:r>
      <w:r w:rsidR="00806E73" w:rsidRPr="00867AC4">
        <w:rPr>
          <w:rFonts w:ascii="Cambria" w:hAnsi="Cambria" w:cs="Cambria"/>
          <w:sz w:val="24"/>
          <w:szCs w:val="24"/>
        </w:rPr>
        <w:t>to th</w:t>
      </w:r>
      <w:r w:rsidR="003F5D1B" w:rsidRPr="00867AC4">
        <w:rPr>
          <w:rFonts w:ascii="Cambria" w:hAnsi="Cambria" w:cs="Cambria"/>
          <w:sz w:val="24"/>
          <w:szCs w:val="24"/>
        </w:rPr>
        <w:t>e</w:t>
      </w:r>
      <w:r w:rsidR="00806E73" w:rsidRPr="00867AC4">
        <w:rPr>
          <w:rFonts w:ascii="Cambria" w:hAnsi="Cambria" w:cs="Cambria"/>
          <w:sz w:val="24"/>
          <w:szCs w:val="24"/>
        </w:rPr>
        <w:t xml:space="preserve"> point</w:t>
      </w:r>
      <w:r w:rsidR="003F5D1B" w:rsidRPr="00867AC4">
        <w:rPr>
          <w:rFonts w:ascii="Cambria" w:hAnsi="Cambria" w:cs="Cambria"/>
          <w:sz w:val="24"/>
          <w:szCs w:val="24"/>
        </w:rPr>
        <w:t xml:space="preserve"> of the relation between authenticity as a mode of choice</w:t>
      </w:r>
      <w:r w:rsidR="000F1D95" w:rsidRPr="00867AC4">
        <w:rPr>
          <w:rFonts w:ascii="Cambria" w:hAnsi="Cambria" w:cs="Cambria"/>
          <w:sz w:val="24"/>
          <w:szCs w:val="24"/>
        </w:rPr>
        <w:t xml:space="preserve"> and the content of the choice or its actual consequences in the world</w:t>
      </w:r>
      <w:r w:rsidR="00806E73" w:rsidRPr="00867AC4">
        <w:rPr>
          <w:rFonts w:ascii="Cambria" w:hAnsi="Cambria" w:cs="Cambria"/>
          <w:sz w:val="24"/>
          <w:szCs w:val="24"/>
        </w:rPr>
        <w:t xml:space="preserve">. </w:t>
      </w:r>
    </w:p>
    <w:p w14:paraId="6EB8E06A" w14:textId="0CB49C1C" w:rsidR="0085450D" w:rsidRDefault="00AE1573">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Sartre’s group-relative kind of authenticity opens up another path to examine whether the anti-Semite might be authentic in the sense of </w:t>
      </w:r>
      <w:r w:rsidR="00A457E5" w:rsidRPr="00867AC4">
        <w:rPr>
          <w:rFonts w:ascii="Cambria" w:hAnsi="Cambria" w:cs="Cambria"/>
          <w:sz w:val="24"/>
          <w:szCs w:val="24"/>
        </w:rPr>
        <w:t xml:space="preserve">not escaping his own externally </w:t>
      </w:r>
      <w:r w:rsidR="00A457E5" w:rsidRPr="00867AC4">
        <w:rPr>
          <w:rFonts w:ascii="Cambria" w:hAnsi="Cambria" w:cs="Cambria"/>
          <w:sz w:val="24"/>
          <w:szCs w:val="24"/>
        </w:rPr>
        <w:lastRenderedPageBreak/>
        <w:t>imposed group identification.</w:t>
      </w:r>
      <w:r w:rsidRPr="00867AC4">
        <w:rPr>
          <w:rFonts w:ascii="Cambria" w:hAnsi="Cambria" w:cs="Cambria"/>
          <w:sz w:val="24"/>
          <w:szCs w:val="24"/>
        </w:rPr>
        <w:t xml:space="preserve"> </w:t>
      </w:r>
      <w:r w:rsidR="00EC08E0" w:rsidRPr="00867AC4">
        <w:rPr>
          <w:rFonts w:ascii="Cambria" w:hAnsi="Cambria" w:cs="Cambria"/>
          <w:sz w:val="24"/>
          <w:szCs w:val="24"/>
        </w:rPr>
        <w:t xml:space="preserve">This is less strange from what it might </w:t>
      </w:r>
      <w:r w:rsidR="00564717" w:rsidRPr="00867AC4">
        <w:rPr>
          <w:rFonts w:ascii="Cambria" w:hAnsi="Cambria" w:cs="Cambria"/>
          <w:sz w:val="24"/>
          <w:szCs w:val="24"/>
        </w:rPr>
        <w:t xml:space="preserve">seem </w:t>
      </w:r>
      <w:r w:rsidR="00EC08E0" w:rsidRPr="00867AC4">
        <w:rPr>
          <w:rFonts w:ascii="Cambria" w:hAnsi="Cambria" w:cs="Cambria"/>
          <w:sz w:val="24"/>
          <w:szCs w:val="24"/>
        </w:rPr>
        <w:t>initially</w:t>
      </w:r>
      <w:r w:rsidR="00001FB0" w:rsidRPr="00867AC4">
        <w:rPr>
          <w:rFonts w:ascii="Cambria" w:hAnsi="Cambria" w:cs="Cambria"/>
          <w:sz w:val="24"/>
          <w:szCs w:val="24"/>
        </w:rPr>
        <w:t xml:space="preserve">: </w:t>
      </w:r>
      <w:r w:rsidR="00722D8F" w:rsidRPr="00867AC4">
        <w:rPr>
          <w:rFonts w:ascii="Cambria" w:hAnsi="Cambria" w:cs="Cambria"/>
          <w:sz w:val="24"/>
          <w:szCs w:val="24"/>
        </w:rPr>
        <w:t>we can</w:t>
      </w:r>
      <w:r w:rsidR="00001FB0" w:rsidRPr="00867AC4">
        <w:rPr>
          <w:rFonts w:ascii="Cambria" w:hAnsi="Cambria" w:cs="Cambria"/>
          <w:sz w:val="24"/>
          <w:szCs w:val="24"/>
        </w:rPr>
        <w:t xml:space="preserve"> imagine </w:t>
      </w:r>
      <w:r w:rsidR="00786258" w:rsidRPr="00867AC4">
        <w:rPr>
          <w:rFonts w:ascii="Cambria" w:hAnsi="Cambria" w:cs="Cambria"/>
          <w:sz w:val="24"/>
          <w:szCs w:val="24"/>
        </w:rPr>
        <w:t>a society in which anti</w:t>
      </w:r>
      <w:ins w:id="374" w:author="sam tee" w:date="2019-02-10T13:16:00Z">
        <w:r w:rsidR="00A575EC">
          <w:rPr>
            <w:rFonts w:ascii="Cambria" w:hAnsi="Cambria" w:cs="Cambria"/>
            <w:sz w:val="24"/>
            <w:szCs w:val="24"/>
          </w:rPr>
          <w:t>-S</w:t>
        </w:r>
      </w:ins>
      <w:del w:id="375" w:author="sam tee" w:date="2019-02-10T13:16:00Z">
        <w:r w:rsidR="00786258" w:rsidRPr="00867AC4" w:rsidDel="00A575EC">
          <w:rPr>
            <w:rFonts w:ascii="Cambria" w:hAnsi="Cambria" w:cs="Cambria"/>
            <w:sz w:val="24"/>
            <w:szCs w:val="24"/>
          </w:rPr>
          <w:delText>s</w:delText>
        </w:r>
      </w:del>
      <w:r w:rsidR="00786258" w:rsidRPr="00867AC4">
        <w:rPr>
          <w:rFonts w:ascii="Cambria" w:hAnsi="Cambria" w:cs="Cambria"/>
          <w:sz w:val="24"/>
          <w:szCs w:val="24"/>
        </w:rPr>
        <w:t xml:space="preserve">emitism and racism in general are </w:t>
      </w:r>
      <w:r w:rsidR="0089106C" w:rsidRPr="00867AC4">
        <w:rPr>
          <w:rFonts w:ascii="Cambria" w:hAnsi="Cambria" w:cs="Cambria"/>
          <w:sz w:val="24"/>
          <w:szCs w:val="24"/>
        </w:rPr>
        <w:t>denounced</w:t>
      </w:r>
      <w:r w:rsidR="00786258" w:rsidRPr="00867AC4">
        <w:rPr>
          <w:rFonts w:ascii="Cambria" w:hAnsi="Cambria" w:cs="Cambria"/>
          <w:sz w:val="24"/>
          <w:szCs w:val="24"/>
        </w:rPr>
        <w:t xml:space="preserve"> to a degree </w:t>
      </w:r>
      <w:r w:rsidR="006F033D" w:rsidRPr="00867AC4">
        <w:rPr>
          <w:rFonts w:ascii="Cambria" w:hAnsi="Cambria" w:cs="Times New Roman"/>
          <w:sz w:val="24"/>
          <w:szCs w:val="24"/>
        </w:rPr>
        <w:t>that</w:t>
      </w:r>
      <w:r w:rsidR="00786258" w:rsidRPr="00867AC4">
        <w:rPr>
          <w:rFonts w:ascii="Cambria" w:hAnsi="Cambria" w:cs="Cambria"/>
          <w:sz w:val="24"/>
          <w:szCs w:val="24"/>
        </w:rPr>
        <w:t xml:space="preserve"> many social disadvantages </w:t>
      </w:r>
      <w:r w:rsidR="00776C3A" w:rsidRPr="00867AC4">
        <w:rPr>
          <w:rFonts w:ascii="Cambria" w:hAnsi="Cambria" w:cs="Cambria"/>
          <w:sz w:val="24"/>
          <w:szCs w:val="24"/>
        </w:rPr>
        <w:t xml:space="preserve">are the lot of </w:t>
      </w:r>
      <w:r w:rsidR="00786258" w:rsidRPr="00867AC4">
        <w:rPr>
          <w:rFonts w:ascii="Cambria" w:hAnsi="Cambria" w:cs="Cambria"/>
          <w:sz w:val="24"/>
          <w:szCs w:val="24"/>
        </w:rPr>
        <w:t>an individual who is identified with a minority group that hold</w:t>
      </w:r>
      <w:r w:rsidR="00776C3A" w:rsidRPr="00867AC4">
        <w:rPr>
          <w:rFonts w:ascii="Cambria" w:hAnsi="Cambria" w:cs="Cambria"/>
          <w:sz w:val="24"/>
          <w:szCs w:val="24"/>
        </w:rPr>
        <w:t>s</w:t>
      </w:r>
      <w:r w:rsidR="00786258" w:rsidRPr="00867AC4">
        <w:rPr>
          <w:rFonts w:ascii="Cambria" w:hAnsi="Cambria" w:cs="Cambria"/>
          <w:sz w:val="24"/>
          <w:szCs w:val="24"/>
        </w:rPr>
        <w:t xml:space="preserve"> a worldview </w:t>
      </w:r>
      <w:r w:rsidR="00776C3A" w:rsidRPr="00867AC4">
        <w:rPr>
          <w:rFonts w:ascii="Cambria" w:hAnsi="Cambria" w:cs="Cambria"/>
          <w:sz w:val="24"/>
          <w:szCs w:val="24"/>
        </w:rPr>
        <w:t xml:space="preserve">and a way of life </w:t>
      </w:r>
      <w:r w:rsidR="00786258" w:rsidRPr="00867AC4">
        <w:rPr>
          <w:rFonts w:ascii="Cambria" w:hAnsi="Cambria" w:cs="Cambria"/>
          <w:sz w:val="24"/>
          <w:szCs w:val="24"/>
        </w:rPr>
        <w:t xml:space="preserve">in which </w:t>
      </w:r>
      <w:r w:rsidR="00776C3A" w:rsidRPr="00867AC4">
        <w:rPr>
          <w:rFonts w:ascii="Cambria" w:hAnsi="Cambria" w:cs="Cambria"/>
          <w:sz w:val="24"/>
          <w:szCs w:val="24"/>
        </w:rPr>
        <w:t xml:space="preserve">explicit </w:t>
      </w:r>
      <w:r w:rsidR="00786258" w:rsidRPr="00867AC4">
        <w:rPr>
          <w:rFonts w:ascii="Cambria" w:hAnsi="Cambria" w:cs="Cambria"/>
          <w:sz w:val="24"/>
          <w:szCs w:val="24"/>
        </w:rPr>
        <w:t>anti</w:t>
      </w:r>
      <w:ins w:id="376" w:author="sam tee" w:date="2019-02-10T13:16:00Z">
        <w:r w:rsidR="00A575EC">
          <w:rPr>
            <w:rFonts w:ascii="Cambria" w:hAnsi="Cambria" w:cs="Cambria"/>
            <w:sz w:val="24"/>
            <w:szCs w:val="24"/>
          </w:rPr>
          <w:t>-S</w:t>
        </w:r>
      </w:ins>
      <w:del w:id="377" w:author="sam tee" w:date="2019-02-10T13:16:00Z">
        <w:r w:rsidR="00786258" w:rsidRPr="00867AC4" w:rsidDel="00A575EC">
          <w:rPr>
            <w:rFonts w:ascii="Cambria" w:hAnsi="Cambria" w:cs="Cambria"/>
            <w:sz w:val="24"/>
            <w:szCs w:val="24"/>
          </w:rPr>
          <w:delText>s</w:delText>
        </w:r>
      </w:del>
      <w:r w:rsidR="00786258" w:rsidRPr="00867AC4">
        <w:rPr>
          <w:rFonts w:ascii="Cambria" w:hAnsi="Cambria" w:cs="Cambria"/>
          <w:sz w:val="24"/>
          <w:szCs w:val="24"/>
        </w:rPr>
        <w:t xml:space="preserve">emitism </w:t>
      </w:r>
      <w:r w:rsidR="00776C3A" w:rsidRPr="00867AC4">
        <w:rPr>
          <w:rFonts w:ascii="Cambria" w:hAnsi="Cambria" w:cs="Cambria"/>
          <w:sz w:val="24"/>
          <w:szCs w:val="24"/>
        </w:rPr>
        <w:t>play</w:t>
      </w:r>
      <w:r w:rsidR="00786258" w:rsidRPr="00867AC4">
        <w:rPr>
          <w:rFonts w:ascii="Cambria" w:hAnsi="Cambria" w:cs="Cambria"/>
          <w:sz w:val="24"/>
          <w:szCs w:val="24"/>
        </w:rPr>
        <w:t xml:space="preserve">s </w:t>
      </w:r>
      <w:ins w:id="378" w:author="sam tee" w:date="2019-02-10T13:16:00Z">
        <w:r w:rsidR="00A575EC">
          <w:rPr>
            <w:rFonts w:ascii="Cambria" w:hAnsi="Cambria" w:cs="Cambria"/>
            <w:sz w:val="24"/>
            <w:szCs w:val="24"/>
          </w:rPr>
          <w:t xml:space="preserve">a </w:t>
        </w:r>
      </w:ins>
      <w:r w:rsidR="00786258" w:rsidRPr="00867AC4">
        <w:rPr>
          <w:rFonts w:ascii="Cambria" w:hAnsi="Cambria" w:cs="Cambria"/>
          <w:sz w:val="24"/>
          <w:szCs w:val="24"/>
        </w:rPr>
        <w:t>central</w:t>
      </w:r>
      <w:r w:rsidR="00776C3A" w:rsidRPr="00867AC4">
        <w:rPr>
          <w:rFonts w:ascii="Cambria" w:hAnsi="Cambria" w:cs="Cambria"/>
          <w:sz w:val="24"/>
          <w:szCs w:val="24"/>
        </w:rPr>
        <w:t xml:space="preserve"> </w:t>
      </w:r>
      <w:r w:rsidR="00564717">
        <w:rPr>
          <w:rFonts w:ascii="Cambria" w:hAnsi="Cambria" w:cs="Cambria"/>
          <w:sz w:val="24"/>
          <w:szCs w:val="24"/>
        </w:rPr>
        <w:t>role</w:t>
      </w:r>
      <w:r w:rsidR="00776C3A" w:rsidRPr="00867AC4">
        <w:rPr>
          <w:rFonts w:ascii="Cambria" w:hAnsi="Cambria" w:cs="Cambria"/>
          <w:sz w:val="24"/>
          <w:szCs w:val="24"/>
        </w:rPr>
        <w:t>. Let</w:t>
      </w:r>
      <w:ins w:id="379" w:author="sam tee" w:date="2019-02-10T13:16:00Z">
        <w:r w:rsidR="00A575EC">
          <w:rPr>
            <w:rFonts w:ascii="Cambria" w:hAnsi="Cambria" w:cs="Cambria"/>
            <w:sz w:val="24"/>
            <w:szCs w:val="24"/>
          </w:rPr>
          <w:t xml:space="preserve"> us</w:t>
        </w:r>
      </w:ins>
      <w:del w:id="380" w:author="sam tee" w:date="2019-02-10T13:16:00Z">
        <w:r w:rsidR="00776C3A" w:rsidRPr="00867AC4" w:rsidDel="00A575EC">
          <w:rPr>
            <w:rFonts w:ascii="Cambria" w:hAnsi="Cambria" w:cs="Cambria"/>
            <w:sz w:val="24"/>
            <w:szCs w:val="24"/>
          </w:rPr>
          <w:delText>’s</w:delText>
        </w:r>
      </w:del>
      <w:r w:rsidR="00776C3A" w:rsidRPr="00867AC4">
        <w:rPr>
          <w:rFonts w:ascii="Cambria" w:hAnsi="Cambria" w:cs="Cambria"/>
          <w:sz w:val="24"/>
          <w:szCs w:val="24"/>
        </w:rPr>
        <w:t xml:space="preserve"> also imagine</w:t>
      </w:r>
      <w:ins w:id="381" w:author="sam tee" w:date="2019-02-10T13:16:00Z">
        <w:r w:rsidR="00A575EC">
          <w:rPr>
            <w:rFonts w:ascii="Cambria" w:hAnsi="Cambria" w:cs="Cambria"/>
            <w:sz w:val="24"/>
            <w:szCs w:val="24"/>
          </w:rPr>
          <w:t>,</w:t>
        </w:r>
      </w:ins>
      <w:r w:rsidR="00776C3A" w:rsidRPr="00867AC4">
        <w:rPr>
          <w:rFonts w:ascii="Cambria" w:hAnsi="Cambria" w:cs="Cambria"/>
          <w:sz w:val="24"/>
          <w:szCs w:val="24"/>
        </w:rPr>
        <w:t xml:space="preserve"> for the sake of the example</w:t>
      </w:r>
      <w:ins w:id="382" w:author="sam tee" w:date="2019-02-10T13:16:00Z">
        <w:r w:rsidR="00A575EC">
          <w:rPr>
            <w:rFonts w:ascii="Cambria" w:hAnsi="Cambria" w:cs="Cambria"/>
            <w:sz w:val="24"/>
            <w:szCs w:val="24"/>
          </w:rPr>
          <w:t>,</w:t>
        </w:r>
      </w:ins>
      <w:r w:rsidR="00776C3A" w:rsidRPr="00867AC4">
        <w:rPr>
          <w:rFonts w:ascii="Cambria" w:hAnsi="Cambria" w:cs="Cambria"/>
          <w:sz w:val="24"/>
          <w:szCs w:val="24"/>
        </w:rPr>
        <w:t xml:space="preserve"> that this group</w:t>
      </w:r>
      <w:r w:rsidR="0089106C" w:rsidRPr="00867AC4">
        <w:rPr>
          <w:rFonts w:ascii="Cambria" w:hAnsi="Cambria" w:cs="Cambria"/>
          <w:sz w:val="24"/>
          <w:szCs w:val="24"/>
        </w:rPr>
        <w:t xml:space="preserve">, </w:t>
      </w:r>
      <w:del w:id="383" w:author="sam tee" w:date="2019-02-10T13:16:00Z">
        <w:r w:rsidR="0089106C" w:rsidRPr="00867AC4" w:rsidDel="00A575EC">
          <w:rPr>
            <w:rFonts w:ascii="Cambria" w:hAnsi="Cambria" w:cs="Cambria"/>
            <w:sz w:val="24"/>
            <w:szCs w:val="24"/>
          </w:rPr>
          <w:delText xml:space="preserve">let’s </w:delText>
        </w:r>
      </w:del>
      <w:ins w:id="384" w:author="sam tee" w:date="2019-02-10T13:16:00Z">
        <w:r w:rsidR="00A575EC">
          <w:rPr>
            <w:rFonts w:ascii="Cambria" w:hAnsi="Cambria" w:cs="Cambria"/>
            <w:sz w:val="24"/>
            <w:szCs w:val="24"/>
          </w:rPr>
          <w:t>who let us</w:t>
        </w:r>
        <w:r w:rsidR="00A575EC" w:rsidRPr="00867AC4">
          <w:rPr>
            <w:rFonts w:ascii="Cambria" w:hAnsi="Cambria" w:cs="Cambria"/>
            <w:sz w:val="24"/>
            <w:szCs w:val="24"/>
          </w:rPr>
          <w:t xml:space="preserve"> </w:t>
        </w:r>
      </w:ins>
      <w:r w:rsidR="00564717">
        <w:rPr>
          <w:rFonts w:ascii="Cambria" w:hAnsi="Cambria" w:cs="Cambria"/>
          <w:sz w:val="24"/>
          <w:szCs w:val="24"/>
        </w:rPr>
        <w:t xml:space="preserve">say they </w:t>
      </w:r>
      <w:r w:rsidR="0089106C" w:rsidRPr="00867AC4">
        <w:rPr>
          <w:rFonts w:ascii="Cambria" w:hAnsi="Cambria" w:cs="Cambria"/>
          <w:sz w:val="24"/>
          <w:szCs w:val="24"/>
        </w:rPr>
        <w:t>call them</w:t>
      </w:r>
      <w:r w:rsidR="00564717">
        <w:rPr>
          <w:rFonts w:ascii="Cambria" w:hAnsi="Cambria" w:cs="Cambria"/>
          <w:sz w:val="24"/>
          <w:szCs w:val="24"/>
        </w:rPr>
        <w:t>selves</w:t>
      </w:r>
      <w:r w:rsidR="0089106C" w:rsidRPr="00867AC4">
        <w:rPr>
          <w:rFonts w:ascii="Cambria" w:hAnsi="Cambria" w:cs="Cambria"/>
          <w:sz w:val="24"/>
          <w:szCs w:val="24"/>
        </w:rPr>
        <w:t xml:space="preserve"> “</w:t>
      </w:r>
      <w:proofErr w:type="spellStart"/>
      <w:r w:rsidR="0089106C" w:rsidRPr="00867AC4">
        <w:rPr>
          <w:rFonts w:ascii="Cambria" w:hAnsi="Cambria" w:cs="Cambria"/>
          <w:sz w:val="24"/>
          <w:szCs w:val="24"/>
        </w:rPr>
        <w:t>bigotarians</w:t>
      </w:r>
      <w:proofErr w:type="spellEnd"/>
      <w:r w:rsidR="00564717">
        <w:rPr>
          <w:rFonts w:ascii="Cambria" w:hAnsi="Cambria" w:cs="Cambria"/>
          <w:sz w:val="24"/>
          <w:szCs w:val="24"/>
        </w:rPr>
        <w:t>,</w:t>
      </w:r>
      <w:r w:rsidR="0089106C" w:rsidRPr="00867AC4">
        <w:rPr>
          <w:rFonts w:ascii="Cambria" w:hAnsi="Cambria" w:cs="Cambria"/>
          <w:sz w:val="24"/>
          <w:szCs w:val="24"/>
        </w:rPr>
        <w:t>”</w:t>
      </w:r>
      <w:r w:rsidR="00776C3A" w:rsidRPr="00867AC4">
        <w:rPr>
          <w:rFonts w:ascii="Cambria" w:hAnsi="Cambria" w:cs="Cambria"/>
          <w:sz w:val="24"/>
          <w:szCs w:val="24"/>
        </w:rPr>
        <w:t xml:space="preserve"> is localized geographically such that if an individual comes originally from th</w:t>
      </w:r>
      <w:r w:rsidR="0089106C" w:rsidRPr="00867AC4">
        <w:rPr>
          <w:rFonts w:ascii="Cambria" w:hAnsi="Cambria" w:cs="Cambria"/>
          <w:sz w:val="24"/>
          <w:szCs w:val="24"/>
        </w:rPr>
        <w:t>at place</w:t>
      </w:r>
      <w:r w:rsidR="00776C3A" w:rsidRPr="00867AC4">
        <w:rPr>
          <w:rFonts w:ascii="Cambria" w:hAnsi="Cambria" w:cs="Cambria"/>
          <w:sz w:val="24"/>
          <w:szCs w:val="24"/>
        </w:rPr>
        <w:t xml:space="preserve">, it is certain that he </w:t>
      </w:r>
      <w:r w:rsidR="0089106C" w:rsidRPr="00867AC4">
        <w:rPr>
          <w:rFonts w:ascii="Cambria" w:hAnsi="Cambria" w:cs="Cambria"/>
          <w:sz w:val="24"/>
          <w:szCs w:val="24"/>
        </w:rPr>
        <w:t xml:space="preserve">was born and raised </w:t>
      </w:r>
      <w:ins w:id="385" w:author="sam tee" w:date="2019-02-10T13:16:00Z">
        <w:r w:rsidR="00A575EC">
          <w:rPr>
            <w:rFonts w:ascii="Cambria" w:hAnsi="Cambria" w:cs="Cambria"/>
            <w:sz w:val="24"/>
            <w:szCs w:val="24"/>
          </w:rPr>
          <w:t xml:space="preserve">as a </w:t>
        </w:r>
      </w:ins>
      <w:proofErr w:type="spellStart"/>
      <w:r w:rsidR="0089106C" w:rsidRPr="00867AC4">
        <w:rPr>
          <w:rFonts w:ascii="Cambria" w:hAnsi="Cambria" w:cs="Cambria"/>
          <w:sz w:val="24"/>
          <w:szCs w:val="24"/>
        </w:rPr>
        <w:t>bigotarian</w:t>
      </w:r>
      <w:proofErr w:type="spellEnd"/>
      <w:r w:rsidR="0089106C" w:rsidRPr="00867AC4">
        <w:rPr>
          <w:rFonts w:ascii="Cambria" w:hAnsi="Cambria" w:cs="Cambria"/>
          <w:sz w:val="24"/>
          <w:szCs w:val="24"/>
        </w:rPr>
        <w:t>. Let</w:t>
      </w:r>
      <w:ins w:id="386" w:author="sam tee" w:date="2019-02-10T13:16:00Z">
        <w:r w:rsidR="00A575EC">
          <w:rPr>
            <w:rFonts w:ascii="Cambria" w:hAnsi="Cambria" w:cs="Cambria"/>
            <w:sz w:val="24"/>
            <w:szCs w:val="24"/>
          </w:rPr>
          <w:t xml:space="preserve"> us</w:t>
        </w:r>
      </w:ins>
      <w:del w:id="387" w:author="sam tee" w:date="2019-02-10T13:16:00Z">
        <w:r w:rsidR="0089106C" w:rsidRPr="00867AC4" w:rsidDel="00A575EC">
          <w:rPr>
            <w:rFonts w:ascii="Cambria" w:hAnsi="Cambria" w:cs="Cambria"/>
            <w:sz w:val="24"/>
            <w:szCs w:val="24"/>
          </w:rPr>
          <w:delText>’s</w:delText>
        </w:r>
      </w:del>
      <w:r w:rsidR="0089106C" w:rsidRPr="00867AC4">
        <w:rPr>
          <w:rFonts w:ascii="Cambria" w:hAnsi="Cambria" w:cs="Cambria"/>
          <w:sz w:val="24"/>
          <w:szCs w:val="24"/>
        </w:rPr>
        <w:t xml:space="preserve"> also add to our example</w:t>
      </w:r>
      <w:del w:id="388" w:author="sam tee" w:date="2019-02-10T13:16:00Z">
        <w:r w:rsidR="0089106C" w:rsidRPr="00867AC4" w:rsidDel="00A575EC">
          <w:rPr>
            <w:rFonts w:ascii="Cambria" w:hAnsi="Cambria" w:cs="Cambria"/>
            <w:sz w:val="24"/>
            <w:szCs w:val="24"/>
          </w:rPr>
          <w:delText>,</w:delText>
        </w:r>
      </w:del>
      <w:r w:rsidR="0089106C" w:rsidRPr="00867AC4">
        <w:rPr>
          <w:rFonts w:ascii="Cambria" w:hAnsi="Cambria" w:cs="Cambria"/>
          <w:sz w:val="24"/>
          <w:szCs w:val="24"/>
        </w:rPr>
        <w:t xml:space="preserve"> that</w:t>
      </w:r>
      <w:ins w:id="389" w:author="sam tee" w:date="2019-02-10T13:17:00Z">
        <w:r w:rsidR="00A575EC">
          <w:rPr>
            <w:rFonts w:ascii="Cambria" w:hAnsi="Cambria" w:cs="Cambria"/>
            <w:sz w:val="24"/>
            <w:szCs w:val="24"/>
          </w:rPr>
          <w:t>,</w:t>
        </w:r>
      </w:ins>
      <w:r w:rsidR="0089106C" w:rsidRPr="00867AC4">
        <w:rPr>
          <w:rFonts w:ascii="Cambria" w:hAnsi="Cambria" w:cs="Cambria"/>
          <w:sz w:val="24"/>
          <w:szCs w:val="24"/>
        </w:rPr>
        <w:t xml:space="preserve"> due to a specific and easily </w:t>
      </w:r>
      <w:r w:rsidR="00CA7496" w:rsidRPr="00867AC4">
        <w:rPr>
          <w:rFonts w:ascii="Cambria" w:hAnsi="Cambria" w:cs="Cambria"/>
          <w:sz w:val="24"/>
          <w:szCs w:val="24"/>
        </w:rPr>
        <w:t>discernible accent</w:t>
      </w:r>
      <w:ins w:id="390" w:author="sam tee" w:date="2019-02-10T13:17:00Z">
        <w:r w:rsidR="00A575EC">
          <w:rPr>
            <w:rFonts w:ascii="Cambria" w:hAnsi="Cambria" w:cs="Cambria"/>
            <w:sz w:val="24"/>
            <w:szCs w:val="24"/>
          </w:rPr>
          <w:t>,</w:t>
        </w:r>
      </w:ins>
      <w:r w:rsidR="00CA7496" w:rsidRPr="00867AC4">
        <w:rPr>
          <w:rFonts w:ascii="Cambria" w:hAnsi="Cambria" w:cs="Cambria"/>
          <w:sz w:val="24"/>
          <w:szCs w:val="24"/>
        </w:rPr>
        <w:t xml:space="preserve"> it is easy to recognize an individual originating from this community. Thus, there is no need of having knowledge of the biographical details of that individual</w:t>
      </w:r>
      <w:ins w:id="391" w:author="sam tee" w:date="2019-02-10T13:17:00Z">
        <w:r w:rsidR="00A575EC">
          <w:rPr>
            <w:rFonts w:ascii="Cambria" w:hAnsi="Cambria" w:cs="Cambria"/>
            <w:sz w:val="24"/>
            <w:szCs w:val="24"/>
          </w:rPr>
          <w:t>;</w:t>
        </w:r>
      </w:ins>
      <w:del w:id="392" w:author="sam tee" w:date="2019-02-10T13:17:00Z">
        <w:r w:rsidR="00CA7496" w:rsidRPr="00867AC4" w:rsidDel="00A575EC">
          <w:rPr>
            <w:rFonts w:ascii="Cambria" w:hAnsi="Cambria" w:cs="Cambria"/>
            <w:sz w:val="24"/>
            <w:szCs w:val="24"/>
          </w:rPr>
          <w:delText>,</w:delText>
        </w:r>
      </w:del>
      <w:r w:rsidR="00CA7496" w:rsidRPr="00867AC4">
        <w:rPr>
          <w:rFonts w:ascii="Cambria" w:hAnsi="Cambria" w:cs="Cambria"/>
          <w:sz w:val="24"/>
          <w:szCs w:val="24"/>
        </w:rPr>
        <w:t xml:space="preserve"> his origin is clear from the way he </w:t>
      </w:r>
      <w:r w:rsidR="0085450D">
        <w:rPr>
          <w:rFonts w:ascii="Cambria" w:hAnsi="Cambria" w:cs="Cambria"/>
          <w:sz w:val="24"/>
          <w:szCs w:val="24"/>
        </w:rPr>
        <w:t>talks.</w:t>
      </w:r>
      <w:r w:rsidR="00CA7496" w:rsidRPr="00867AC4">
        <w:rPr>
          <w:rFonts w:ascii="Cambria" w:hAnsi="Cambria" w:cs="Cambria"/>
          <w:sz w:val="24"/>
          <w:szCs w:val="24"/>
        </w:rPr>
        <w:t xml:space="preserve"> </w:t>
      </w:r>
      <w:r w:rsidR="0085450D">
        <w:rPr>
          <w:rFonts w:ascii="Cambria" w:hAnsi="Cambria" w:cs="Cambria"/>
          <w:sz w:val="24"/>
          <w:szCs w:val="24"/>
        </w:rPr>
        <w:t xml:space="preserve">Our </w:t>
      </w:r>
      <w:proofErr w:type="spellStart"/>
      <w:r w:rsidR="0085450D">
        <w:rPr>
          <w:rFonts w:ascii="Cambria" w:hAnsi="Cambria" w:cs="Cambria"/>
          <w:sz w:val="24"/>
          <w:szCs w:val="24"/>
        </w:rPr>
        <w:t>bigotarian</w:t>
      </w:r>
      <w:proofErr w:type="spellEnd"/>
      <w:r w:rsidR="0085450D">
        <w:rPr>
          <w:rFonts w:ascii="Cambria" w:hAnsi="Cambria" w:cs="Cambria"/>
          <w:sz w:val="24"/>
          <w:szCs w:val="24"/>
        </w:rPr>
        <w:t>, then,</w:t>
      </w:r>
      <w:r w:rsidR="00DF4654" w:rsidRPr="00867AC4">
        <w:rPr>
          <w:rFonts w:ascii="Cambria" w:hAnsi="Cambria" w:cs="Cambria"/>
          <w:sz w:val="24"/>
          <w:szCs w:val="24"/>
        </w:rPr>
        <w:t xml:space="preserve"> is </w:t>
      </w:r>
      <w:r w:rsidR="00CA7496" w:rsidRPr="00867AC4">
        <w:rPr>
          <w:rFonts w:ascii="Cambria" w:hAnsi="Cambria" w:cs="Cambria"/>
          <w:sz w:val="24"/>
          <w:szCs w:val="24"/>
        </w:rPr>
        <w:t xml:space="preserve">immediately </w:t>
      </w:r>
      <w:r w:rsidR="003569D5" w:rsidRPr="00867AC4">
        <w:rPr>
          <w:rFonts w:ascii="Cambria" w:hAnsi="Cambria" w:cs="Cambria"/>
          <w:sz w:val="24"/>
          <w:szCs w:val="24"/>
        </w:rPr>
        <w:t>i</w:t>
      </w:r>
      <w:r w:rsidR="00DF4654" w:rsidRPr="00867AC4">
        <w:rPr>
          <w:rFonts w:ascii="Cambria" w:hAnsi="Cambria" w:cs="Cambria"/>
          <w:sz w:val="24"/>
          <w:szCs w:val="24"/>
        </w:rPr>
        <w:t>dentified as</w:t>
      </w:r>
      <w:r w:rsidR="003569D5" w:rsidRPr="00867AC4">
        <w:rPr>
          <w:rFonts w:ascii="Cambria" w:hAnsi="Cambria" w:cs="Cambria"/>
          <w:sz w:val="24"/>
          <w:szCs w:val="24"/>
        </w:rPr>
        <w:t xml:space="preserve"> </w:t>
      </w:r>
      <w:r w:rsidR="0085450D">
        <w:rPr>
          <w:rFonts w:ascii="Cambria" w:hAnsi="Cambria" w:cs="Cambria"/>
          <w:sz w:val="24"/>
          <w:szCs w:val="24"/>
        </w:rPr>
        <w:t>one</w:t>
      </w:r>
      <w:r w:rsidR="00DF4654" w:rsidRPr="00867AC4">
        <w:rPr>
          <w:rFonts w:ascii="Cambria" w:hAnsi="Cambria" w:cs="Cambria"/>
          <w:sz w:val="24"/>
          <w:szCs w:val="24"/>
        </w:rPr>
        <w:t xml:space="preserve"> by the rest of society</w:t>
      </w:r>
      <w:r w:rsidR="003569D5" w:rsidRPr="00867AC4">
        <w:rPr>
          <w:rFonts w:ascii="Cambria" w:hAnsi="Cambria" w:cs="Cambria"/>
          <w:sz w:val="24"/>
          <w:szCs w:val="24"/>
        </w:rPr>
        <w:t>, the consequences of which are a</w:t>
      </w:r>
      <w:r w:rsidR="0085450D">
        <w:rPr>
          <w:rFonts w:ascii="Cambria" w:hAnsi="Cambria" w:cs="Cambria"/>
          <w:sz w:val="24"/>
          <w:szCs w:val="24"/>
        </w:rPr>
        <w:t xml:space="preserve"> serious</w:t>
      </w:r>
      <w:r w:rsidR="003569D5" w:rsidRPr="00867AC4">
        <w:rPr>
          <w:rFonts w:ascii="Cambria" w:hAnsi="Cambria" w:cs="Cambria"/>
          <w:sz w:val="24"/>
          <w:szCs w:val="24"/>
        </w:rPr>
        <w:t xml:space="preserve"> social disadvantage</w:t>
      </w:r>
      <w:r w:rsidR="00DF4654" w:rsidRPr="00867AC4">
        <w:rPr>
          <w:rFonts w:ascii="Cambria" w:hAnsi="Cambria" w:cs="Cambria"/>
          <w:sz w:val="24"/>
          <w:szCs w:val="24"/>
        </w:rPr>
        <w:t xml:space="preserve">. Now, according to Sartre, a refusal </w:t>
      </w:r>
      <w:r w:rsidR="003569D5" w:rsidRPr="00867AC4">
        <w:rPr>
          <w:rFonts w:ascii="Cambria" w:hAnsi="Cambria" w:cs="Cambria"/>
          <w:sz w:val="24"/>
          <w:szCs w:val="24"/>
        </w:rPr>
        <w:t xml:space="preserve">on the part of this individual </w:t>
      </w:r>
      <w:r w:rsidR="00DF4654" w:rsidRPr="00867AC4">
        <w:rPr>
          <w:rFonts w:ascii="Cambria" w:hAnsi="Cambria" w:cs="Cambria"/>
          <w:sz w:val="24"/>
          <w:szCs w:val="24"/>
        </w:rPr>
        <w:t xml:space="preserve">to accept </w:t>
      </w:r>
      <w:r w:rsidR="003569D5" w:rsidRPr="00867AC4">
        <w:rPr>
          <w:rFonts w:ascii="Cambria" w:hAnsi="Cambria" w:cs="Cambria"/>
          <w:sz w:val="24"/>
          <w:szCs w:val="24"/>
        </w:rPr>
        <w:t xml:space="preserve">being determined by others as a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by working hard to change his accent and concealing his biographical details</w:t>
      </w:r>
      <w:ins w:id="393" w:author="sam tee" w:date="2019-02-10T13:17:00Z">
        <w:r w:rsidR="00F82A6E">
          <w:rPr>
            <w:rFonts w:ascii="Cambria" w:hAnsi="Cambria" w:cs="Cambria"/>
            <w:sz w:val="24"/>
            <w:szCs w:val="24"/>
          </w:rPr>
          <w:t>,</w:t>
        </w:r>
      </w:ins>
      <w:r w:rsidR="00DF4654" w:rsidRPr="00867AC4">
        <w:rPr>
          <w:rFonts w:ascii="Cambria" w:hAnsi="Cambria" w:cs="Cambria"/>
          <w:sz w:val="24"/>
          <w:szCs w:val="24"/>
        </w:rPr>
        <w:t xml:space="preserve"> would be a</w:t>
      </w:r>
      <w:r w:rsidR="00722D8F" w:rsidRPr="00867AC4">
        <w:rPr>
          <w:rFonts w:ascii="Cambria" w:hAnsi="Cambria" w:cs="Cambria"/>
          <w:sz w:val="24"/>
          <w:szCs w:val="24"/>
        </w:rPr>
        <w:t xml:space="preserve"> dishonest escape from facing the situation. </w:t>
      </w:r>
      <w:r w:rsidR="003569D5" w:rsidRPr="00867AC4">
        <w:rPr>
          <w:rFonts w:ascii="Cambria" w:hAnsi="Cambria" w:cs="Cambria"/>
          <w:sz w:val="24"/>
          <w:szCs w:val="24"/>
        </w:rPr>
        <w:t>Such an individual</w:t>
      </w:r>
      <w:r w:rsidR="00722D8F" w:rsidRPr="00867AC4">
        <w:rPr>
          <w:rFonts w:ascii="Cambria" w:hAnsi="Cambria" w:cs="Cambria"/>
          <w:sz w:val="24"/>
          <w:szCs w:val="24"/>
        </w:rPr>
        <w:t xml:space="preserve"> would be an inauthentic</w:t>
      </w:r>
      <w:r w:rsidR="003569D5" w:rsidRPr="00867AC4">
        <w:rPr>
          <w:rFonts w:ascii="Cambria" w:hAnsi="Cambria" w:cs="Cambria"/>
          <w:sz w:val="24"/>
          <w:szCs w:val="24"/>
        </w:rPr>
        <w:t xml:space="preserve">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even though</w:t>
      </w:r>
      <w:r w:rsidR="004017E4" w:rsidRPr="00867AC4">
        <w:rPr>
          <w:rFonts w:ascii="Cambria" w:hAnsi="Cambria" w:cs="Cambria"/>
          <w:sz w:val="24"/>
          <w:szCs w:val="24"/>
        </w:rPr>
        <w:t xml:space="preserve"> he does not see himself as a part of that group and does not subscribe to their views and practices. </w:t>
      </w:r>
      <w:r w:rsidR="006F033D" w:rsidRPr="00867AC4">
        <w:rPr>
          <w:rFonts w:ascii="Cambria" w:hAnsi="Cambria" w:cs="Cambria"/>
          <w:sz w:val="24"/>
          <w:szCs w:val="24"/>
        </w:rPr>
        <w:t>But let</w:t>
      </w:r>
      <w:ins w:id="394" w:author="sam tee" w:date="2019-02-10T13:17:00Z">
        <w:r w:rsidR="0099765D">
          <w:rPr>
            <w:rFonts w:ascii="Cambria" w:hAnsi="Cambria" w:cs="Cambria"/>
            <w:sz w:val="24"/>
            <w:szCs w:val="24"/>
          </w:rPr>
          <w:t xml:space="preserve"> us</w:t>
        </w:r>
      </w:ins>
      <w:del w:id="395" w:author="sam tee" w:date="2019-02-10T13:17:00Z">
        <w:r w:rsidR="006F033D" w:rsidRPr="00867AC4" w:rsidDel="0099765D">
          <w:rPr>
            <w:rFonts w:ascii="Cambria" w:hAnsi="Cambria" w:cs="Cambria"/>
            <w:sz w:val="24"/>
            <w:szCs w:val="24"/>
          </w:rPr>
          <w:delText>’s</w:delText>
        </w:r>
      </w:del>
      <w:r w:rsidR="006F033D" w:rsidRPr="00867AC4">
        <w:rPr>
          <w:rFonts w:ascii="Cambria" w:hAnsi="Cambria" w:cs="Cambria"/>
          <w:sz w:val="24"/>
          <w:szCs w:val="24"/>
        </w:rPr>
        <w:t xml:space="preserve"> now say that another individual realizes that</w:t>
      </w:r>
      <w:ins w:id="396" w:author="sam tee" w:date="2019-02-10T13:17:00Z">
        <w:r w:rsidR="00AF66FC">
          <w:rPr>
            <w:rFonts w:ascii="Cambria" w:hAnsi="Cambria" w:cs="Cambria"/>
            <w:sz w:val="24"/>
            <w:szCs w:val="24"/>
          </w:rPr>
          <w:t>,</w:t>
        </w:r>
      </w:ins>
      <w:r w:rsidR="006F033D" w:rsidRPr="00867AC4">
        <w:rPr>
          <w:rFonts w:ascii="Cambria" w:hAnsi="Cambria" w:cs="Cambria"/>
          <w:sz w:val="24"/>
          <w:szCs w:val="24"/>
        </w:rPr>
        <w:t xml:space="preserve"> no matter what he will do to get an equal </w:t>
      </w:r>
      <w:r w:rsidR="001868C6" w:rsidRPr="00867AC4">
        <w:rPr>
          <w:rFonts w:ascii="Cambria" w:hAnsi="Cambria" w:cs="Cambria"/>
          <w:sz w:val="24"/>
          <w:szCs w:val="24"/>
        </w:rPr>
        <w:t>opportunity</w:t>
      </w:r>
      <w:ins w:id="397" w:author="sam tee" w:date="2019-02-10T13:17:00Z">
        <w:r w:rsidR="00AF66FC">
          <w:rPr>
            <w:rFonts w:ascii="Cambria" w:hAnsi="Cambria" w:cs="Cambria"/>
            <w:sz w:val="24"/>
            <w:szCs w:val="24"/>
          </w:rPr>
          <w:t>,</w:t>
        </w:r>
      </w:ins>
      <w:r w:rsidR="001868C6" w:rsidRPr="00867AC4">
        <w:rPr>
          <w:rFonts w:ascii="Cambria" w:hAnsi="Cambria" w:cs="Cambria"/>
          <w:sz w:val="24"/>
          <w:szCs w:val="24"/>
        </w:rPr>
        <w:t xml:space="preserve"> </w:t>
      </w:r>
      <w:r w:rsidR="006F033D" w:rsidRPr="00867AC4">
        <w:rPr>
          <w:rFonts w:ascii="Cambria" w:hAnsi="Cambria" w:cs="Cambria"/>
          <w:sz w:val="24"/>
          <w:szCs w:val="24"/>
        </w:rPr>
        <w:t xml:space="preserve">he will still be identified as a </w:t>
      </w:r>
      <w:proofErr w:type="spellStart"/>
      <w:r w:rsidR="006F033D" w:rsidRPr="00867AC4">
        <w:rPr>
          <w:rFonts w:ascii="Cambria" w:hAnsi="Cambria" w:cs="Cambria"/>
          <w:sz w:val="24"/>
          <w:szCs w:val="24"/>
        </w:rPr>
        <w:t>bigotarian</w:t>
      </w:r>
      <w:proofErr w:type="spellEnd"/>
      <w:r w:rsidR="006F033D" w:rsidRPr="00867AC4">
        <w:rPr>
          <w:rFonts w:ascii="Cambria" w:hAnsi="Cambria" w:cs="Cambria"/>
          <w:sz w:val="24"/>
          <w:szCs w:val="24"/>
        </w:rPr>
        <w:t xml:space="preserve"> and </w:t>
      </w:r>
      <w:r w:rsidR="001868C6" w:rsidRPr="00867AC4">
        <w:rPr>
          <w:rFonts w:ascii="Cambria" w:hAnsi="Cambria" w:cs="Cambria"/>
          <w:sz w:val="24"/>
          <w:szCs w:val="24"/>
        </w:rPr>
        <w:t xml:space="preserve">get </w:t>
      </w:r>
      <w:r w:rsidR="006F033D" w:rsidRPr="00867AC4">
        <w:rPr>
          <w:rFonts w:ascii="Cambria" w:hAnsi="Cambria" w:cs="Cambria"/>
          <w:sz w:val="24"/>
          <w:szCs w:val="24"/>
        </w:rPr>
        <w:t>treated</w:t>
      </w:r>
      <w:r w:rsidR="001868C6" w:rsidRPr="00867AC4">
        <w:rPr>
          <w:rFonts w:ascii="Cambria" w:hAnsi="Cambria" w:cs="Cambria"/>
          <w:sz w:val="24"/>
          <w:szCs w:val="24"/>
        </w:rPr>
        <w:t xml:space="preserve"> unfairly</w:t>
      </w:r>
      <w:r w:rsidR="006F033D" w:rsidRPr="00867AC4">
        <w:rPr>
          <w:rFonts w:ascii="Cambria" w:hAnsi="Cambria" w:cs="Cambria"/>
          <w:sz w:val="24"/>
          <w:szCs w:val="24"/>
        </w:rPr>
        <w:t xml:space="preserve">. He still has </w:t>
      </w:r>
      <w:del w:id="398" w:author="sam tee" w:date="2019-02-12T10:36:00Z">
        <w:r w:rsidR="006F033D" w:rsidRPr="00867AC4" w:rsidDel="002C05B8">
          <w:rPr>
            <w:rFonts w:ascii="Cambria" w:hAnsi="Cambria" w:cs="Cambria"/>
            <w:sz w:val="24"/>
            <w:szCs w:val="24"/>
          </w:rPr>
          <w:delText xml:space="preserve">a </w:delText>
        </w:r>
      </w:del>
      <w:r w:rsidR="006F033D" w:rsidRPr="00867AC4">
        <w:rPr>
          <w:rFonts w:ascii="Cambria" w:hAnsi="Cambria" w:cs="Cambria"/>
          <w:sz w:val="24"/>
          <w:szCs w:val="24"/>
        </w:rPr>
        <w:t xml:space="preserve">close family or distant relatives of committed </w:t>
      </w:r>
      <w:proofErr w:type="spellStart"/>
      <w:r w:rsidR="006F033D" w:rsidRPr="00867AC4">
        <w:rPr>
          <w:rFonts w:ascii="Cambria" w:hAnsi="Cambria" w:cs="Cambria"/>
          <w:sz w:val="24"/>
          <w:szCs w:val="24"/>
        </w:rPr>
        <w:t>bigotarians</w:t>
      </w:r>
      <w:proofErr w:type="spellEnd"/>
      <w:ins w:id="399" w:author="sam tee" w:date="2019-02-12T10:37:00Z">
        <w:r w:rsidR="002C05B8">
          <w:rPr>
            <w:rFonts w:ascii="Cambria" w:hAnsi="Cambria" w:cs="Cambria"/>
            <w:sz w:val="24"/>
            <w:szCs w:val="24"/>
          </w:rPr>
          <w:t>,</w:t>
        </w:r>
      </w:ins>
      <w:r w:rsidR="006F033D" w:rsidRPr="00867AC4">
        <w:rPr>
          <w:rFonts w:ascii="Cambria" w:hAnsi="Cambria" w:cs="Cambria"/>
          <w:sz w:val="24"/>
          <w:szCs w:val="24"/>
        </w:rPr>
        <w:t xml:space="preserve"> and he might experience the social situation as unjust</w:t>
      </w:r>
      <w:r w:rsidR="001868C6" w:rsidRPr="00867AC4">
        <w:rPr>
          <w:rFonts w:ascii="Cambria" w:hAnsi="Cambria" w:cs="Cambria"/>
          <w:sz w:val="24"/>
          <w:szCs w:val="24"/>
        </w:rPr>
        <w:t xml:space="preserve"> to the whole group. Thus, he decides to own the determination imposed upon him, identify himself with it and set out to publicly fight the social injustice from which the </w:t>
      </w:r>
      <w:proofErr w:type="spellStart"/>
      <w:r w:rsidR="001868C6" w:rsidRPr="00867AC4">
        <w:rPr>
          <w:rFonts w:ascii="Cambria" w:hAnsi="Cambria" w:cs="Cambria"/>
          <w:sz w:val="24"/>
          <w:szCs w:val="24"/>
        </w:rPr>
        <w:t>bigotarians</w:t>
      </w:r>
      <w:proofErr w:type="spellEnd"/>
      <w:r w:rsidR="001868C6" w:rsidRPr="00867AC4">
        <w:rPr>
          <w:rFonts w:ascii="Cambria" w:hAnsi="Cambria" w:cs="Cambria"/>
          <w:sz w:val="24"/>
          <w:szCs w:val="24"/>
        </w:rPr>
        <w:t xml:space="preserve"> feel they </w:t>
      </w:r>
      <w:r w:rsidR="001868C6" w:rsidRPr="00867AC4">
        <w:rPr>
          <w:rFonts w:ascii="Cambria" w:hAnsi="Cambria" w:cs="Cambria"/>
          <w:sz w:val="24"/>
          <w:szCs w:val="24"/>
        </w:rPr>
        <w:lastRenderedPageBreak/>
        <w:t>suffer. In this case</w:t>
      </w:r>
      <w:ins w:id="400" w:author="sam tee" w:date="2019-02-12T10:37:00Z">
        <w:r w:rsidR="002C05B8">
          <w:rPr>
            <w:rFonts w:ascii="Cambria" w:hAnsi="Cambria" w:cs="Cambria"/>
            <w:sz w:val="24"/>
            <w:szCs w:val="24"/>
          </w:rPr>
          <w:t>,</w:t>
        </w:r>
      </w:ins>
      <w:r w:rsidR="001868C6" w:rsidRPr="00867AC4">
        <w:rPr>
          <w:rFonts w:ascii="Cambria" w:hAnsi="Cambria" w:cs="Cambria"/>
          <w:sz w:val="24"/>
          <w:szCs w:val="24"/>
        </w:rPr>
        <w:t xml:space="preserve"> we would get an authentic </w:t>
      </w:r>
      <w:proofErr w:type="spellStart"/>
      <w:r w:rsidR="001868C6" w:rsidRPr="00867AC4">
        <w:rPr>
          <w:rFonts w:ascii="Cambria" w:hAnsi="Cambria" w:cs="Cambria"/>
          <w:sz w:val="24"/>
          <w:szCs w:val="24"/>
        </w:rPr>
        <w:t>bigotarian</w:t>
      </w:r>
      <w:proofErr w:type="spellEnd"/>
      <w:r w:rsidR="001868C6" w:rsidRPr="00867AC4">
        <w:rPr>
          <w:rFonts w:ascii="Cambria" w:hAnsi="Cambria" w:cs="Cambria"/>
          <w:sz w:val="24"/>
          <w:szCs w:val="24"/>
        </w:rPr>
        <w:t>, or</w:t>
      </w:r>
      <w:ins w:id="401" w:author="sam tee" w:date="2019-02-12T10:37:00Z">
        <w:r w:rsidR="002C05B8">
          <w:rPr>
            <w:rFonts w:ascii="Cambria" w:hAnsi="Cambria" w:cs="Cambria"/>
            <w:sz w:val="24"/>
            <w:szCs w:val="24"/>
          </w:rPr>
          <w:t>,</w:t>
        </w:r>
      </w:ins>
      <w:r w:rsidR="001868C6" w:rsidRPr="00867AC4">
        <w:rPr>
          <w:rFonts w:ascii="Cambria" w:hAnsi="Cambria" w:cs="Cambria"/>
          <w:sz w:val="24"/>
          <w:szCs w:val="24"/>
        </w:rPr>
        <w:t xml:space="preserve"> what is the same, an authentic anti-Semite. </w:t>
      </w:r>
    </w:p>
    <w:p w14:paraId="72595038" w14:textId="07D584FD" w:rsidR="00001FB0" w:rsidRPr="00867AC4" w:rsidRDefault="000D23C8" w:rsidP="00D35647">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The question with regard to the individual in the group-relative authenticity example is not whether he is authentic with relation to the human condition</w:t>
      </w:r>
      <w:ins w:id="402" w:author="sam tee" w:date="2019-02-10T13:18:00Z">
        <w:r w:rsidR="00AF66FC">
          <w:rPr>
            <w:rFonts w:ascii="Cambria" w:hAnsi="Cambria" w:cs="Cambria"/>
            <w:sz w:val="24"/>
            <w:szCs w:val="24"/>
          </w:rPr>
          <w:t>,</w:t>
        </w:r>
      </w:ins>
      <w:r w:rsidRPr="00867AC4">
        <w:rPr>
          <w:rFonts w:ascii="Cambria" w:hAnsi="Cambria" w:cs="Cambria"/>
          <w:sz w:val="24"/>
          <w:szCs w:val="24"/>
        </w:rPr>
        <w:t xml:space="preserve"> but whether he is authentic with regard to the way he is perceived by others. Facing the situation of being uncontrollably socially determined in a demeaning manner</w:t>
      </w:r>
      <w:r w:rsidR="0085450D">
        <w:rPr>
          <w:rFonts w:ascii="Cambria" w:hAnsi="Cambria" w:cs="Cambria"/>
          <w:sz w:val="24"/>
          <w:szCs w:val="24"/>
        </w:rPr>
        <w:t>,</w:t>
      </w:r>
      <w:r w:rsidR="00555938" w:rsidRPr="00867AC4">
        <w:rPr>
          <w:rFonts w:ascii="Cambria" w:hAnsi="Cambria" w:cs="Cambria"/>
          <w:sz w:val="24"/>
          <w:szCs w:val="24"/>
        </w:rPr>
        <w:t xml:space="preserve"> the group-relative authentic individual fights to correct what he sees as an injustice. Thus, just as we have inauthentic and authentic Jews, we might hav</w:t>
      </w:r>
      <w:del w:id="403" w:author="sam tee" w:date="2019-02-10T13:18:00Z">
        <w:r w:rsidR="00555938" w:rsidRPr="00867AC4" w:rsidDel="009B4394">
          <w:rPr>
            <w:rFonts w:ascii="Cambria" w:hAnsi="Cambria" w:cs="Cambria"/>
            <w:sz w:val="24"/>
            <w:szCs w:val="24"/>
          </w:rPr>
          <w:delText>e</w:delText>
        </w:r>
      </w:del>
      <w:ins w:id="404" w:author="sam tee" w:date="2019-02-10T13:18:00Z">
        <w:r w:rsidR="009B4394">
          <w:rPr>
            <w:rFonts w:ascii="Cambria" w:hAnsi="Cambria" w:cs="Cambria"/>
            <w:sz w:val="24"/>
            <w:szCs w:val="24"/>
          </w:rPr>
          <w:t>e</w:t>
        </w:r>
      </w:ins>
      <w:del w:id="405" w:author="sam tee" w:date="2019-02-10T13:18:00Z">
        <w:r w:rsidR="00555938" w:rsidRPr="00867AC4" w:rsidDel="009B4394">
          <w:rPr>
            <w:rFonts w:ascii="Cambria" w:hAnsi="Cambria" w:cs="Cambria"/>
            <w:sz w:val="24"/>
            <w:szCs w:val="24"/>
          </w:rPr>
          <w:delText>,</w:delText>
        </w:r>
      </w:del>
      <w:r w:rsidR="00555938" w:rsidRPr="00867AC4">
        <w:rPr>
          <w:rFonts w:ascii="Cambria" w:hAnsi="Cambria" w:cs="Cambria"/>
          <w:sz w:val="24"/>
          <w:szCs w:val="24"/>
        </w:rPr>
        <w:t xml:space="preserve"> inauthentic and authentic anti-Semites. </w:t>
      </w:r>
      <w:r w:rsidR="005A7219" w:rsidRPr="00867AC4">
        <w:rPr>
          <w:rFonts w:ascii="Cambria" w:hAnsi="Cambria" w:cs="Cambria"/>
          <w:sz w:val="24"/>
          <w:szCs w:val="24"/>
        </w:rPr>
        <w:t xml:space="preserve">This example </w:t>
      </w:r>
      <w:r w:rsidR="00D35647">
        <w:rPr>
          <w:rFonts w:ascii="Cambria" w:hAnsi="Cambria" w:cs="Cambria"/>
          <w:sz w:val="24"/>
          <w:szCs w:val="24"/>
        </w:rPr>
        <w:t>wa</w:t>
      </w:r>
      <w:r w:rsidR="005A7219" w:rsidRPr="00867AC4">
        <w:rPr>
          <w:rFonts w:ascii="Cambria" w:hAnsi="Cambria" w:cs="Cambria"/>
          <w:sz w:val="24"/>
          <w:szCs w:val="24"/>
        </w:rPr>
        <w:t>s not design</w:t>
      </w:r>
      <w:r w:rsidR="00E20CC9" w:rsidRPr="00867AC4">
        <w:rPr>
          <w:rFonts w:ascii="Cambria" w:hAnsi="Cambria" w:cs="Cambria"/>
          <w:sz w:val="24"/>
          <w:szCs w:val="24"/>
        </w:rPr>
        <w:t>ed</w:t>
      </w:r>
      <w:r w:rsidR="005A7219" w:rsidRPr="00867AC4">
        <w:rPr>
          <w:rFonts w:ascii="Cambria" w:hAnsi="Cambria" w:cs="Cambria"/>
          <w:sz w:val="24"/>
          <w:szCs w:val="24"/>
        </w:rPr>
        <w:t xml:space="preserve"> to draw</w:t>
      </w:r>
      <w:r w:rsidR="00D35647">
        <w:rPr>
          <w:rFonts w:ascii="Cambria" w:hAnsi="Cambria" w:cs="Cambria"/>
          <w:sz w:val="24"/>
          <w:szCs w:val="24"/>
        </w:rPr>
        <w:t>, of course,</w:t>
      </w:r>
      <w:r w:rsidR="005A7219" w:rsidRPr="00867AC4">
        <w:rPr>
          <w:rFonts w:ascii="Cambria" w:hAnsi="Cambria" w:cs="Cambria"/>
          <w:sz w:val="24"/>
          <w:szCs w:val="24"/>
        </w:rPr>
        <w:t xml:space="preserve"> any equivalence between Jews and anti-Semites, or for that matter, </w:t>
      </w:r>
      <w:r w:rsidR="00E704A0" w:rsidRPr="00867AC4">
        <w:rPr>
          <w:rFonts w:ascii="Cambria" w:hAnsi="Cambria" w:cs="Cambria"/>
          <w:sz w:val="24"/>
          <w:szCs w:val="24"/>
        </w:rPr>
        <w:t>actual</w:t>
      </w:r>
      <w:r w:rsidR="005A7219" w:rsidRPr="00867AC4">
        <w:rPr>
          <w:rFonts w:ascii="Cambria" w:hAnsi="Cambria" w:cs="Cambria"/>
          <w:sz w:val="24"/>
          <w:szCs w:val="24"/>
        </w:rPr>
        <w:t xml:space="preserve"> persecuted minorities</w:t>
      </w:r>
      <w:r w:rsidR="00E704A0" w:rsidRPr="00867AC4">
        <w:rPr>
          <w:rFonts w:ascii="Cambria" w:hAnsi="Cambria" w:cs="Cambria"/>
          <w:sz w:val="24"/>
          <w:szCs w:val="24"/>
        </w:rPr>
        <w:t xml:space="preserve"> in the present or in the past,</w:t>
      </w:r>
      <w:r w:rsidR="005A7219" w:rsidRPr="00867AC4">
        <w:rPr>
          <w:rFonts w:ascii="Cambria" w:hAnsi="Cambria" w:cs="Cambria"/>
          <w:sz w:val="24"/>
          <w:szCs w:val="24"/>
        </w:rPr>
        <w:t xml:space="preserve"> and racists in a relatively rare situation, from a historical point of view, where </w:t>
      </w:r>
      <w:r w:rsidR="00712715" w:rsidRPr="00867AC4">
        <w:rPr>
          <w:rFonts w:ascii="Cambria" w:hAnsi="Cambria" w:cs="Cambria"/>
          <w:sz w:val="24"/>
          <w:szCs w:val="24"/>
        </w:rPr>
        <w:t>they</w:t>
      </w:r>
      <w:r w:rsidR="005A7219" w:rsidRPr="00867AC4">
        <w:rPr>
          <w:rFonts w:ascii="Cambria" w:hAnsi="Cambria" w:cs="Cambria"/>
          <w:sz w:val="24"/>
          <w:szCs w:val="24"/>
        </w:rPr>
        <w:t xml:space="preserve"> are ostracized by </w:t>
      </w:r>
      <w:r w:rsidR="00E704A0" w:rsidRPr="00867AC4">
        <w:rPr>
          <w:rFonts w:ascii="Cambria" w:hAnsi="Cambria" w:cs="Cambria"/>
          <w:sz w:val="24"/>
          <w:szCs w:val="24"/>
        </w:rPr>
        <w:t xml:space="preserve">the general </w:t>
      </w:r>
      <w:r w:rsidR="005A7219" w:rsidRPr="00867AC4">
        <w:rPr>
          <w:rFonts w:ascii="Cambria" w:hAnsi="Cambria" w:cs="Cambria"/>
          <w:sz w:val="24"/>
          <w:szCs w:val="24"/>
        </w:rPr>
        <w:t>society</w:t>
      </w:r>
      <w:r w:rsidR="00712715" w:rsidRPr="00867AC4">
        <w:rPr>
          <w:rFonts w:ascii="Cambria" w:hAnsi="Cambria" w:cs="Cambria"/>
          <w:sz w:val="24"/>
          <w:szCs w:val="24"/>
        </w:rPr>
        <w:t>; it</w:t>
      </w:r>
      <w:r w:rsidR="00D35647">
        <w:rPr>
          <w:rFonts w:ascii="Cambria" w:hAnsi="Cambria" w:cs="Cambria"/>
          <w:sz w:val="24"/>
          <w:szCs w:val="24"/>
        </w:rPr>
        <w:t>s point is</w:t>
      </w:r>
      <w:r w:rsidR="00712715" w:rsidRPr="00867AC4">
        <w:rPr>
          <w:rFonts w:ascii="Cambria" w:hAnsi="Cambria" w:cs="Cambria"/>
          <w:sz w:val="24"/>
          <w:szCs w:val="24"/>
        </w:rPr>
        <w:t xml:space="preserve"> to demonstrate the weakness of the</w:t>
      </w:r>
      <w:r w:rsidR="00354E77" w:rsidRPr="00867AC4">
        <w:rPr>
          <w:rFonts w:ascii="Cambria" w:hAnsi="Cambria" w:cs="Cambria"/>
          <w:sz w:val="24"/>
          <w:szCs w:val="24"/>
        </w:rPr>
        <w:t xml:space="preserve"> notion Sartre uses </w:t>
      </w:r>
      <w:r w:rsidR="00E704A0" w:rsidRPr="00867AC4">
        <w:rPr>
          <w:rFonts w:ascii="Cambria" w:hAnsi="Cambria" w:cs="Cambria"/>
          <w:sz w:val="24"/>
          <w:szCs w:val="24"/>
        </w:rPr>
        <w:t>with</w:t>
      </w:r>
      <w:r w:rsidR="003638F3" w:rsidRPr="00867AC4">
        <w:rPr>
          <w:rFonts w:ascii="Cambria" w:hAnsi="Cambria" w:cs="Cambria"/>
          <w:sz w:val="24"/>
          <w:szCs w:val="24"/>
        </w:rPr>
        <w:t xml:space="preserve"> re</w:t>
      </w:r>
      <w:r w:rsidR="00E704A0" w:rsidRPr="00867AC4">
        <w:rPr>
          <w:rFonts w:ascii="Cambria" w:hAnsi="Cambria" w:cs="Cambria"/>
          <w:sz w:val="24"/>
          <w:szCs w:val="24"/>
        </w:rPr>
        <w:t>gard</w:t>
      </w:r>
      <w:r w:rsidR="003638F3" w:rsidRPr="00867AC4">
        <w:rPr>
          <w:rFonts w:ascii="Cambria" w:hAnsi="Cambria" w:cs="Cambria"/>
          <w:sz w:val="24"/>
          <w:szCs w:val="24"/>
        </w:rPr>
        <w:t xml:space="preserve"> to </w:t>
      </w:r>
      <w:r w:rsidR="00E704A0" w:rsidRPr="00867AC4">
        <w:rPr>
          <w:rFonts w:ascii="Cambria" w:hAnsi="Cambria" w:cs="Cambria"/>
          <w:sz w:val="24"/>
          <w:szCs w:val="24"/>
        </w:rPr>
        <w:t xml:space="preserve">its </w:t>
      </w:r>
      <w:r w:rsidR="003638F3" w:rsidRPr="00867AC4">
        <w:rPr>
          <w:rFonts w:ascii="Cambria" w:hAnsi="Cambria" w:cs="Cambria"/>
          <w:sz w:val="24"/>
          <w:szCs w:val="24"/>
        </w:rPr>
        <w:t xml:space="preserve">conceptual clarity and </w:t>
      </w:r>
      <w:r w:rsidR="00E704A0" w:rsidRPr="00867AC4">
        <w:rPr>
          <w:rFonts w:ascii="Cambria" w:hAnsi="Cambria" w:cs="Cambria"/>
          <w:sz w:val="24"/>
          <w:szCs w:val="24"/>
        </w:rPr>
        <w:t xml:space="preserve">its </w:t>
      </w:r>
      <w:r w:rsidR="003638F3" w:rsidRPr="00867AC4">
        <w:rPr>
          <w:rFonts w:ascii="Cambria" w:hAnsi="Cambria" w:cs="Cambria"/>
          <w:sz w:val="24"/>
          <w:szCs w:val="24"/>
        </w:rPr>
        <w:t>normative consequences.</w:t>
      </w:r>
      <w:r w:rsidR="005A7219" w:rsidRPr="00867AC4">
        <w:rPr>
          <w:rFonts w:ascii="Cambria" w:hAnsi="Cambria" w:cs="Cambria"/>
          <w:sz w:val="24"/>
          <w:szCs w:val="24"/>
        </w:rPr>
        <w:t xml:space="preserve">   </w:t>
      </w:r>
      <w:r w:rsidR="001868C6" w:rsidRPr="00867AC4">
        <w:rPr>
          <w:rFonts w:ascii="Cambria" w:hAnsi="Cambria" w:cs="Cambria"/>
          <w:sz w:val="24"/>
          <w:szCs w:val="24"/>
        </w:rPr>
        <w:t xml:space="preserve">  </w:t>
      </w:r>
      <w:r w:rsidR="006F033D" w:rsidRPr="00867AC4">
        <w:rPr>
          <w:rFonts w:ascii="Cambria" w:hAnsi="Cambria" w:cs="Cambria"/>
          <w:sz w:val="24"/>
          <w:szCs w:val="24"/>
        </w:rPr>
        <w:t xml:space="preserve"> </w:t>
      </w:r>
      <w:r w:rsidR="004017E4" w:rsidRPr="00867AC4">
        <w:rPr>
          <w:rFonts w:ascii="Cambria" w:hAnsi="Cambria" w:cs="Cambria"/>
          <w:sz w:val="24"/>
          <w:szCs w:val="24"/>
        </w:rPr>
        <w:t xml:space="preserve"> </w:t>
      </w:r>
      <w:r w:rsidR="003569D5" w:rsidRPr="00867AC4">
        <w:rPr>
          <w:rFonts w:ascii="Cambria" w:hAnsi="Cambria" w:cs="Cambria"/>
          <w:sz w:val="24"/>
          <w:szCs w:val="24"/>
        </w:rPr>
        <w:t xml:space="preserve"> </w:t>
      </w:r>
      <w:r w:rsidR="00722D8F" w:rsidRPr="00867AC4">
        <w:rPr>
          <w:rFonts w:ascii="Cambria" w:hAnsi="Cambria" w:cs="Cambria"/>
          <w:sz w:val="24"/>
          <w:szCs w:val="24"/>
        </w:rPr>
        <w:t xml:space="preserve"> </w:t>
      </w:r>
      <w:r w:rsidR="00DF4654" w:rsidRPr="00867AC4">
        <w:rPr>
          <w:rFonts w:ascii="Cambria" w:hAnsi="Cambria" w:cs="Cambria"/>
          <w:sz w:val="24"/>
          <w:szCs w:val="24"/>
        </w:rPr>
        <w:t xml:space="preserve"> </w:t>
      </w:r>
      <w:r w:rsidR="00776C3A" w:rsidRPr="00867AC4">
        <w:rPr>
          <w:rFonts w:ascii="Cambria" w:hAnsi="Cambria" w:cs="Cambria"/>
          <w:sz w:val="24"/>
          <w:szCs w:val="24"/>
        </w:rPr>
        <w:t xml:space="preserve"> </w:t>
      </w:r>
      <w:r w:rsidR="00786258" w:rsidRPr="00867AC4">
        <w:rPr>
          <w:rFonts w:ascii="Cambria" w:hAnsi="Cambria" w:cs="Cambria"/>
          <w:sz w:val="24"/>
          <w:szCs w:val="24"/>
        </w:rPr>
        <w:t xml:space="preserve"> </w:t>
      </w:r>
    </w:p>
    <w:p w14:paraId="32C73BEE" w14:textId="44919A6B" w:rsidR="00002FD3" w:rsidRPr="00867AC4" w:rsidRDefault="0038583D" w:rsidP="00D43404">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Th</w:t>
      </w:r>
      <w:r w:rsidR="000345B5" w:rsidRPr="00867AC4">
        <w:rPr>
          <w:rFonts w:ascii="Cambria" w:hAnsi="Cambria" w:cs="Cambria"/>
          <w:sz w:val="24"/>
          <w:szCs w:val="24"/>
        </w:rPr>
        <w:t>e</w:t>
      </w:r>
      <w:r w:rsidR="003638F3" w:rsidRPr="00867AC4">
        <w:rPr>
          <w:rFonts w:ascii="Cambria" w:hAnsi="Cambria" w:cs="Cambria"/>
          <w:sz w:val="24"/>
          <w:szCs w:val="24"/>
        </w:rPr>
        <w:t>se</w:t>
      </w:r>
      <w:r w:rsidR="000345B5" w:rsidRPr="00867AC4">
        <w:rPr>
          <w:rFonts w:ascii="Cambria" w:hAnsi="Cambria" w:cs="Cambria"/>
          <w:sz w:val="24"/>
          <w:szCs w:val="24"/>
        </w:rPr>
        <w:t xml:space="preserve"> </w:t>
      </w:r>
      <w:r w:rsidR="00A457E5" w:rsidRPr="00867AC4">
        <w:rPr>
          <w:rFonts w:ascii="Cambria" w:hAnsi="Cambria" w:cs="Cambria"/>
          <w:sz w:val="24"/>
          <w:szCs w:val="24"/>
        </w:rPr>
        <w:t xml:space="preserve">theoretical </w:t>
      </w:r>
      <w:r w:rsidR="003638F3" w:rsidRPr="00867AC4">
        <w:rPr>
          <w:rFonts w:ascii="Cambria" w:hAnsi="Cambria" w:cs="Cambria"/>
          <w:sz w:val="24"/>
          <w:szCs w:val="24"/>
        </w:rPr>
        <w:t>exercises</w:t>
      </w:r>
      <w:r w:rsidR="000345B5" w:rsidRPr="00867AC4">
        <w:rPr>
          <w:rFonts w:ascii="Cambria" w:hAnsi="Cambria" w:cs="Cambria"/>
          <w:sz w:val="24"/>
          <w:szCs w:val="24"/>
        </w:rPr>
        <w:t xml:space="preserve"> demonstrate </w:t>
      </w:r>
      <w:r w:rsidR="003D4E9C" w:rsidRPr="00867AC4">
        <w:rPr>
          <w:rFonts w:ascii="Cambria" w:hAnsi="Cambria" w:cs="Cambria"/>
          <w:sz w:val="24"/>
          <w:szCs w:val="24"/>
        </w:rPr>
        <w:t xml:space="preserve">a well-known </w:t>
      </w:r>
      <w:r w:rsidRPr="00867AC4">
        <w:rPr>
          <w:rFonts w:ascii="Cambria" w:hAnsi="Cambria" w:cs="Cambria"/>
          <w:sz w:val="24"/>
          <w:szCs w:val="24"/>
        </w:rPr>
        <w:t xml:space="preserve">problem </w:t>
      </w:r>
      <w:r w:rsidR="008F23D5" w:rsidRPr="00867AC4">
        <w:rPr>
          <w:rFonts w:ascii="Cambria" w:hAnsi="Cambria" w:cs="Cambria"/>
          <w:sz w:val="24"/>
          <w:szCs w:val="24"/>
        </w:rPr>
        <w:t xml:space="preserve">that is </w:t>
      </w:r>
      <w:r w:rsidR="003D4E9C" w:rsidRPr="00867AC4">
        <w:rPr>
          <w:rFonts w:ascii="Cambria" w:hAnsi="Cambria" w:cs="Cambria"/>
          <w:sz w:val="24"/>
          <w:szCs w:val="24"/>
        </w:rPr>
        <w:t xml:space="preserve">inherent </w:t>
      </w:r>
      <w:r w:rsidR="00E704A0" w:rsidRPr="00867AC4">
        <w:rPr>
          <w:rFonts w:ascii="Cambria" w:hAnsi="Cambria" w:cs="Cambria"/>
          <w:sz w:val="24"/>
          <w:szCs w:val="24"/>
        </w:rPr>
        <w:t>in</w:t>
      </w:r>
      <w:r w:rsidR="003D4E9C" w:rsidRPr="00867AC4">
        <w:rPr>
          <w:rFonts w:ascii="Cambria" w:hAnsi="Cambria" w:cs="Cambria"/>
          <w:sz w:val="24"/>
          <w:szCs w:val="24"/>
        </w:rPr>
        <w:t xml:space="preserve"> </w:t>
      </w:r>
      <w:r w:rsidRPr="00867AC4">
        <w:rPr>
          <w:rFonts w:ascii="Cambria" w:hAnsi="Cambria" w:cs="Cambria"/>
          <w:sz w:val="24"/>
          <w:szCs w:val="24"/>
        </w:rPr>
        <w:t>Sartre’</w:t>
      </w:r>
      <w:r w:rsidR="003D4E9C" w:rsidRPr="00867AC4">
        <w:rPr>
          <w:rFonts w:ascii="Cambria" w:hAnsi="Cambria" w:cs="Cambria"/>
          <w:sz w:val="24"/>
          <w:szCs w:val="24"/>
        </w:rPr>
        <w:t xml:space="preserve">s position: authenticity serves to </w:t>
      </w:r>
      <w:r w:rsidRPr="00867AC4">
        <w:rPr>
          <w:rFonts w:ascii="Cambria" w:hAnsi="Cambria" w:cs="Cambria"/>
          <w:sz w:val="24"/>
          <w:szCs w:val="24"/>
        </w:rPr>
        <w:t>distingu</w:t>
      </w:r>
      <w:r w:rsidR="003D4E9C" w:rsidRPr="00867AC4">
        <w:rPr>
          <w:rFonts w:ascii="Cambria" w:hAnsi="Cambria" w:cs="Cambria"/>
          <w:sz w:val="24"/>
          <w:szCs w:val="24"/>
        </w:rPr>
        <w:t>ish between opposing states of conscio</w:t>
      </w:r>
      <w:r w:rsidR="008F23D5" w:rsidRPr="00867AC4">
        <w:rPr>
          <w:rFonts w:ascii="Cambria" w:hAnsi="Cambria" w:cs="Cambria"/>
          <w:sz w:val="24"/>
          <w:szCs w:val="24"/>
        </w:rPr>
        <w:t>usness</w:t>
      </w:r>
      <w:del w:id="406" w:author="sam tee" w:date="2019-02-10T13:19:00Z">
        <w:r w:rsidR="003638F3" w:rsidRPr="00867AC4" w:rsidDel="009B4394">
          <w:rPr>
            <w:rFonts w:ascii="Cambria" w:hAnsi="Cambria" w:cs="Cambria"/>
            <w:sz w:val="24"/>
            <w:szCs w:val="24"/>
          </w:rPr>
          <w:delText>,</w:delText>
        </w:r>
      </w:del>
      <w:r w:rsidR="003D4E9C" w:rsidRPr="00867AC4">
        <w:rPr>
          <w:rFonts w:ascii="Cambria" w:hAnsi="Cambria" w:cs="Cambria"/>
          <w:sz w:val="24"/>
          <w:szCs w:val="24"/>
        </w:rPr>
        <w:t xml:space="preserve"> </w:t>
      </w:r>
      <w:r w:rsidR="007F5435" w:rsidRPr="00867AC4">
        <w:rPr>
          <w:rFonts w:ascii="Cambria" w:hAnsi="Cambria" w:cs="Cambria"/>
          <w:sz w:val="24"/>
          <w:szCs w:val="24"/>
        </w:rPr>
        <w:t xml:space="preserve">and </w:t>
      </w:r>
      <w:r w:rsidR="00803422" w:rsidRPr="00867AC4">
        <w:rPr>
          <w:rFonts w:ascii="Cambria" w:hAnsi="Cambria" w:cs="Cambria"/>
          <w:sz w:val="24"/>
          <w:szCs w:val="24"/>
        </w:rPr>
        <w:t>the subject’s</w:t>
      </w:r>
      <w:r w:rsidR="007F5435" w:rsidRPr="00867AC4">
        <w:rPr>
          <w:rFonts w:ascii="Cambria" w:hAnsi="Cambria" w:cs="Cambria"/>
          <w:sz w:val="24"/>
          <w:szCs w:val="24"/>
        </w:rPr>
        <w:t xml:space="preserve"> relation to itself, </w:t>
      </w:r>
      <w:r w:rsidR="003D4E9C" w:rsidRPr="00867AC4">
        <w:rPr>
          <w:rFonts w:ascii="Cambria" w:hAnsi="Cambria" w:cs="Cambria"/>
          <w:sz w:val="24"/>
          <w:szCs w:val="24"/>
        </w:rPr>
        <w:t xml:space="preserve">but it cannot serve as a ground for </w:t>
      </w:r>
      <w:r w:rsidR="000345B5" w:rsidRPr="00867AC4">
        <w:rPr>
          <w:rFonts w:ascii="Cambria" w:hAnsi="Cambria" w:cs="Cambria"/>
          <w:sz w:val="24"/>
          <w:szCs w:val="24"/>
        </w:rPr>
        <w:t>morally</w:t>
      </w:r>
      <w:r w:rsidR="003D4E9C" w:rsidRPr="00867AC4">
        <w:rPr>
          <w:rFonts w:ascii="Cambria" w:hAnsi="Cambria" w:cs="Cambria"/>
          <w:sz w:val="24"/>
          <w:szCs w:val="24"/>
        </w:rPr>
        <w:t xml:space="preserve"> evaluating the </w:t>
      </w:r>
      <w:r w:rsidR="000345B5" w:rsidRPr="00867AC4">
        <w:rPr>
          <w:rFonts w:ascii="Cambria" w:hAnsi="Cambria" w:cs="Cambria"/>
          <w:sz w:val="24"/>
          <w:szCs w:val="24"/>
        </w:rPr>
        <w:t>content and</w:t>
      </w:r>
      <w:r w:rsidR="008F23D5" w:rsidRPr="00867AC4">
        <w:rPr>
          <w:rFonts w:ascii="Cambria" w:hAnsi="Cambria" w:cs="Cambria"/>
          <w:sz w:val="24"/>
          <w:szCs w:val="24"/>
        </w:rPr>
        <w:t xml:space="preserve"> purpose of the act taken by that</w:t>
      </w:r>
      <w:r w:rsidR="000345B5" w:rsidRPr="00867AC4">
        <w:rPr>
          <w:rFonts w:ascii="Cambria" w:hAnsi="Cambria" w:cs="Cambria"/>
          <w:sz w:val="24"/>
          <w:szCs w:val="24"/>
        </w:rPr>
        <w:t xml:space="preserve"> subject.</w:t>
      </w:r>
      <w:r w:rsidR="00CF60C9" w:rsidRPr="00867AC4">
        <w:rPr>
          <w:rFonts w:ascii="Cambria" w:hAnsi="Cambria" w:cs="Cambria"/>
          <w:sz w:val="24"/>
          <w:szCs w:val="24"/>
        </w:rPr>
        <w:t xml:space="preserve"> </w:t>
      </w:r>
      <w:r w:rsidR="000345B5" w:rsidRPr="00867AC4">
        <w:rPr>
          <w:rFonts w:ascii="Cambria" w:hAnsi="Cambria" w:cs="Cambria"/>
          <w:sz w:val="24"/>
          <w:szCs w:val="24"/>
        </w:rPr>
        <w:t>This</w:t>
      </w:r>
      <w:r w:rsidR="00055250" w:rsidRPr="00867AC4">
        <w:rPr>
          <w:rFonts w:ascii="Cambria" w:hAnsi="Cambria" w:cs="Cambria"/>
          <w:sz w:val="24"/>
          <w:szCs w:val="24"/>
        </w:rPr>
        <w:t xml:space="preserve"> </w:t>
      </w:r>
      <w:r w:rsidR="007F5435" w:rsidRPr="00867AC4">
        <w:rPr>
          <w:rFonts w:ascii="Cambria" w:hAnsi="Cambria" w:cs="Cambria"/>
          <w:sz w:val="24"/>
          <w:szCs w:val="24"/>
        </w:rPr>
        <w:t>can be</w:t>
      </w:r>
      <w:r w:rsidR="00055250" w:rsidRPr="00867AC4">
        <w:rPr>
          <w:rFonts w:ascii="Cambria" w:hAnsi="Cambria" w:cs="Cambria"/>
          <w:sz w:val="24"/>
          <w:szCs w:val="24"/>
        </w:rPr>
        <w:t xml:space="preserve"> shown</w:t>
      </w:r>
      <w:r w:rsidR="000345B5" w:rsidRPr="00867AC4">
        <w:rPr>
          <w:rFonts w:ascii="Cambria" w:hAnsi="Cambria" w:cs="Cambria"/>
          <w:sz w:val="24"/>
          <w:szCs w:val="24"/>
        </w:rPr>
        <w:t xml:space="preserve"> </w:t>
      </w:r>
      <w:r w:rsidR="007F5435" w:rsidRPr="00867AC4">
        <w:rPr>
          <w:rFonts w:ascii="Cambria" w:hAnsi="Cambria" w:cs="Cambria"/>
          <w:sz w:val="24"/>
          <w:szCs w:val="24"/>
        </w:rPr>
        <w:t>in Sartre’s famous lecture</w:t>
      </w:r>
      <w:r w:rsidR="00D35647" w:rsidRPr="00D35647">
        <w:rPr>
          <w:rFonts w:ascii="Cambria" w:hAnsi="Cambria" w:cs="Cambria"/>
          <w:sz w:val="24"/>
          <w:szCs w:val="24"/>
        </w:rPr>
        <w:t xml:space="preserve"> </w:t>
      </w:r>
      <w:r w:rsidR="00D35647" w:rsidRPr="00D35647">
        <w:rPr>
          <w:rFonts w:ascii="Cambria" w:hAnsi="Cambria" w:cs="Cambria"/>
          <w:i/>
          <w:iCs/>
          <w:sz w:val="24"/>
          <w:szCs w:val="24"/>
        </w:rPr>
        <w:t>Existentialism is a Humanism</w:t>
      </w:r>
      <w:r w:rsidR="007F5435" w:rsidRPr="00867AC4">
        <w:rPr>
          <w:rFonts w:ascii="Cambria" w:hAnsi="Cambria" w:cs="Cambria"/>
          <w:sz w:val="24"/>
          <w:szCs w:val="24"/>
        </w:rPr>
        <w:t xml:space="preserve">, </w:t>
      </w:r>
      <w:r w:rsidR="00D35647">
        <w:rPr>
          <w:rFonts w:ascii="Cambria" w:hAnsi="Cambria" w:cs="Cambria"/>
          <w:sz w:val="24"/>
          <w:szCs w:val="24"/>
        </w:rPr>
        <w:t xml:space="preserve">which is </w:t>
      </w:r>
      <w:r w:rsidR="007F5435" w:rsidRPr="00867AC4">
        <w:rPr>
          <w:rFonts w:ascii="Cambria" w:hAnsi="Cambria" w:cs="Cambria"/>
          <w:sz w:val="24"/>
          <w:szCs w:val="24"/>
        </w:rPr>
        <w:t xml:space="preserve">from the same period of </w:t>
      </w:r>
      <w:r w:rsidR="00AD490B" w:rsidRPr="00C21D9D">
        <w:rPr>
          <w:rFonts w:ascii="Cambria" w:hAnsi="Cambria" w:cs="Cambria"/>
          <w:i/>
          <w:iCs/>
          <w:sz w:val="24"/>
          <w:szCs w:val="24"/>
        </w:rPr>
        <w:t>Anti-Semite and Jew</w:t>
      </w:r>
      <w:r w:rsidR="007F5435" w:rsidRPr="00867AC4">
        <w:rPr>
          <w:rFonts w:ascii="Cambria" w:hAnsi="Cambria" w:cs="Cambria"/>
          <w:sz w:val="24"/>
          <w:szCs w:val="24"/>
        </w:rPr>
        <w:t>.</w:t>
      </w:r>
      <w:r w:rsidR="007F5435" w:rsidRPr="00867AC4">
        <w:rPr>
          <w:rStyle w:val="FootnoteReference"/>
          <w:rFonts w:ascii="Cambria" w:hAnsi="Cambria" w:cs="Cambria"/>
          <w:sz w:val="24"/>
          <w:szCs w:val="24"/>
        </w:rPr>
        <w:footnoteReference w:id="15"/>
      </w:r>
      <w:r w:rsidR="007F5435" w:rsidRPr="00867AC4">
        <w:rPr>
          <w:rFonts w:ascii="Cambria" w:hAnsi="Cambria" w:cs="Cambria"/>
          <w:sz w:val="24"/>
          <w:szCs w:val="24"/>
        </w:rPr>
        <w:t xml:space="preserve"> </w:t>
      </w:r>
      <w:r w:rsidR="00803422" w:rsidRPr="00867AC4">
        <w:rPr>
          <w:rFonts w:ascii="Cambria" w:hAnsi="Cambria" w:cs="Times New Roman"/>
          <w:sz w:val="24"/>
          <w:szCs w:val="24"/>
        </w:rPr>
        <w:t>In this lecture</w:t>
      </w:r>
      <w:ins w:id="418" w:author="sam tee" w:date="2019-02-10T13:21:00Z">
        <w:r w:rsidR="005C01D3">
          <w:rPr>
            <w:rFonts w:ascii="Cambria" w:hAnsi="Cambria" w:cs="Times New Roman"/>
            <w:sz w:val="24"/>
            <w:szCs w:val="24"/>
          </w:rPr>
          <w:t>,</w:t>
        </w:r>
      </w:ins>
      <w:r w:rsidR="00803422" w:rsidRPr="00867AC4">
        <w:rPr>
          <w:rFonts w:ascii="Cambria" w:hAnsi="Cambria" w:cs="Times New Roman"/>
          <w:sz w:val="24"/>
          <w:szCs w:val="24"/>
        </w:rPr>
        <w:t xml:space="preserve"> Sartre claims, against his cri</w:t>
      </w:r>
      <w:r w:rsidR="00EF6B2F" w:rsidRPr="00867AC4">
        <w:rPr>
          <w:rFonts w:ascii="Cambria" w:hAnsi="Cambria" w:cs="Times New Roman"/>
          <w:sz w:val="24"/>
          <w:szCs w:val="24"/>
        </w:rPr>
        <w:t>tics,</w:t>
      </w:r>
      <w:r w:rsidR="00803422" w:rsidRPr="00867AC4">
        <w:rPr>
          <w:rFonts w:ascii="Cambria" w:hAnsi="Cambria" w:cs="Times New Roman"/>
          <w:sz w:val="24"/>
          <w:szCs w:val="24"/>
        </w:rPr>
        <w:t xml:space="preserve"> that </w:t>
      </w:r>
      <w:r w:rsidR="00EF6B2F" w:rsidRPr="00867AC4">
        <w:rPr>
          <w:rFonts w:ascii="Cambria" w:hAnsi="Cambria" w:cs="Times New Roman"/>
          <w:sz w:val="24"/>
          <w:szCs w:val="24"/>
        </w:rPr>
        <w:t>the</w:t>
      </w:r>
      <w:r w:rsidR="00803422" w:rsidRPr="00867AC4">
        <w:rPr>
          <w:rFonts w:ascii="Cambria" w:hAnsi="Cambria" w:cs="Times New Roman"/>
          <w:sz w:val="24"/>
          <w:szCs w:val="24"/>
        </w:rPr>
        <w:t xml:space="preserve"> existentialist position can provide </w:t>
      </w:r>
      <w:r w:rsidR="00EF6B2F" w:rsidRPr="00867AC4">
        <w:rPr>
          <w:rFonts w:ascii="Cambria" w:hAnsi="Cambria" w:cs="Times New Roman"/>
          <w:sz w:val="24"/>
          <w:szCs w:val="24"/>
        </w:rPr>
        <w:t xml:space="preserve">a moral basis </w:t>
      </w:r>
      <w:r w:rsidR="00D003B5" w:rsidRPr="00867AC4">
        <w:rPr>
          <w:rFonts w:ascii="Cambria" w:hAnsi="Cambria" w:cs="Times New Roman"/>
          <w:sz w:val="24"/>
          <w:szCs w:val="24"/>
        </w:rPr>
        <w:t>upon</w:t>
      </w:r>
      <w:r w:rsidR="00EF6B2F" w:rsidRPr="00867AC4">
        <w:rPr>
          <w:rFonts w:ascii="Cambria" w:hAnsi="Cambria" w:cs="Times New Roman"/>
          <w:sz w:val="24"/>
          <w:szCs w:val="24"/>
        </w:rPr>
        <w:t xml:space="preserve"> which others can be judged</w:t>
      </w:r>
      <w:r w:rsidR="00AF1C79" w:rsidRPr="00867AC4">
        <w:rPr>
          <w:rFonts w:ascii="Cambria" w:hAnsi="Cambria" w:cs="Times New Roman"/>
          <w:sz w:val="24"/>
          <w:szCs w:val="24"/>
        </w:rPr>
        <w:t xml:space="preserve"> because it teaches us that acknowledging the human condition leads us to will</w:t>
      </w:r>
      <w:r w:rsidR="00D003B5" w:rsidRPr="00867AC4">
        <w:rPr>
          <w:rFonts w:ascii="Cambria" w:hAnsi="Cambria" w:cs="Times New Roman"/>
          <w:sz w:val="24"/>
          <w:szCs w:val="24"/>
        </w:rPr>
        <w:t xml:space="preserve"> freedom as the </w:t>
      </w:r>
      <w:r w:rsidR="00AF1C79" w:rsidRPr="00867AC4">
        <w:rPr>
          <w:rFonts w:ascii="Cambria" w:hAnsi="Cambria" w:cs="Times New Roman"/>
          <w:sz w:val="24"/>
          <w:szCs w:val="24"/>
        </w:rPr>
        <w:t>f</w:t>
      </w:r>
      <w:r w:rsidR="00D003B5" w:rsidRPr="00867AC4">
        <w:rPr>
          <w:rFonts w:ascii="Cambria" w:hAnsi="Cambria" w:cs="Times New Roman"/>
          <w:sz w:val="24"/>
          <w:szCs w:val="24"/>
        </w:rPr>
        <w:t>ound</w:t>
      </w:r>
      <w:r w:rsidR="00AF1C79" w:rsidRPr="00867AC4">
        <w:rPr>
          <w:rFonts w:ascii="Cambria" w:hAnsi="Cambria" w:cs="Times New Roman"/>
          <w:sz w:val="24"/>
          <w:szCs w:val="24"/>
        </w:rPr>
        <w:t>ation</w:t>
      </w:r>
      <w:r w:rsidR="00D003B5" w:rsidRPr="00867AC4">
        <w:rPr>
          <w:rFonts w:ascii="Cambria" w:hAnsi="Cambria" w:cs="Times New Roman"/>
          <w:sz w:val="24"/>
          <w:szCs w:val="24"/>
        </w:rPr>
        <w:t xml:space="preserve"> </w:t>
      </w:r>
      <w:r w:rsidR="00AF1C79" w:rsidRPr="00867AC4">
        <w:rPr>
          <w:rFonts w:ascii="Cambria" w:hAnsi="Cambria" w:cs="Times New Roman"/>
          <w:sz w:val="24"/>
          <w:szCs w:val="24"/>
        </w:rPr>
        <w:t>of</w:t>
      </w:r>
      <w:r w:rsidR="00D003B5" w:rsidRPr="00867AC4">
        <w:rPr>
          <w:rFonts w:ascii="Cambria" w:hAnsi="Cambria" w:cs="Times New Roman"/>
          <w:sz w:val="24"/>
          <w:szCs w:val="24"/>
        </w:rPr>
        <w:t xml:space="preserve"> all </w:t>
      </w:r>
      <w:r w:rsidR="00D003B5" w:rsidRPr="00867AC4">
        <w:rPr>
          <w:rFonts w:ascii="Cambria" w:hAnsi="Cambria" w:cs="Times New Roman"/>
          <w:sz w:val="24"/>
          <w:szCs w:val="24"/>
        </w:rPr>
        <w:lastRenderedPageBreak/>
        <w:t>value</w:t>
      </w:r>
      <w:r w:rsidR="00AF1C79" w:rsidRPr="00867AC4">
        <w:rPr>
          <w:rFonts w:ascii="Cambria" w:hAnsi="Cambria" w:cs="Times New Roman"/>
          <w:sz w:val="24"/>
          <w:szCs w:val="24"/>
        </w:rPr>
        <w:t>s.</w:t>
      </w:r>
      <w:r w:rsidR="00AF1C79" w:rsidRPr="00867AC4">
        <w:rPr>
          <w:rStyle w:val="FootnoteReference"/>
          <w:rFonts w:ascii="Cambria" w:hAnsi="Cambria" w:cs="Times New Roman"/>
          <w:sz w:val="24"/>
          <w:szCs w:val="24"/>
        </w:rPr>
        <w:footnoteReference w:id="16"/>
      </w:r>
      <w:r w:rsidR="00AF1C79" w:rsidRPr="00867AC4">
        <w:rPr>
          <w:rFonts w:ascii="Cambria" w:hAnsi="Cambria" w:cs="Times New Roman"/>
          <w:sz w:val="24"/>
          <w:szCs w:val="24"/>
        </w:rPr>
        <w:t xml:space="preserve"> Moreover, Sartre claims that</w:t>
      </w:r>
      <w:ins w:id="423" w:author="sam tee" w:date="2019-02-10T13:21:00Z">
        <w:r w:rsidR="00F930DB">
          <w:rPr>
            <w:rFonts w:ascii="Cambria" w:hAnsi="Cambria" w:cs="Times New Roman"/>
            <w:sz w:val="24"/>
            <w:szCs w:val="24"/>
          </w:rPr>
          <w:t xml:space="preserve">, </w:t>
        </w:r>
      </w:ins>
      <w:del w:id="424" w:author="sam tee" w:date="2019-02-10T13:21:00Z">
        <w:r w:rsidR="00AF1C79" w:rsidRPr="00867AC4" w:rsidDel="00F930DB">
          <w:rPr>
            <w:rFonts w:ascii="Cambria" w:hAnsi="Cambria" w:cs="Times New Roman"/>
            <w:sz w:val="24"/>
            <w:szCs w:val="24"/>
          </w:rPr>
          <w:delText xml:space="preserve"> </w:delText>
        </w:r>
      </w:del>
      <w:r w:rsidR="00AF1C79" w:rsidRPr="00867AC4">
        <w:rPr>
          <w:rFonts w:ascii="Cambria" w:hAnsi="Cambria" w:cs="Times New Roman"/>
          <w:sz w:val="24"/>
          <w:szCs w:val="24"/>
        </w:rPr>
        <w:t xml:space="preserve">contrary to the manner </w:t>
      </w:r>
      <w:ins w:id="425" w:author="sam tee" w:date="2019-02-10T13:21:00Z">
        <w:r w:rsidR="00F930DB">
          <w:rPr>
            <w:rFonts w:ascii="Cambria" w:hAnsi="Cambria" w:cs="Times New Roman"/>
            <w:sz w:val="24"/>
            <w:szCs w:val="24"/>
          </w:rPr>
          <w:t xml:space="preserve">in which </w:t>
        </w:r>
      </w:ins>
      <w:r w:rsidR="00AF1C79" w:rsidRPr="00867AC4">
        <w:rPr>
          <w:rFonts w:ascii="Cambria" w:hAnsi="Cambria" w:cs="Times New Roman"/>
          <w:sz w:val="24"/>
          <w:szCs w:val="24"/>
        </w:rPr>
        <w:t xml:space="preserve">freedom functions </w:t>
      </w:r>
      <w:del w:id="426" w:author="sam tee" w:date="2019-02-10T13:21:00Z">
        <w:r w:rsidR="00767258" w:rsidRPr="00867AC4" w:rsidDel="00F930DB">
          <w:rPr>
            <w:rFonts w:ascii="Cambria" w:hAnsi="Cambria" w:cs="Times New Roman"/>
            <w:sz w:val="24"/>
            <w:szCs w:val="24"/>
          </w:rPr>
          <w:delText xml:space="preserve">as </w:delText>
        </w:r>
      </w:del>
      <w:r w:rsidR="00767258" w:rsidRPr="00867AC4">
        <w:rPr>
          <w:rFonts w:ascii="Cambria" w:hAnsi="Cambria" w:cs="Times New Roman"/>
          <w:sz w:val="24"/>
          <w:szCs w:val="24"/>
        </w:rPr>
        <w:t>defin</w:t>
      </w:r>
      <w:del w:id="427" w:author="sam tee" w:date="2019-02-10T13:21:00Z">
        <w:r w:rsidR="00767258" w:rsidRPr="00867AC4" w:rsidDel="00F930DB">
          <w:rPr>
            <w:rFonts w:ascii="Cambria" w:hAnsi="Cambria" w:cs="Times New Roman"/>
            <w:sz w:val="24"/>
            <w:szCs w:val="24"/>
          </w:rPr>
          <w:delText>ing</w:delText>
        </w:r>
      </w:del>
      <w:ins w:id="428" w:author="sam tee" w:date="2019-02-10T13:21:00Z">
        <w:r w:rsidR="00F930DB">
          <w:rPr>
            <w:rFonts w:ascii="Cambria" w:hAnsi="Cambria" w:cs="Times New Roman"/>
            <w:sz w:val="24"/>
            <w:szCs w:val="24"/>
          </w:rPr>
          <w:t>es</w:t>
        </w:r>
      </w:ins>
      <w:r w:rsidR="00767258" w:rsidRPr="00867AC4">
        <w:rPr>
          <w:rFonts w:ascii="Cambria" w:hAnsi="Cambria" w:cs="Times New Roman"/>
          <w:sz w:val="24"/>
          <w:szCs w:val="24"/>
        </w:rPr>
        <w:t xml:space="preserve"> the </w:t>
      </w:r>
      <w:r w:rsidR="00716172">
        <w:rPr>
          <w:rFonts w:ascii="Cambria" w:hAnsi="Cambria" w:cs="Times New Roman"/>
          <w:sz w:val="24"/>
          <w:szCs w:val="24"/>
        </w:rPr>
        <w:t>individual</w:t>
      </w:r>
      <w:r w:rsidR="00881230" w:rsidRPr="00867AC4">
        <w:rPr>
          <w:rFonts w:ascii="Cambria" w:hAnsi="Cambria" w:cs="Times New Roman"/>
          <w:sz w:val="24"/>
          <w:szCs w:val="24"/>
        </w:rPr>
        <w:t xml:space="preserve"> where the question of the freedom of others does not arise, “as soon as there is commitment</w:t>
      </w:r>
      <w:r w:rsidR="00716172">
        <w:rPr>
          <w:rFonts w:ascii="Cambria" w:hAnsi="Cambria" w:cs="Times New Roman"/>
          <w:sz w:val="24"/>
          <w:szCs w:val="24"/>
        </w:rPr>
        <w:t xml:space="preserve"> [</w:t>
      </w:r>
      <w:r w:rsidR="00716172" w:rsidRPr="00716172">
        <w:rPr>
          <w:rFonts w:ascii="Cambria" w:hAnsi="Cambria" w:cs="Times New Roman"/>
          <w:i/>
          <w:iCs/>
          <w:sz w:val="24"/>
          <w:szCs w:val="24"/>
        </w:rPr>
        <w:t>engagement</w:t>
      </w:r>
      <w:r w:rsidR="00716172">
        <w:rPr>
          <w:rFonts w:ascii="Cambria" w:hAnsi="Cambria" w:cs="Times New Roman"/>
          <w:sz w:val="24"/>
          <w:szCs w:val="24"/>
        </w:rPr>
        <w:t>]</w:t>
      </w:r>
      <w:r w:rsidR="00881230" w:rsidRPr="00867AC4">
        <w:rPr>
          <w:rFonts w:ascii="Cambria" w:hAnsi="Cambria" w:cs="Times New Roman"/>
          <w:sz w:val="24"/>
          <w:szCs w:val="24"/>
        </w:rPr>
        <w:t xml:space="preserve">, I am obliged to will the freedom of others at the same time I will my own. I cannot set my own freedom as a goal without also setting the freedom of others as a goal. Consequently, when, operating on the level complete authenticity… I must will </w:t>
      </w:r>
      <w:r w:rsidR="006F3C13" w:rsidRPr="00867AC4">
        <w:rPr>
          <w:rFonts w:ascii="Cambria" w:hAnsi="Cambria" w:cs="Times New Roman"/>
          <w:sz w:val="24"/>
          <w:szCs w:val="24"/>
        </w:rPr>
        <w:t>the freedom of the others.”</w:t>
      </w:r>
      <w:r w:rsidR="006F3C13" w:rsidRPr="00867AC4">
        <w:rPr>
          <w:rStyle w:val="FootnoteReference"/>
          <w:rFonts w:ascii="Cambria" w:hAnsi="Cambria" w:cs="Times New Roman"/>
          <w:sz w:val="24"/>
          <w:szCs w:val="24"/>
        </w:rPr>
        <w:footnoteReference w:id="17"/>
      </w:r>
      <w:r w:rsidR="00AF1C79" w:rsidRPr="00867AC4">
        <w:rPr>
          <w:rFonts w:ascii="Cambria" w:hAnsi="Cambria" w:cs="Times New Roman"/>
          <w:sz w:val="24"/>
          <w:szCs w:val="24"/>
        </w:rPr>
        <w:t xml:space="preserve"> </w:t>
      </w:r>
      <w:r w:rsidR="006F3C13" w:rsidRPr="00867AC4">
        <w:rPr>
          <w:rFonts w:ascii="Cambria" w:hAnsi="Cambria" w:cs="Times New Roman"/>
          <w:sz w:val="24"/>
          <w:szCs w:val="24"/>
        </w:rPr>
        <w:t xml:space="preserve">Hence, the possibility of an existential moral judgment: whoever denies this </w:t>
      </w:r>
      <w:r w:rsidR="00F62C36" w:rsidRPr="00867AC4">
        <w:rPr>
          <w:rFonts w:ascii="Cambria" w:hAnsi="Cambria" w:cs="Times New Roman"/>
          <w:sz w:val="24"/>
          <w:szCs w:val="24"/>
        </w:rPr>
        <w:t xml:space="preserve">fundamental </w:t>
      </w:r>
      <w:r w:rsidR="006F3C13" w:rsidRPr="00867AC4">
        <w:rPr>
          <w:rFonts w:ascii="Cambria" w:hAnsi="Cambria" w:cs="Times New Roman"/>
          <w:sz w:val="24"/>
          <w:szCs w:val="24"/>
        </w:rPr>
        <w:t>freedom</w:t>
      </w:r>
      <w:r w:rsidR="00F62C36" w:rsidRPr="00867AC4">
        <w:rPr>
          <w:rFonts w:ascii="Cambria" w:hAnsi="Cambria" w:cs="Times New Roman"/>
          <w:sz w:val="24"/>
          <w:szCs w:val="24"/>
        </w:rPr>
        <w:t xml:space="preserve"> are either cowards or </w:t>
      </w:r>
      <w:commentRangeStart w:id="433"/>
      <w:r w:rsidR="00F62C36" w:rsidRPr="00BE28FD">
        <w:rPr>
          <w:rFonts w:ascii="Cambria" w:hAnsi="Cambria" w:cs="Times New Roman"/>
          <w:sz w:val="24"/>
          <w:szCs w:val="24"/>
        </w:rPr>
        <w:t>bustards</w:t>
      </w:r>
      <w:commentRangeEnd w:id="433"/>
      <w:r w:rsidR="00BE28FD">
        <w:rPr>
          <w:rStyle w:val="CommentReference"/>
        </w:rPr>
        <w:commentReference w:id="433"/>
      </w:r>
      <w:r w:rsidR="00F62C36" w:rsidRPr="00867AC4">
        <w:rPr>
          <w:rFonts w:ascii="Cambria" w:hAnsi="Cambria" w:cs="Times New Roman"/>
          <w:sz w:val="24"/>
          <w:szCs w:val="24"/>
        </w:rPr>
        <w:t xml:space="preserve"> depending on the excuse they use to deny it. I will not examine here </w:t>
      </w:r>
      <w:r w:rsidR="002B070B" w:rsidRPr="00867AC4">
        <w:rPr>
          <w:rFonts w:ascii="Cambria" w:hAnsi="Cambria" w:cs="Times New Roman"/>
          <w:sz w:val="24"/>
          <w:szCs w:val="24"/>
        </w:rPr>
        <w:t xml:space="preserve">whether </w:t>
      </w:r>
      <w:r w:rsidR="00F62C36" w:rsidRPr="00867AC4">
        <w:rPr>
          <w:rFonts w:ascii="Cambria" w:hAnsi="Cambria" w:cs="Times New Roman"/>
          <w:sz w:val="24"/>
          <w:szCs w:val="24"/>
        </w:rPr>
        <w:t xml:space="preserve">Sartre’s claim </w:t>
      </w:r>
      <w:r w:rsidR="007D4806">
        <w:rPr>
          <w:rFonts w:ascii="Cambria" w:hAnsi="Cambria" w:cs="Times New Roman"/>
          <w:sz w:val="24"/>
          <w:szCs w:val="24"/>
        </w:rPr>
        <w:t>that authenticity implies willing of the freedom of others</w:t>
      </w:r>
      <w:del w:id="434" w:author="sam tee" w:date="2019-02-10T13:23:00Z">
        <w:r w:rsidR="007D4806" w:rsidDel="00F930DB">
          <w:rPr>
            <w:rFonts w:ascii="Cambria" w:hAnsi="Cambria" w:cs="Times New Roman"/>
            <w:sz w:val="24"/>
            <w:szCs w:val="24"/>
          </w:rPr>
          <w:delText>,</w:delText>
        </w:r>
      </w:del>
      <w:r w:rsidR="00F62C36" w:rsidRPr="00867AC4">
        <w:rPr>
          <w:rFonts w:ascii="Cambria" w:hAnsi="Cambria" w:cs="Times New Roman"/>
          <w:sz w:val="24"/>
          <w:szCs w:val="24"/>
        </w:rPr>
        <w:t xml:space="preserve"> </w:t>
      </w:r>
      <w:r w:rsidR="002B070B" w:rsidRPr="00867AC4">
        <w:rPr>
          <w:rFonts w:ascii="Cambria" w:hAnsi="Cambria" w:cs="Times New Roman"/>
          <w:sz w:val="24"/>
          <w:szCs w:val="24"/>
        </w:rPr>
        <w:t xml:space="preserve">can be defended. What is more important to us is that </w:t>
      </w:r>
      <w:r w:rsidR="0010243A" w:rsidRPr="00867AC4">
        <w:rPr>
          <w:rFonts w:ascii="Cambria" w:hAnsi="Cambria" w:cs="Times New Roman"/>
          <w:sz w:val="24"/>
          <w:szCs w:val="24"/>
        </w:rPr>
        <w:t xml:space="preserve">immediately after that </w:t>
      </w:r>
      <w:r w:rsidR="007D4806">
        <w:rPr>
          <w:rFonts w:ascii="Cambria" w:hAnsi="Cambria" w:cs="Times New Roman"/>
          <w:sz w:val="24"/>
          <w:szCs w:val="24"/>
        </w:rPr>
        <w:t xml:space="preserve">declaration, </w:t>
      </w:r>
      <w:r w:rsidR="0010243A" w:rsidRPr="00867AC4">
        <w:rPr>
          <w:rFonts w:ascii="Cambria" w:hAnsi="Cambria" w:cs="Times New Roman"/>
          <w:sz w:val="24"/>
          <w:szCs w:val="24"/>
        </w:rPr>
        <w:t>Sartre bring</w:t>
      </w:r>
      <w:r w:rsidR="007D4806">
        <w:rPr>
          <w:rFonts w:ascii="Cambria" w:hAnsi="Cambria" w:cs="Times New Roman"/>
          <w:sz w:val="24"/>
          <w:szCs w:val="24"/>
        </w:rPr>
        <w:t>s</w:t>
      </w:r>
      <w:r w:rsidR="0010243A" w:rsidRPr="00867AC4">
        <w:rPr>
          <w:rFonts w:ascii="Cambria" w:hAnsi="Cambria" w:cs="Times New Roman"/>
          <w:sz w:val="24"/>
          <w:szCs w:val="24"/>
        </w:rPr>
        <w:t xml:space="preserve"> </w:t>
      </w:r>
      <w:r w:rsidR="0010243A" w:rsidRPr="00867AC4">
        <w:rPr>
          <w:rFonts w:ascii="Cambria" w:hAnsi="Cambria" w:cs="Cambria"/>
          <w:sz w:val="24"/>
          <w:szCs w:val="24"/>
        </w:rPr>
        <w:t>an</w:t>
      </w:r>
      <w:r w:rsidR="00ED6823" w:rsidRPr="00867AC4">
        <w:rPr>
          <w:rFonts w:ascii="Cambria" w:hAnsi="Cambria" w:cs="Cambria"/>
          <w:sz w:val="24"/>
          <w:szCs w:val="24"/>
        </w:rPr>
        <w:t xml:space="preserve"> example </w:t>
      </w:r>
      <w:r w:rsidR="0010243A" w:rsidRPr="00867AC4">
        <w:rPr>
          <w:rFonts w:ascii="Cambria" w:hAnsi="Cambria" w:cs="Cambria"/>
          <w:sz w:val="24"/>
          <w:szCs w:val="24"/>
        </w:rPr>
        <w:t xml:space="preserve">that </w:t>
      </w:r>
      <w:r w:rsidR="007D4806">
        <w:rPr>
          <w:rFonts w:ascii="Cambria" w:hAnsi="Cambria" w:cs="Cambria"/>
          <w:sz w:val="24"/>
          <w:szCs w:val="24"/>
        </w:rPr>
        <w:t xml:space="preserve">is </w:t>
      </w:r>
      <w:r w:rsidR="00055250" w:rsidRPr="00867AC4">
        <w:rPr>
          <w:rFonts w:ascii="Cambria" w:hAnsi="Cambria" w:cs="Cambria"/>
          <w:sz w:val="24"/>
          <w:szCs w:val="24"/>
        </w:rPr>
        <w:t>s</w:t>
      </w:r>
      <w:r w:rsidR="007D4806">
        <w:rPr>
          <w:rFonts w:ascii="Cambria" w:hAnsi="Cambria" w:cs="Cambria"/>
          <w:sz w:val="24"/>
          <w:szCs w:val="24"/>
        </w:rPr>
        <w:t>upposed</w:t>
      </w:r>
      <w:r w:rsidR="00055250" w:rsidRPr="00867AC4">
        <w:rPr>
          <w:rFonts w:ascii="Cambria" w:hAnsi="Cambria" w:cs="Cambria"/>
          <w:sz w:val="24"/>
          <w:szCs w:val="24"/>
        </w:rPr>
        <w:t xml:space="preserve"> </w:t>
      </w:r>
      <w:r w:rsidR="00ED6823" w:rsidRPr="00867AC4">
        <w:rPr>
          <w:rFonts w:ascii="Cambria" w:hAnsi="Cambria" w:cs="Cambria"/>
          <w:sz w:val="24"/>
          <w:szCs w:val="24"/>
        </w:rPr>
        <w:t xml:space="preserve">to </w:t>
      </w:r>
      <w:r w:rsidR="00055250" w:rsidRPr="00867AC4">
        <w:rPr>
          <w:rFonts w:ascii="Cambria" w:hAnsi="Cambria" w:cs="Cambria"/>
          <w:sz w:val="24"/>
          <w:szCs w:val="24"/>
        </w:rPr>
        <w:t xml:space="preserve">demonstrate the </w:t>
      </w:r>
      <w:r w:rsidR="004116F0" w:rsidRPr="00867AC4">
        <w:rPr>
          <w:rFonts w:ascii="Cambria" w:hAnsi="Cambria" w:cs="Cambria"/>
          <w:sz w:val="24"/>
          <w:szCs w:val="24"/>
        </w:rPr>
        <w:t>existentialis</w:t>
      </w:r>
      <w:r w:rsidR="00055250" w:rsidRPr="00867AC4">
        <w:rPr>
          <w:rFonts w:ascii="Cambria" w:hAnsi="Cambria" w:cs="Cambria"/>
          <w:sz w:val="24"/>
          <w:szCs w:val="24"/>
        </w:rPr>
        <w:t xml:space="preserve">t point of view </w:t>
      </w:r>
      <w:r w:rsidR="007D4806">
        <w:rPr>
          <w:rFonts w:ascii="Cambria" w:hAnsi="Cambria" w:cs="Cambria"/>
          <w:sz w:val="24"/>
          <w:szCs w:val="24"/>
        </w:rPr>
        <w:t>according to which</w:t>
      </w:r>
      <w:r w:rsidR="00055250" w:rsidRPr="00867AC4">
        <w:rPr>
          <w:rFonts w:ascii="Cambria" w:hAnsi="Cambria" w:cs="Cambria"/>
          <w:sz w:val="24"/>
          <w:szCs w:val="24"/>
        </w:rPr>
        <w:t xml:space="preserve"> the morality of an action </w:t>
      </w:r>
      <w:r w:rsidR="007D4806">
        <w:rPr>
          <w:rFonts w:ascii="Cambria" w:hAnsi="Cambria" w:cs="Cambria"/>
          <w:sz w:val="24"/>
          <w:szCs w:val="24"/>
        </w:rPr>
        <w:t>i</w:t>
      </w:r>
      <w:r w:rsidR="00055250" w:rsidRPr="00867AC4">
        <w:rPr>
          <w:rFonts w:ascii="Cambria" w:hAnsi="Cambria" w:cs="Cambria"/>
          <w:sz w:val="24"/>
          <w:szCs w:val="24"/>
        </w:rPr>
        <w:t>s a function of freedom being its end.</w:t>
      </w:r>
      <w:r w:rsidR="004116F0" w:rsidRPr="00867AC4">
        <w:rPr>
          <w:rFonts w:ascii="Cambria" w:hAnsi="Cambria" w:cs="Cambria"/>
          <w:sz w:val="24"/>
          <w:szCs w:val="24"/>
        </w:rPr>
        <w:t xml:space="preserve"> </w:t>
      </w:r>
      <w:r w:rsidR="00ED6823" w:rsidRPr="00867AC4">
        <w:rPr>
          <w:rFonts w:ascii="Cambria" w:hAnsi="Cambria" w:cs="Cambria"/>
          <w:sz w:val="24"/>
          <w:szCs w:val="24"/>
        </w:rPr>
        <w:t xml:space="preserve">In this </w:t>
      </w:r>
      <w:r w:rsidR="00714C3E" w:rsidRPr="00867AC4">
        <w:rPr>
          <w:rFonts w:ascii="Cambria" w:hAnsi="Cambria" w:cs="Cambria"/>
          <w:sz w:val="24"/>
          <w:szCs w:val="24"/>
        </w:rPr>
        <w:t>example, Sartre examines</w:t>
      </w:r>
      <w:r w:rsidR="00ED6823" w:rsidRPr="00867AC4">
        <w:rPr>
          <w:rFonts w:ascii="Cambria" w:hAnsi="Cambria" w:cs="Cambria"/>
          <w:sz w:val="24"/>
          <w:szCs w:val="24"/>
        </w:rPr>
        <w:t xml:space="preserve"> </w:t>
      </w:r>
      <w:r w:rsidR="00714C3E" w:rsidRPr="00867AC4">
        <w:rPr>
          <w:rFonts w:ascii="Cambria" w:hAnsi="Cambria" w:cs="Cambria"/>
          <w:sz w:val="24"/>
          <w:szCs w:val="24"/>
        </w:rPr>
        <w:t xml:space="preserve">the choice of </w:t>
      </w:r>
      <w:r w:rsidR="00ED6823" w:rsidRPr="00867AC4">
        <w:rPr>
          <w:rFonts w:ascii="Cambria" w:hAnsi="Cambria" w:cs="Cambria"/>
          <w:sz w:val="24"/>
          <w:szCs w:val="24"/>
        </w:rPr>
        <w:t xml:space="preserve">two </w:t>
      </w:r>
      <w:r w:rsidR="008F23D5" w:rsidRPr="00867AC4">
        <w:rPr>
          <w:rFonts w:ascii="Cambria" w:hAnsi="Cambria" w:cs="Cambria"/>
          <w:sz w:val="24"/>
          <w:szCs w:val="24"/>
        </w:rPr>
        <w:t>female</w:t>
      </w:r>
      <w:r w:rsidR="00714C3E" w:rsidRPr="00867AC4">
        <w:rPr>
          <w:rFonts w:ascii="Cambria" w:hAnsi="Cambria" w:cs="Cambria"/>
          <w:sz w:val="24"/>
          <w:szCs w:val="24"/>
        </w:rPr>
        <w:t xml:space="preserve"> </w:t>
      </w:r>
      <w:r w:rsidR="00ED6823" w:rsidRPr="00867AC4">
        <w:rPr>
          <w:rFonts w:ascii="Cambria" w:hAnsi="Cambria" w:cs="Cambria"/>
          <w:sz w:val="24"/>
          <w:szCs w:val="24"/>
        </w:rPr>
        <w:t>literary figures</w:t>
      </w:r>
      <w:r w:rsidR="0010243A" w:rsidRPr="00867AC4">
        <w:rPr>
          <w:rFonts w:ascii="Cambria" w:hAnsi="Cambria" w:cs="Cambria"/>
          <w:sz w:val="24"/>
          <w:szCs w:val="24"/>
        </w:rPr>
        <w:t xml:space="preserve">: Maggie </w:t>
      </w:r>
      <w:proofErr w:type="spellStart"/>
      <w:r w:rsidR="0010243A" w:rsidRPr="00867AC4">
        <w:rPr>
          <w:rFonts w:ascii="Cambria" w:hAnsi="Cambria" w:cs="Cambria"/>
          <w:sz w:val="24"/>
          <w:szCs w:val="24"/>
        </w:rPr>
        <w:t>Tulliver</w:t>
      </w:r>
      <w:proofErr w:type="spellEnd"/>
      <w:r w:rsidR="0010243A" w:rsidRPr="00867AC4">
        <w:rPr>
          <w:rFonts w:ascii="Cambria" w:hAnsi="Cambria" w:cs="Cambria"/>
          <w:sz w:val="24"/>
          <w:szCs w:val="24"/>
        </w:rPr>
        <w:t xml:space="preserve"> from George Elliot’s novel </w:t>
      </w:r>
      <w:r w:rsidR="0010243A" w:rsidRPr="00867AC4">
        <w:rPr>
          <w:rFonts w:ascii="Cambria" w:hAnsi="Cambria" w:cs="Cambria"/>
          <w:i/>
          <w:iCs/>
          <w:sz w:val="24"/>
          <w:szCs w:val="24"/>
        </w:rPr>
        <w:t>The Mill on the Floss</w:t>
      </w:r>
      <w:r w:rsidR="0010243A" w:rsidRPr="00867AC4">
        <w:rPr>
          <w:rFonts w:ascii="Cambria" w:hAnsi="Cambria" w:cs="Cambria"/>
          <w:sz w:val="24"/>
          <w:szCs w:val="24"/>
        </w:rPr>
        <w:t xml:space="preserve"> and La </w:t>
      </w:r>
      <w:proofErr w:type="spellStart"/>
      <w:r w:rsidR="0010243A" w:rsidRPr="00867AC4">
        <w:rPr>
          <w:rFonts w:ascii="Cambria" w:hAnsi="Cambria" w:cs="Cambria"/>
          <w:sz w:val="24"/>
          <w:szCs w:val="24"/>
        </w:rPr>
        <w:t>Sanseverina</w:t>
      </w:r>
      <w:proofErr w:type="spellEnd"/>
      <w:r w:rsidR="0010243A" w:rsidRPr="00867AC4">
        <w:rPr>
          <w:rFonts w:ascii="Cambria" w:hAnsi="Cambria" w:cs="Cambria"/>
          <w:sz w:val="24"/>
          <w:szCs w:val="24"/>
        </w:rPr>
        <w:t xml:space="preserve"> from Stendhal’s </w:t>
      </w:r>
      <w:r w:rsidR="00D50376" w:rsidRPr="00867AC4">
        <w:rPr>
          <w:rFonts w:ascii="Cambria" w:hAnsi="Cambria" w:cs="Cambria"/>
          <w:i/>
          <w:iCs/>
          <w:sz w:val="24"/>
          <w:szCs w:val="24"/>
        </w:rPr>
        <w:t>The Charterhouse of Parma</w:t>
      </w:r>
      <w:r w:rsidR="00BE1E93" w:rsidRPr="00867AC4">
        <w:rPr>
          <w:rFonts w:ascii="Cambria" w:hAnsi="Cambria" w:cs="Cambria"/>
          <w:sz w:val="24"/>
          <w:szCs w:val="24"/>
        </w:rPr>
        <w:t>. Both are</w:t>
      </w:r>
      <w:r w:rsidR="00714C3E" w:rsidRPr="00867AC4">
        <w:rPr>
          <w:rFonts w:ascii="Cambria" w:hAnsi="Cambria" w:cs="Cambria"/>
          <w:sz w:val="24"/>
          <w:szCs w:val="24"/>
        </w:rPr>
        <w:t xml:space="preserve"> faced with</w:t>
      </w:r>
      <w:r w:rsidR="002846D4" w:rsidRPr="00867AC4">
        <w:rPr>
          <w:rFonts w:ascii="Cambria" w:hAnsi="Cambria" w:cs="Cambria"/>
          <w:sz w:val="24"/>
          <w:szCs w:val="24"/>
        </w:rPr>
        <w:t xml:space="preserve"> a situation where the man they love is engaged to another woman. </w:t>
      </w:r>
      <w:r w:rsidR="00BE1E93" w:rsidRPr="00867AC4">
        <w:rPr>
          <w:rFonts w:ascii="Cambria" w:hAnsi="Cambria" w:cs="Cambria"/>
          <w:sz w:val="24"/>
          <w:szCs w:val="24"/>
        </w:rPr>
        <w:t xml:space="preserve">Maggie </w:t>
      </w:r>
      <w:proofErr w:type="spellStart"/>
      <w:r w:rsidR="00BE1E93" w:rsidRPr="00867AC4">
        <w:rPr>
          <w:rFonts w:ascii="Cambria" w:hAnsi="Cambria" w:cs="Cambria"/>
          <w:sz w:val="24"/>
          <w:szCs w:val="24"/>
        </w:rPr>
        <w:t>Tulliver</w:t>
      </w:r>
      <w:proofErr w:type="spellEnd"/>
      <w:r w:rsidR="002846D4" w:rsidRPr="00867AC4">
        <w:rPr>
          <w:rFonts w:ascii="Cambria" w:hAnsi="Cambria" w:cs="Cambria"/>
          <w:sz w:val="24"/>
          <w:szCs w:val="24"/>
        </w:rPr>
        <w:t xml:space="preserve"> chooses to sacrifice her happiness</w:t>
      </w:r>
      <w:r w:rsidR="008F23D5" w:rsidRPr="00867AC4">
        <w:rPr>
          <w:rFonts w:ascii="Cambria" w:hAnsi="Cambria" w:cs="Cambria"/>
          <w:sz w:val="24"/>
          <w:szCs w:val="24"/>
        </w:rPr>
        <w:t xml:space="preserve"> and avoid </w:t>
      </w:r>
      <w:del w:id="435" w:author="sam tee" w:date="2019-02-12T10:51:00Z">
        <w:r w:rsidR="008F23D5" w:rsidRPr="00867AC4" w:rsidDel="00D43404">
          <w:rPr>
            <w:rFonts w:ascii="Cambria" w:hAnsi="Cambria" w:cs="Cambria"/>
            <w:sz w:val="24"/>
            <w:szCs w:val="24"/>
          </w:rPr>
          <w:delText xml:space="preserve">destructing </w:delText>
        </w:r>
      </w:del>
      <w:ins w:id="436" w:author="sam tee" w:date="2019-02-12T10:51:00Z">
        <w:r w:rsidR="00D43404" w:rsidRPr="00867AC4">
          <w:rPr>
            <w:rFonts w:ascii="Cambria" w:hAnsi="Cambria" w:cs="Cambria"/>
            <w:sz w:val="24"/>
            <w:szCs w:val="24"/>
          </w:rPr>
          <w:t>destr</w:t>
        </w:r>
        <w:r w:rsidR="00D43404">
          <w:rPr>
            <w:rFonts w:ascii="Cambria" w:hAnsi="Cambria" w:cs="Cambria"/>
            <w:sz w:val="24"/>
            <w:szCs w:val="24"/>
          </w:rPr>
          <w:t>oy</w:t>
        </w:r>
        <w:r w:rsidR="00D43404" w:rsidRPr="00867AC4">
          <w:rPr>
            <w:rFonts w:ascii="Cambria" w:hAnsi="Cambria" w:cs="Cambria"/>
            <w:sz w:val="24"/>
            <w:szCs w:val="24"/>
          </w:rPr>
          <w:t xml:space="preserve">ing </w:t>
        </w:r>
      </w:ins>
      <w:r w:rsidR="008F23D5" w:rsidRPr="00867AC4">
        <w:rPr>
          <w:rFonts w:ascii="Cambria" w:hAnsi="Cambria" w:cs="Cambria"/>
          <w:sz w:val="24"/>
          <w:szCs w:val="24"/>
        </w:rPr>
        <w:t xml:space="preserve">the </w:t>
      </w:r>
      <w:r w:rsidR="002920D6" w:rsidRPr="00867AC4">
        <w:rPr>
          <w:rFonts w:ascii="Cambria" w:hAnsi="Cambria" w:cs="Cambria"/>
          <w:sz w:val="24"/>
          <w:szCs w:val="24"/>
        </w:rPr>
        <w:t xml:space="preserve">happiness </w:t>
      </w:r>
      <w:r w:rsidR="008F23D5" w:rsidRPr="00867AC4">
        <w:rPr>
          <w:rFonts w:ascii="Cambria" w:hAnsi="Cambria" w:cs="Cambria"/>
          <w:sz w:val="24"/>
          <w:szCs w:val="24"/>
        </w:rPr>
        <w:t>o</w:t>
      </w:r>
      <w:r w:rsidR="002920D6">
        <w:rPr>
          <w:rFonts w:ascii="Cambria" w:hAnsi="Cambria" w:cs="Cambria"/>
          <w:sz w:val="24"/>
          <w:szCs w:val="24"/>
        </w:rPr>
        <w:t>f the o</w:t>
      </w:r>
      <w:r w:rsidR="008F23D5" w:rsidRPr="00867AC4">
        <w:rPr>
          <w:rFonts w:ascii="Cambria" w:hAnsi="Cambria" w:cs="Cambria"/>
          <w:sz w:val="24"/>
          <w:szCs w:val="24"/>
        </w:rPr>
        <w:t>ther</w:t>
      </w:r>
      <w:ins w:id="437" w:author="sam tee" w:date="2019-02-10T13:23:00Z">
        <w:r w:rsidR="00FC5F64">
          <w:rPr>
            <w:rFonts w:ascii="Cambria" w:hAnsi="Cambria" w:cs="Cambria"/>
            <w:sz w:val="24"/>
            <w:szCs w:val="24"/>
          </w:rPr>
          <w:t>,</w:t>
        </w:r>
      </w:ins>
      <w:r w:rsidR="00B110B9">
        <w:rPr>
          <w:rFonts w:ascii="Cambria" w:hAnsi="Cambria" w:cs="Cambria"/>
          <w:sz w:val="24"/>
          <w:szCs w:val="24"/>
        </w:rPr>
        <w:t xml:space="preserve"> </w:t>
      </w:r>
      <w:r w:rsidR="002920D6">
        <w:rPr>
          <w:rFonts w:ascii="Cambria" w:hAnsi="Cambria" w:cs="Cambria"/>
          <w:sz w:val="24"/>
          <w:szCs w:val="24"/>
        </w:rPr>
        <w:t>already</w:t>
      </w:r>
      <w:ins w:id="438" w:author="sam tee" w:date="2019-02-10T13:23:00Z">
        <w:r w:rsidR="00FC5F64">
          <w:rPr>
            <w:rFonts w:ascii="Cambria" w:hAnsi="Cambria" w:cs="Cambria"/>
            <w:sz w:val="24"/>
            <w:szCs w:val="24"/>
          </w:rPr>
          <w:t>-</w:t>
        </w:r>
      </w:ins>
      <w:del w:id="439" w:author="sam tee" w:date="2019-02-10T13:23:00Z">
        <w:r w:rsidR="002920D6" w:rsidDel="00FC5F64">
          <w:rPr>
            <w:rFonts w:ascii="Cambria" w:hAnsi="Cambria" w:cs="Cambria"/>
            <w:sz w:val="24"/>
            <w:szCs w:val="24"/>
          </w:rPr>
          <w:delText xml:space="preserve"> </w:delText>
        </w:r>
      </w:del>
      <w:r w:rsidR="002920D6">
        <w:rPr>
          <w:rFonts w:ascii="Cambria" w:hAnsi="Cambria" w:cs="Cambria"/>
          <w:sz w:val="24"/>
          <w:szCs w:val="24"/>
        </w:rPr>
        <w:t xml:space="preserve">engaged </w:t>
      </w:r>
      <w:r w:rsidR="008F23D5" w:rsidRPr="00867AC4">
        <w:rPr>
          <w:rFonts w:ascii="Cambria" w:hAnsi="Cambria" w:cs="Cambria"/>
          <w:sz w:val="24"/>
          <w:szCs w:val="24"/>
        </w:rPr>
        <w:t>woman</w:t>
      </w:r>
      <w:del w:id="440" w:author="sam tee" w:date="2019-02-12T10:51:00Z">
        <w:r w:rsidR="008F23D5" w:rsidRPr="00867AC4" w:rsidDel="00D43404">
          <w:rPr>
            <w:rFonts w:ascii="Cambria" w:hAnsi="Cambria" w:cs="Cambria"/>
            <w:sz w:val="24"/>
            <w:szCs w:val="24"/>
          </w:rPr>
          <w:delText>,</w:delText>
        </w:r>
      </w:del>
      <w:r w:rsidR="008F23D5" w:rsidRPr="00867AC4">
        <w:rPr>
          <w:rFonts w:ascii="Cambria" w:hAnsi="Cambria" w:cs="Cambria"/>
          <w:sz w:val="24"/>
          <w:szCs w:val="24"/>
        </w:rPr>
        <w:t xml:space="preserve"> in</w:t>
      </w:r>
      <w:r w:rsidR="002846D4" w:rsidRPr="00867AC4">
        <w:rPr>
          <w:rFonts w:ascii="Cambria" w:hAnsi="Cambria" w:cs="Cambria"/>
          <w:sz w:val="24"/>
          <w:szCs w:val="24"/>
        </w:rPr>
        <w:t xml:space="preserve"> the name of human solidarity; </w:t>
      </w:r>
      <w:r w:rsidR="00BE1E93" w:rsidRPr="00867AC4">
        <w:rPr>
          <w:rFonts w:ascii="Cambria" w:hAnsi="Cambria" w:cs="Cambria"/>
          <w:sz w:val="24"/>
          <w:szCs w:val="24"/>
        </w:rPr>
        <w:t xml:space="preserve">La </w:t>
      </w:r>
      <w:proofErr w:type="spellStart"/>
      <w:r w:rsidR="00BE1E93" w:rsidRPr="00867AC4">
        <w:rPr>
          <w:rFonts w:ascii="Cambria" w:hAnsi="Cambria" w:cs="Cambria"/>
          <w:sz w:val="24"/>
          <w:szCs w:val="24"/>
        </w:rPr>
        <w:t>Saseverina</w:t>
      </w:r>
      <w:proofErr w:type="spellEnd"/>
      <w:r w:rsidR="00DC3214" w:rsidRPr="00867AC4">
        <w:rPr>
          <w:rFonts w:ascii="Cambria" w:hAnsi="Cambria" w:cs="Cambria"/>
          <w:sz w:val="24"/>
          <w:szCs w:val="24"/>
        </w:rPr>
        <w:t xml:space="preserve"> </w:t>
      </w:r>
      <w:r w:rsidR="002846D4" w:rsidRPr="00867AC4">
        <w:rPr>
          <w:rFonts w:ascii="Cambria" w:hAnsi="Cambria" w:cs="Cambria"/>
          <w:sz w:val="24"/>
          <w:szCs w:val="24"/>
        </w:rPr>
        <w:t>would choose to sacrifice the other woman’s happiness for the sake of great love. T</w:t>
      </w:r>
      <w:r w:rsidR="00714C3E" w:rsidRPr="00867AC4">
        <w:rPr>
          <w:rFonts w:ascii="Cambria" w:hAnsi="Cambria" w:cs="Cambria"/>
          <w:sz w:val="24"/>
          <w:szCs w:val="24"/>
        </w:rPr>
        <w:t xml:space="preserve">his pair of </w:t>
      </w:r>
      <w:r w:rsidR="002846D4" w:rsidRPr="00867AC4">
        <w:rPr>
          <w:rFonts w:ascii="Cambria" w:hAnsi="Cambria" w:cs="Cambria"/>
          <w:sz w:val="24"/>
          <w:szCs w:val="24"/>
        </w:rPr>
        <w:t>cases</w:t>
      </w:r>
      <w:r w:rsidR="008F23D5" w:rsidRPr="00867AC4">
        <w:rPr>
          <w:rFonts w:ascii="Cambria" w:hAnsi="Cambria" w:cs="Cambria"/>
          <w:sz w:val="24"/>
          <w:szCs w:val="24"/>
        </w:rPr>
        <w:t>, Sartre argues</w:t>
      </w:r>
      <w:r w:rsidR="002846D4" w:rsidRPr="00867AC4">
        <w:rPr>
          <w:rFonts w:ascii="Cambria" w:hAnsi="Cambria" w:cs="Cambria"/>
          <w:sz w:val="24"/>
          <w:szCs w:val="24"/>
        </w:rPr>
        <w:t xml:space="preserve">, although </w:t>
      </w:r>
      <w:ins w:id="441" w:author="sam tee" w:date="2019-02-10T13:23:00Z">
        <w:r w:rsidR="00FC5F64">
          <w:rPr>
            <w:rFonts w:ascii="Cambria" w:hAnsi="Cambria" w:cs="Cambria"/>
            <w:sz w:val="24"/>
            <w:szCs w:val="24"/>
          </w:rPr>
          <w:t xml:space="preserve">they </w:t>
        </w:r>
      </w:ins>
      <w:r w:rsidR="002846D4" w:rsidRPr="00867AC4">
        <w:rPr>
          <w:rFonts w:ascii="Cambria" w:hAnsi="Cambria" w:cs="Cambria"/>
          <w:sz w:val="24"/>
          <w:szCs w:val="24"/>
        </w:rPr>
        <w:t>see</w:t>
      </w:r>
      <w:r w:rsidR="008F23D5" w:rsidRPr="00867AC4">
        <w:rPr>
          <w:rFonts w:ascii="Cambria" w:hAnsi="Cambria" w:cs="Cambria"/>
          <w:sz w:val="24"/>
          <w:szCs w:val="24"/>
        </w:rPr>
        <w:t xml:space="preserve">mingly </w:t>
      </w:r>
      <w:r w:rsidR="00BE1E93" w:rsidRPr="00867AC4">
        <w:rPr>
          <w:rFonts w:ascii="Cambria" w:hAnsi="Cambria" w:cs="Cambria"/>
          <w:sz w:val="24"/>
          <w:szCs w:val="24"/>
        </w:rPr>
        <w:t>represent opposite moralities</w:t>
      </w:r>
      <w:ins w:id="442" w:author="sam tee" w:date="2019-02-10T13:24:00Z">
        <w:r w:rsidR="00FC5F64">
          <w:rPr>
            <w:rFonts w:ascii="Cambria" w:hAnsi="Cambria" w:cs="Cambria"/>
            <w:sz w:val="24"/>
            <w:szCs w:val="24"/>
          </w:rPr>
          <w:t>,</w:t>
        </w:r>
      </w:ins>
      <w:r w:rsidR="00BE1E93" w:rsidRPr="00867AC4">
        <w:rPr>
          <w:rFonts w:ascii="Cambria" w:hAnsi="Cambria" w:cs="Cambria"/>
          <w:sz w:val="24"/>
          <w:szCs w:val="24"/>
        </w:rPr>
        <w:t xml:space="preserve"> are actually equivalent “as the ultimate aim on both cases is </w:t>
      </w:r>
      <w:r w:rsidR="002656B1" w:rsidRPr="00867AC4">
        <w:rPr>
          <w:rFonts w:ascii="Cambria" w:hAnsi="Cambria" w:cs="Cambria"/>
          <w:sz w:val="24"/>
          <w:szCs w:val="24"/>
        </w:rPr>
        <w:t>freedom</w:t>
      </w:r>
      <w:ins w:id="443" w:author="sam tee" w:date="2019-02-10T13:24:00Z">
        <w:r w:rsidR="00FC5F64">
          <w:rPr>
            <w:rFonts w:ascii="Cambria" w:hAnsi="Cambria" w:cs="Cambria"/>
            <w:sz w:val="24"/>
            <w:szCs w:val="24"/>
          </w:rPr>
          <w:t>.</w:t>
        </w:r>
      </w:ins>
      <w:r w:rsidR="002656B1" w:rsidRPr="00867AC4">
        <w:rPr>
          <w:rFonts w:ascii="Cambria" w:hAnsi="Cambria" w:cs="Cambria"/>
          <w:sz w:val="24"/>
          <w:szCs w:val="24"/>
        </w:rPr>
        <w:t>”</w:t>
      </w:r>
      <w:del w:id="444" w:author="sam tee" w:date="2019-02-10T13:24:00Z">
        <w:r w:rsidR="008F23D5" w:rsidRPr="00867AC4" w:rsidDel="00FC5F64">
          <w:rPr>
            <w:rFonts w:ascii="Cambria" w:hAnsi="Cambria" w:cs="Cambria"/>
            <w:sz w:val="24"/>
            <w:szCs w:val="24"/>
          </w:rPr>
          <w:delText>.</w:delText>
        </w:r>
      </w:del>
      <w:r w:rsidR="002656B1" w:rsidRPr="00867AC4">
        <w:rPr>
          <w:rStyle w:val="FootnoteReference"/>
          <w:rFonts w:ascii="Cambria" w:hAnsi="Cambria" w:cs="Cambria"/>
          <w:sz w:val="24"/>
          <w:szCs w:val="24"/>
        </w:rPr>
        <w:footnoteReference w:id="18"/>
      </w:r>
      <w:r w:rsidR="008F23D5" w:rsidRPr="00867AC4">
        <w:rPr>
          <w:rFonts w:ascii="Cambria" w:hAnsi="Cambria" w:cs="Cambria"/>
          <w:sz w:val="24"/>
          <w:szCs w:val="24"/>
        </w:rPr>
        <w:t xml:space="preserve"> </w:t>
      </w:r>
      <w:r w:rsidR="002656B1" w:rsidRPr="00867AC4">
        <w:rPr>
          <w:rFonts w:ascii="Cambria" w:hAnsi="Cambria" w:cs="Cambria"/>
          <w:sz w:val="24"/>
          <w:szCs w:val="24"/>
        </w:rPr>
        <w:t>Sartre then adds a</w:t>
      </w:r>
      <w:r w:rsidR="002920D6">
        <w:rPr>
          <w:rFonts w:ascii="Cambria" w:hAnsi="Cambria" w:cs="Cambria"/>
          <w:sz w:val="24"/>
          <w:szCs w:val="24"/>
        </w:rPr>
        <w:t xml:space="preserve"> second</w:t>
      </w:r>
      <w:r w:rsidR="008F23D5" w:rsidRPr="00867AC4">
        <w:rPr>
          <w:rFonts w:ascii="Cambria" w:hAnsi="Cambria" w:cs="Cambria"/>
          <w:sz w:val="24"/>
          <w:szCs w:val="24"/>
        </w:rPr>
        <w:t xml:space="preserve"> pair of cases </w:t>
      </w:r>
      <w:r w:rsidR="000F44E0" w:rsidRPr="00867AC4">
        <w:rPr>
          <w:rFonts w:ascii="Cambria" w:hAnsi="Cambria" w:cs="Cambria"/>
          <w:sz w:val="24"/>
          <w:szCs w:val="24"/>
        </w:rPr>
        <w:t>which is the counterpart of the first: the</w:t>
      </w:r>
      <w:r w:rsidR="00714C3E" w:rsidRPr="00867AC4">
        <w:rPr>
          <w:rFonts w:ascii="Cambria" w:hAnsi="Cambria" w:cs="Cambria"/>
          <w:sz w:val="24"/>
          <w:szCs w:val="24"/>
        </w:rPr>
        <w:t xml:space="preserve"> </w:t>
      </w:r>
      <w:r w:rsidR="002846D4" w:rsidRPr="00867AC4">
        <w:rPr>
          <w:rFonts w:ascii="Cambria" w:hAnsi="Cambria" w:cs="Cambria"/>
          <w:sz w:val="24"/>
          <w:szCs w:val="24"/>
        </w:rPr>
        <w:t>outcome</w:t>
      </w:r>
      <w:r w:rsidR="008F23D5" w:rsidRPr="00867AC4">
        <w:rPr>
          <w:rFonts w:ascii="Cambria" w:hAnsi="Cambria" w:cs="Cambria"/>
          <w:sz w:val="24"/>
          <w:szCs w:val="24"/>
        </w:rPr>
        <w:t>s</w:t>
      </w:r>
      <w:r w:rsidR="002846D4" w:rsidRPr="00867AC4">
        <w:rPr>
          <w:rFonts w:ascii="Cambria" w:hAnsi="Cambria" w:cs="Cambria"/>
          <w:sz w:val="24"/>
          <w:szCs w:val="24"/>
        </w:rPr>
        <w:t xml:space="preserve"> </w:t>
      </w:r>
      <w:r w:rsidR="000F44E0" w:rsidRPr="00867AC4">
        <w:rPr>
          <w:rFonts w:ascii="Cambria" w:hAnsi="Cambria" w:cs="Cambria"/>
          <w:sz w:val="24"/>
          <w:szCs w:val="24"/>
        </w:rPr>
        <w:t xml:space="preserve">are the same </w:t>
      </w:r>
      <w:r w:rsidR="002846D4" w:rsidRPr="00867AC4">
        <w:rPr>
          <w:rFonts w:ascii="Cambria" w:hAnsi="Cambria" w:cs="Cambria"/>
          <w:sz w:val="24"/>
          <w:szCs w:val="24"/>
        </w:rPr>
        <w:t xml:space="preserve">but </w:t>
      </w:r>
      <w:r w:rsidR="000F44E0" w:rsidRPr="00867AC4">
        <w:rPr>
          <w:rFonts w:ascii="Cambria" w:hAnsi="Cambria" w:cs="Cambria"/>
          <w:sz w:val="24"/>
          <w:szCs w:val="24"/>
        </w:rPr>
        <w:t xml:space="preserve">the </w:t>
      </w:r>
      <w:r w:rsidR="002920D6">
        <w:rPr>
          <w:rFonts w:ascii="Cambria" w:hAnsi="Cambria" w:cs="Cambria"/>
          <w:sz w:val="24"/>
          <w:szCs w:val="24"/>
        </w:rPr>
        <w:t xml:space="preserve">decisions </w:t>
      </w:r>
      <w:r w:rsidR="002920D6">
        <w:rPr>
          <w:rFonts w:ascii="Cambria" w:hAnsi="Cambria" w:cs="Cambria"/>
          <w:sz w:val="24"/>
          <w:szCs w:val="24"/>
        </w:rPr>
        <w:lastRenderedPageBreak/>
        <w:t xml:space="preserve">taken are </w:t>
      </w:r>
      <w:r w:rsidR="008F23D5" w:rsidRPr="00867AC4">
        <w:rPr>
          <w:rFonts w:ascii="Cambria" w:hAnsi="Cambria" w:cs="Cambria"/>
          <w:sz w:val="24"/>
          <w:szCs w:val="24"/>
        </w:rPr>
        <w:t xml:space="preserve">based on a different motivational structure </w:t>
      </w:r>
      <w:ins w:id="449" w:author="sam tee" w:date="2019-02-10T13:24:00Z">
        <w:r w:rsidR="00FC5F64">
          <w:rPr>
            <w:rFonts w:ascii="Cambria" w:hAnsi="Cambria" w:cs="Cambria"/>
            <w:sz w:val="24"/>
            <w:szCs w:val="24"/>
          </w:rPr>
          <w:t>–</w:t>
        </w:r>
      </w:ins>
      <w:del w:id="450" w:author="sam tee" w:date="2019-02-10T13:24:00Z">
        <w:r w:rsidR="008F23D5" w:rsidRPr="00867AC4" w:rsidDel="00FC5F64">
          <w:rPr>
            <w:rFonts w:ascii="Cambria" w:hAnsi="Cambria" w:cs="Cambria"/>
            <w:sz w:val="24"/>
            <w:szCs w:val="24"/>
          </w:rPr>
          <w:delText>–</w:delText>
        </w:r>
      </w:del>
      <w:r w:rsidR="008F23D5" w:rsidRPr="00867AC4">
        <w:rPr>
          <w:rFonts w:ascii="Cambria" w:hAnsi="Cambria" w:cs="Cambria"/>
          <w:sz w:val="24"/>
          <w:szCs w:val="24"/>
        </w:rPr>
        <w:t xml:space="preserve"> </w:t>
      </w:r>
      <w:r w:rsidR="00714C3E" w:rsidRPr="00867AC4">
        <w:rPr>
          <w:rFonts w:ascii="Cambria" w:hAnsi="Cambria" w:cs="Cambria"/>
          <w:sz w:val="24"/>
          <w:szCs w:val="24"/>
        </w:rPr>
        <w:t>resignation</w:t>
      </w:r>
      <w:r w:rsidR="002656B1" w:rsidRPr="00867AC4">
        <w:rPr>
          <w:rFonts w:ascii="Cambria" w:hAnsi="Cambria" w:cs="Cambria"/>
          <w:sz w:val="24"/>
          <w:szCs w:val="24"/>
        </w:rPr>
        <w:t xml:space="preserve"> in the case corresponding to that of Maggie </w:t>
      </w:r>
      <w:proofErr w:type="spellStart"/>
      <w:r w:rsidR="002656B1" w:rsidRPr="00867AC4">
        <w:rPr>
          <w:rFonts w:ascii="Cambria" w:hAnsi="Cambria" w:cs="Cambria"/>
          <w:sz w:val="24"/>
          <w:szCs w:val="24"/>
        </w:rPr>
        <w:t>Tulliver</w:t>
      </w:r>
      <w:proofErr w:type="spellEnd"/>
      <w:r w:rsidR="002656B1" w:rsidRPr="00867AC4">
        <w:rPr>
          <w:rFonts w:ascii="Cambria" w:hAnsi="Cambria" w:cs="Cambria"/>
          <w:sz w:val="24"/>
          <w:szCs w:val="24"/>
        </w:rPr>
        <w:t xml:space="preserve">, </w:t>
      </w:r>
      <w:r w:rsidR="002846D4" w:rsidRPr="00867AC4">
        <w:rPr>
          <w:rFonts w:ascii="Cambria" w:hAnsi="Cambria" w:cs="Cambria"/>
          <w:sz w:val="24"/>
          <w:szCs w:val="24"/>
        </w:rPr>
        <w:t xml:space="preserve">and </w:t>
      </w:r>
      <w:r w:rsidR="00714C3E" w:rsidRPr="00867AC4">
        <w:rPr>
          <w:rFonts w:ascii="Cambria" w:hAnsi="Cambria" w:cs="Cambria"/>
          <w:sz w:val="24"/>
          <w:szCs w:val="24"/>
        </w:rPr>
        <w:t>plain</w:t>
      </w:r>
      <w:r w:rsidR="002846D4" w:rsidRPr="00867AC4">
        <w:rPr>
          <w:rFonts w:ascii="Cambria" w:hAnsi="Cambria" w:cs="Cambria"/>
          <w:sz w:val="24"/>
          <w:szCs w:val="24"/>
        </w:rPr>
        <w:t xml:space="preserve"> sexual desire</w:t>
      </w:r>
      <w:r w:rsidR="002656B1" w:rsidRPr="00867AC4">
        <w:rPr>
          <w:rFonts w:ascii="Cambria" w:hAnsi="Cambria" w:cs="Cambria"/>
          <w:sz w:val="24"/>
          <w:szCs w:val="24"/>
        </w:rPr>
        <w:t xml:space="preserve"> in the case corresponding to La </w:t>
      </w:r>
      <w:proofErr w:type="spellStart"/>
      <w:r w:rsidR="002656B1" w:rsidRPr="00867AC4">
        <w:rPr>
          <w:rFonts w:ascii="Cambria" w:hAnsi="Cambria" w:cs="Cambria"/>
          <w:sz w:val="24"/>
          <w:szCs w:val="24"/>
        </w:rPr>
        <w:t>Sanseverina</w:t>
      </w:r>
      <w:proofErr w:type="spellEnd"/>
      <w:r w:rsidR="002846D4" w:rsidRPr="00867AC4">
        <w:rPr>
          <w:rFonts w:ascii="Cambria" w:hAnsi="Cambria" w:cs="Cambria"/>
          <w:sz w:val="24"/>
          <w:szCs w:val="24"/>
        </w:rPr>
        <w:t>.</w:t>
      </w:r>
      <w:r w:rsidR="00714C3E" w:rsidRPr="00867AC4">
        <w:rPr>
          <w:rFonts w:ascii="Cambria" w:hAnsi="Cambria" w:cs="Cambria"/>
          <w:sz w:val="24"/>
          <w:szCs w:val="24"/>
        </w:rPr>
        <w:t xml:space="preserve"> </w:t>
      </w:r>
      <w:r w:rsidR="002656B1" w:rsidRPr="00867AC4">
        <w:rPr>
          <w:rFonts w:ascii="Cambria" w:hAnsi="Cambria" w:cs="Cambria"/>
          <w:sz w:val="24"/>
          <w:szCs w:val="24"/>
        </w:rPr>
        <w:t xml:space="preserve">In this second pair of cases, claims </w:t>
      </w:r>
      <w:r w:rsidR="002846D4" w:rsidRPr="00867AC4">
        <w:rPr>
          <w:rFonts w:ascii="Cambria" w:hAnsi="Cambria" w:cs="Cambria"/>
          <w:sz w:val="24"/>
          <w:szCs w:val="24"/>
        </w:rPr>
        <w:t>Sartre</w:t>
      </w:r>
      <w:r w:rsidR="002656B1" w:rsidRPr="00867AC4">
        <w:rPr>
          <w:rFonts w:ascii="Cambria" w:hAnsi="Cambria" w:cs="Cambria"/>
          <w:sz w:val="24"/>
          <w:szCs w:val="24"/>
        </w:rPr>
        <w:t>,</w:t>
      </w:r>
      <w:r w:rsidR="002846D4" w:rsidRPr="00867AC4">
        <w:rPr>
          <w:rFonts w:ascii="Cambria" w:hAnsi="Cambria" w:cs="Cambria"/>
          <w:sz w:val="24"/>
          <w:szCs w:val="24"/>
        </w:rPr>
        <w:t xml:space="preserve"> </w:t>
      </w:r>
      <w:r w:rsidR="00714C3E" w:rsidRPr="00867AC4">
        <w:rPr>
          <w:rFonts w:ascii="Cambria" w:hAnsi="Cambria" w:cs="Cambria"/>
          <w:sz w:val="24"/>
          <w:szCs w:val="24"/>
        </w:rPr>
        <w:t>freedom does not play any role</w:t>
      </w:r>
      <w:r w:rsidR="002A5EAF" w:rsidRPr="00867AC4">
        <w:rPr>
          <w:rFonts w:ascii="Cambria" w:hAnsi="Cambria" w:cs="Cambria"/>
          <w:sz w:val="24"/>
          <w:szCs w:val="24"/>
        </w:rPr>
        <w:t>, hence both</w:t>
      </w:r>
      <w:r w:rsidR="00B05174" w:rsidRPr="00867AC4">
        <w:rPr>
          <w:rFonts w:ascii="Cambria" w:hAnsi="Cambria" w:cs="Cambria"/>
          <w:sz w:val="24"/>
          <w:szCs w:val="24"/>
        </w:rPr>
        <w:t xml:space="preserve"> would have been reproached</w:t>
      </w:r>
      <w:r w:rsidR="00714C3E" w:rsidRPr="00867AC4">
        <w:rPr>
          <w:rFonts w:ascii="Cambria" w:hAnsi="Cambria" w:cs="Cambria"/>
          <w:sz w:val="24"/>
          <w:szCs w:val="24"/>
        </w:rPr>
        <w:t>. This claim</w:t>
      </w:r>
      <w:r w:rsidR="00B05174" w:rsidRPr="00867AC4">
        <w:rPr>
          <w:rFonts w:ascii="Cambria" w:hAnsi="Cambria" w:cs="Cambria"/>
          <w:sz w:val="24"/>
          <w:szCs w:val="24"/>
        </w:rPr>
        <w:t>, however,</w:t>
      </w:r>
      <w:r w:rsidR="00714C3E" w:rsidRPr="00867AC4">
        <w:rPr>
          <w:rFonts w:ascii="Cambria" w:hAnsi="Cambria" w:cs="Cambria"/>
          <w:sz w:val="24"/>
          <w:szCs w:val="24"/>
        </w:rPr>
        <w:t xml:space="preserve"> might seem puzzling</w:t>
      </w:r>
      <w:r w:rsidR="00B05174" w:rsidRPr="00867AC4">
        <w:rPr>
          <w:rFonts w:ascii="Cambria" w:hAnsi="Cambria" w:cs="Cambria"/>
          <w:sz w:val="24"/>
          <w:szCs w:val="24"/>
        </w:rPr>
        <w:t xml:space="preserve"> </w:t>
      </w:r>
      <w:r w:rsidR="007A650A" w:rsidRPr="00867AC4">
        <w:rPr>
          <w:rFonts w:ascii="Cambria" w:hAnsi="Cambria" w:cs="Cambria"/>
          <w:sz w:val="24"/>
          <w:szCs w:val="24"/>
        </w:rPr>
        <w:t xml:space="preserve">because of the relation between willing my own freedom as implying the willing </w:t>
      </w:r>
      <w:r w:rsidR="002920D6">
        <w:rPr>
          <w:rFonts w:ascii="Cambria" w:hAnsi="Cambria" w:cs="Cambria"/>
          <w:sz w:val="24"/>
          <w:szCs w:val="24"/>
        </w:rPr>
        <w:t xml:space="preserve">of </w:t>
      </w:r>
      <w:r w:rsidR="007A650A" w:rsidRPr="00867AC4">
        <w:rPr>
          <w:rFonts w:ascii="Cambria" w:hAnsi="Cambria" w:cs="Cambria"/>
          <w:sz w:val="24"/>
          <w:szCs w:val="24"/>
        </w:rPr>
        <w:t>freedom for the sake of others as well</w:t>
      </w:r>
      <w:r w:rsidR="00714C3E" w:rsidRPr="00867AC4">
        <w:rPr>
          <w:rFonts w:ascii="Cambria" w:hAnsi="Cambria" w:cs="Cambria"/>
          <w:sz w:val="24"/>
          <w:szCs w:val="24"/>
        </w:rPr>
        <w:t xml:space="preserve">; </w:t>
      </w:r>
      <w:r w:rsidR="00AD798C" w:rsidRPr="00867AC4">
        <w:rPr>
          <w:rFonts w:ascii="Cambria" w:hAnsi="Cambria" w:cs="Cambria"/>
          <w:sz w:val="24"/>
          <w:szCs w:val="24"/>
        </w:rPr>
        <w:t xml:space="preserve">yet, </w:t>
      </w:r>
      <w:r w:rsidR="007A650A" w:rsidRPr="00867AC4">
        <w:rPr>
          <w:rFonts w:ascii="Cambria" w:hAnsi="Cambria" w:cs="Cambria"/>
          <w:sz w:val="24"/>
          <w:szCs w:val="24"/>
        </w:rPr>
        <w:t xml:space="preserve">La </w:t>
      </w:r>
      <w:proofErr w:type="spellStart"/>
      <w:r w:rsidR="007A650A" w:rsidRPr="00867AC4">
        <w:rPr>
          <w:rFonts w:ascii="Cambria" w:hAnsi="Cambria" w:cs="Cambria"/>
          <w:sz w:val="24"/>
          <w:szCs w:val="24"/>
        </w:rPr>
        <w:t>Sanseverina</w:t>
      </w:r>
      <w:proofErr w:type="spellEnd"/>
      <w:r w:rsidR="00714C3E" w:rsidRPr="00867AC4">
        <w:rPr>
          <w:rFonts w:ascii="Cambria" w:hAnsi="Cambria" w:cs="Cambria"/>
          <w:sz w:val="24"/>
          <w:szCs w:val="24"/>
        </w:rPr>
        <w:t xml:space="preserve"> prefers her own happiness in the name of great</w:t>
      </w:r>
      <w:r w:rsidR="00002FD3" w:rsidRPr="00867AC4">
        <w:rPr>
          <w:rFonts w:ascii="Cambria" w:hAnsi="Cambria" w:cs="Cambria"/>
          <w:sz w:val="24"/>
          <w:szCs w:val="24"/>
        </w:rPr>
        <w:t xml:space="preserve"> love, not of freedom, and deprives without hesitation the other woman of her happiness. </w:t>
      </w:r>
      <w:r w:rsidR="00AD798C" w:rsidRPr="00867AC4">
        <w:rPr>
          <w:rFonts w:ascii="Cambria" w:hAnsi="Cambria" w:cs="Cambria"/>
          <w:sz w:val="24"/>
          <w:szCs w:val="24"/>
        </w:rPr>
        <w:t>This does not seem to imply willing the freedom of others, so w</w:t>
      </w:r>
      <w:r w:rsidR="006B212B" w:rsidRPr="00867AC4">
        <w:rPr>
          <w:rFonts w:ascii="Cambria" w:hAnsi="Cambria" w:cs="Cambria"/>
          <w:sz w:val="24"/>
          <w:szCs w:val="24"/>
        </w:rPr>
        <w:t>e could have expected</w:t>
      </w:r>
      <w:r w:rsidR="00002FD3" w:rsidRPr="00867AC4">
        <w:rPr>
          <w:rFonts w:ascii="Cambria" w:hAnsi="Cambria" w:cs="Cambria"/>
          <w:sz w:val="24"/>
          <w:szCs w:val="24"/>
        </w:rPr>
        <w:t xml:space="preserve"> that </w:t>
      </w:r>
      <w:r w:rsidR="006B212B" w:rsidRPr="00867AC4">
        <w:rPr>
          <w:rFonts w:ascii="Cambria" w:hAnsi="Cambria" w:cs="Cambria"/>
          <w:sz w:val="24"/>
          <w:szCs w:val="24"/>
        </w:rPr>
        <w:t>this act</w:t>
      </w:r>
      <w:r w:rsidR="00002FD3" w:rsidRPr="00867AC4">
        <w:rPr>
          <w:rFonts w:ascii="Cambria" w:hAnsi="Cambria" w:cs="Cambria"/>
          <w:sz w:val="24"/>
          <w:szCs w:val="24"/>
        </w:rPr>
        <w:t xml:space="preserve"> would</w:t>
      </w:r>
      <w:r w:rsidR="002920D6">
        <w:rPr>
          <w:rFonts w:ascii="Cambria" w:hAnsi="Cambria" w:cs="Cambria"/>
          <w:sz w:val="24"/>
          <w:szCs w:val="24"/>
        </w:rPr>
        <w:t xml:space="preserve"> </w:t>
      </w:r>
      <w:r w:rsidR="00002FD3" w:rsidRPr="00867AC4">
        <w:rPr>
          <w:rFonts w:ascii="Cambria" w:hAnsi="Cambria" w:cs="Cambria"/>
          <w:sz w:val="24"/>
          <w:szCs w:val="24"/>
        </w:rPr>
        <w:t>n</w:t>
      </w:r>
      <w:r w:rsidR="002920D6">
        <w:rPr>
          <w:rFonts w:ascii="Cambria" w:hAnsi="Cambria" w:cs="Cambria"/>
          <w:sz w:val="24"/>
          <w:szCs w:val="24"/>
        </w:rPr>
        <w:t>o</w:t>
      </w:r>
      <w:r w:rsidR="00002FD3" w:rsidRPr="00867AC4">
        <w:rPr>
          <w:rFonts w:ascii="Cambria" w:hAnsi="Cambria" w:cs="Cambria"/>
          <w:sz w:val="24"/>
          <w:szCs w:val="24"/>
        </w:rPr>
        <w:t xml:space="preserve">t be considered </w:t>
      </w:r>
      <w:r w:rsidR="006B212B" w:rsidRPr="00867AC4">
        <w:rPr>
          <w:rFonts w:ascii="Cambria" w:hAnsi="Cambria" w:cs="Cambria"/>
          <w:sz w:val="24"/>
          <w:szCs w:val="24"/>
        </w:rPr>
        <w:t>praiseworthy</w:t>
      </w:r>
      <w:r w:rsidR="00002FD3" w:rsidRPr="00867AC4">
        <w:rPr>
          <w:rFonts w:ascii="Cambria" w:hAnsi="Cambria" w:cs="Cambria"/>
          <w:sz w:val="24"/>
          <w:szCs w:val="24"/>
        </w:rPr>
        <w:t>. Yet, what is crucial for Sartre, what makes an act one that posits freedom as its end, is the fact that it was</w:t>
      </w:r>
      <w:r w:rsidR="00AD798C" w:rsidRPr="00867AC4">
        <w:rPr>
          <w:rFonts w:ascii="Cambria" w:hAnsi="Cambria" w:cs="Cambria"/>
          <w:sz w:val="24"/>
          <w:szCs w:val="24"/>
        </w:rPr>
        <w:t xml:space="preserve"> </w:t>
      </w:r>
      <w:r w:rsidR="00002FD3" w:rsidRPr="00867AC4">
        <w:rPr>
          <w:rFonts w:ascii="Cambria" w:hAnsi="Cambria" w:cs="Cambria"/>
          <w:sz w:val="24"/>
          <w:szCs w:val="24"/>
        </w:rPr>
        <w:t>n</w:t>
      </w:r>
      <w:r w:rsidR="00AD798C" w:rsidRPr="00867AC4">
        <w:rPr>
          <w:rFonts w:ascii="Cambria" w:hAnsi="Cambria" w:cs="Cambria"/>
          <w:sz w:val="24"/>
          <w:szCs w:val="24"/>
        </w:rPr>
        <w:t>o</w:t>
      </w:r>
      <w:r w:rsidR="00002FD3" w:rsidRPr="00867AC4">
        <w:rPr>
          <w:rFonts w:ascii="Cambria" w:hAnsi="Cambria" w:cs="Cambria"/>
          <w:sz w:val="24"/>
          <w:szCs w:val="24"/>
        </w:rPr>
        <w:t xml:space="preserve">t taken </w:t>
      </w:r>
      <w:r w:rsidR="006B212B" w:rsidRPr="00867AC4">
        <w:rPr>
          <w:rFonts w:ascii="Cambria" w:hAnsi="Cambria" w:cs="Cambria"/>
          <w:sz w:val="24"/>
          <w:szCs w:val="24"/>
        </w:rPr>
        <w:t xml:space="preserve">by a </w:t>
      </w:r>
      <w:r w:rsidR="00002FD3" w:rsidRPr="00867AC4">
        <w:rPr>
          <w:rFonts w:ascii="Cambria" w:hAnsi="Cambria" w:cs="Cambria"/>
          <w:sz w:val="24"/>
          <w:szCs w:val="24"/>
        </w:rPr>
        <w:t>conscious</w:t>
      </w:r>
      <w:r w:rsidR="006B212B" w:rsidRPr="00867AC4">
        <w:rPr>
          <w:rFonts w:ascii="Cambria" w:hAnsi="Cambria" w:cs="Cambria"/>
          <w:sz w:val="24"/>
          <w:szCs w:val="24"/>
        </w:rPr>
        <w:t>ness that sees itself</w:t>
      </w:r>
      <w:r w:rsidR="00002FD3" w:rsidRPr="00867AC4">
        <w:rPr>
          <w:rFonts w:ascii="Cambria" w:hAnsi="Cambria" w:cs="Cambria"/>
          <w:sz w:val="24"/>
          <w:szCs w:val="24"/>
        </w:rPr>
        <w:t xml:space="preserve"> as passive</w:t>
      </w:r>
      <w:r w:rsidR="006B212B" w:rsidRPr="00867AC4">
        <w:rPr>
          <w:rFonts w:ascii="Cambria" w:hAnsi="Cambria" w:cs="Cambria"/>
          <w:sz w:val="24"/>
          <w:szCs w:val="24"/>
        </w:rPr>
        <w:t xml:space="preserve"> (</w:t>
      </w:r>
      <w:r w:rsidR="00C422ED" w:rsidRPr="00867AC4">
        <w:rPr>
          <w:rFonts w:ascii="Cambria" w:hAnsi="Cambria" w:cs="Cambria"/>
          <w:sz w:val="24"/>
          <w:szCs w:val="24"/>
        </w:rPr>
        <w:t>“</w:t>
      </w:r>
      <w:r w:rsidR="006B212B" w:rsidRPr="00867AC4">
        <w:rPr>
          <w:rFonts w:ascii="Cambria" w:hAnsi="Cambria" w:cs="Cambria"/>
          <w:sz w:val="24"/>
          <w:szCs w:val="24"/>
        </w:rPr>
        <w:t xml:space="preserve">he is engaged, </w:t>
      </w:r>
      <w:r w:rsidR="00C422ED" w:rsidRPr="00867AC4">
        <w:rPr>
          <w:rFonts w:ascii="Cambria" w:hAnsi="Cambria" w:cs="Cambria"/>
          <w:sz w:val="24"/>
          <w:szCs w:val="24"/>
        </w:rPr>
        <w:t xml:space="preserve">so </w:t>
      </w:r>
      <w:r w:rsidR="006B212B" w:rsidRPr="00867AC4">
        <w:rPr>
          <w:rFonts w:ascii="Cambria" w:hAnsi="Cambria" w:cs="Cambria"/>
          <w:sz w:val="24"/>
          <w:szCs w:val="24"/>
        </w:rPr>
        <w:t>there’s nothing I can do</w:t>
      </w:r>
      <w:ins w:id="451" w:author="sam tee" w:date="2019-02-12T10:52:00Z">
        <w:r w:rsidR="00CA7C99">
          <w:rPr>
            <w:rFonts w:ascii="Cambria" w:hAnsi="Cambria" w:cs="Cambria"/>
            <w:sz w:val="24"/>
            <w:szCs w:val="24"/>
          </w:rPr>
          <w:t>,</w:t>
        </w:r>
      </w:ins>
      <w:r w:rsidR="00C422ED" w:rsidRPr="00867AC4">
        <w:rPr>
          <w:rFonts w:ascii="Cambria" w:hAnsi="Cambria" w:cs="Cambria"/>
          <w:sz w:val="24"/>
          <w:szCs w:val="24"/>
        </w:rPr>
        <w:t>”</w:t>
      </w:r>
      <w:del w:id="452" w:author="sam tee" w:date="2019-02-12T10:52:00Z">
        <w:r w:rsidR="00002FD3" w:rsidRPr="00867AC4" w:rsidDel="00CA7C99">
          <w:rPr>
            <w:rFonts w:ascii="Cambria" w:hAnsi="Cambria" w:cs="Cambria"/>
            <w:sz w:val="24"/>
            <w:szCs w:val="24"/>
          </w:rPr>
          <w:delText>,</w:delText>
        </w:r>
      </w:del>
      <w:r w:rsidR="006B212B" w:rsidRPr="00867AC4">
        <w:rPr>
          <w:rFonts w:ascii="Cambria" w:hAnsi="Cambria" w:cs="Cambria"/>
          <w:sz w:val="24"/>
          <w:szCs w:val="24"/>
        </w:rPr>
        <w:t xml:space="preserve"> or</w:t>
      </w:r>
      <w:del w:id="453" w:author="sam tee" w:date="2019-02-12T10:52:00Z">
        <w:r w:rsidR="006B212B" w:rsidRPr="00867AC4" w:rsidDel="00CA7C99">
          <w:rPr>
            <w:rFonts w:ascii="Cambria" w:hAnsi="Cambria" w:cs="Cambria"/>
            <w:sz w:val="24"/>
            <w:szCs w:val="24"/>
          </w:rPr>
          <w:delText>,</w:delText>
        </w:r>
      </w:del>
      <w:r w:rsidR="006B212B" w:rsidRPr="00867AC4">
        <w:rPr>
          <w:rFonts w:ascii="Cambria" w:hAnsi="Cambria" w:cs="Cambria"/>
          <w:sz w:val="24"/>
          <w:szCs w:val="24"/>
        </w:rPr>
        <w:t xml:space="preserve"> </w:t>
      </w:r>
      <w:r w:rsidR="00C422ED" w:rsidRPr="00867AC4">
        <w:rPr>
          <w:rFonts w:ascii="Cambria" w:hAnsi="Cambria" w:cs="Cambria"/>
          <w:sz w:val="24"/>
          <w:szCs w:val="24"/>
        </w:rPr>
        <w:t>“</w:t>
      </w:r>
      <w:r w:rsidR="006B212B" w:rsidRPr="00867AC4">
        <w:rPr>
          <w:rFonts w:ascii="Cambria" w:hAnsi="Cambria" w:cs="Cambria"/>
          <w:sz w:val="24"/>
          <w:szCs w:val="24"/>
        </w:rPr>
        <w:t>I’m dominated by my desire</w:t>
      </w:r>
      <w:r w:rsidR="00C422ED" w:rsidRPr="00867AC4">
        <w:rPr>
          <w:rFonts w:ascii="Cambria" w:hAnsi="Cambria" w:cs="Cambria"/>
          <w:sz w:val="24"/>
          <w:szCs w:val="24"/>
        </w:rPr>
        <w:t>, hence I find myself trying to seduce him”</w:t>
      </w:r>
      <w:r w:rsidR="006B212B" w:rsidRPr="00867AC4">
        <w:rPr>
          <w:rFonts w:ascii="Cambria" w:hAnsi="Cambria" w:cs="Cambria"/>
          <w:sz w:val="24"/>
          <w:szCs w:val="24"/>
        </w:rPr>
        <w:t>)</w:t>
      </w:r>
      <w:r w:rsidR="00D94750" w:rsidRPr="00867AC4">
        <w:rPr>
          <w:rFonts w:ascii="Cambria" w:hAnsi="Cambria" w:cs="Cambria"/>
          <w:sz w:val="24"/>
          <w:szCs w:val="24"/>
        </w:rPr>
        <w:t>,</w:t>
      </w:r>
      <w:r w:rsidR="006B212B" w:rsidRPr="00867AC4">
        <w:rPr>
          <w:rFonts w:ascii="Cambria" w:hAnsi="Cambria" w:cs="Cambria"/>
          <w:sz w:val="24"/>
          <w:szCs w:val="24"/>
        </w:rPr>
        <w:t xml:space="preserve"> but rather by a consciousness deliberating </w:t>
      </w:r>
      <w:r w:rsidR="00D94750" w:rsidRPr="00867AC4">
        <w:rPr>
          <w:rFonts w:ascii="Cambria" w:hAnsi="Cambria" w:cs="Cambria"/>
          <w:sz w:val="24"/>
          <w:szCs w:val="24"/>
        </w:rPr>
        <w:t>reason</w:t>
      </w:r>
      <w:del w:id="454" w:author="sam tee" w:date="2019-02-10T13:25:00Z">
        <w:r w:rsidR="00D94750" w:rsidRPr="00867AC4" w:rsidDel="00A8497D">
          <w:rPr>
            <w:rFonts w:ascii="Cambria" w:hAnsi="Cambria" w:cs="Cambria"/>
            <w:sz w:val="24"/>
            <w:szCs w:val="24"/>
          </w:rPr>
          <w:delText>s</w:delText>
        </w:r>
      </w:del>
      <w:r w:rsidR="00D94750" w:rsidRPr="00867AC4">
        <w:rPr>
          <w:rFonts w:ascii="Cambria" w:hAnsi="Cambria" w:cs="Cambria"/>
          <w:sz w:val="24"/>
          <w:szCs w:val="24"/>
        </w:rPr>
        <w:t xml:space="preserve"> </w:t>
      </w:r>
      <w:r w:rsidR="00002FD3" w:rsidRPr="00867AC4">
        <w:rPr>
          <w:rFonts w:ascii="Cambria" w:hAnsi="Cambria" w:cs="Cambria"/>
          <w:sz w:val="24"/>
          <w:szCs w:val="24"/>
        </w:rPr>
        <w:t>explicit</w:t>
      </w:r>
      <w:r w:rsidR="006B212B" w:rsidRPr="00867AC4">
        <w:rPr>
          <w:rFonts w:ascii="Cambria" w:hAnsi="Cambria" w:cs="Cambria"/>
          <w:sz w:val="24"/>
          <w:szCs w:val="24"/>
        </w:rPr>
        <w:t>ly and</w:t>
      </w:r>
      <w:r w:rsidR="00002FD3" w:rsidRPr="00867AC4">
        <w:rPr>
          <w:rFonts w:ascii="Cambria" w:hAnsi="Cambria" w:cs="Cambria"/>
          <w:sz w:val="24"/>
          <w:szCs w:val="24"/>
        </w:rPr>
        <w:t xml:space="preserve"> fully understanding</w:t>
      </w:r>
      <w:r w:rsidR="00D94750" w:rsidRPr="00867AC4">
        <w:rPr>
          <w:rFonts w:ascii="Cambria" w:hAnsi="Cambria" w:cs="Cambria"/>
          <w:sz w:val="24"/>
          <w:szCs w:val="24"/>
        </w:rPr>
        <w:t xml:space="preserve"> and embracing</w:t>
      </w:r>
      <w:r w:rsidR="00002FD3" w:rsidRPr="00867AC4">
        <w:rPr>
          <w:rFonts w:ascii="Cambria" w:hAnsi="Cambria" w:cs="Cambria"/>
          <w:sz w:val="24"/>
          <w:szCs w:val="24"/>
        </w:rPr>
        <w:t xml:space="preserve"> the consequences</w:t>
      </w:r>
      <w:r w:rsidR="0090517A" w:rsidRPr="00867AC4">
        <w:rPr>
          <w:rFonts w:ascii="Cambria" w:hAnsi="Cambria" w:cs="Cambria"/>
          <w:sz w:val="24"/>
          <w:szCs w:val="24"/>
        </w:rPr>
        <w:t>. In sum, the point is that the choice is</w:t>
      </w:r>
      <w:r w:rsidR="00002FD3" w:rsidRPr="00867AC4">
        <w:rPr>
          <w:rFonts w:ascii="Cambria" w:hAnsi="Cambria" w:cs="Cambria"/>
          <w:sz w:val="24"/>
          <w:szCs w:val="24"/>
        </w:rPr>
        <w:t xml:space="preserve"> taken actively and freely. Hence, Sartre concludes: “One can choose anything, so long as it involves free commitment</w:t>
      </w:r>
      <w:ins w:id="455" w:author="sam tee" w:date="2019-02-10T13:25:00Z">
        <w:r w:rsidR="00A8497D">
          <w:rPr>
            <w:rFonts w:ascii="Cambria" w:hAnsi="Cambria" w:cs="Cambria"/>
            <w:sz w:val="24"/>
            <w:szCs w:val="24"/>
          </w:rPr>
          <w:t>.</w:t>
        </w:r>
      </w:ins>
      <w:r w:rsidR="00002FD3" w:rsidRPr="00867AC4">
        <w:rPr>
          <w:rFonts w:ascii="Cambria" w:hAnsi="Cambria" w:cs="Cambria"/>
          <w:sz w:val="24"/>
          <w:szCs w:val="24"/>
        </w:rPr>
        <w:t>”</w:t>
      </w:r>
      <w:del w:id="456" w:author="sam tee" w:date="2019-02-10T13:25:00Z">
        <w:r w:rsidR="00002FD3" w:rsidRPr="00867AC4" w:rsidDel="00A8497D">
          <w:rPr>
            <w:rFonts w:ascii="Cambria" w:hAnsi="Cambria" w:cs="Cambria"/>
            <w:sz w:val="24"/>
            <w:szCs w:val="24"/>
          </w:rPr>
          <w:delText>.</w:delText>
        </w:r>
      </w:del>
      <w:r w:rsidR="00AD798C" w:rsidRPr="00867AC4">
        <w:rPr>
          <w:rStyle w:val="FootnoteReference"/>
          <w:rFonts w:ascii="Cambria" w:hAnsi="Cambria" w:cs="Cambria"/>
          <w:sz w:val="24"/>
          <w:szCs w:val="24"/>
        </w:rPr>
        <w:footnoteReference w:id="19"/>
      </w:r>
      <w:r w:rsidR="000345B5" w:rsidRPr="00867AC4">
        <w:rPr>
          <w:rFonts w:ascii="Cambria" w:hAnsi="Cambria" w:cs="Cambria"/>
          <w:sz w:val="24"/>
          <w:szCs w:val="24"/>
        </w:rPr>
        <w:t xml:space="preserve"> </w:t>
      </w:r>
      <w:r w:rsidR="00002FD3" w:rsidRPr="00867AC4">
        <w:rPr>
          <w:rFonts w:ascii="Cambria" w:hAnsi="Cambria" w:cs="Cambria"/>
          <w:sz w:val="24"/>
          <w:szCs w:val="24"/>
        </w:rPr>
        <w:t>Well,</w:t>
      </w:r>
      <w:r w:rsidR="0086102E" w:rsidRPr="00867AC4">
        <w:rPr>
          <w:rFonts w:ascii="Cambria" w:hAnsi="Cambria" w:cs="Cambria"/>
          <w:sz w:val="24"/>
          <w:szCs w:val="24"/>
        </w:rPr>
        <w:t xml:space="preserve"> if explicit deliberation, the weighing of options</w:t>
      </w:r>
      <w:del w:id="461" w:author="sam tee" w:date="2019-02-10T13:26:00Z">
        <w:r w:rsidR="0086102E" w:rsidRPr="00867AC4" w:rsidDel="00A8497D">
          <w:rPr>
            <w:rFonts w:ascii="Cambria" w:hAnsi="Cambria" w:cs="Cambria"/>
            <w:sz w:val="24"/>
            <w:szCs w:val="24"/>
          </w:rPr>
          <w:delText>,</w:delText>
        </w:r>
      </w:del>
      <w:r w:rsidR="0086102E" w:rsidRPr="00867AC4">
        <w:rPr>
          <w:rFonts w:ascii="Cambria" w:hAnsi="Cambria" w:cs="Cambria"/>
          <w:sz w:val="24"/>
          <w:szCs w:val="24"/>
        </w:rPr>
        <w:t xml:space="preserve"> and a full understanding of the consequences turns freedom to be the end of a choice, then it seems impossible to deny its applicability to whatever action, as reprehensible as it may </w:t>
      </w:r>
      <w:r w:rsidR="001374C5" w:rsidRPr="00867AC4">
        <w:rPr>
          <w:rFonts w:ascii="Cambria" w:hAnsi="Cambria" w:cs="Cambria"/>
          <w:sz w:val="24"/>
          <w:szCs w:val="24"/>
        </w:rPr>
        <w:t>be</w:t>
      </w:r>
      <w:r w:rsidR="0086102E" w:rsidRPr="00867AC4">
        <w:rPr>
          <w:rFonts w:ascii="Cambria" w:hAnsi="Cambria" w:cs="Cambria"/>
          <w:sz w:val="24"/>
          <w:szCs w:val="24"/>
        </w:rPr>
        <w:t xml:space="preserve">.  </w:t>
      </w:r>
    </w:p>
    <w:p w14:paraId="7B0C830E" w14:textId="4581A3E9" w:rsidR="008F25FB" w:rsidRPr="00867AC4" w:rsidRDefault="002920D6" w:rsidP="00AB57DE">
      <w:pPr>
        <w:autoSpaceDE w:val="0"/>
        <w:autoSpaceDN w:val="0"/>
        <w:adjustRightInd w:val="0"/>
        <w:spacing w:after="0" w:line="480" w:lineRule="auto"/>
        <w:ind w:firstLine="720"/>
        <w:contextualSpacing/>
        <w:rPr>
          <w:rFonts w:ascii="Cambria" w:hAnsi="Cambria" w:cs="Cambria"/>
          <w:sz w:val="24"/>
          <w:szCs w:val="24"/>
        </w:rPr>
      </w:pPr>
      <w:r>
        <w:rPr>
          <w:rFonts w:ascii="Cambria" w:hAnsi="Cambria" w:cs="Cambria"/>
          <w:sz w:val="24"/>
          <w:szCs w:val="24"/>
        </w:rPr>
        <w:t>T</w:t>
      </w:r>
      <w:r w:rsidR="00002FD3" w:rsidRPr="00867AC4">
        <w:rPr>
          <w:rFonts w:ascii="Cambria" w:hAnsi="Cambria" w:cs="Cambria"/>
          <w:sz w:val="24"/>
          <w:szCs w:val="24"/>
        </w:rPr>
        <w:t>he problem</w:t>
      </w:r>
      <w:r>
        <w:rPr>
          <w:rFonts w:ascii="Cambria" w:hAnsi="Cambria" w:cs="Cambria"/>
          <w:sz w:val="24"/>
          <w:szCs w:val="24"/>
        </w:rPr>
        <w:t>, however,</w:t>
      </w:r>
      <w:r w:rsidR="00002FD3" w:rsidRPr="00867AC4">
        <w:rPr>
          <w:rFonts w:ascii="Cambria" w:hAnsi="Cambria" w:cs="Cambria"/>
          <w:sz w:val="24"/>
          <w:szCs w:val="24"/>
        </w:rPr>
        <w:t xml:space="preserve"> is even deeper. </w:t>
      </w:r>
      <w:r w:rsidR="0086102E" w:rsidRPr="00867AC4">
        <w:rPr>
          <w:rFonts w:ascii="Cambria" w:hAnsi="Cambria" w:cs="Cambria"/>
          <w:sz w:val="24"/>
          <w:szCs w:val="24"/>
        </w:rPr>
        <w:t xml:space="preserve">Sartre himself brings up </w:t>
      </w:r>
      <w:r w:rsidR="00B57C59" w:rsidRPr="00867AC4">
        <w:rPr>
          <w:rFonts w:ascii="Cambria" w:hAnsi="Cambria" w:cs="Cambria"/>
          <w:sz w:val="24"/>
          <w:szCs w:val="24"/>
        </w:rPr>
        <w:t xml:space="preserve">frankly </w:t>
      </w:r>
      <w:r w:rsidR="0086102E" w:rsidRPr="00867AC4">
        <w:rPr>
          <w:rFonts w:ascii="Cambria" w:hAnsi="Cambria" w:cs="Cambria"/>
          <w:sz w:val="24"/>
          <w:szCs w:val="24"/>
        </w:rPr>
        <w:t>the weakness of authenticity as a moral criterion when he admits that he</w:t>
      </w:r>
      <w:r w:rsidR="0047373F" w:rsidRPr="00867AC4">
        <w:rPr>
          <w:rFonts w:ascii="Cambria" w:hAnsi="Cambria" w:cs="Cambria"/>
          <w:sz w:val="24"/>
          <w:szCs w:val="24"/>
        </w:rPr>
        <w:t xml:space="preserve"> cannot pass a moral judgment against one who is in bad faith, </w:t>
      </w:r>
      <w:r w:rsidR="00FB3B75" w:rsidRPr="00867AC4">
        <w:rPr>
          <w:rFonts w:ascii="Cambria" w:hAnsi="Cambria" w:cs="Cambria"/>
          <w:sz w:val="24"/>
          <w:szCs w:val="24"/>
        </w:rPr>
        <w:t>that is, who</w:t>
      </w:r>
      <w:ins w:id="462" w:author="sam tee" w:date="2019-02-10T13:26:00Z">
        <w:r w:rsidR="00A8497D">
          <w:rPr>
            <w:rFonts w:ascii="Cambria" w:hAnsi="Cambria" w:cs="Cambria"/>
            <w:sz w:val="24"/>
            <w:szCs w:val="24"/>
          </w:rPr>
          <w:t xml:space="preserve"> is</w:t>
        </w:r>
      </w:ins>
      <w:del w:id="463" w:author="sam tee" w:date="2019-02-10T13:26:00Z">
        <w:r w:rsidR="00FB3B75" w:rsidRPr="00867AC4" w:rsidDel="00A8497D">
          <w:rPr>
            <w:rFonts w:ascii="Cambria" w:hAnsi="Cambria" w:cs="Cambria"/>
            <w:sz w:val="24"/>
            <w:szCs w:val="24"/>
          </w:rPr>
          <w:delText>’</w:delText>
        </w:r>
        <w:r w:rsidR="008C54FA" w:rsidRPr="00867AC4" w:rsidDel="00A8497D">
          <w:rPr>
            <w:rFonts w:ascii="Cambria" w:hAnsi="Cambria" w:cs="Cambria"/>
            <w:sz w:val="24"/>
            <w:szCs w:val="24"/>
          </w:rPr>
          <w:delText>s</w:delText>
        </w:r>
      </w:del>
      <w:r w:rsidR="008C54FA" w:rsidRPr="00867AC4">
        <w:rPr>
          <w:rFonts w:ascii="Cambria" w:hAnsi="Cambria" w:cs="Cambria"/>
          <w:sz w:val="24"/>
          <w:szCs w:val="24"/>
        </w:rPr>
        <w:t xml:space="preserve"> inauthentic;</w:t>
      </w:r>
      <w:r w:rsidR="00FB3B75" w:rsidRPr="00867AC4">
        <w:rPr>
          <w:rFonts w:ascii="Cambria" w:hAnsi="Cambria" w:cs="Cambria"/>
          <w:sz w:val="24"/>
          <w:szCs w:val="24"/>
        </w:rPr>
        <w:t xml:space="preserve"> </w:t>
      </w:r>
      <w:r w:rsidR="008C54FA" w:rsidRPr="00867AC4">
        <w:rPr>
          <w:rFonts w:ascii="Cambria" w:hAnsi="Cambria" w:cs="Cambria"/>
          <w:sz w:val="24"/>
          <w:szCs w:val="24"/>
        </w:rPr>
        <w:t xml:space="preserve">then, he </w:t>
      </w:r>
      <w:r w:rsidR="0047373F" w:rsidRPr="00867AC4">
        <w:rPr>
          <w:rFonts w:ascii="Cambria" w:hAnsi="Cambria" w:cs="Cambria"/>
          <w:sz w:val="24"/>
          <w:szCs w:val="24"/>
        </w:rPr>
        <w:t xml:space="preserve">immediately </w:t>
      </w:r>
      <w:r w:rsidR="0047373F" w:rsidRPr="00867AC4">
        <w:rPr>
          <w:rFonts w:ascii="Cambria" w:hAnsi="Cambria" w:cs="Cambria"/>
          <w:sz w:val="24"/>
          <w:szCs w:val="24"/>
        </w:rPr>
        <w:lastRenderedPageBreak/>
        <w:t>tries</w:t>
      </w:r>
      <w:r w:rsidR="008C54FA" w:rsidRPr="00867AC4">
        <w:rPr>
          <w:rFonts w:ascii="Cambria" w:hAnsi="Cambria" w:cs="Cambria"/>
          <w:sz w:val="24"/>
          <w:szCs w:val="24"/>
        </w:rPr>
        <w:t xml:space="preserve"> to</w:t>
      </w:r>
      <w:r w:rsidR="0047373F" w:rsidRPr="00867AC4">
        <w:rPr>
          <w:rFonts w:ascii="Cambria" w:hAnsi="Cambria" w:cs="Cambria"/>
          <w:sz w:val="24"/>
          <w:szCs w:val="24"/>
        </w:rPr>
        <w:t xml:space="preserve"> compensate for this by arguing that we can say that </w:t>
      </w:r>
      <w:r w:rsidR="008C54FA" w:rsidRPr="00867AC4">
        <w:rPr>
          <w:rFonts w:ascii="Cambria" w:hAnsi="Cambria" w:cs="Cambria"/>
          <w:sz w:val="24"/>
          <w:szCs w:val="24"/>
        </w:rPr>
        <w:t xml:space="preserve">being in </w:t>
      </w:r>
      <w:r w:rsidR="0047373F" w:rsidRPr="00867AC4">
        <w:rPr>
          <w:rFonts w:ascii="Cambria" w:hAnsi="Cambria" w:cs="Cambria"/>
          <w:sz w:val="24"/>
          <w:szCs w:val="24"/>
        </w:rPr>
        <w:t>bad faith is an error and a lie.</w:t>
      </w:r>
      <w:r w:rsidR="00443E9E" w:rsidRPr="00867AC4">
        <w:rPr>
          <w:rStyle w:val="FootnoteReference"/>
          <w:rFonts w:ascii="Cambria" w:hAnsi="Cambria" w:cs="Cambria"/>
          <w:sz w:val="24"/>
          <w:szCs w:val="24"/>
        </w:rPr>
        <w:footnoteReference w:id="20"/>
      </w:r>
      <w:r w:rsidR="00052F75" w:rsidRPr="00867AC4">
        <w:rPr>
          <w:rFonts w:ascii="Cambria" w:hAnsi="Cambria" w:cs="Cambria"/>
          <w:sz w:val="24"/>
          <w:szCs w:val="24"/>
        </w:rPr>
        <w:t xml:space="preserve"> Thus, in order to clarify the radicality of the freedom of choice and lucidity of consciousness required for authenticity, Sartre is led to ignore any other moral criterion, and cannot provide a notion of authenticity that would really imply </w:t>
      </w:r>
      <w:r w:rsidR="005308D2">
        <w:rPr>
          <w:rFonts w:ascii="Cambria" w:hAnsi="Cambria" w:cs="Cambria"/>
          <w:sz w:val="24"/>
          <w:szCs w:val="24"/>
        </w:rPr>
        <w:t xml:space="preserve">a </w:t>
      </w:r>
      <w:r w:rsidR="00052F75" w:rsidRPr="00867AC4">
        <w:rPr>
          <w:rFonts w:ascii="Cambria" w:hAnsi="Cambria" w:cs="Cambria"/>
          <w:sz w:val="24"/>
          <w:szCs w:val="24"/>
        </w:rPr>
        <w:t xml:space="preserve">concern for the freedom of the others. Such a concern can only be chosen freely, like in the case of Maggie </w:t>
      </w:r>
      <w:proofErr w:type="spellStart"/>
      <w:r w:rsidR="00052F75" w:rsidRPr="00867AC4">
        <w:rPr>
          <w:rFonts w:ascii="Cambria" w:hAnsi="Cambria" w:cs="Cambria"/>
          <w:sz w:val="24"/>
          <w:szCs w:val="24"/>
        </w:rPr>
        <w:t>Tulliver</w:t>
      </w:r>
      <w:proofErr w:type="spellEnd"/>
      <w:r w:rsidR="00052F75" w:rsidRPr="00867AC4">
        <w:rPr>
          <w:rFonts w:ascii="Cambria" w:hAnsi="Cambria" w:cs="Cambria"/>
          <w:sz w:val="24"/>
          <w:szCs w:val="24"/>
        </w:rPr>
        <w:t xml:space="preserve">, </w:t>
      </w:r>
      <w:r w:rsidR="00197044" w:rsidRPr="00867AC4">
        <w:rPr>
          <w:rFonts w:ascii="Cambria" w:hAnsi="Cambria" w:cs="Cambria"/>
          <w:sz w:val="24"/>
          <w:szCs w:val="24"/>
        </w:rPr>
        <w:t xml:space="preserve">who decides to abstain from intervention on another couple’s happiness </w:t>
      </w:r>
      <w:r w:rsidR="00052F75" w:rsidRPr="00867AC4">
        <w:rPr>
          <w:rFonts w:ascii="Cambria" w:hAnsi="Cambria" w:cs="Cambria"/>
          <w:sz w:val="24"/>
          <w:szCs w:val="24"/>
        </w:rPr>
        <w:t xml:space="preserve">in the name of human solidarity. </w:t>
      </w:r>
    </w:p>
    <w:p w14:paraId="22BCE68A" w14:textId="15E14F93" w:rsidR="00197044" w:rsidRPr="00867AC4" w:rsidRDefault="0047373F" w:rsidP="005308D2">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We </w:t>
      </w:r>
      <w:r w:rsidR="00197044" w:rsidRPr="00867AC4">
        <w:rPr>
          <w:rFonts w:ascii="Cambria" w:hAnsi="Cambria" w:cs="Cambria"/>
          <w:sz w:val="24"/>
          <w:szCs w:val="24"/>
        </w:rPr>
        <w:t>find ourselves</w:t>
      </w:r>
      <w:r w:rsidRPr="00867AC4">
        <w:rPr>
          <w:rFonts w:ascii="Cambria" w:hAnsi="Cambria" w:cs="Cambria"/>
          <w:sz w:val="24"/>
          <w:szCs w:val="24"/>
        </w:rPr>
        <w:t xml:space="preserve">, then, </w:t>
      </w:r>
      <w:r w:rsidR="00197044" w:rsidRPr="00867AC4">
        <w:rPr>
          <w:rFonts w:ascii="Cambria" w:hAnsi="Cambria" w:cs="Cambria"/>
          <w:sz w:val="24"/>
          <w:szCs w:val="24"/>
        </w:rPr>
        <w:t xml:space="preserve">limited </w:t>
      </w:r>
      <w:r w:rsidRPr="00867AC4">
        <w:rPr>
          <w:rFonts w:ascii="Cambria" w:hAnsi="Cambria" w:cs="Cambria"/>
          <w:sz w:val="24"/>
          <w:szCs w:val="24"/>
        </w:rPr>
        <w:t xml:space="preserve">within the </w:t>
      </w:r>
      <w:r w:rsidR="00FB3B75" w:rsidRPr="00867AC4">
        <w:rPr>
          <w:rFonts w:ascii="Cambria" w:hAnsi="Cambria" w:cs="Cambria"/>
          <w:sz w:val="24"/>
          <w:szCs w:val="24"/>
        </w:rPr>
        <w:t xml:space="preserve">confines of the </w:t>
      </w:r>
      <w:r w:rsidR="00197044" w:rsidRPr="00867AC4">
        <w:rPr>
          <w:rFonts w:ascii="Cambria" w:hAnsi="Cambria" w:cs="Cambria"/>
          <w:sz w:val="24"/>
          <w:szCs w:val="24"/>
        </w:rPr>
        <w:t>“</w:t>
      </w:r>
      <w:r w:rsidR="00FB3B75" w:rsidRPr="00867AC4">
        <w:rPr>
          <w:rFonts w:ascii="Cambria" w:hAnsi="Cambria" w:cs="Cambria"/>
          <w:sz w:val="24"/>
          <w:szCs w:val="24"/>
        </w:rPr>
        <w:t>epistemological</w:t>
      </w:r>
      <w:r w:rsidR="00197044" w:rsidRPr="00867AC4">
        <w:rPr>
          <w:rFonts w:ascii="Cambria" w:hAnsi="Cambria" w:cs="Cambria"/>
          <w:sz w:val="24"/>
          <w:szCs w:val="24"/>
        </w:rPr>
        <w:t>”</w:t>
      </w:r>
      <w:r w:rsidR="00FB3B75" w:rsidRPr="00867AC4">
        <w:rPr>
          <w:rFonts w:ascii="Cambria" w:hAnsi="Cambria" w:cs="Cambria"/>
          <w:sz w:val="24"/>
          <w:szCs w:val="24"/>
        </w:rPr>
        <w:t xml:space="preserve"> </w:t>
      </w:r>
      <w:r w:rsidR="00197044" w:rsidRPr="00867AC4">
        <w:rPr>
          <w:rFonts w:ascii="Cambria" w:hAnsi="Cambria" w:cs="Cambria"/>
          <w:sz w:val="24"/>
          <w:szCs w:val="24"/>
        </w:rPr>
        <w:t xml:space="preserve">ethics </w:t>
      </w:r>
      <w:r w:rsidR="00A75ADA" w:rsidRPr="00867AC4">
        <w:rPr>
          <w:rFonts w:ascii="Cambria" w:hAnsi="Cambria" w:cs="Cambria"/>
          <w:sz w:val="24"/>
          <w:szCs w:val="24"/>
        </w:rPr>
        <w:t>suggested by</w:t>
      </w:r>
      <w:r w:rsidR="00197044" w:rsidRPr="00867AC4">
        <w:rPr>
          <w:rFonts w:ascii="Cambria" w:hAnsi="Cambria" w:cs="Cambria"/>
          <w:sz w:val="24"/>
          <w:szCs w:val="24"/>
        </w:rPr>
        <w:t xml:space="preserve"> Sartre: </w:t>
      </w:r>
      <w:r w:rsidR="00A75ADA" w:rsidRPr="00867AC4">
        <w:rPr>
          <w:rFonts w:ascii="Cambria" w:hAnsi="Cambria" w:cs="Cambria"/>
          <w:sz w:val="24"/>
          <w:szCs w:val="24"/>
        </w:rPr>
        <w:t>the only question is whether a decision was taken, or a way of life was chosen, with a lucid consciousness and on the basis of a deliberation and an understanding of the consequences. I</w:t>
      </w:r>
      <w:r w:rsidR="00AB57DE" w:rsidRPr="00867AC4">
        <w:rPr>
          <w:rFonts w:ascii="Cambria" w:hAnsi="Cambria" w:cs="Cambria"/>
          <w:sz w:val="24"/>
          <w:szCs w:val="24"/>
        </w:rPr>
        <w:t>f</w:t>
      </w:r>
      <w:r w:rsidR="00A75ADA" w:rsidRPr="00867AC4">
        <w:rPr>
          <w:rFonts w:ascii="Cambria" w:hAnsi="Cambria" w:cs="Cambria"/>
          <w:sz w:val="24"/>
          <w:szCs w:val="24"/>
        </w:rPr>
        <w:t xml:space="preserve"> th</w:t>
      </w:r>
      <w:r w:rsidR="00AB57DE" w:rsidRPr="00867AC4">
        <w:rPr>
          <w:rFonts w:ascii="Cambria" w:hAnsi="Cambria" w:cs="Cambria"/>
          <w:sz w:val="24"/>
          <w:szCs w:val="24"/>
        </w:rPr>
        <w:t>ese requirements are fulfilled</w:t>
      </w:r>
      <w:r w:rsidR="00A75ADA" w:rsidRPr="00867AC4">
        <w:rPr>
          <w:rFonts w:ascii="Cambria" w:hAnsi="Cambria" w:cs="Cambria"/>
          <w:sz w:val="24"/>
          <w:szCs w:val="24"/>
        </w:rPr>
        <w:t xml:space="preserve">, whatever </w:t>
      </w:r>
      <w:r w:rsidR="00AB57DE" w:rsidRPr="00867AC4">
        <w:rPr>
          <w:rFonts w:ascii="Cambria" w:hAnsi="Cambria" w:cs="Cambria"/>
          <w:sz w:val="24"/>
          <w:szCs w:val="24"/>
        </w:rPr>
        <w:t>i</w:t>
      </w:r>
      <w:r w:rsidR="00A75ADA" w:rsidRPr="00867AC4">
        <w:rPr>
          <w:rFonts w:ascii="Cambria" w:hAnsi="Cambria" w:cs="Cambria"/>
          <w:sz w:val="24"/>
          <w:szCs w:val="24"/>
        </w:rPr>
        <w:t xml:space="preserve">s chosen, </w:t>
      </w:r>
      <w:r w:rsidR="00AB57DE" w:rsidRPr="00867AC4">
        <w:rPr>
          <w:rFonts w:ascii="Cambria" w:hAnsi="Cambria" w:cs="Cambria"/>
          <w:sz w:val="24"/>
          <w:szCs w:val="24"/>
        </w:rPr>
        <w:t xml:space="preserve">expresses freedom as its end. </w:t>
      </w:r>
      <w:r w:rsidR="00A75ADA" w:rsidRPr="00867AC4">
        <w:rPr>
          <w:rFonts w:ascii="Cambria" w:hAnsi="Cambria" w:cs="Cambria"/>
          <w:sz w:val="24"/>
          <w:szCs w:val="24"/>
        </w:rPr>
        <w:t xml:space="preserve"> </w:t>
      </w:r>
    </w:p>
    <w:p w14:paraId="5F1F41C3" w14:textId="05A521DB" w:rsidR="00DC3A39" w:rsidRPr="00867AC4" w:rsidRDefault="00FB3B75" w:rsidP="00AD27D8">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Returning now to the anti-Semite, the problem</w:t>
      </w:r>
      <w:r w:rsidR="004F5E9B" w:rsidRPr="00867AC4">
        <w:rPr>
          <w:rFonts w:ascii="Cambria" w:hAnsi="Cambria" w:cs="Cambria"/>
          <w:sz w:val="24"/>
          <w:szCs w:val="24"/>
        </w:rPr>
        <w:t xml:space="preserve"> should be evident</w:t>
      </w:r>
      <w:r w:rsidRPr="00867AC4">
        <w:rPr>
          <w:rFonts w:ascii="Cambria" w:hAnsi="Cambria" w:cs="Cambria"/>
          <w:sz w:val="24"/>
          <w:szCs w:val="24"/>
        </w:rPr>
        <w:t>: the anti-Semite might be inauthentic,</w:t>
      </w:r>
      <w:r w:rsidR="0072377E" w:rsidRPr="00867AC4">
        <w:rPr>
          <w:rFonts w:ascii="Cambria" w:hAnsi="Cambria" w:cs="Cambria"/>
          <w:sz w:val="24"/>
          <w:szCs w:val="24"/>
        </w:rPr>
        <w:t xml:space="preserve"> because he avoids reasoning, clouds his consciousness to avoid lucidity and does not assume responsibility for his choices. Yet, all this is not </w:t>
      </w:r>
      <w:r w:rsidR="008C54FA" w:rsidRPr="00867AC4">
        <w:rPr>
          <w:rFonts w:ascii="Cambria" w:hAnsi="Cambria" w:cs="Cambria"/>
          <w:sz w:val="24"/>
          <w:szCs w:val="24"/>
        </w:rPr>
        <w:t>suffic</w:t>
      </w:r>
      <w:r w:rsidR="0072377E" w:rsidRPr="00867AC4">
        <w:rPr>
          <w:rFonts w:ascii="Cambria" w:hAnsi="Cambria" w:cs="Cambria"/>
          <w:sz w:val="24"/>
          <w:szCs w:val="24"/>
        </w:rPr>
        <w:t>i</w:t>
      </w:r>
      <w:r w:rsidR="008C54FA" w:rsidRPr="00867AC4">
        <w:rPr>
          <w:rFonts w:ascii="Cambria" w:hAnsi="Cambria" w:cs="Cambria"/>
          <w:sz w:val="24"/>
          <w:szCs w:val="24"/>
        </w:rPr>
        <w:t>e</w:t>
      </w:r>
      <w:r w:rsidR="0072377E" w:rsidRPr="00867AC4">
        <w:rPr>
          <w:rFonts w:ascii="Cambria" w:hAnsi="Cambria" w:cs="Cambria"/>
          <w:sz w:val="24"/>
          <w:szCs w:val="24"/>
        </w:rPr>
        <w:t>nt</w:t>
      </w:r>
      <w:r w:rsidRPr="00867AC4">
        <w:rPr>
          <w:rFonts w:ascii="Cambria" w:hAnsi="Cambria" w:cs="Cambria"/>
          <w:sz w:val="24"/>
          <w:szCs w:val="24"/>
        </w:rPr>
        <w:t xml:space="preserve"> for passing a moral judgment on him</w:t>
      </w:r>
      <w:r w:rsidR="00381DD3" w:rsidRPr="00867AC4">
        <w:rPr>
          <w:rFonts w:ascii="Cambria" w:hAnsi="Cambria" w:cs="Cambria"/>
          <w:sz w:val="24"/>
          <w:szCs w:val="24"/>
        </w:rPr>
        <w:t xml:space="preserve">. </w:t>
      </w:r>
      <w:r w:rsidR="005308D2">
        <w:rPr>
          <w:rFonts w:ascii="Cambria" w:hAnsi="Cambria" w:cs="Cambria"/>
          <w:sz w:val="24"/>
          <w:szCs w:val="24"/>
        </w:rPr>
        <w:t>F</w:t>
      </w:r>
      <w:r w:rsidR="005308D2" w:rsidRPr="00867AC4">
        <w:rPr>
          <w:rFonts w:ascii="Cambria" w:hAnsi="Cambria" w:cs="Cambria"/>
          <w:sz w:val="24"/>
          <w:szCs w:val="24"/>
        </w:rPr>
        <w:t>rom the point of view of authenticity</w:t>
      </w:r>
      <w:r w:rsidR="005308D2">
        <w:rPr>
          <w:rFonts w:ascii="Cambria" w:hAnsi="Cambria" w:cs="Cambria"/>
          <w:sz w:val="24"/>
          <w:szCs w:val="24"/>
        </w:rPr>
        <w:t>, t</w:t>
      </w:r>
      <w:r w:rsidR="00381DD3" w:rsidRPr="00867AC4">
        <w:rPr>
          <w:rFonts w:ascii="Cambria" w:hAnsi="Cambria" w:cs="Cambria"/>
          <w:sz w:val="24"/>
          <w:szCs w:val="24"/>
        </w:rPr>
        <w:t xml:space="preserve">he </w:t>
      </w:r>
      <w:r w:rsidR="005308D2">
        <w:rPr>
          <w:rFonts w:ascii="Cambria" w:hAnsi="Cambria" w:cs="Cambria"/>
          <w:sz w:val="24"/>
          <w:szCs w:val="24"/>
        </w:rPr>
        <w:t xml:space="preserve">kind of </w:t>
      </w:r>
      <w:r w:rsidR="00381DD3" w:rsidRPr="00867AC4">
        <w:rPr>
          <w:rFonts w:ascii="Cambria" w:hAnsi="Cambria" w:cs="Cambria"/>
          <w:sz w:val="24"/>
          <w:szCs w:val="24"/>
        </w:rPr>
        <w:t>moral judgment</w:t>
      </w:r>
      <w:r w:rsidR="005308D2">
        <w:rPr>
          <w:rFonts w:ascii="Cambria" w:hAnsi="Cambria" w:cs="Cambria"/>
          <w:sz w:val="24"/>
          <w:szCs w:val="24"/>
        </w:rPr>
        <w:t xml:space="preserve"> </w:t>
      </w:r>
      <w:r w:rsidR="00381DD3" w:rsidRPr="00867AC4">
        <w:rPr>
          <w:rFonts w:ascii="Cambria" w:hAnsi="Cambria" w:cs="Cambria"/>
          <w:sz w:val="24"/>
          <w:szCs w:val="24"/>
        </w:rPr>
        <w:t xml:space="preserve">that he deserves is not different from the </w:t>
      </w:r>
      <w:r w:rsidR="005308D2">
        <w:rPr>
          <w:rFonts w:ascii="Cambria" w:hAnsi="Cambria" w:cs="Cambria"/>
          <w:sz w:val="24"/>
          <w:szCs w:val="24"/>
        </w:rPr>
        <w:t xml:space="preserve">kind </w:t>
      </w:r>
      <w:r w:rsidR="00381DD3" w:rsidRPr="00867AC4">
        <w:rPr>
          <w:rFonts w:ascii="Cambria" w:hAnsi="Cambria" w:cs="Cambria"/>
          <w:sz w:val="24"/>
          <w:szCs w:val="24"/>
        </w:rPr>
        <w:t xml:space="preserve">moral judgment that the café waiter deserves; both wish to </w:t>
      </w:r>
      <w:r w:rsidR="005308D2">
        <w:rPr>
          <w:rFonts w:ascii="Cambria" w:hAnsi="Cambria" w:cs="Cambria"/>
          <w:sz w:val="24"/>
          <w:szCs w:val="24"/>
        </w:rPr>
        <w:t>escape</w:t>
      </w:r>
      <w:r w:rsidR="00381DD3" w:rsidRPr="00867AC4">
        <w:rPr>
          <w:rFonts w:ascii="Cambria" w:hAnsi="Cambria" w:cs="Cambria"/>
          <w:sz w:val="24"/>
          <w:szCs w:val="24"/>
        </w:rPr>
        <w:t xml:space="preserve"> the human condition</w:t>
      </w:r>
      <w:r w:rsidRPr="00867AC4">
        <w:rPr>
          <w:rFonts w:ascii="Cambria" w:hAnsi="Cambria" w:cs="Cambria"/>
          <w:sz w:val="24"/>
          <w:szCs w:val="24"/>
        </w:rPr>
        <w:t xml:space="preserve">. </w:t>
      </w:r>
      <w:r w:rsidR="00DC3A39" w:rsidRPr="00867AC4">
        <w:rPr>
          <w:rFonts w:ascii="Cambria" w:hAnsi="Cambria" w:cs="Cambria"/>
          <w:sz w:val="24"/>
          <w:szCs w:val="24"/>
        </w:rPr>
        <w:t xml:space="preserve">This </w:t>
      </w:r>
      <w:r w:rsidR="00415853">
        <w:rPr>
          <w:rFonts w:ascii="Cambria" w:hAnsi="Cambria" w:cs="Cambria"/>
          <w:sz w:val="24"/>
          <w:szCs w:val="24"/>
        </w:rPr>
        <w:t xml:space="preserve">result </w:t>
      </w:r>
      <w:r w:rsidR="00DC3A39" w:rsidRPr="00867AC4">
        <w:rPr>
          <w:rFonts w:ascii="Cambria" w:hAnsi="Cambria" w:cs="Cambria"/>
          <w:sz w:val="24"/>
          <w:szCs w:val="24"/>
        </w:rPr>
        <w:t>should not surprise us: inauthenticity is the common ground of almost every project of human beings. Being authentic is surely possible</w:t>
      </w:r>
      <w:r w:rsidR="00415853">
        <w:rPr>
          <w:rFonts w:ascii="Cambria" w:hAnsi="Cambria" w:cs="Cambria"/>
          <w:sz w:val="24"/>
          <w:szCs w:val="24"/>
        </w:rPr>
        <w:t>,</w:t>
      </w:r>
      <w:r w:rsidR="00DC3A39" w:rsidRPr="00867AC4">
        <w:rPr>
          <w:rFonts w:ascii="Cambria" w:hAnsi="Cambria" w:cs="Cambria"/>
          <w:sz w:val="24"/>
          <w:szCs w:val="24"/>
        </w:rPr>
        <w:t xml:space="preserve"> but it is a rare achievement for individual actions and even more so regarding the whole of one’s behavior</w:t>
      </w:r>
      <w:r w:rsidR="00AD27D8" w:rsidRPr="00867AC4">
        <w:rPr>
          <w:rFonts w:ascii="Cambria" w:hAnsi="Cambria" w:cs="Cambria"/>
          <w:sz w:val="24"/>
          <w:szCs w:val="24"/>
        </w:rPr>
        <w:t>, or in Sartre’s own words:</w:t>
      </w:r>
      <w:r w:rsidR="00AD27D8" w:rsidRPr="00867AC4">
        <w:rPr>
          <w:rFonts w:ascii="Cambria" w:hAnsi="Cambria"/>
          <w:sz w:val="24"/>
          <w:szCs w:val="24"/>
        </w:rPr>
        <w:t xml:space="preserve"> “</w:t>
      </w:r>
      <w:r w:rsidR="00AD27D8" w:rsidRPr="00867AC4">
        <w:rPr>
          <w:rFonts w:ascii="Cambria" w:hAnsi="Cambria" w:cs="Cambria"/>
          <w:sz w:val="24"/>
          <w:szCs w:val="24"/>
        </w:rPr>
        <w:t xml:space="preserve">it [=bad faith] can even be the normal aspect of life for a very great number of people. A person can </w:t>
      </w:r>
      <w:r w:rsidR="00AD27D8" w:rsidRPr="00867AC4">
        <w:rPr>
          <w:rFonts w:ascii="Cambria" w:hAnsi="Cambria" w:cs="Cambria"/>
          <w:i/>
          <w:iCs/>
          <w:sz w:val="24"/>
          <w:szCs w:val="24"/>
        </w:rPr>
        <w:t xml:space="preserve">live </w:t>
      </w:r>
      <w:r w:rsidR="00AD27D8" w:rsidRPr="00867AC4">
        <w:rPr>
          <w:rFonts w:ascii="Cambria" w:hAnsi="Cambria" w:cs="Cambria"/>
          <w:sz w:val="24"/>
          <w:szCs w:val="24"/>
        </w:rPr>
        <w:t xml:space="preserve">in </w:t>
      </w:r>
      <w:r w:rsidR="00AD27D8" w:rsidRPr="00867AC4">
        <w:rPr>
          <w:rFonts w:ascii="Cambria" w:hAnsi="Cambria" w:cs="Cambria"/>
          <w:sz w:val="24"/>
          <w:szCs w:val="24"/>
        </w:rPr>
        <w:lastRenderedPageBreak/>
        <w:t>bad faith, which does not mean that he does not have abrupt awakenings to cynicism or to good faith, but which implies a constant and particular style of life.”</w:t>
      </w:r>
      <w:r w:rsidR="00B02D02" w:rsidRPr="00867AC4">
        <w:rPr>
          <w:rStyle w:val="FootnoteReference"/>
          <w:rFonts w:ascii="Cambria" w:hAnsi="Cambria" w:cs="Cambria"/>
          <w:sz w:val="24"/>
          <w:szCs w:val="24"/>
        </w:rPr>
        <w:footnoteReference w:id="21"/>
      </w:r>
      <w:r w:rsidR="00AD27D8" w:rsidRPr="00867AC4">
        <w:rPr>
          <w:rFonts w:ascii="Cambria" w:hAnsi="Cambria" w:cs="Cambria"/>
          <w:sz w:val="24"/>
          <w:szCs w:val="24"/>
        </w:rPr>
        <w:t xml:space="preserve"> </w:t>
      </w:r>
      <w:r w:rsidR="00DC3A39" w:rsidRPr="00867AC4">
        <w:rPr>
          <w:rFonts w:ascii="Cambria" w:hAnsi="Cambria" w:cs="Cambria"/>
          <w:sz w:val="24"/>
          <w:szCs w:val="24"/>
        </w:rPr>
        <w:t>In fact, one can say with certainty that</w:t>
      </w:r>
      <w:ins w:id="468" w:author="sam tee" w:date="2019-02-10T13:30:00Z">
        <w:r w:rsidR="00962F58">
          <w:rPr>
            <w:rFonts w:ascii="Cambria" w:hAnsi="Cambria" w:cs="Cambria"/>
            <w:sz w:val="24"/>
            <w:szCs w:val="24"/>
          </w:rPr>
          <w:t xml:space="preserve">, </w:t>
        </w:r>
      </w:ins>
      <w:del w:id="469" w:author="sam tee" w:date="2019-02-10T13:30:00Z">
        <w:r w:rsidR="00DC3A39" w:rsidRPr="00867AC4" w:rsidDel="00962F58">
          <w:rPr>
            <w:rFonts w:ascii="Cambria" w:hAnsi="Cambria" w:cs="Cambria"/>
            <w:sz w:val="24"/>
            <w:szCs w:val="24"/>
          </w:rPr>
          <w:delText xml:space="preserve"> </w:delText>
        </w:r>
      </w:del>
      <w:r w:rsidR="00DC3A39" w:rsidRPr="00867AC4">
        <w:rPr>
          <w:rFonts w:ascii="Cambria" w:hAnsi="Cambria" w:cs="Cambria"/>
          <w:sz w:val="24"/>
          <w:szCs w:val="24"/>
        </w:rPr>
        <w:t>according to Sartre</w:t>
      </w:r>
      <w:r w:rsidR="00415853">
        <w:rPr>
          <w:rFonts w:ascii="Cambria" w:hAnsi="Cambria" w:cs="Cambria"/>
          <w:sz w:val="24"/>
          <w:szCs w:val="24"/>
        </w:rPr>
        <w:t>,</w:t>
      </w:r>
      <w:r w:rsidR="00DC3A39" w:rsidRPr="00867AC4">
        <w:rPr>
          <w:rFonts w:ascii="Cambria" w:hAnsi="Cambria" w:cs="Cambria"/>
          <w:sz w:val="24"/>
          <w:szCs w:val="24"/>
        </w:rPr>
        <w:t xml:space="preserve"> traditional observant Jews can be seen as inauthentic (with relation to the universal human condition)</w:t>
      </w:r>
      <w:r w:rsidR="00AD27D8" w:rsidRPr="00867AC4">
        <w:rPr>
          <w:rFonts w:ascii="Cambria" w:hAnsi="Cambria" w:cs="Cambria"/>
          <w:sz w:val="24"/>
          <w:szCs w:val="24"/>
        </w:rPr>
        <w:t xml:space="preserve">, just as he sees </w:t>
      </w:r>
      <w:r w:rsidR="00086B97" w:rsidRPr="00867AC4">
        <w:rPr>
          <w:rFonts w:ascii="Cambria" w:hAnsi="Cambria" w:cs="Cambria"/>
          <w:sz w:val="24"/>
          <w:szCs w:val="24"/>
        </w:rPr>
        <w:t>practicing Christians as mostly inauthentic,</w:t>
      </w:r>
      <w:r w:rsidR="00DC3A39" w:rsidRPr="00867AC4">
        <w:rPr>
          <w:rFonts w:ascii="Cambria" w:hAnsi="Cambria" w:cs="Cambria"/>
          <w:sz w:val="24"/>
          <w:szCs w:val="24"/>
        </w:rPr>
        <w:t xml:space="preserve"> for reasons which are partly very close to those that make the anti-Semite inauthentic.</w:t>
      </w:r>
    </w:p>
    <w:p w14:paraId="2052F387" w14:textId="4628172D" w:rsidR="0090517A" w:rsidRPr="00867AC4" w:rsidRDefault="008C54FA" w:rsidP="00AB57DE">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Seen as inauthentic, the anti-Semite’s problem is fundamentally his problem with hi</w:t>
      </w:r>
      <w:r w:rsidR="00086B97" w:rsidRPr="00867AC4">
        <w:rPr>
          <w:rFonts w:ascii="Cambria" w:hAnsi="Cambria" w:cs="Cambria"/>
          <w:sz w:val="24"/>
          <w:szCs w:val="24"/>
        </w:rPr>
        <w:t>m</w:t>
      </w:r>
      <w:r w:rsidRPr="00867AC4">
        <w:rPr>
          <w:rFonts w:ascii="Cambria" w:hAnsi="Cambria" w:cs="Cambria"/>
          <w:sz w:val="24"/>
          <w:szCs w:val="24"/>
        </w:rPr>
        <w:t xml:space="preserve">self and </w:t>
      </w:r>
      <w:r w:rsidR="0090517A" w:rsidRPr="00867AC4">
        <w:rPr>
          <w:rFonts w:ascii="Cambria" w:hAnsi="Cambria" w:cs="Cambria"/>
          <w:sz w:val="24"/>
          <w:szCs w:val="24"/>
        </w:rPr>
        <w:t>this can</w:t>
      </w:r>
      <w:r w:rsidRPr="00867AC4">
        <w:rPr>
          <w:rFonts w:ascii="Cambria" w:hAnsi="Cambria" w:cs="Cambria"/>
          <w:sz w:val="24"/>
          <w:szCs w:val="24"/>
        </w:rPr>
        <w:t>not really explain the urgency o</w:t>
      </w:r>
      <w:r w:rsidR="00381DD3" w:rsidRPr="00867AC4">
        <w:rPr>
          <w:rFonts w:ascii="Cambria" w:hAnsi="Cambria" w:cs="Cambria"/>
          <w:sz w:val="24"/>
          <w:szCs w:val="24"/>
        </w:rPr>
        <w:t>f fighting anti</w:t>
      </w:r>
      <w:ins w:id="470" w:author="sam tee" w:date="2019-02-10T13:31:00Z">
        <w:r w:rsidR="006944EF">
          <w:rPr>
            <w:rFonts w:ascii="Cambria" w:hAnsi="Cambria" w:cs="Cambria"/>
            <w:sz w:val="24"/>
            <w:szCs w:val="24"/>
          </w:rPr>
          <w:t>-S</w:t>
        </w:r>
      </w:ins>
      <w:del w:id="471" w:author="sam tee" w:date="2019-02-10T13:31:00Z">
        <w:r w:rsidR="00381DD3" w:rsidRPr="00867AC4" w:rsidDel="006944EF">
          <w:rPr>
            <w:rFonts w:ascii="Cambria" w:hAnsi="Cambria" w:cs="Cambria"/>
            <w:sz w:val="24"/>
            <w:szCs w:val="24"/>
          </w:rPr>
          <w:delText>s</w:delText>
        </w:r>
      </w:del>
      <w:r w:rsidR="00381DD3" w:rsidRPr="00867AC4">
        <w:rPr>
          <w:rFonts w:ascii="Cambria" w:hAnsi="Cambria" w:cs="Cambria"/>
          <w:sz w:val="24"/>
          <w:szCs w:val="24"/>
        </w:rPr>
        <w:t>emitism</w:t>
      </w:r>
      <w:r w:rsidRPr="00867AC4">
        <w:rPr>
          <w:rFonts w:ascii="Cambria" w:hAnsi="Cambria" w:cs="Cambria"/>
          <w:sz w:val="24"/>
          <w:szCs w:val="24"/>
        </w:rPr>
        <w:t xml:space="preserve">. </w:t>
      </w:r>
      <w:r w:rsidR="009800F3" w:rsidRPr="00867AC4">
        <w:rPr>
          <w:rFonts w:ascii="Cambria" w:hAnsi="Cambria" w:cs="Cambria"/>
          <w:sz w:val="24"/>
          <w:szCs w:val="24"/>
        </w:rPr>
        <w:t xml:space="preserve">Sartre’s essay, then, </w:t>
      </w:r>
      <w:r w:rsidR="00086B97" w:rsidRPr="00867AC4">
        <w:rPr>
          <w:rFonts w:ascii="Cambria" w:hAnsi="Cambria" w:cs="Cambria"/>
          <w:sz w:val="24"/>
          <w:szCs w:val="24"/>
        </w:rPr>
        <w:t xml:space="preserve">might have been </w:t>
      </w:r>
      <w:r w:rsidR="009800F3" w:rsidRPr="00867AC4">
        <w:rPr>
          <w:rFonts w:ascii="Cambria" w:hAnsi="Cambria" w:cs="Cambria"/>
          <w:sz w:val="24"/>
          <w:szCs w:val="24"/>
        </w:rPr>
        <w:t xml:space="preserve">an </w:t>
      </w:r>
      <w:r w:rsidR="0090517A" w:rsidRPr="00867AC4">
        <w:rPr>
          <w:rFonts w:ascii="Cambria" w:hAnsi="Cambria" w:cs="Cambria"/>
          <w:sz w:val="24"/>
          <w:szCs w:val="24"/>
        </w:rPr>
        <w:t>effective intervention</w:t>
      </w:r>
      <w:r w:rsidR="00561D67" w:rsidRPr="00867AC4">
        <w:rPr>
          <w:rFonts w:ascii="Cambria" w:hAnsi="Cambria" w:cs="Cambria"/>
          <w:sz w:val="24"/>
          <w:szCs w:val="24"/>
        </w:rPr>
        <w:t xml:space="preserve"> </w:t>
      </w:r>
      <w:r w:rsidR="0090517A" w:rsidRPr="00867AC4">
        <w:rPr>
          <w:rFonts w:ascii="Cambria" w:hAnsi="Cambria" w:cs="Cambria"/>
          <w:sz w:val="24"/>
          <w:szCs w:val="24"/>
        </w:rPr>
        <w:t xml:space="preserve">in </w:t>
      </w:r>
      <w:r w:rsidR="00D20D15" w:rsidRPr="00867AC4">
        <w:rPr>
          <w:rFonts w:ascii="Cambria" w:hAnsi="Cambria" w:cs="Cambria"/>
          <w:sz w:val="24"/>
          <w:szCs w:val="24"/>
        </w:rPr>
        <w:t xml:space="preserve">the </w:t>
      </w:r>
      <w:r w:rsidR="0090517A" w:rsidRPr="00867AC4">
        <w:rPr>
          <w:rFonts w:ascii="Cambria" w:hAnsi="Cambria" w:cs="Cambria"/>
          <w:sz w:val="24"/>
          <w:szCs w:val="24"/>
        </w:rPr>
        <w:t>public discourse</w:t>
      </w:r>
      <w:r w:rsidR="00086B97" w:rsidRPr="00867AC4">
        <w:rPr>
          <w:rFonts w:ascii="Cambria" w:hAnsi="Cambria" w:cs="Cambria"/>
          <w:sz w:val="24"/>
          <w:szCs w:val="24"/>
        </w:rPr>
        <w:t xml:space="preserve"> at the time </w:t>
      </w:r>
      <w:r w:rsidR="00600980" w:rsidRPr="00867AC4">
        <w:rPr>
          <w:rFonts w:ascii="Cambria" w:hAnsi="Cambria" w:cs="Cambria"/>
          <w:sz w:val="24"/>
          <w:szCs w:val="24"/>
        </w:rPr>
        <w:t xml:space="preserve">– </w:t>
      </w:r>
      <w:r w:rsidR="00086B97" w:rsidRPr="00867AC4">
        <w:rPr>
          <w:rFonts w:ascii="Cambria" w:hAnsi="Cambria" w:cs="Cambria"/>
          <w:sz w:val="24"/>
          <w:szCs w:val="24"/>
        </w:rPr>
        <w:t>which is already more than can be said of most texts that attempt to intervene in the public discourse</w:t>
      </w:r>
      <w:r w:rsidR="00600980" w:rsidRPr="00867AC4">
        <w:rPr>
          <w:rFonts w:ascii="Cambria" w:hAnsi="Cambria" w:cs="Cambria"/>
          <w:sz w:val="24"/>
          <w:szCs w:val="24"/>
        </w:rPr>
        <w:t xml:space="preserve"> –</w:t>
      </w:r>
      <w:r w:rsidR="00086B97" w:rsidRPr="00867AC4">
        <w:rPr>
          <w:rFonts w:ascii="Cambria" w:hAnsi="Cambria" w:cs="Cambria"/>
          <w:sz w:val="24"/>
          <w:szCs w:val="24"/>
        </w:rPr>
        <w:t xml:space="preserve"> but its examination </w:t>
      </w:r>
      <w:r w:rsidR="001E3A4E" w:rsidRPr="00867AC4">
        <w:rPr>
          <w:rFonts w:ascii="Cambria" w:hAnsi="Cambria" w:cs="Cambria"/>
          <w:sz w:val="24"/>
          <w:szCs w:val="24"/>
        </w:rPr>
        <w:t>as a l</w:t>
      </w:r>
      <w:r w:rsidR="00415853">
        <w:rPr>
          <w:rFonts w:ascii="Cambria" w:hAnsi="Cambria" w:cs="Cambria"/>
          <w:sz w:val="24"/>
          <w:szCs w:val="24"/>
        </w:rPr>
        <w:t>a</w:t>
      </w:r>
      <w:r w:rsidR="001E3A4E" w:rsidRPr="00867AC4">
        <w:rPr>
          <w:rFonts w:ascii="Cambria" w:hAnsi="Cambria" w:cs="Cambria"/>
          <w:sz w:val="24"/>
          <w:szCs w:val="24"/>
        </w:rPr>
        <w:t>s</w:t>
      </w:r>
      <w:r w:rsidR="00415853">
        <w:rPr>
          <w:rFonts w:ascii="Cambria" w:hAnsi="Cambria" w:cs="Cambria"/>
          <w:sz w:val="24"/>
          <w:szCs w:val="24"/>
        </w:rPr>
        <w:t>t</w:t>
      </w:r>
      <w:r w:rsidR="001E3A4E" w:rsidRPr="00867AC4">
        <w:rPr>
          <w:rFonts w:ascii="Cambria" w:hAnsi="Cambria" w:cs="Cambria"/>
          <w:sz w:val="24"/>
          <w:szCs w:val="24"/>
        </w:rPr>
        <w:t>ing text for the analysis of the anti-Semite reveals its weakness</w:t>
      </w:r>
      <w:r w:rsidR="0090517A" w:rsidRPr="00867AC4">
        <w:rPr>
          <w:rFonts w:ascii="Cambria" w:hAnsi="Cambria" w:cs="Cambria"/>
          <w:sz w:val="24"/>
          <w:szCs w:val="24"/>
        </w:rPr>
        <w:t xml:space="preserve"> </w:t>
      </w:r>
      <w:r w:rsidR="00561D67" w:rsidRPr="00867AC4">
        <w:rPr>
          <w:rFonts w:ascii="Cambria" w:hAnsi="Cambria" w:cs="Cambria"/>
          <w:sz w:val="24"/>
          <w:szCs w:val="24"/>
        </w:rPr>
        <w:t>and</w:t>
      </w:r>
      <w:r w:rsidR="0090517A" w:rsidRPr="00867AC4">
        <w:rPr>
          <w:rFonts w:ascii="Cambria" w:hAnsi="Cambria" w:cs="Cambria"/>
          <w:sz w:val="24"/>
          <w:szCs w:val="24"/>
        </w:rPr>
        <w:t xml:space="preserve"> f</w:t>
      </w:r>
      <w:r w:rsidR="00644B8F" w:rsidRPr="00867AC4">
        <w:rPr>
          <w:rFonts w:ascii="Cambria" w:hAnsi="Cambria" w:cs="Cambria"/>
          <w:sz w:val="24"/>
          <w:szCs w:val="24"/>
        </w:rPr>
        <w:t>ails to</w:t>
      </w:r>
      <w:r w:rsidR="0090517A" w:rsidRPr="00867AC4">
        <w:rPr>
          <w:rFonts w:ascii="Cambria" w:hAnsi="Cambria" w:cs="Cambria"/>
          <w:sz w:val="24"/>
          <w:szCs w:val="24"/>
        </w:rPr>
        <w:t xml:space="preserve"> demonstrat</w:t>
      </w:r>
      <w:r w:rsidR="00644B8F" w:rsidRPr="00867AC4">
        <w:rPr>
          <w:rFonts w:ascii="Cambria" w:hAnsi="Cambria" w:cs="Cambria"/>
          <w:sz w:val="24"/>
          <w:szCs w:val="24"/>
        </w:rPr>
        <w:t>e</w:t>
      </w:r>
      <w:r w:rsidR="0090517A" w:rsidRPr="00867AC4">
        <w:rPr>
          <w:rFonts w:ascii="Cambria" w:hAnsi="Cambria" w:cs="Cambria"/>
          <w:sz w:val="24"/>
          <w:szCs w:val="24"/>
        </w:rPr>
        <w:t xml:space="preserve"> </w:t>
      </w:r>
      <w:r w:rsidR="00561D67" w:rsidRPr="00867AC4">
        <w:rPr>
          <w:rFonts w:ascii="Cambria" w:hAnsi="Cambria" w:cs="Cambria"/>
          <w:sz w:val="24"/>
          <w:szCs w:val="24"/>
        </w:rPr>
        <w:t xml:space="preserve">existentialism’s </w:t>
      </w:r>
      <w:r w:rsidR="0090517A" w:rsidRPr="00867AC4">
        <w:rPr>
          <w:rFonts w:ascii="Cambria" w:hAnsi="Cambria" w:cs="Cambria"/>
          <w:sz w:val="24"/>
          <w:szCs w:val="24"/>
        </w:rPr>
        <w:t>moral import</w:t>
      </w:r>
      <w:r w:rsidR="00561D67" w:rsidRPr="00867AC4">
        <w:rPr>
          <w:rFonts w:ascii="Cambria" w:hAnsi="Cambria" w:cs="Cambria"/>
          <w:sz w:val="24"/>
          <w:szCs w:val="24"/>
        </w:rPr>
        <w:t xml:space="preserve">. </w:t>
      </w:r>
    </w:p>
    <w:p w14:paraId="114988C9" w14:textId="315128F2" w:rsidR="00561655" w:rsidRPr="00867AC4" w:rsidRDefault="00600980" w:rsidP="005713D1">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cs="Cambria"/>
          <w:sz w:val="24"/>
          <w:szCs w:val="24"/>
        </w:rPr>
        <w:t xml:space="preserve">An </w:t>
      </w:r>
      <w:r w:rsidR="00561D67" w:rsidRPr="00867AC4">
        <w:rPr>
          <w:rFonts w:ascii="Cambria" w:hAnsi="Cambria" w:cs="Cambria"/>
          <w:sz w:val="24"/>
          <w:szCs w:val="24"/>
        </w:rPr>
        <w:t xml:space="preserve">authenticity-based analysis </w:t>
      </w:r>
      <w:r w:rsidR="00054BD0" w:rsidRPr="00867AC4">
        <w:rPr>
          <w:rFonts w:ascii="Cambria" w:hAnsi="Cambria" w:cs="Cambria"/>
          <w:sz w:val="24"/>
          <w:szCs w:val="24"/>
        </w:rPr>
        <w:t xml:space="preserve">does </w:t>
      </w:r>
      <w:r w:rsidR="00561D67" w:rsidRPr="00867AC4">
        <w:rPr>
          <w:rFonts w:ascii="Cambria" w:hAnsi="Cambria" w:cs="Cambria"/>
          <w:sz w:val="24"/>
          <w:szCs w:val="24"/>
        </w:rPr>
        <w:t xml:space="preserve">not advance our </w:t>
      </w:r>
      <w:r w:rsidR="0009084F" w:rsidRPr="00867AC4">
        <w:rPr>
          <w:rFonts w:ascii="Cambria" w:hAnsi="Cambria"/>
          <w:sz w:val="24"/>
          <w:szCs w:val="24"/>
        </w:rPr>
        <w:t xml:space="preserve">understanding of the anti-Semite because </w:t>
      </w:r>
      <w:r w:rsidR="00561D67" w:rsidRPr="00867AC4">
        <w:rPr>
          <w:rFonts w:ascii="Cambria" w:hAnsi="Cambria"/>
          <w:sz w:val="24"/>
          <w:szCs w:val="24"/>
        </w:rPr>
        <w:t xml:space="preserve">the problem </w:t>
      </w:r>
      <w:r w:rsidR="0090517A" w:rsidRPr="00867AC4">
        <w:rPr>
          <w:rFonts w:ascii="Cambria" w:hAnsi="Cambria"/>
          <w:sz w:val="24"/>
          <w:szCs w:val="24"/>
        </w:rPr>
        <w:t xml:space="preserve">posed by </w:t>
      </w:r>
      <w:r w:rsidR="00561D67" w:rsidRPr="00867AC4">
        <w:rPr>
          <w:rFonts w:ascii="Cambria" w:hAnsi="Cambria"/>
          <w:sz w:val="24"/>
          <w:szCs w:val="24"/>
        </w:rPr>
        <w:t xml:space="preserve">the anti-Semite is </w:t>
      </w:r>
      <w:r w:rsidR="0009084F" w:rsidRPr="00867AC4">
        <w:rPr>
          <w:rFonts w:ascii="Cambria" w:hAnsi="Cambria"/>
          <w:sz w:val="24"/>
          <w:szCs w:val="24"/>
        </w:rPr>
        <w:t>a moral rather than an ontological o</w:t>
      </w:r>
      <w:r w:rsidR="00561D67" w:rsidRPr="00867AC4">
        <w:rPr>
          <w:rFonts w:ascii="Cambria" w:hAnsi="Cambria"/>
          <w:sz w:val="24"/>
          <w:szCs w:val="24"/>
        </w:rPr>
        <w:t>n</w:t>
      </w:r>
      <w:r w:rsidRPr="00867AC4">
        <w:rPr>
          <w:rFonts w:ascii="Cambria" w:hAnsi="Cambria"/>
          <w:sz w:val="24"/>
          <w:szCs w:val="24"/>
        </w:rPr>
        <w:t>e</w:t>
      </w:r>
      <w:r w:rsidR="0009084F" w:rsidRPr="00867AC4">
        <w:rPr>
          <w:rFonts w:ascii="Cambria" w:hAnsi="Cambria"/>
          <w:sz w:val="24"/>
          <w:szCs w:val="24"/>
        </w:rPr>
        <w:t>.</w:t>
      </w:r>
      <w:r w:rsidRPr="00867AC4">
        <w:rPr>
          <w:rFonts w:ascii="Cambria" w:hAnsi="Cambria"/>
          <w:sz w:val="24"/>
          <w:szCs w:val="24"/>
        </w:rPr>
        <w:t xml:space="preserve"> Another possible way to put it is that the problem of anti</w:t>
      </w:r>
      <w:ins w:id="472" w:author="sam tee" w:date="2019-02-10T13:31:00Z">
        <w:r w:rsidR="006944EF">
          <w:rPr>
            <w:rFonts w:ascii="Cambria" w:hAnsi="Cambria"/>
            <w:sz w:val="24"/>
            <w:szCs w:val="24"/>
          </w:rPr>
          <w:t>-S</w:t>
        </w:r>
      </w:ins>
      <w:del w:id="473" w:author="sam tee" w:date="2019-02-10T13:31:00Z">
        <w:r w:rsidRPr="00867AC4" w:rsidDel="006944EF">
          <w:rPr>
            <w:rFonts w:ascii="Cambria" w:hAnsi="Cambria"/>
            <w:sz w:val="24"/>
            <w:szCs w:val="24"/>
          </w:rPr>
          <w:delText>s</w:delText>
        </w:r>
      </w:del>
      <w:r w:rsidRPr="00867AC4">
        <w:rPr>
          <w:rFonts w:ascii="Cambria" w:hAnsi="Cambria"/>
          <w:sz w:val="24"/>
          <w:szCs w:val="24"/>
        </w:rPr>
        <w:t xml:space="preserve">emitism reveals the need for a moral element as an integral part of the phenomenological-ontological analysis. </w:t>
      </w:r>
      <w:r w:rsidR="0009084F" w:rsidRPr="00867AC4">
        <w:rPr>
          <w:rFonts w:ascii="Cambria" w:hAnsi="Cambria"/>
          <w:sz w:val="24"/>
          <w:szCs w:val="24"/>
        </w:rPr>
        <w:t xml:space="preserve"> </w:t>
      </w:r>
      <w:r w:rsidR="00561D67" w:rsidRPr="00867AC4">
        <w:rPr>
          <w:rFonts w:ascii="Cambria" w:hAnsi="Cambria"/>
          <w:sz w:val="24"/>
          <w:szCs w:val="24"/>
        </w:rPr>
        <w:t>We might benefit</w:t>
      </w:r>
      <w:r w:rsidR="005713D1" w:rsidRPr="00867AC4">
        <w:rPr>
          <w:rFonts w:ascii="Cambria" w:hAnsi="Cambria"/>
          <w:sz w:val="24"/>
          <w:szCs w:val="24"/>
        </w:rPr>
        <w:t>,</w:t>
      </w:r>
      <w:r w:rsidR="00561D67" w:rsidRPr="00867AC4">
        <w:rPr>
          <w:rFonts w:ascii="Cambria" w:hAnsi="Cambria"/>
          <w:sz w:val="24"/>
          <w:szCs w:val="24"/>
        </w:rPr>
        <w:t xml:space="preserve"> then</w:t>
      </w:r>
      <w:r w:rsidR="005713D1" w:rsidRPr="00867AC4">
        <w:rPr>
          <w:rFonts w:ascii="Cambria" w:hAnsi="Cambria"/>
          <w:sz w:val="24"/>
          <w:szCs w:val="24"/>
        </w:rPr>
        <w:t>,</w:t>
      </w:r>
      <w:r w:rsidR="00561D67" w:rsidRPr="00867AC4">
        <w:rPr>
          <w:rFonts w:ascii="Cambria" w:hAnsi="Cambria"/>
          <w:sz w:val="24"/>
          <w:szCs w:val="24"/>
        </w:rPr>
        <w:t xml:space="preserve"> from turning to </w:t>
      </w:r>
      <w:commentRangeStart w:id="474"/>
      <w:r w:rsidR="00D6381D" w:rsidRPr="00867AC4">
        <w:rPr>
          <w:rFonts w:ascii="Cambria" w:hAnsi="Cambria"/>
          <w:i/>
          <w:iCs/>
          <w:sz w:val="24"/>
          <w:szCs w:val="24"/>
        </w:rPr>
        <w:t>Notebooks for an Ethics</w:t>
      </w:r>
      <w:commentRangeEnd w:id="474"/>
      <w:r w:rsidR="006944EF">
        <w:rPr>
          <w:rStyle w:val="CommentReference"/>
        </w:rPr>
        <w:commentReference w:id="474"/>
      </w:r>
      <w:ins w:id="475" w:author="sam tee" w:date="2019-02-10T13:32:00Z">
        <w:r w:rsidR="006944EF">
          <w:rPr>
            <w:rFonts w:ascii="Cambria" w:hAnsi="Cambria"/>
            <w:sz w:val="24"/>
            <w:szCs w:val="24"/>
          </w:rPr>
          <w:t>,</w:t>
        </w:r>
      </w:ins>
      <w:r w:rsidR="00D6381D" w:rsidRPr="00867AC4">
        <w:rPr>
          <w:rFonts w:ascii="Cambria" w:hAnsi="Cambria"/>
          <w:sz w:val="24"/>
          <w:szCs w:val="24"/>
        </w:rPr>
        <w:t xml:space="preserve"> </w:t>
      </w:r>
      <w:r w:rsidR="00561D67" w:rsidRPr="00867AC4">
        <w:rPr>
          <w:rFonts w:ascii="Cambria" w:hAnsi="Cambria"/>
          <w:sz w:val="24"/>
          <w:szCs w:val="24"/>
        </w:rPr>
        <w:t>Sartre’s unf</w:t>
      </w:r>
      <w:r w:rsidR="00C4523A" w:rsidRPr="00867AC4">
        <w:rPr>
          <w:rFonts w:ascii="Cambria" w:hAnsi="Cambria"/>
          <w:sz w:val="24"/>
          <w:szCs w:val="24"/>
        </w:rPr>
        <w:t xml:space="preserve">inished ethical project </w:t>
      </w:r>
      <w:r w:rsidR="00D6381D" w:rsidRPr="00867AC4">
        <w:rPr>
          <w:rFonts w:ascii="Cambria" w:hAnsi="Cambria"/>
          <w:sz w:val="24"/>
          <w:szCs w:val="24"/>
        </w:rPr>
        <w:t>from 1947-48,</w:t>
      </w:r>
      <w:r w:rsidR="00C4523A" w:rsidRPr="00867AC4">
        <w:rPr>
          <w:rFonts w:ascii="Cambria" w:hAnsi="Cambria"/>
          <w:sz w:val="24"/>
          <w:szCs w:val="24"/>
        </w:rPr>
        <w:t xml:space="preserve"> </w:t>
      </w:r>
      <w:r w:rsidR="00561D67" w:rsidRPr="00867AC4">
        <w:rPr>
          <w:rFonts w:ascii="Cambria" w:hAnsi="Cambria"/>
          <w:sz w:val="24"/>
          <w:szCs w:val="24"/>
        </w:rPr>
        <w:t xml:space="preserve">where I believe lies </w:t>
      </w:r>
      <w:r w:rsidR="00C4523A" w:rsidRPr="00867AC4">
        <w:rPr>
          <w:rFonts w:ascii="Cambria" w:hAnsi="Cambria"/>
          <w:sz w:val="24"/>
          <w:szCs w:val="24"/>
        </w:rPr>
        <w:t>the</w:t>
      </w:r>
      <w:r w:rsidR="00E11112" w:rsidRPr="00867AC4">
        <w:rPr>
          <w:rFonts w:ascii="Cambria" w:hAnsi="Cambria"/>
          <w:sz w:val="24"/>
          <w:szCs w:val="24"/>
        </w:rPr>
        <w:t xml:space="preserve"> grain for </w:t>
      </w:r>
      <w:r w:rsidR="00C4523A" w:rsidRPr="00867AC4">
        <w:rPr>
          <w:rFonts w:ascii="Cambria" w:hAnsi="Cambria"/>
          <w:sz w:val="24"/>
          <w:szCs w:val="24"/>
        </w:rPr>
        <w:t>the</w:t>
      </w:r>
      <w:r w:rsidR="00E11112" w:rsidRPr="00867AC4">
        <w:rPr>
          <w:rFonts w:ascii="Cambria" w:hAnsi="Cambria"/>
          <w:sz w:val="24"/>
          <w:szCs w:val="24"/>
        </w:rPr>
        <w:t xml:space="preserve"> existential moral account that could provide the distinctive colors </w:t>
      </w:r>
      <w:r w:rsidR="00C4523A" w:rsidRPr="00867AC4">
        <w:rPr>
          <w:rFonts w:ascii="Cambria" w:hAnsi="Cambria"/>
          <w:sz w:val="24"/>
          <w:szCs w:val="24"/>
        </w:rPr>
        <w:t>with</w:t>
      </w:r>
      <w:r w:rsidR="00E11112" w:rsidRPr="00867AC4">
        <w:rPr>
          <w:rFonts w:ascii="Cambria" w:hAnsi="Cambria"/>
          <w:sz w:val="24"/>
          <w:szCs w:val="24"/>
        </w:rPr>
        <w:t xml:space="preserve"> which the anti-Semite can be portrayed.</w:t>
      </w:r>
      <w:r w:rsidR="00D6381D" w:rsidRPr="00867AC4">
        <w:rPr>
          <w:rStyle w:val="FootnoteReference"/>
          <w:rFonts w:ascii="Cambria" w:hAnsi="Cambria"/>
          <w:sz w:val="24"/>
          <w:szCs w:val="24"/>
        </w:rPr>
        <w:footnoteReference w:id="22"/>
      </w:r>
    </w:p>
    <w:p w14:paraId="7EBBF8A3" w14:textId="77777777" w:rsidR="007574F9" w:rsidRDefault="00FE65D8">
      <w:pPr>
        <w:autoSpaceDE w:val="0"/>
        <w:autoSpaceDN w:val="0"/>
        <w:adjustRightInd w:val="0"/>
        <w:spacing w:after="0" w:line="480" w:lineRule="auto"/>
        <w:ind w:firstLine="720"/>
        <w:contextualSpacing/>
        <w:rPr>
          <w:ins w:id="486" w:author="sam tee" w:date="2019-02-10T13:35:00Z"/>
          <w:rFonts w:ascii="Cambria" w:hAnsi="Cambria"/>
          <w:sz w:val="24"/>
          <w:szCs w:val="24"/>
        </w:rPr>
      </w:pPr>
      <w:r w:rsidRPr="00867AC4">
        <w:rPr>
          <w:rFonts w:ascii="Cambria" w:hAnsi="Cambria"/>
          <w:sz w:val="24"/>
          <w:szCs w:val="24"/>
        </w:rPr>
        <w:lastRenderedPageBreak/>
        <w:t xml:space="preserve">Violence is a central and a recurring theme throughout the </w:t>
      </w:r>
      <w:r w:rsidRPr="00867AC4">
        <w:rPr>
          <w:rFonts w:ascii="Cambria" w:hAnsi="Cambria"/>
          <w:i/>
          <w:iCs/>
          <w:sz w:val="24"/>
          <w:szCs w:val="24"/>
        </w:rPr>
        <w:t>Notebooks</w:t>
      </w:r>
      <w:r w:rsidRPr="00867AC4">
        <w:rPr>
          <w:rFonts w:ascii="Cambria" w:hAnsi="Cambria"/>
          <w:sz w:val="24"/>
          <w:szCs w:val="24"/>
        </w:rPr>
        <w:t xml:space="preserve">, </w:t>
      </w:r>
      <w:r w:rsidR="002537E1" w:rsidRPr="00867AC4">
        <w:rPr>
          <w:rFonts w:ascii="Cambria" w:hAnsi="Cambria"/>
          <w:sz w:val="24"/>
          <w:szCs w:val="24"/>
        </w:rPr>
        <w:t>but it contains</w:t>
      </w:r>
      <w:r w:rsidRPr="00867AC4">
        <w:rPr>
          <w:rFonts w:ascii="Cambria" w:hAnsi="Cambria"/>
          <w:sz w:val="24"/>
          <w:szCs w:val="24"/>
        </w:rPr>
        <w:t xml:space="preserve"> a long section </w:t>
      </w:r>
      <w:r w:rsidR="006B4BA1">
        <w:rPr>
          <w:rFonts w:ascii="Cambria" w:hAnsi="Cambria"/>
          <w:sz w:val="24"/>
          <w:szCs w:val="24"/>
        </w:rPr>
        <w:t>dedicated to the analysis of</w:t>
      </w:r>
      <w:r w:rsidRPr="00867AC4">
        <w:rPr>
          <w:rFonts w:ascii="Cambria" w:hAnsi="Cambria"/>
          <w:sz w:val="24"/>
          <w:szCs w:val="24"/>
        </w:rPr>
        <w:t xml:space="preserve"> violence in a systematic way.</w:t>
      </w:r>
      <w:r w:rsidR="0043437B" w:rsidRPr="00867AC4">
        <w:rPr>
          <w:rStyle w:val="FootnoteReference"/>
          <w:rFonts w:ascii="Cambria" w:hAnsi="Cambria"/>
          <w:sz w:val="24"/>
          <w:szCs w:val="24"/>
        </w:rPr>
        <w:footnoteReference w:id="23"/>
      </w:r>
      <w:r w:rsidRPr="00867AC4">
        <w:rPr>
          <w:rFonts w:ascii="Cambria" w:hAnsi="Cambria"/>
          <w:sz w:val="24"/>
          <w:szCs w:val="24"/>
        </w:rPr>
        <w:t xml:space="preserve"> </w:t>
      </w:r>
      <w:r w:rsidR="0043437B" w:rsidRPr="00867AC4">
        <w:rPr>
          <w:rFonts w:ascii="Cambria" w:hAnsi="Cambria"/>
          <w:sz w:val="24"/>
          <w:szCs w:val="24"/>
        </w:rPr>
        <w:t>One of the basic distinctions Sartre offers</w:t>
      </w:r>
      <w:r w:rsidR="002537E1" w:rsidRPr="00867AC4">
        <w:rPr>
          <w:rFonts w:ascii="Cambria" w:hAnsi="Cambria"/>
          <w:sz w:val="24"/>
          <w:szCs w:val="24"/>
        </w:rPr>
        <w:t xml:space="preserve"> in this section</w:t>
      </w:r>
      <w:r w:rsidR="0043437B" w:rsidRPr="00867AC4">
        <w:rPr>
          <w:rFonts w:ascii="Cambria" w:hAnsi="Cambria"/>
          <w:sz w:val="24"/>
          <w:szCs w:val="24"/>
        </w:rPr>
        <w:t xml:space="preserve"> is between </w:t>
      </w:r>
      <w:r w:rsidR="00985922" w:rsidRPr="00867AC4">
        <w:rPr>
          <w:rFonts w:ascii="Cambria" w:hAnsi="Cambria"/>
          <w:sz w:val="24"/>
          <w:szCs w:val="24"/>
        </w:rPr>
        <w:t>instrumental violence, violence that is used in order to achieve a certain end, and pure violence, the kind of violence where the supposedly maxim of violence – that the end justifies the means – turns out to be a case where the means justify the end and confers upon it an absolute value due to the use of violence. In such cases, Sartre argues, “the end of the violence is to bring about the universe of violence.”</w:t>
      </w:r>
      <w:r w:rsidR="00985922" w:rsidRPr="00867AC4">
        <w:rPr>
          <w:rStyle w:val="FootnoteReference"/>
          <w:rFonts w:ascii="Cambria" w:hAnsi="Cambria"/>
          <w:sz w:val="24"/>
          <w:szCs w:val="24"/>
        </w:rPr>
        <w:footnoteReference w:id="24"/>
      </w:r>
      <w:r w:rsidR="00EA2EFD" w:rsidRPr="00867AC4">
        <w:rPr>
          <w:rFonts w:ascii="Cambria" w:hAnsi="Cambria"/>
          <w:sz w:val="24"/>
          <w:szCs w:val="24"/>
        </w:rPr>
        <w:t xml:space="preserve"> Now, anti</w:t>
      </w:r>
      <w:ins w:id="491" w:author="sam tee" w:date="2019-02-10T13:35:00Z">
        <w:r w:rsidR="007574F9">
          <w:rPr>
            <w:rFonts w:ascii="Cambria" w:hAnsi="Cambria"/>
            <w:sz w:val="24"/>
            <w:szCs w:val="24"/>
          </w:rPr>
          <w:t>-S</w:t>
        </w:r>
      </w:ins>
      <w:del w:id="492" w:author="sam tee" w:date="2019-02-10T13:35:00Z">
        <w:r w:rsidR="00EA2EFD" w:rsidRPr="00867AC4" w:rsidDel="007574F9">
          <w:rPr>
            <w:rFonts w:ascii="Cambria" w:hAnsi="Cambria"/>
            <w:sz w:val="24"/>
            <w:szCs w:val="24"/>
          </w:rPr>
          <w:delText>s</w:delText>
        </w:r>
      </w:del>
      <w:r w:rsidR="00EA2EFD" w:rsidRPr="00867AC4">
        <w:rPr>
          <w:rFonts w:ascii="Cambria" w:hAnsi="Cambria"/>
          <w:sz w:val="24"/>
          <w:szCs w:val="24"/>
        </w:rPr>
        <w:t xml:space="preserve">emitism is only briefly mentioned in the </w:t>
      </w:r>
      <w:r w:rsidR="00EA2EFD" w:rsidRPr="00867AC4">
        <w:rPr>
          <w:rFonts w:ascii="Cambria" w:hAnsi="Cambria"/>
          <w:i/>
          <w:iCs/>
          <w:sz w:val="24"/>
          <w:szCs w:val="24"/>
        </w:rPr>
        <w:t>Notebooks</w:t>
      </w:r>
      <w:ins w:id="493" w:author="sam tee" w:date="2019-02-10T13:35:00Z">
        <w:r w:rsidR="007574F9" w:rsidRPr="007574F9">
          <w:rPr>
            <w:rFonts w:ascii="Cambria" w:hAnsi="Cambria"/>
            <w:sz w:val="24"/>
            <w:szCs w:val="24"/>
          </w:rPr>
          <w:t>,</w:t>
        </w:r>
      </w:ins>
      <w:r w:rsidR="00EA2EFD" w:rsidRPr="00867AC4">
        <w:rPr>
          <w:rFonts w:ascii="Cambria" w:hAnsi="Cambria"/>
          <w:sz w:val="24"/>
          <w:szCs w:val="24"/>
        </w:rPr>
        <w:t xml:space="preserve"> but it appears in the context of pure violence. </w:t>
      </w:r>
      <w:r w:rsidR="00CB6C8B" w:rsidRPr="00867AC4">
        <w:rPr>
          <w:rFonts w:ascii="Cambria" w:hAnsi="Cambria"/>
          <w:sz w:val="24"/>
          <w:szCs w:val="24"/>
        </w:rPr>
        <w:t xml:space="preserve">Now, I will not discuss </w:t>
      </w:r>
      <w:r w:rsidR="006B4BA1">
        <w:rPr>
          <w:rFonts w:ascii="Cambria" w:hAnsi="Cambria"/>
          <w:sz w:val="24"/>
          <w:szCs w:val="24"/>
        </w:rPr>
        <w:t xml:space="preserve">here </w:t>
      </w:r>
      <w:r w:rsidR="00CB6C8B" w:rsidRPr="00867AC4">
        <w:rPr>
          <w:rFonts w:ascii="Cambria" w:hAnsi="Cambria"/>
          <w:sz w:val="24"/>
          <w:szCs w:val="24"/>
        </w:rPr>
        <w:t xml:space="preserve">at length Sartre’s rich and complex phenomenology of </w:t>
      </w:r>
      <w:r w:rsidR="00EA2EFD" w:rsidRPr="00867AC4">
        <w:rPr>
          <w:rFonts w:ascii="Cambria" w:hAnsi="Cambria"/>
          <w:sz w:val="24"/>
          <w:szCs w:val="24"/>
        </w:rPr>
        <w:t xml:space="preserve">pure </w:t>
      </w:r>
      <w:r w:rsidR="00CB6C8B" w:rsidRPr="00867AC4">
        <w:rPr>
          <w:rFonts w:ascii="Cambria" w:hAnsi="Cambria"/>
          <w:sz w:val="24"/>
          <w:szCs w:val="24"/>
        </w:rPr>
        <w:t>violence</w:t>
      </w:r>
      <w:ins w:id="494" w:author="sam tee" w:date="2019-02-10T13:35:00Z">
        <w:r w:rsidR="007574F9">
          <w:rPr>
            <w:rFonts w:ascii="Cambria" w:hAnsi="Cambria"/>
            <w:sz w:val="24"/>
            <w:szCs w:val="24"/>
          </w:rPr>
          <w:t>,</w:t>
        </w:r>
      </w:ins>
      <w:r w:rsidR="00CB6C8B" w:rsidRPr="00867AC4">
        <w:rPr>
          <w:rFonts w:ascii="Cambria" w:hAnsi="Cambria"/>
          <w:sz w:val="24"/>
          <w:szCs w:val="24"/>
        </w:rPr>
        <w:t xml:space="preserve"> but will only point at the different </w:t>
      </w:r>
      <w:r w:rsidR="001341FE" w:rsidRPr="00867AC4">
        <w:rPr>
          <w:rFonts w:ascii="Cambria" w:hAnsi="Cambria"/>
          <w:sz w:val="24"/>
          <w:szCs w:val="24"/>
        </w:rPr>
        <w:t>perception of the anti-Semite that it might offer</w:t>
      </w:r>
      <w:r w:rsidR="00CB6C8B" w:rsidRPr="00867AC4">
        <w:rPr>
          <w:rFonts w:ascii="Cambria" w:hAnsi="Cambria"/>
          <w:sz w:val="24"/>
          <w:szCs w:val="24"/>
        </w:rPr>
        <w:t xml:space="preserve">. Thus, the anti-Semite is described in </w:t>
      </w:r>
      <w:r w:rsidR="00AD490B" w:rsidRPr="00C21D9D">
        <w:rPr>
          <w:rFonts w:ascii="Cambria" w:hAnsi="Cambria"/>
          <w:i/>
          <w:iCs/>
          <w:sz w:val="24"/>
          <w:szCs w:val="24"/>
        </w:rPr>
        <w:t>Anti-Semite and Jew</w:t>
      </w:r>
      <w:r w:rsidR="00CB6C8B" w:rsidRPr="00867AC4">
        <w:rPr>
          <w:rFonts w:ascii="Cambria" w:hAnsi="Cambria"/>
          <w:sz w:val="24"/>
          <w:szCs w:val="24"/>
        </w:rPr>
        <w:t xml:space="preserve"> as an individual </w:t>
      </w:r>
      <w:del w:id="495" w:author="sam tee" w:date="2019-02-10T13:35:00Z">
        <w:r w:rsidR="00CB6C8B" w:rsidRPr="00867AC4" w:rsidDel="007574F9">
          <w:rPr>
            <w:rFonts w:ascii="Cambria" w:hAnsi="Cambria"/>
            <w:sz w:val="24"/>
            <w:szCs w:val="24"/>
          </w:rPr>
          <w:delText xml:space="preserve">that </w:delText>
        </w:r>
      </w:del>
      <w:ins w:id="496" w:author="sam tee" w:date="2019-02-10T13:35:00Z">
        <w:r w:rsidR="007574F9">
          <w:rPr>
            <w:rFonts w:ascii="Cambria" w:hAnsi="Cambria"/>
            <w:sz w:val="24"/>
            <w:szCs w:val="24"/>
          </w:rPr>
          <w:t>who</w:t>
        </w:r>
        <w:r w:rsidR="007574F9" w:rsidRPr="00867AC4">
          <w:rPr>
            <w:rFonts w:ascii="Cambria" w:hAnsi="Cambria"/>
            <w:sz w:val="24"/>
            <w:szCs w:val="24"/>
          </w:rPr>
          <w:t xml:space="preserve"> </w:t>
        </w:r>
      </w:ins>
      <w:r w:rsidR="00CB6C8B" w:rsidRPr="00867AC4">
        <w:rPr>
          <w:rFonts w:ascii="Cambria" w:hAnsi="Cambria"/>
          <w:sz w:val="24"/>
          <w:szCs w:val="24"/>
        </w:rPr>
        <w:t>fears the human condition and “wishes to be a pitiless stone, a furious torrent, a devastating thunderbolt – anything except a man</w:t>
      </w:r>
      <w:r w:rsidR="001341FE" w:rsidRPr="00867AC4">
        <w:rPr>
          <w:rFonts w:ascii="Cambria" w:hAnsi="Cambria"/>
          <w:sz w:val="24"/>
          <w:szCs w:val="24"/>
        </w:rPr>
        <w:t>.</w:t>
      </w:r>
      <w:r w:rsidR="00CB6C8B" w:rsidRPr="00867AC4">
        <w:rPr>
          <w:rFonts w:ascii="Cambria" w:hAnsi="Cambria"/>
          <w:sz w:val="24"/>
          <w:szCs w:val="24"/>
        </w:rPr>
        <w:t xml:space="preserve">” </w:t>
      </w:r>
      <w:r w:rsidR="001341FE" w:rsidRPr="00867AC4">
        <w:rPr>
          <w:rFonts w:ascii="Cambria" w:hAnsi="Cambria"/>
          <w:sz w:val="24"/>
          <w:szCs w:val="24"/>
        </w:rPr>
        <w:t>I</w:t>
      </w:r>
      <w:r w:rsidR="00CB6C8B" w:rsidRPr="00867AC4">
        <w:rPr>
          <w:rFonts w:ascii="Cambria" w:hAnsi="Cambria"/>
          <w:sz w:val="24"/>
          <w:szCs w:val="24"/>
        </w:rPr>
        <w:t xml:space="preserve">n the </w:t>
      </w:r>
      <w:r w:rsidR="00CB6C8B" w:rsidRPr="00867AC4">
        <w:rPr>
          <w:rFonts w:ascii="Cambria" w:hAnsi="Cambria"/>
          <w:i/>
          <w:iCs/>
          <w:sz w:val="24"/>
          <w:szCs w:val="24"/>
        </w:rPr>
        <w:t>Notebooks</w:t>
      </w:r>
      <w:r w:rsidR="001341FE" w:rsidRPr="00867AC4">
        <w:rPr>
          <w:rFonts w:ascii="Cambria" w:hAnsi="Cambria"/>
          <w:sz w:val="24"/>
          <w:szCs w:val="24"/>
        </w:rPr>
        <w:t>, however,</w:t>
      </w:r>
      <w:r w:rsidR="00CB6C8B" w:rsidRPr="00867AC4">
        <w:rPr>
          <w:rFonts w:ascii="Cambria" w:hAnsi="Cambria"/>
          <w:sz w:val="24"/>
          <w:szCs w:val="24"/>
        </w:rPr>
        <w:t xml:space="preserve"> Sartre views such a wish in a more sophisticated manner: </w:t>
      </w:r>
    </w:p>
    <w:p w14:paraId="7069EDE9" w14:textId="77777777" w:rsidR="007574F9" w:rsidRDefault="007574F9">
      <w:pPr>
        <w:autoSpaceDE w:val="0"/>
        <w:autoSpaceDN w:val="0"/>
        <w:adjustRightInd w:val="0"/>
        <w:spacing w:after="0" w:line="480" w:lineRule="auto"/>
        <w:ind w:firstLine="720"/>
        <w:contextualSpacing/>
        <w:rPr>
          <w:ins w:id="497" w:author="sam tee" w:date="2019-02-10T13:35:00Z"/>
          <w:rFonts w:ascii="Cambria" w:hAnsi="Cambria"/>
          <w:sz w:val="24"/>
          <w:szCs w:val="24"/>
        </w:rPr>
      </w:pPr>
    </w:p>
    <w:p w14:paraId="2AD8FDDB" w14:textId="77777777" w:rsidR="007574F9" w:rsidRDefault="00CB6C8B">
      <w:pPr>
        <w:autoSpaceDE w:val="0"/>
        <w:autoSpaceDN w:val="0"/>
        <w:adjustRightInd w:val="0"/>
        <w:spacing w:after="0" w:line="480" w:lineRule="auto"/>
        <w:ind w:left="720"/>
        <w:contextualSpacing/>
        <w:rPr>
          <w:ins w:id="498" w:author="sam tee" w:date="2019-02-10T13:36:00Z"/>
          <w:rFonts w:ascii="Cambria" w:hAnsi="Cambria"/>
          <w:sz w:val="24"/>
          <w:szCs w:val="24"/>
        </w:rPr>
        <w:pPrChange w:id="499" w:author="sam tee" w:date="2019-02-10T13:36:00Z">
          <w:pPr>
            <w:autoSpaceDE w:val="0"/>
            <w:autoSpaceDN w:val="0"/>
            <w:adjustRightInd w:val="0"/>
            <w:spacing w:after="0" w:line="480" w:lineRule="auto"/>
            <w:ind w:firstLine="720"/>
            <w:contextualSpacing/>
          </w:pPr>
        </w:pPrChange>
      </w:pPr>
      <w:r w:rsidRPr="00867AC4">
        <w:rPr>
          <w:rFonts w:ascii="Cambria" w:hAnsi="Cambria"/>
          <w:sz w:val="24"/>
          <w:szCs w:val="24"/>
        </w:rPr>
        <w:t xml:space="preserve">“Expressions about </w:t>
      </w:r>
      <w:proofErr w:type="spellStart"/>
      <w:r w:rsidRPr="00867AC4">
        <w:rPr>
          <w:rFonts w:ascii="Cambria" w:hAnsi="Cambria"/>
          <w:sz w:val="24"/>
          <w:szCs w:val="24"/>
        </w:rPr>
        <w:t>pitylessness</w:t>
      </w:r>
      <w:proofErr w:type="spellEnd"/>
      <w:r w:rsidRPr="00867AC4">
        <w:rPr>
          <w:rFonts w:ascii="Cambria" w:hAnsi="Cambria"/>
          <w:sz w:val="24"/>
          <w:szCs w:val="24"/>
        </w:rPr>
        <w:t xml:space="preserve">, inexorability are often used in violent oaths. As much as being frightening, they are warnings against oneself and ceremonies meant to give the self a fitting image before others. Even a physical force cannot be inexorable. One can struggle against it, throw it off course. However, analytic necessity is inexorability itself. The violent man is therefore pure freedom for himself. Seen by others, he acts as the pure being to whom nothing can come from </w:t>
      </w:r>
      <w:r w:rsidRPr="00867AC4">
        <w:rPr>
          <w:rFonts w:ascii="Cambria" w:hAnsi="Cambria"/>
          <w:sz w:val="24"/>
          <w:szCs w:val="24"/>
        </w:rPr>
        <w:lastRenderedPageBreak/>
        <w:t>the outside, that nothing can change, who rests in pure identity, and whose acts are the pure analytic consequences of his essence. Two equivalent ways of negating time. The whole of being in order to destroy man, that is, the whole world as hostile to man. Pure man in order to destroy being.”</w:t>
      </w:r>
      <w:commentRangeStart w:id="500"/>
      <w:r w:rsidRPr="00867AC4">
        <w:rPr>
          <w:rStyle w:val="FootnoteReference"/>
          <w:rFonts w:ascii="Cambria" w:hAnsi="Cambria"/>
          <w:sz w:val="24"/>
          <w:szCs w:val="24"/>
        </w:rPr>
        <w:footnoteReference w:id="25"/>
      </w:r>
      <w:r w:rsidRPr="00867AC4">
        <w:rPr>
          <w:rFonts w:ascii="Cambria" w:hAnsi="Cambria"/>
          <w:sz w:val="24"/>
          <w:szCs w:val="24"/>
        </w:rPr>
        <w:t xml:space="preserve"> </w:t>
      </w:r>
      <w:commentRangeEnd w:id="500"/>
      <w:r w:rsidR="005914B6">
        <w:rPr>
          <w:rStyle w:val="CommentReference"/>
        </w:rPr>
        <w:commentReference w:id="500"/>
      </w:r>
    </w:p>
    <w:p w14:paraId="57F88FDF" w14:textId="77777777" w:rsidR="007574F9" w:rsidRDefault="007574F9">
      <w:pPr>
        <w:autoSpaceDE w:val="0"/>
        <w:autoSpaceDN w:val="0"/>
        <w:adjustRightInd w:val="0"/>
        <w:spacing w:after="0" w:line="480" w:lineRule="auto"/>
        <w:contextualSpacing/>
        <w:rPr>
          <w:ins w:id="505" w:author="sam tee" w:date="2019-02-10T13:36:00Z"/>
          <w:rFonts w:ascii="Cambria" w:hAnsi="Cambria"/>
          <w:sz w:val="24"/>
          <w:szCs w:val="24"/>
        </w:rPr>
        <w:pPrChange w:id="506" w:author="sam tee" w:date="2019-02-10T13:36:00Z">
          <w:pPr>
            <w:autoSpaceDE w:val="0"/>
            <w:autoSpaceDN w:val="0"/>
            <w:adjustRightInd w:val="0"/>
            <w:spacing w:after="0" w:line="480" w:lineRule="auto"/>
            <w:ind w:firstLine="720"/>
            <w:contextualSpacing/>
          </w:pPr>
        </w:pPrChange>
      </w:pPr>
    </w:p>
    <w:p w14:paraId="2C088155" w14:textId="42C311FD" w:rsidR="00CB6C8B" w:rsidRPr="00867AC4" w:rsidRDefault="00CB6C8B" w:rsidP="00C51735">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 xml:space="preserve">Sartre’s </w:t>
      </w:r>
      <w:r w:rsidR="004F4364" w:rsidRPr="00867AC4">
        <w:rPr>
          <w:rFonts w:ascii="Cambria" w:hAnsi="Cambria"/>
          <w:sz w:val="24"/>
          <w:szCs w:val="24"/>
        </w:rPr>
        <w:t xml:space="preserve">mistaken </w:t>
      </w:r>
      <w:r w:rsidRPr="00867AC4">
        <w:rPr>
          <w:rFonts w:ascii="Cambria" w:hAnsi="Cambria"/>
          <w:sz w:val="24"/>
          <w:szCs w:val="24"/>
        </w:rPr>
        <w:t xml:space="preserve">description of the anti-Semite as it appears in </w:t>
      </w:r>
      <w:r w:rsidR="00AD490B" w:rsidRPr="00C21D9D">
        <w:rPr>
          <w:rFonts w:ascii="Cambria" w:hAnsi="Cambria"/>
          <w:i/>
          <w:iCs/>
          <w:sz w:val="24"/>
          <w:szCs w:val="24"/>
        </w:rPr>
        <w:t>Anti-Semite and Jew</w:t>
      </w:r>
      <w:del w:id="507" w:author="sam tee" w:date="2019-02-12T10:59:00Z">
        <w:r w:rsidRPr="00867AC4" w:rsidDel="00C51735">
          <w:rPr>
            <w:rFonts w:ascii="Cambria" w:hAnsi="Cambria"/>
            <w:sz w:val="24"/>
            <w:szCs w:val="24"/>
          </w:rPr>
          <w:delText>,</w:delText>
        </w:r>
      </w:del>
      <w:r w:rsidRPr="00867AC4">
        <w:rPr>
          <w:rFonts w:ascii="Cambria" w:hAnsi="Cambria"/>
          <w:sz w:val="24"/>
          <w:szCs w:val="24"/>
        </w:rPr>
        <w:t xml:space="preserve"> </w:t>
      </w:r>
      <w:r w:rsidR="001341FE" w:rsidRPr="00867AC4">
        <w:rPr>
          <w:rFonts w:ascii="Cambria" w:hAnsi="Cambria"/>
          <w:sz w:val="24"/>
          <w:szCs w:val="24"/>
        </w:rPr>
        <w:t xml:space="preserve">can be corrected with this observation: </w:t>
      </w:r>
      <w:r w:rsidR="006B4BA1">
        <w:rPr>
          <w:rFonts w:ascii="Cambria" w:hAnsi="Cambria"/>
          <w:sz w:val="24"/>
          <w:szCs w:val="24"/>
        </w:rPr>
        <w:t xml:space="preserve">the anti-Semite </w:t>
      </w:r>
      <w:r w:rsidR="000809FE">
        <w:rPr>
          <w:rFonts w:ascii="Cambria" w:hAnsi="Cambria"/>
          <w:sz w:val="24"/>
          <w:szCs w:val="24"/>
        </w:rPr>
        <w:t>who</w:t>
      </w:r>
      <w:r w:rsidR="001341FE" w:rsidRPr="00867AC4">
        <w:rPr>
          <w:rFonts w:ascii="Cambria" w:hAnsi="Cambria"/>
          <w:sz w:val="24"/>
          <w:szCs w:val="24"/>
        </w:rPr>
        <w:t xml:space="preserve"> appears from the outside as </w:t>
      </w:r>
      <w:r w:rsidR="00844D51" w:rsidRPr="00867AC4">
        <w:rPr>
          <w:rFonts w:ascii="Cambria" w:hAnsi="Cambria"/>
          <w:sz w:val="24"/>
          <w:szCs w:val="24"/>
        </w:rPr>
        <w:t>avoiding freedom turns out to be</w:t>
      </w:r>
      <w:ins w:id="508" w:author="sam tee" w:date="2019-02-10T13:40:00Z">
        <w:r w:rsidR="000546A7">
          <w:rPr>
            <w:rFonts w:ascii="Cambria" w:hAnsi="Cambria"/>
            <w:sz w:val="24"/>
            <w:szCs w:val="24"/>
          </w:rPr>
          <w:t xml:space="preserve"> </w:t>
        </w:r>
        <w:commentRangeStart w:id="509"/>
        <w:r w:rsidR="000546A7">
          <w:rPr>
            <w:rFonts w:ascii="Cambria" w:hAnsi="Cambria"/>
            <w:sz w:val="24"/>
            <w:szCs w:val="24"/>
          </w:rPr>
          <w:t>seeking</w:t>
        </w:r>
        <w:commentRangeEnd w:id="509"/>
        <w:r w:rsidR="007433E8">
          <w:rPr>
            <w:rStyle w:val="CommentReference"/>
          </w:rPr>
          <w:commentReference w:id="509"/>
        </w:r>
      </w:ins>
      <w:r w:rsidR="006B4BA1">
        <w:rPr>
          <w:rFonts w:ascii="Cambria" w:hAnsi="Cambria"/>
          <w:sz w:val="24"/>
          <w:szCs w:val="24"/>
        </w:rPr>
        <w:t xml:space="preserve"> a</w:t>
      </w:r>
      <w:r w:rsidR="00844D51" w:rsidRPr="00867AC4">
        <w:rPr>
          <w:rFonts w:ascii="Cambria" w:hAnsi="Cambria"/>
          <w:sz w:val="24"/>
          <w:szCs w:val="24"/>
        </w:rPr>
        <w:t xml:space="preserve"> freedom </w:t>
      </w:r>
      <w:r w:rsidR="006B4BA1">
        <w:rPr>
          <w:rFonts w:ascii="Cambria" w:hAnsi="Cambria"/>
          <w:sz w:val="24"/>
          <w:szCs w:val="24"/>
        </w:rPr>
        <w:t>that knows</w:t>
      </w:r>
      <w:r w:rsidR="00844D51" w:rsidRPr="00867AC4">
        <w:rPr>
          <w:rFonts w:ascii="Cambria" w:hAnsi="Cambria"/>
          <w:sz w:val="24"/>
          <w:szCs w:val="24"/>
        </w:rPr>
        <w:t xml:space="preserve"> no constraints. Seen through the analysis of pure violence the anti-Semite </w:t>
      </w:r>
      <w:r w:rsidRPr="00867AC4">
        <w:rPr>
          <w:rFonts w:ascii="Cambria" w:hAnsi="Cambria"/>
          <w:sz w:val="24"/>
          <w:szCs w:val="24"/>
        </w:rPr>
        <w:t xml:space="preserve">is </w:t>
      </w:r>
      <w:r w:rsidR="00844D51" w:rsidRPr="00867AC4">
        <w:rPr>
          <w:rFonts w:ascii="Cambria" w:hAnsi="Cambria"/>
          <w:sz w:val="24"/>
          <w:szCs w:val="24"/>
        </w:rPr>
        <w:t>actually</w:t>
      </w:r>
      <w:r w:rsidRPr="00867AC4">
        <w:rPr>
          <w:rFonts w:ascii="Cambria" w:hAnsi="Cambria"/>
          <w:sz w:val="24"/>
          <w:szCs w:val="24"/>
        </w:rPr>
        <w:t xml:space="preserve"> the opposite of </w:t>
      </w:r>
      <w:del w:id="510" w:author="sam tee" w:date="2019-02-12T11:00:00Z">
        <w:r w:rsidRPr="00867AC4" w:rsidDel="00C51735">
          <w:rPr>
            <w:rFonts w:ascii="Cambria" w:hAnsi="Cambria"/>
            <w:sz w:val="24"/>
            <w:szCs w:val="24"/>
          </w:rPr>
          <w:delText>‘</w:delText>
        </w:r>
      </w:del>
      <w:ins w:id="511" w:author="sam tee" w:date="2019-02-12T11:00:00Z">
        <w:r w:rsidR="00C51735">
          <w:rPr>
            <w:rFonts w:ascii="Cambria" w:hAnsi="Cambria"/>
            <w:sz w:val="24"/>
            <w:szCs w:val="24"/>
          </w:rPr>
          <w:t>“</w:t>
        </w:r>
      </w:ins>
      <w:proofErr w:type="spellStart"/>
      <w:r w:rsidRPr="00867AC4">
        <w:rPr>
          <w:rFonts w:ascii="Cambria" w:hAnsi="Cambria"/>
          <w:sz w:val="24"/>
          <w:szCs w:val="24"/>
        </w:rPr>
        <w:t>pitylessness</w:t>
      </w:r>
      <w:proofErr w:type="spellEnd"/>
      <w:ins w:id="512" w:author="sam tee" w:date="2019-02-12T11:00:00Z">
        <w:r w:rsidR="00C51735">
          <w:rPr>
            <w:rFonts w:ascii="Cambria" w:hAnsi="Cambria"/>
            <w:sz w:val="24"/>
            <w:szCs w:val="24"/>
          </w:rPr>
          <w:t>”</w:t>
        </w:r>
      </w:ins>
      <w:del w:id="513" w:author="sam tee" w:date="2019-02-12T10:59:00Z">
        <w:r w:rsidR="00844D51" w:rsidRPr="00867AC4" w:rsidDel="00C51735">
          <w:rPr>
            <w:rFonts w:ascii="Cambria" w:hAnsi="Cambria"/>
            <w:sz w:val="24"/>
            <w:szCs w:val="24"/>
          </w:rPr>
          <w:delText>’</w:delText>
        </w:r>
      </w:del>
      <w:r w:rsidR="00844D51" w:rsidRPr="00867AC4">
        <w:rPr>
          <w:rFonts w:ascii="Cambria" w:hAnsi="Cambria"/>
          <w:sz w:val="24"/>
          <w:szCs w:val="24"/>
        </w:rPr>
        <w:t xml:space="preserve"> and</w:t>
      </w:r>
      <w:r w:rsidRPr="00867AC4">
        <w:rPr>
          <w:rFonts w:ascii="Cambria" w:hAnsi="Cambria"/>
          <w:sz w:val="24"/>
          <w:szCs w:val="24"/>
        </w:rPr>
        <w:t xml:space="preserve"> is disclosed as pure freedom</w:t>
      </w:r>
      <w:r w:rsidR="00E22AFA" w:rsidRPr="00867AC4">
        <w:rPr>
          <w:rFonts w:ascii="Cambria" w:hAnsi="Cambria"/>
          <w:sz w:val="24"/>
          <w:szCs w:val="24"/>
        </w:rPr>
        <w:t>: “The violent man is therefore pure freedom for himself. Seen by others, he acts as the pure being to whom nothing can come from the outside, that nothing can change, who rests in pure identity, and whose acts are the pure analytic consequences of his essence.”</w:t>
      </w:r>
      <w:r w:rsidR="00E22AFA" w:rsidRPr="00867AC4">
        <w:rPr>
          <w:rStyle w:val="FootnoteReference"/>
          <w:rFonts w:ascii="Cambria" w:hAnsi="Cambria"/>
          <w:sz w:val="24"/>
          <w:szCs w:val="24"/>
        </w:rPr>
        <w:footnoteReference w:id="26"/>
      </w:r>
      <w:r w:rsidR="00E22AFA" w:rsidRPr="00867AC4">
        <w:rPr>
          <w:rFonts w:ascii="Cambria" w:hAnsi="Cambria"/>
          <w:sz w:val="24"/>
          <w:szCs w:val="24"/>
        </w:rPr>
        <w:t xml:space="preserve"> </w:t>
      </w:r>
    </w:p>
    <w:p w14:paraId="09DC88DA" w14:textId="0267FDB7" w:rsidR="00FE65D8" w:rsidRPr="00867AC4" w:rsidRDefault="00844D51" w:rsidP="000809FE">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V</w:t>
      </w:r>
      <w:r w:rsidR="00FE65D8" w:rsidRPr="00867AC4">
        <w:rPr>
          <w:rFonts w:ascii="Cambria" w:hAnsi="Cambria"/>
          <w:sz w:val="24"/>
          <w:szCs w:val="24"/>
        </w:rPr>
        <w:t>iolen</w:t>
      </w:r>
      <w:r w:rsidRPr="00867AC4">
        <w:rPr>
          <w:rFonts w:ascii="Cambria" w:hAnsi="Cambria"/>
          <w:sz w:val="24"/>
          <w:szCs w:val="24"/>
        </w:rPr>
        <w:t>ce, then,</w:t>
      </w:r>
      <w:r w:rsidR="00FE65D8" w:rsidRPr="00867AC4">
        <w:rPr>
          <w:rFonts w:ascii="Cambria" w:hAnsi="Cambria"/>
          <w:sz w:val="24"/>
          <w:szCs w:val="24"/>
        </w:rPr>
        <w:t xml:space="preserve"> is ground</w:t>
      </w:r>
      <w:r w:rsidR="004F4364" w:rsidRPr="00867AC4">
        <w:rPr>
          <w:rFonts w:ascii="Cambria" w:hAnsi="Cambria"/>
          <w:sz w:val="24"/>
          <w:szCs w:val="24"/>
        </w:rPr>
        <w:t>ed</w:t>
      </w:r>
      <w:r w:rsidR="00FE65D8" w:rsidRPr="00867AC4">
        <w:rPr>
          <w:rFonts w:ascii="Cambria" w:hAnsi="Cambria"/>
          <w:sz w:val="24"/>
          <w:szCs w:val="24"/>
        </w:rPr>
        <w:t xml:space="preserve"> in freedom </w:t>
      </w:r>
      <w:r w:rsidR="004F4364" w:rsidRPr="00867AC4">
        <w:rPr>
          <w:rFonts w:ascii="Cambria" w:hAnsi="Cambria"/>
          <w:sz w:val="24"/>
          <w:szCs w:val="24"/>
        </w:rPr>
        <w:t>as</w:t>
      </w:r>
      <w:r w:rsidR="00FE65D8" w:rsidRPr="00867AC4">
        <w:rPr>
          <w:rFonts w:ascii="Cambria" w:hAnsi="Cambria"/>
          <w:sz w:val="24"/>
          <w:szCs w:val="24"/>
        </w:rPr>
        <w:t xml:space="preserve"> a project of destroying all freedom but that of the violent subject. Thus, examining the motives of the violent subject</w:t>
      </w:r>
      <w:ins w:id="516" w:author="sam tee" w:date="2019-02-10T13:42:00Z">
        <w:r w:rsidR="00FB4AEF">
          <w:rPr>
            <w:rFonts w:ascii="Cambria" w:hAnsi="Cambria"/>
            <w:sz w:val="24"/>
            <w:szCs w:val="24"/>
          </w:rPr>
          <w:t>,</w:t>
        </w:r>
      </w:ins>
      <w:r w:rsidR="00FE65D8" w:rsidRPr="00867AC4">
        <w:rPr>
          <w:rFonts w:ascii="Cambria" w:hAnsi="Cambria"/>
          <w:sz w:val="24"/>
          <w:szCs w:val="24"/>
        </w:rPr>
        <w:t xml:space="preserve"> Sartre writes: </w:t>
      </w:r>
      <w:bookmarkStart w:id="517" w:name="_Hlk488097838"/>
      <w:r w:rsidR="00FE65D8" w:rsidRPr="00867AC4">
        <w:rPr>
          <w:rFonts w:ascii="Cambria" w:hAnsi="Cambria"/>
          <w:sz w:val="24"/>
          <w:szCs w:val="24"/>
        </w:rPr>
        <w:t>“I want to be pure non</w:t>
      </w:r>
      <w:ins w:id="518" w:author="sam tee" w:date="2019-02-12T11:00:00Z">
        <w:r w:rsidR="00417B8C">
          <w:rPr>
            <w:rFonts w:ascii="Cambria" w:hAnsi="Cambria"/>
            <w:sz w:val="24"/>
            <w:szCs w:val="24"/>
          </w:rPr>
          <w:t>-</w:t>
        </w:r>
      </w:ins>
      <w:r w:rsidR="00FE65D8" w:rsidRPr="00867AC4">
        <w:rPr>
          <w:rFonts w:ascii="Cambria" w:hAnsi="Cambria"/>
          <w:sz w:val="24"/>
          <w:szCs w:val="24"/>
        </w:rPr>
        <w:t xml:space="preserve">being. But to be pure non-being is not </w:t>
      </w:r>
      <w:proofErr w:type="spellStart"/>
      <w:r w:rsidR="00FE65D8" w:rsidRPr="00867AC4">
        <w:rPr>
          <w:rFonts w:ascii="Cambria" w:hAnsi="Cambria"/>
          <w:sz w:val="24"/>
          <w:szCs w:val="24"/>
        </w:rPr>
        <w:t>not</w:t>
      </w:r>
      <w:proofErr w:type="spellEnd"/>
      <w:r w:rsidR="00FE65D8" w:rsidRPr="00867AC4">
        <w:rPr>
          <w:rFonts w:ascii="Cambria" w:hAnsi="Cambria"/>
          <w:sz w:val="24"/>
          <w:szCs w:val="24"/>
        </w:rPr>
        <w:t xml:space="preserve"> to be. It is to be a pure nihilating power, pure freedom. Violence is unconditioned affirmation of freedom</w:t>
      </w:r>
      <w:ins w:id="519" w:author="sam tee" w:date="2019-02-10T13:41:00Z">
        <w:r w:rsidR="00FB4AEF">
          <w:rPr>
            <w:rFonts w:ascii="Cambria" w:hAnsi="Cambria"/>
            <w:sz w:val="24"/>
            <w:szCs w:val="24"/>
          </w:rPr>
          <w:t>.</w:t>
        </w:r>
      </w:ins>
      <w:r w:rsidR="00FE65D8" w:rsidRPr="00867AC4">
        <w:rPr>
          <w:rFonts w:ascii="Cambria" w:hAnsi="Cambria"/>
          <w:sz w:val="24"/>
          <w:szCs w:val="24"/>
        </w:rPr>
        <w:t>”</w:t>
      </w:r>
      <w:del w:id="520" w:author="sam tee" w:date="2019-02-10T13:41:00Z">
        <w:r w:rsidR="00FE65D8" w:rsidRPr="00867AC4" w:rsidDel="00FB4AEF">
          <w:rPr>
            <w:rFonts w:ascii="Cambria" w:hAnsi="Cambria"/>
            <w:sz w:val="24"/>
            <w:szCs w:val="24"/>
          </w:rPr>
          <w:delText>.</w:delText>
        </w:r>
      </w:del>
      <w:r w:rsidR="004F4364" w:rsidRPr="00867AC4">
        <w:rPr>
          <w:rStyle w:val="FootnoteReference"/>
          <w:rFonts w:ascii="Cambria" w:hAnsi="Cambria"/>
          <w:sz w:val="24"/>
          <w:szCs w:val="24"/>
        </w:rPr>
        <w:footnoteReference w:id="27"/>
      </w:r>
      <w:bookmarkEnd w:id="517"/>
      <w:r w:rsidR="00E22AFA" w:rsidRPr="00867AC4">
        <w:rPr>
          <w:rFonts w:ascii="Cambria" w:hAnsi="Cambria"/>
          <w:sz w:val="24"/>
          <w:szCs w:val="24"/>
        </w:rPr>
        <w:t xml:space="preserve"> </w:t>
      </w:r>
      <w:r w:rsidR="00FE65D8" w:rsidRPr="00867AC4">
        <w:rPr>
          <w:rFonts w:ascii="Cambria" w:hAnsi="Cambria"/>
          <w:sz w:val="24"/>
          <w:szCs w:val="24"/>
        </w:rPr>
        <w:t>Having a project of bringing about a universe of violence emerges from taking the notion of freedom to its extreme, that is where “pure violence and pure right are one and the same</w:t>
      </w:r>
      <w:r w:rsidR="00E22AFA" w:rsidRPr="00867AC4">
        <w:rPr>
          <w:rFonts w:ascii="Cambria" w:hAnsi="Cambria"/>
          <w:sz w:val="24"/>
          <w:szCs w:val="24"/>
        </w:rPr>
        <w:t>.</w:t>
      </w:r>
      <w:r w:rsidR="00FE65D8" w:rsidRPr="00867AC4">
        <w:rPr>
          <w:rFonts w:ascii="Cambria" w:hAnsi="Cambria"/>
          <w:sz w:val="24"/>
          <w:szCs w:val="24"/>
        </w:rPr>
        <w:t>”</w:t>
      </w:r>
      <w:r w:rsidR="00E22AFA" w:rsidRPr="00867AC4">
        <w:rPr>
          <w:rStyle w:val="FootnoteReference"/>
          <w:rFonts w:ascii="Cambria" w:hAnsi="Cambria"/>
          <w:sz w:val="24"/>
          <w:szCs w:val="24"/>
        </w:rPr>
        <w:footnoteReference w:id="28"/>
      </w:r>
      <w:r w:rsidR="00FE65D8" w:rsidRPr="00867AC4">
        <w:rPr>
          <w:rFonts w:ascii="Cambria" w:hAnsi="Cambria"/>
          <w:sz w:val="24"/>
          <w:szCs w:val="24"/>
        </w:rPr>
        <w:t xml:space="preserve"> And the central goal of this pure right</w:t>
      </w:r>
      <w:ins w:id="525" w:author="sam tee" w:date="2019-02-10T13:42:00Z">
        <w:r w:rsidR="008B61A7">
          <w:rPr>
            <w:rFonts w:ascii="Cambria" w:hAnsi="Cambria"/>
            <w:sz w:val="24"/>
            <w:szCs w:val="24"/>
          </w:rPr>
          <w:t>,</w:t>
        </w:r>
      </w:ins>
      <w:r w:rsidR="00FE65D8" w:rsidRPr="00867AC4">
        <w:rPr>
          <w:rFonts w:ascii="Cambria" w:hAnsi="Cambria"/>
          <w:sz w:val="24"/>
          <w:szCs w:val="24"/>
        </w:rPr>
        <w:t xml:space="preserve"> which is </w:t>
      </w:r>
      <w:r w:rsidR="000809FE">
        <w:rPr>
          <w:rFonts w:ascii="Cambria" w:hAnsi="Cambria"/>
          <w:sz w:val="24"/>
          <w:szCs w:val="24"/>
        </w:rPr>
        <w:t xml:space="preserve">an </w:t>
      </w:r>
      <w:r w:rsidR="00FE65D8" w:rsidRPr="00867AC4">
        <w:rPr>
          <w:rFonts w:ascii="Cambria" w:hAnsi="Cambria"/>
          <w:sz w:val="24"/>
          <w:szCs w:val="24"/>
        </w:rPr>
        <w:t xml:space="preserve">unconditioned affirmation of </w:t>
      </w:r>
      <w:r w:rsidR="00FE65D8" w:rsidRPr="00867AC4">
        <w:rPr>
          <w:rFonts w:ascii="Cambria" w:hAnsi="Cambria"/>
          <w:sz w:val="24"/>
          <w:szCs w:val="24"/>
        </w:rPr>
        <w:lastRenderedPageBreak/>
        <w:t>freedom</w:t>
      </w:r>
      <w:ins w:id="526" w:author="sam tee" w:date="2019-02-10T13:42:00Z">
        <w:r w:rsidR="008B61A7">
          <w:rPr>
            <w:rFonts w:ascii="Cambria" w:hAnsi="Cambria"/>
            <w:sz w:val="24"/>
            <w:szCs w:val="24"/>
          </w:rPr>
          <w:t>,</w:t>
        </w:r>
      </w:ins>
      <w:r w:rsidR="00FE65D8" w:rsidRPr="00867AC4">
        <w:rPr>
          <w:rFonts w:ascii="Cambria" w:hAnsi="Cambria"/>
          <w:sz w:val="24"/>
          <w:szCs w:val="24"/>
        </w:rPr>
        <w:t xml:space="preserve"> is the annihilation of other freedoms: “Violence is not just the refusal of making use of something, it is the destruction of the possibility of such use for everyone, the refusal of all lawfulness. Finally, radical nihilation of the freedom of others</w:t>
      </w:r>
      <w:del w:id="527" w:author="sam tee" w:date="2019-02-12T11:03:00Z">
        <w:r w:rsidR="00FE65D8" w:rsidRPr="00867AC4" w:rsidDel="00800C20">
          <w:rPr>
            <w:rFonts w:ascii="Cambria" w:hAnsi="Cambria"/>
            <w:sz w:val="24"/>
            <w:szCs w:val="24"/>
          </w:rPr>
          <w:delText>…</w:delText>
        </w:r>
      </w:del>
      <w:ins w:id="528" w:author="sam tee" w:date="2019-02-10T13:41:00Z">
        <w:r w:rsidR="00FB4AEF">
          <w:rPr>
            <w:rFonts w:ascii="Cambria" w:hAnsi="Cambria"/>
            <w:sz w:val="24"/>
            <w:szCs w:val="24"/>
          </w:rPr>
          <w:t>.</w:t>
        </w:r>
      </w:ins>
      <w:r w:rsidR="00FE65D8" w:rsidRPr="00867AC4">
        <w:rPr>
          <w:rFonts w:ascii="Cambria" w:hAnsi="Cambria"/>
          <w:sz w:val="24"/>
          <w:szCs w:val="24"/>
        </w:rPr>
        <w:t>”</w:t>
      </w:r>
      <w:del w:id="529" w:author="sam tee" w:date="2019-02-10T13:41:00Z">
        <w:r w:rsidR="00AD490B" w:rsidDel="00FB4AEF">
          <w:rPr>
            <w:rFonts w:ascii="Cambria" w:hAnsi="Cambria"/>
            <w:sz w:val="24"/>
            <w:szCs w:val="24"/>
          </w:rPr>
          <w:delText>.</w:delText>
        </w:r>
      </w:del>
      <w:r w:rsidR="00E22AFA" w:rsidRPr="00867AC4">
        <w:rPr>
          <w:rStyle w:val="FootnoteReference"/>
          <w:rFonts w:ascii="Cambria" w:hAnsi="Cambria"/>
          <w:sz w:val="24"/>
          <w:szCs w:val="24"/>
        </w:rPr>
        <w:footnoteReference w:id="29"/>
      </w:r>
      <w:r w:rsidR="00FE65D8" w:rsidRPr="00867AC4">
        <w:rPr>
          <w:rFonts w:ascii="Cambria" w:hAnsi="Cambria"/>
          <w:sz w:val="24"/>
          <w:szCs w:val="24"/>
        </w:rPr>
        <w:t xml:space="preserve"> Thus, pure violence is an active project of a freedom that set</w:t>
      </w:r>
      <w:r w:rsidR="00E7067D" w:rsidRPr="00867AC4">
        <w:rPr>
          <w:rFonts w:ascii="Cambria" w:hAnsi="Cambria"/>
          <w:sz w:val="24"/>
          <w:szCs w:val="24"/>
        </w:rPr>
        <w:t>s</w:t>
      </w:r>
      <w:r w:rsidR="00FE65D8" w:rsidRPr="00867AC4">
        <w:rPr>
          <w:rFonts w:ascii="Cambria" w:hAnsi="Cambria"/>
          <w:sz w:val="24"/>
          <w:szCs w:val="24"/>
        </w:rPr>
        <w:t xml:space="preserve"> </w:t>
      </w:r>
      <w:r w:rsidR="00AD490B">
        <w:rPr>
          <w:rFonts w:ascii="Cambria" w:hAnsi="Cambria"/>
          <w:sz w:val="24"/>
          <w:szCs w:val="24"/>
        </w:rPr>
        <w:t xml:space="preserve">out </w:t>
      </w:r>
      <w:r w:rsidR="00FE65D8" w:rsidRPr="00867AC4">
        <w:rPr>
          <w:rFonts w:ascii="Cambria" w:hAnsi="Cambria"/>
          <w:sz w:val="24"/>
          <w:szCs w:val="24"/>
        </w:rPr>
        <w:t>to annihilate the very possibility of freedom; seen in that way</w:t>
      </w:r>
      <w:r w:rsidR="00AD490B">
        <w:rPr>
          <w:rFonts w:ascii="Cambria" w:hAnsi="Cambria"/>
          <w:sz w:val="24"/>
          <w:szCs w:val="24"/>
        </w:rPr>
        <w:t>,</w:t>
      </w:r>
      <w:r w:rsidR="00FE65D8" w:rsidRPr="00867AC4">
        <w:rPr>
          <w:rFonts w:ascii="Cambria" w:hAnsi="Cambria"/>
          <w:sz w:val="24"/>
          <w:szCs w:val="24"/>
        </w:rPr>
        <w:t xml:space="preserve"> violence should be taken as the most pressing problem of any morality that places freedom at its basis. It should</w:t>
      </w:r>
      <w:ins w:id="532" w:author="sam tee" w:date="2019-02-10T13:42:00Z">
        <w:r w:rsidR="008B61A7">
          <w:rPr>
            <w:rFonts w:ascii="Cambria" w:hAnsi="Cambria"/>
            <w:sz w:val="24"/>
            <w:szCs w:val="24"/>
          </w:rPr>
          <w:t xml:space="preserve"> not </w:t>
        </w:r>
      </w:ins>
      <w:del w:id="533" w:author="sam tee" w:date="2019-02-10T13:42:00Z">
        <w:r w:rsidR="00FE65D8" w:rsidRPr="00867AC4" w:rsidDel="008B61A7">
          <w:rPr>
            <w:rFonts w:ascii="Cambria" w:hAnsi="Cambria"/>
            <w:sz w:val="24"/>
            <w:szCs w:val="24"/>
          </w:rPr>
          <w:delText xml:space="preserve">n’t </w:delText>
        </w:r>
      </w:del>
      <w:r w:rsidR="00FE65D8" w:rsidRPr="00867AC4">
        <w:rPr>
          <w:rFonts w:ascii="Cambria" w:hAnsi="Cambria"/>
          <w:sz w:val="24"/>
          <w:szCs w:val="24"/>
        </w:rPr>
        <w:t xml:space="preserve">be considered as an </w:t>
      </w:r>
      <w:r w:rsidR="00E7067D" w:rsidRPr="00867AC4">
        <w:rPr>
          <w:rFonts w:ascii="Cambria" w:hAnsi="Cambria"/>
          <w:sz w:val="24"/>
          <w:szCs w:val="24"/>
        </w:rPr>
        <w:t xml:space="preserve">external </w:t>
      </w:r>
      <w:r w:rsidR="00FE65D8" w:rsidRPr="00867AC4">
        <w:rPr>
          <w:rFonts w:ascii="Cambria" w:hAnsi="Cambria"/>
          <w:sz w:val="24"/>
          <w:szCs w:val="24"/>
        </w:rPr>
        <w:t xml:space="preserve">assault on the possibility of morality, but as a perverse possibility </w:t>
      </w:r>
      <w:r w:rsidR="00E7067D" w:rsidRPr="00867AC4">
        <w:rPr>
          <w:rFonts w:ascii="Cambria" w:hAnsi="Cambria"/>
          <w:sz w:val="24"/>
          <w:szCs w:val="24"/>
        </w:rPr>
        <w:t>grounded in freedom</w:t>
      </w:r>
      <w:r w:rsidR="00AD490B">
        <w:rPr>
          <w:rFonts w:ascii="Cambria" w:hAnsi="Cambria"/>
          <w:sz w:val="24"/>
          <w:szCs w:val="24"/>
        </w:rPr>
        <w:t xml:space="preserve"> –</w:t>
      </w:r>
      <w:r w:rsidR="00E7067D" w:rsidRPr="00867AC4">
        <w:rPr>
          <w:rFonts w:ascii="Cambria" w:hAnsi="Cambria"/>
          <w:sz w:val="24"/>
          <w:szCs w:val="24"/>
        </w:rPr>
        <w:t xml:space="preserve"> the most fundamental notion </w:t>
      </w:r>
      <w:r w:rsidR="00FE65D8" w:rsidRPr="00867AC4">
        <w:rPr>
          <w:rFonts w:ascii="Cambria" w:hAnsi="Cambria"/>
          <w:sz w:val="24"/>
          <w:szCs w:val="24"/>
        </w:rPr>
        <w:t xml:space="preserve">of morality.  </w:t>
      </w:r>
    </w:p>
    <w:p w14:paraId="6C7AB8E2" w14:textId="2157C765" w:rsidR="00FE65D8" w:rsidRPr="00867AC4" w:rsidRDefault="00FE65D8" w:rsidP="00AD490B">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The discussion of pure violence is the context in which Sartre mentions anti</w:t>
      </w:r>
      <w:ins w:id="534" w:author="sam tee" w:date="2019-02-10T13:42:00Z">
        <w:r w:rsidR="00C37BB6">
          <w:rPr>
            <w:rFonts w:ascii="Cambria" w:hAnsi="Cambria"/>
            <w:sz w:val="24"/>
            <w:szCs w:val="24"/>
          </w:rPr>
          <w:t>-S</w:t>
        </w:r>
      </w:ins>
      <w:del w:id="535" w:author="sam tee" w:date="2019-02-10T13:42:00Z">
        <w:r w:rsidRPr="00867AC4" w:rsidDel="00C37BB6">
          <w:rPr>
            <w:rFonts w:ascii="Cambria" w:hAnsi="Cambria"/>
            <w:sz w:val="24"/>
            <w:szCs w:val="24"/>
          </w:rPr>
          <w:delText>s</w:delText>
        </w:r>
      </w:del>
      <w:r w:rsidRPr="00867AC4">
        <w:rPr>
          <w:rFonts w:ascii="Cambria" w:hAnsi="Cambria"/>
          <w:sz w:val="24"/>
          <w:szCs w:val="24"/>
        </w:rPr>
        <w:t xml:space="preserve">emitism. As he already remarked in </w:t>
      </w:r>
      <w:r w:rsidR="00AD490B" w:rsidRPr="00C21D9D">
        <w:rPr>
          <w:rFonts w:ascii="Cambria" w:hAnsi="Cambria"/>
          <w:i/>
          <w:iCs/>
          <w:sz w:val="24"/>
          <w:szCs w:val="24"/>
        </w:rPr>
        <w:t>Anti-Semite and Jew</w:t>
      </w:r>
      <w:r w:rsidRPr="00867AC4">
        <w:rPr>
          <w:rFonts w:ascii="Cambria" w:hAnsi="Cambria"/>
          <w:sz w:val="24"/>
          <w:szCs w:val="24"/>
        </w:rPr>
        <w:t>, antisemitism is Manichaean, that is, “</w:t>
      </w:r>
      <w:ins w:id="536" w:author="sam tee" w:date="2019-02-10T13:42:00Z">
        <w:r w:rsidR="00C37BB6">
          <w:rPr>
            <w:rFonts w:ascii="Cambria" w:hAnsi="Cambria"/>
            <w:sz w:val="24"/>
            <w:szCs w:val="24"/>
          </w:rPr>
          <w:t>i</w:t>
        </w:r>
      </w:ins>
      <w:del w:id="537" w:author="sam tee" w:date="2019-02-10T13:42:00Z">
        <w:r w:rsidRPr="00867AC4" w:rsidDel="00C37BB6">
          <w:rPr>
            <w:rFonts w:ascii="Cambria" w:hAnsi="Cambria"/>
            <w:sz w:val="24"/>
            <w:szCs w:val="24"/>
          </w:rPr>
          <w:delText>I</w:delText>
        </w:r>
      </w:del>
      <w:r w:rsidRPr="00867AC4">
        <w:rPr>
          <w:rFonts w:ascii="Cambria" w:hAnsi="Cambria"/>
          <w:sz w:val="24"/>
          <w:szCs w:val="24"/>
        </w:rPr>
        <w:t>t believes in an order of the world that is given yet concealed by bad wills. It suffices to destroy the obstacle for this order to appear, and this applies to the anti-Semitism that would liberate the order of the world by destroying the Jew</w:t>
      </w:r>
      <w:del w:id="538" w:author="sam tee" w:date="2019-02-12T11:04:00Z">
        <w:r w:rsidRPr="00867AC4" w:rsidDel="0070137C">
          <w:rPr>
            <w:rFonts w:ascii="Cambria" w:hAnsi="Cambria"/>
            <w:sz w:val="24"/>
            <w:szCs w:val="24"/>
          </w:rPr>
          <w:delText>…</w:delText>
        </w:r>
      </w:del>
      <w:ins w:id="539" w:author="sam tee" w:date="2019-02-10T13:43:00Z">
        <w:r w:rsidR="00C37BB6">
          <w:rPr>
            <w:rFonts w:ascii="Cambria" w:hAnsi="Cambria"/>
            <w:sz w:val="24"/>
            <w:szCs w:val="24"/>
          </w:rPr>
          <w:t>.</w:t>
        </w:r>
      </w:ins>
      <w:r w:rsidRPr="00867AC4">
        <w:rPr>
          <w:rFonts w:ascii="Cambria" w:hAnsi="Cambria"/>
          <w:sz w:val="24"/>
          <w:szCs w:val="24"/>
        </w:rPr>
        <w:t>”</w:t>
      </w:r>
      <w:del w:id="540" w:author="sam tee" w:date="2019-02-10T13:43:00Z">
        <w:r w:rsidR="00B278C1" w:rsidRPr="00867AC4" w:rsidDel="00C37BB6">
          <w:rPr>
            <w:rFonts w:ascii="Cambria" w:hAnsi="Cambria"/>
            <w:sz w:val="24"/>
            <w:szCs w:val="24"/>
          </w:rPr>
          <w:delText>.</w:delText>
        </w:r>
      </w:del>
      <w:r w:rsidR="00B278C1" w:rsidRPr="00867AC4">
        <w:rPr>
          <w:rStyle w:val="FootnoteReference"/>
          <w:rFonts w:ascii="Cambria" w:hAnsi="Cambria"/>
          <w:sz w:val="24"/>
          <w:szCs w:val="24"/>
        </w:rPr>
        <w:footnoteReference w:id="30"/>
      </w:r>
      <w:r w:rsidRPr="00867AC4">
        <w:rPr>
          <w:rFonts w:ascii="Cambria" w:hAnsi="Cambria"/>
          <w:sz w:val="24"/>
          <w:szCs w:val="24"/>
        </w:rPr>
        <w:t xml:space="preserve"> The importance, then, of analyzing anti</w:t>
      </w:r>
      <w:ins w:id="545" w:author="sam tee" w:date="2019-02-10T13:43:00Z">
        <w:r w:rsidR="00CF43D4">
          <w:rPr>
            <w:rFonts w:ascii="Cambria" w:hAnsi="Cambria"/>
            <w:sz w:val="24"/>
            <w:szCs w:val="24"/>
          </w:rPr>
          <w:t>-S</w:t>
        </w:r>
      </w:ins>
      <w:del w:id="546" w:author="sam tee" w:date="2019-02-10T13:43:00Z">
        <w:r w:rsidRPr="00867AC4" w:rsidDel="00CF43D4">
          <w:rPr>
            <w:rFonts w:ascii="Cambria" w:hAnsi="Cambria"/>
            <w:sz w:val="24"/>
            <w:szCs w:val="24"/>
          </w:rPr>
          <w:delText>s</w:delText>
        </w:r>
      </w:del>
      <w:r w:rsidRPr="00867AC4">
        <w:rPr>
          <w:rFonts w:ascii="Cambria" w:hAnsi="Cambria"/>
          <w:sz w:val="24"/>
          <w:szCs w:val="24"/>
        </w:rPr>
        <w:t>emitism in terms of the notion of pure violence is that it places anti</w:t>
      </w:r>
      <w:ins w:id="547" w:author="sam tee" w:date="2019-02-10T13:43:00Z">
        <w:r w:rsidR="00CF43D4">
          <w:rPr>
            <w:rFonts w:ascii="Cambria" w:hAnsi="Cambria"/>
            <w:sz w:val="24"/>
            <w:szCs w:val="24"/>
          </w:rPr>
          <w:t>-S</w:t>
        </w:r>
      </w:ins>
      <w:del w:id="548" w:author="sam tee" w:date="2019-02-10T13:43:00Z">
        <w:r w:rsidRPr="00867AC4" w:rsidDel="00CF43D4">
          <w:rPr>
            <w:rFonts w:ascii="Cambria" w:hAnsi="Cambria"/>
            <w:sz w:val="24"/>
            <w:szCs w:val="24"/>
          </w:rPr>
          <w:delText>s</w:delText>
        </w:r>
      </w:del>
      <w:r w:rsidRPr="00867AC4">
        <w:rPr>
          <w:rFonts w:ascii="Cambria" w:hAnsi="Cambria"/>
          <w:sz w:val="24"/>
          <w:szCs w:val="24"/>
        </w:rPr>
        <w:t xml:space="preserve">emitism in the framework of </w:t>
      </w:r>
      <w:r w:rsidR="00E7067D" w:rsidRPr="00867AC4">
        <w:rPr>
          <w:rFonts w:ascii="Cambria" w:hAnsi="Cambria"/>
          <w:sz w:val="24"/>
          <w:szCs w:val="24"/>
        </w:rPr>
        <w:t xml:space="preserve">fundamental </w:t>
      </w:r>
      <w:r w:rsidRPr="00867AC4">
        <w:rPr>
          <w:rFonts w:ascii="Cambria" w:hAnsi="Cambria"/>
          <w:sz w:val="24"/>
          <w:szCs w:val="24"/>
        </w:rPr>
        <w:t xml:space="preserve">intersubjective relations and not, as </w:t>
      </w:r>
      <w:r w:rsidR="00E7067D" w:rsidRPr="00867AC4">
        <w:rPr>
          <w:rFonts w:ascii="Cambria" w:hAnsi="Cambria"/>
          <w:sz w:val="24"/>
          <w:szCs w:val="24"/>
        </w:rPr>
        <w:t>is the case in</w:t>
      </w:r>
      <w:r w:rsidRPr="00867AC4">
        <w:rPr>
          <w:rFonts w:ascii="Cambria" w:hAnsi="Cambria"/>
          <w:sz w:val="24"/>
          <w:szCs w:val="24"/>
        </w:rPr>
        <w:t xml:space="preserve"> </w:t>
      </w:r>
      <w:r w:rsidR="00AD490B" w:rsidRPr="00C21D9D">
        <w:rPr>
          <w:rFonts w:ascii="Cambria" w:hAnsi="Cambria"/>
          <w:i/>
          <w:iCs/>
          <w:sz w:val="24"/>
          <w:szCs w:val="24"/>
        </w:rPr>
        <w:t>Anti-Semite and Jew</w:t>
      </w:r>
      <w:ins w:id="549" w:author="sam tee" w:date="2019-02-10T13:43:00Z">
        <w:r w:rsidR="00CF43D4">
          <w:rPr>
            <w:rFonts w:ascii="Cambria" w:hAnsi="Cambria"/>
            <w:sz w:val="24"/>
            <w:szCs w:val="24"/>
          </w:rPr>
          <w:t>,</w:t>
        </w:r>
      </w:ins>
      <w:r w:rsidRPr="00867AC4">
        <w:rPr>
          <w:rFonts w:ascii="Cambria" w:hAnsi="Cambria"/>
          <w:sz w:val="24"/>
          <w:szCs w:val="24"/>
        </w:rPr>
        <w:t xml:space="preserve"> as an intra-subjective problem of a consciousness that suffers from bad faith. Moreover, the kind of danger that anti</w:t>
      </w:r>
      <w:ins w:id="550" w:author="sam tee" w:date="2019-02-10T13:43:00Z">
        <w:r w:rsidR="00CF43D4">
          <w:rPr>
            <w:rFonts w:ascii="Cambria" w:hAnsi="Cambria"/>
            <w:sz w:val="24"/>
            <w:szCs w:val="24"/>
          </w:rPr>
          <w:t>-S</w:t>
        </w:r>
      </w:ins>
      <w:del w:id="551" w:author="sam tee" w:date="2019-02-10T13:43:00Z">
        <w:r w:rsidRPr="00867AC4" w:rsidDel="00CF43D4">
          <w:rPr>
            <w:rFonts w:ascii="Cambria" w:hAnsi="Cambria"/>
            <w:sz w:val="24"/>
            <w:szCs w:val="24"/>
          </w:rPr>
          <w:delText>s</w:delText>
        </w:r>
      </w:del>
      <w:r w:rsidRPr="00867AC4">
        <w:rPr>
          <w:rFonts w:ascii="Cambria" w:hAnsi="Cambria"/>
          <w:sz w:val="24"/>
          <w:szCs w:val="24"/>
        </w:rPr>
        <w:t xml:space="preserve">emitism involves becomes much clearer on the phenomenological level.    </w:t>
      </w:r>
    </w:p>
    <w:p w14:paraId="7CC6F558" w14:textId="11681242" w:rsidR="00FE65D8" w:rsidRPr="00867AC4" w:rsidRDefault="001B7692" w:rsidP="00BA3A05">
      <w:pPr>
        <w:spacing w:line="480" w:lineRule="auto"/>
        <w:ind w:firstLine="720"/>
        <w:contextualSpacing/>
        <w:rPr>
          <w:rFonts w:ascii="Cambria" w:hAnsi="Cambria"/>
          <w:sz w:val="24"/>
          <w:szCs w:val="24"/>
        </w:rPr>
      </w:pPr>
      <w:r w:rsidRPr="00867AC4">
        <w:rPr>
          <w:rFonts w:ascii="Cambria" w:hAnsi="Cambria"/>
          <w:sz w:val="24"/>
          <w:szCs w:val="24"/>
        </w:rPr>
        <w:t>Both authenticity and evading it</w:t>
      </w:r>
      <w:del w:id="552" w:author="sam tee" w:date="2019-02-10T13:44:00Z">
        <w:r w:rsidRPr="00867AC4" w:rsidDel="00CF43D4">
          <w:rPr>
            <w:rFonts w:ascii="Cambria" w:hAnsi="Cambria"/>
            <w:sz w:val="24"/>
            <w:szCs w:val="24"/>
          </w:rPr>
          <w:delText>,</w:delText>
        </w:r>
      </w:del>
      <w:r w:rsidRPr="00867AC4">
        <w:rPr>
          <w:rFonts w:ascii="Cambria" w:hAnsi="Cambria"/>
          <w:sz w:val="24"/>
          <w:szCs w:val="24"/>
        </w:rPr>
        <w:t xml:space="preserve"> are focused exclusively on the relation to the self. This relation might be manifested in a relation towards others like in the case of anti</w:t>
      </w:r>
      <w:ins w:id="553" w:author="sam tee" w:date="2019-02-10T13:44:00Z">
        <w:r w:rsidR="00CF43D4">
          <w:rPr>
            <w:rFonts w:ascii="Cambria" w:hAnsi="Cambria"/>
            <w:sz w:val="24"/>
            <w:szCs w:val="24"/>
          </w:rPr>
          <w:t>-</w:t>
        </w:r>
        <w:r w:rsidR="00CF43D4">
          <w:rPr>
            <w:rFonts w:ascii="Cambria" w:hAnsi="Cambria"/>
            <w:sz w:val="24"/>
            <w:szCs w:val="24"/>
          </w:rPr>
          <w:lastRenderedPageBreak/>
          <w:t>S</w:t>
        </w:r>
      </w:ins>
      <w:del w:id="554" w:author="sam tee" w:date="2019-02-10T13:44:00Z">
        <w:r w:rsidRPr="00867AC4" w:rsidDel="00CF43D4">
          <w:rPr>
            <w:rFonts w:ascii="Cambria" w:hAnsi="Cambria"/>
            <w:sz w:val="24"/>
            <w:szCs w:val="24"/>
          </w:rPr>
          <w:delText>s</w:delText>
        </w:r>
      </w:del>
      <w:r w:rsidRPr="00867AC4">
        <w:rPr>
          <w:rFonts w:ascii="Cambria" w:hAnsi="Cambria"/>
          <w:sz w:val="24"/>
          <w:szCs w:val="24"/>
        </w:rPr>
        <w:t>emitism</w:t>
      </w:r>
      <w:ins w:id="555" w:author="sam tee" w:date="2019-02-10T13:44:00Z">
        <w:r w:rsidR="00CF43D4">
          <w:rPr>
            <w:rFonts w:ascii="Cambria" w:hAnsi="Cambria"/>
            <w:sz w:val="24"/>
            <w:szCs w:val="24"/>
          </w:rPr>
          <w:t>,</w:t>
        </w:r>
      </w:ins>
      <w:r w:rsidRPr="00867AC4">
        <w:rPr>
          <w:rFonts w:ascii="Cambria" w:hAnsi="Cambria"/>
          <w:sz w:val="24"/>
          <w:szCs w:val="24"/>
        </w:rPr>
        <w:t xml:space="preserve"> but upon ontological-existential analysis it turns out to be only the effect on the surface of a much more fundamental</w:t>
      </w:r>
      <w:ins w:id="556" w:author="sam tee" w:date="2019-02-10T13:44:00Z">
        <w:r w:rsidR="00CF43D4">
          <w:rPr>
            <w:rFonts w:ascii="Cambria" w:hAnsi="Cambria"/>
            <w:sz w:val="24"/>
            <w:szCs w:val="24"/>
          </w:rPr>
          <w:t>,</w:t>
        </w:r>
      </w:ins>
      <w:r w:rsidRPr="00867AC4">
        <w:rPr>
          <w:rFonts w:ascii="Cambria" w:hAnsi="Cambria"/>
          <w:sz w:val="24"/>
          <w:szCs w:val="24"/>
        </w:rPr>
        <w:t xml:space="preserve"> yet non-moral</w:t>
      </w:r>
      <w:ins w:id="557" w:author="sam tee" w:date="2019-02-10T13:44:00Z">
        <w:r w:rsidR="00CF43D4">
          <w:rPr>
            <w:rFonts w:ascii="Cambria" w:hAnsi="Cambria"/>
            <w:sz w:val="24"/>
            <w:szCs w:val="24"/>
          </w:rPr>
          <w:t>,</w:t>
        </w:r>
      </w:ins>
      <w:r w:rsidRPr="00867AC4">
        <w:rPr>
          <w:rFonts w:ascii="Cambria" w:hAnsi="Cambria"/>
          <w:sz w:val="24"/>
          <w:szCs w:val="24"/>
        </w:rPr>
        <w:t xml:space="preserve"> problem. In fact, the whole relation to the other</w:t>
      </w:r>
      <w:del w:id="558" w:author="sam tee" w:date="2019-02-10T13:44:00Z">
        <w:r w:rsidRPr="00867AC4" w:rsidDel="00CF43D4">
          <w:rPr>
            <w:rFonts w:ascii="Cambria" w:hAnsi="Cambria"/>
            <w:sz w:val="24"/>
            <w:szCs w:val="24"/>
          </w:rPr>
          <w:delText>,</w:delText>
        </w:r>
      </w:del>
      <w:r w:rsidRPr="00867AC4">
        <w:rPr>
          <w:rFonts w:ascii="Cambria" w:hAnsi="Cambria"/>
          <w:sz w:val="24"/>
          <w:szCs w:val="24"/>
        </w:rPr>
        <w:t xml:space="preserve"> is secondary in inauthenticity; it only serves to mask the real problem</w:t>
      </w:r>
      <w:ins w:id="559" w:author="sam tee" w:date="2019-02-10T13:44:00Z">
        <w:r w:rsidR="00CF43D4">
          <w:rPr>
            <w:rFonts w:ascii="Cambria" w:hAnsi="Cambria"/>
            <w:sz w:val="24"/>
            <w:szCs w:val="24"/>
          </w:rPr>
          <w:t>,</w:t>
        </w:r>
      </w:ins>
      <w:r w:rsidRPr="00867AC4">
        <w:rPr>
          <w:rFonts w:ascii="Cambria" w:hAnsi="Cambria"/>
          <w:sz w:val="24"/>
          <w:szCs w:val="24"/>
        </w:rPr>
        <w:t xml:space="preserve"> which is the anti-Semite’s care of the self, his own self. Seen through the perspective of violence, however, the anti-Semite’s project is made clearer and its moral significance takes center stage: the anti-Semite is engaged in violence as a worldview where his actions are made meaningful as actions directed towards others, rather than actions directed obliquely at himself disguised as being towards others.</w:t>
      </w:r>
    </w:p>
    <w:p w14:paraId="713DE2BC" w14:textId="7E5AE2A5" w:rsidR="00317AF5" w:rsidRDefault="002537E1" w:rsidP="00844D51">
      <w:pPr>
        <w:autoSpaceDE w:val="0"/>
        <w:autoSpaceDN w:val="0"/>
        <w:adjustRightInd w:val="0"/>
        <w:spacing w:after="0" w:line="480" w:lineRule="auto"/>
        <w:ind w:firstLine="720"/>
        <w:contextualSpacing/>
        <w:rPr>
          <w:ins w:id="560" w:author="sam tee" w:date="2019-02-12T11:22:00Z"/>
          <w:rFonts w:ascii="Cambria" w:hAnsi="Cambria"/>
          <w:sz w:val="24"/>
          <w:szCs w:val="24"/>
        </w:rPr>
      </w:pPr>
      <w:r w:rsidRPr="00867AC4">
        <w:rPr>
          <w:rFonts w:ascii="Cambria" w:hAnsi="Cambria"/>
          <w:sz w:val="24"/>
          <w:szCs w:val="24"/>
        </w:rPr>
        <w:t>Finally, what is most important</w:t>
      </w:r>
      <w:del w:id="561" w:author="sam tee" w:date="2019-02-10T13:44:00Z">
        <w:r w:rsidRPr="00867AC4" w:rsidDel="0049334D">
          <w:rPr>
            <w:rFonts w:ascii="Cambria" w:hAnsi="Cambria"/>
            <w:sz w:val="24"/>
            <w:szCs w:val="24"/>
          </w:rPr>
          <w:delText>,</w:delText>
        </w:r>
      </w:del>
      <w:r w:rsidRPr="00867AC4">
        <w:rPr>
          <w:rFonts w:ascii="Cambria" w:hAnsi="Cambria"/>
          <w:sz w:val="24"/>
          <w:szCs w:val="24"/>
        </w:rPr>
        <w:t xml:space="preserve"> is that violence is disclosed as the most comprehensive attack on the possibility of morality as such, as it is a project of destruction of freedom altogether – the most significant part of which is the destruction of others as freedoms – replacing it with being, that is, with unchangeable reality. Once the anti-Semite’s project is understood as a violent worldview, as an engagement in the annihilation of freedom, it becomes clear why anoth</w:t>
      </w:r>
      <w:bookmarkStart w:id="562" w:name="_GoBack"/>
      <w:bookmarkEnd w:id="562"/>
      <w:r w:rsidRPr="00867AC4">
        <w:rPr>
          <w:rFonts w:ascii="Cambria" w:hAnsi="Cambria"/>
          <w:sz w:val="24"/>
          <w:szCs w:val="24"/>
        </w:rPr>
        <w:t xml:space="preserve">er freedom might not stay indifferent and choose resistance to it as its own urgent project. This would be an engagement in morality as Sartre himself imagined it when he wrote in the first page of the </w:t>
      </w:r>
      <w:r w:rsidRPr="00867AC4">
        <w:rPr>
          <w:rFonts w:ascii="Cambria" w:hAnsi="Cambria"/>
          <w:i/>
          <w:iCs/>
          <w:sz w:val="24"/>
          <w:szCs w:val="24"/>
        </w:rPr>
        <w:t>Notebooks</w:t>
      </w:r>
      <w:r w:rsidRPr="00867AC4">
        <w:rPr>
          <w:rFonts w:ascii="Cambria" w:hAnsi="Cambria"/>
          <w:sz w:val="24"/>
          <w:szCs w:val="24"/>
        </w:rPr>
        <w:t>: “It must be a choice of a world, not of a self.”</w:t>
      </w:r>
    </w:p>
    <w:p w14:paraId="7FB5DFD4" w14:textId="77777777" w:rsidR="00317AF5" w:rsidRDefault="00317AF5">
      <w:pPr>
        <w:rPr>
          <w:ins w:id="563" w:author="sam tee" w:date="2019-02-12T11:22:00Z"/>
          <w:rFonts w:ascii="Cambria" w:hAnsi="Cambria"/>
          <w:sz w:val="24"/>
          <w:szCs w:val="24"/>
        </w:rPr>
      </w:pPr>
      <w:ins w:id="564" w:author="sam tee" w:date="2019-02-12T11:22:00Z">
        <w:r>
          <w:rPr>
            <w:rFonts w:ascii="Cambria" w:hAnsi="Cambria"/>
            <w:sz w:val="24"/>
            <w:szCs w:val="24"/>
          </w:rPr>
          <w:br w:type="page"/>
        </w:r>
      </w:ins>
    </w:p>
    <w:p w14:paraId="7F58CD03" w14:textId="77777777" w:rsidR="00317AF5" w:rsidRPr="00083F46" w:rsidRDefault="00317AF5" w:rsidP="00317AF5">
      <w:pPr>
        <w:spacing w:before="100" w:beforeAutospacing="1" w:after="100" w:afterAutospacing="1"/>
        <w:ind w:left="720" w:hanging="720"/>
        <w:rPr>
          <w:ins w:id="565" w:author="sam tee" w:date="2019-02-12T11:22:00Z"/>
          <w:sz w:val="24"/>
          <w:szCs w:val="24"/>
        </w:rPr>
      </w:pPr>
      <w:ins w:id="566" w:author="sam tee" w:date="2019-02-12T11:22:00Z">
        <w:r>
          <w:lastRenderedPageBreak/>
          <w:t>Bibliography</w:t>
        </w:r>
      </w:ins>
    </w:p>
    <w:p w14:paraId="0CBDD5D1" w14:textId="77777777" w:rsidR="00317AF5" w:rsidRPr="00867AC4" w:rsidRDefault="00317AF5" w:rsidP="00317AF5">
      <w:pPr>
        <w:spacing w:before="100" w:beforeAutospacing="1" w:after="100" w:afterAutospacing="1"/>
        <w:ind w:left="720" w:hanging="720"/>
        <w:rPr>
          <w:ins w:id="567" w:author="sam tee" w:date="2019-02-12T11:22:00Z"/>
          <w:rFonts w:ascii="Cambria" w:hAnsi="Cambria"/>
        </w:rPr>
      </w:pPr>
      <w:proofErr w:type="spellStart"/>
      <w:ins w:id="568" w:author="sam tee" w:date="2019-02-12T11:22:00Z">
        <w:r w:rsidRPr="00867AC4">
          <w:rPr>
            <w:rFonts w:ascii="Cambria" w:hAnsi="Cambria"/>
          </w:rPr>
          <w:t>Hammerschlag</w:t>
        </w:r>
        <w:proofErr w:type="spellEnd"/>
        <w:r w:rsidRPr="00867AC4">
          <w:rPr>
            <w:rFonts w:ascii="Cambria" w:hAnsi="Cambria"/>
          </w:rPr>
          <w:t>, Sarah</w:t>
        </w:r>
        <w:r>
          <w:rPr>
            <w:rFonts w:ascii="Cambria" w:hAnsi="Cambria"/>
          </w:rPr>
          <w:t>.</w:t>
        </w:r>
        <w:r w:rsidRPr="00867AC4">
          <w:rPr>
            <w:rFonts w:ascii="Cambria" w:hAnsi="Cambria"/>
          </w:rPr>
          <w:t xml:space="preserve"> </w:t>
        </w:r>
        <w:r w:rsidRPr="00867AC4">
          <w:rPr>
            <w:rFonts w:ascii="Cambria" w:hAnsi="Cambria"/>
            <w:i/>
            <w:iCs/>
          </w:rPr>
          <w:t xml:space="preserve">The </w:t>
        </w:r>
        <w:r>
          <w:rPr>
            <w:rFonts w:ascii="Cambria" w:hAnsi="Cambria"/>
            <w:i/>
            <w:iCs/>
          </w:rPr>
          <w:t>F</w:t>
        </w:r>
        <w:r w:rsidRPr="00867AC4">
          <w:rPr>
            <w:rFonts w:ascii="Cambria" w:hAnsi="Cambria"/>
            <w:i/>
            <w:iCs/>
          </w:rPr>
          <w:t xml:space="preserve">igural Jew: </w:t>
        </w:r>
        <w:r>
          <w:rPr>
            <w:rFonts w:ascii="Cambria" w:hAnsi="Cambria"/>
            <w:i/>
            <w:iCs/>
          </w:rPr>
          <w:t>P</w:t>
        </w:r>
        <w:r w:rsidRPr="00867AC4">
          <w:rPr>
            <w:rFonts w:ascii="Cambria" w:hAnsi="Cambria"/>
            <w:i/>
            <w:iCs/>
          </w:rPr>
          <w:t xml:space="preserve">olitics and </w:t>
        </w:r>
        <w:r>
          <w:rPr>
            <w:rFonts w:ascii="Cambria" w:hAnsi="Cambria"/>
            <w:i/>
            <w:iCs/>
          </w:rPr>
          <w:t>I</w:t>
        </w:r>
        <w:r w:rsidRPr="00867AC4">
          <w:rPr>
            <w:rFonts w:ascii="Cambria" w:hAnsi="Cambria"/>
            <w:i/>
            <w:iCs/>
          </w:rPr>
          <w:t xml:space="preserve">dentity in </w:t>
        </w:r>
        <w:r>
          <w:rPr>
            <w:rFonts w:ascii="Cambria" w:hAnsi="Cambria"/>
            <w:i/>
            <w:iCs/>
          </w:rPr>
          <w:t>P</w:t>
        </w:r>
        <w:r w:rsidRPr="00867AC4">
          <w:rPr>
            <w:rFonts w:ascii="Cambria" w:hAnsi="Cambria"/>
            <w:i/>
            <w:iCs/>
          </w:rPr>
          <w:t xml:space="preserve">ostwar French </w:t>
        </w:r>
        <w:r>
          <w:rPr>
            <w:rFonts w:ascii="Cambria" w:hAnsi="Cambria"/>
            <w:i/>
            <w:iCs/>
          </w:rPr>
          <w:t>T</w:t>
        </w:r>
        <w:r w:rsidRPr="00867AC4">
          <w:rPr>
            <w:rFonts w:ascii="Cambria" w:hAnsi="Cambria"/>
            <w:i/>
            <w:iCs/>
          </w:rPr>
          <w:t>hought</w:t>
        </w:r>
        <w:r>
          <w:rPr>
            <w:rFonts w:ascii="Cambria" w:hAnsi="Cambria"/>
          </w:rPr>
          <w:t xml:space="preserve">. Chicago: </w:t>
        </w:r>
        <w:r w:rsidRPr="00867AC4">
          <w:rPr>
            <w:rFonts w:ascii="Cambria" w:hAnsi="Cambria"/>
          </w:rPr>
          <w:t>University of Chicago</w:t>
        </w:r>
        <w:r>
          <w:rPr>
            <w:rFonts w:ascii="Cambria" w:hAnsi="Cambria"/>
          </w:rPr>
          <w:t xml:space="preserve"> Press</w:t>
        </w:r>
        <w:r w:rsidRPr="00867AC4">
          <w:rPr>
            <w:rFonts w:ascii="Cambria" w:hAnsi="Cambria"/>
          </w:rPr>
          <w:t>, 2010</w:t>
        </w:r>
        <w:r>
          <w:rPr>
            <w:rFonts w:ascii="Cambria" w:hAnsi="Cambria"/>
          </w:rPr>
          <w:t>.</w:t>
        </w:r>
      </w:ins>
    </w:p>
    <w:p w14:paraId="69C071CA" w14:textId="77777777" w:rsidR="00317AF5" w:rsidRDefault="00317AF5" w:rsidP="00317AF5">
      <w:pPr>
        <w:pStyle w:val="FootnoteText"/>
        <w:spacing w:before="100" w:beforeAutospacing="1" w:after="100" w:afterAutospacing="1"/>
        <w:ind w:left="720" w:hanging="720"/>
        <w:rPr>
          <w:ins w:id="569" w:author="sam tee" w:date="2019-02-12T11:22:00Z"/>
          <w:rFonts w:ascii="Cambria" w:hAnsi="Cambria"/>
          <w:sz w:val="22"/>
          <w:szCs w:val="22"/>
        </w:rPr>
      </w:pPr>
      <w:proofErr w:type="spellStart"/>
      <w:ins w:id="570" w:author="sam tee" w:date="2019-02-12T11:22:00Z">
        <w:r w:rsidRPr="00867AC4">
          <w:rPr>
            <w:rFonts w:ascii="Cambria" w:hAnsi="Cambria"/>
            <w:sz w:val="22"/>
            <w:szCs w:val="22"/>
          </w:rPr>
          <w:t>Heter</w:t>
        </w:r>
        <w:proofErr w:type="spellEnd"/>
        <w:r w:rsidRPr="00867AC4">
          <w:rPr>
            <w:rFonts w:ascii="Cambria" w:hAnsi="Cambria"/>
            <w:sz w:val="22"/>
            <w:szCs w:val="22"/>
          </w:rPr>
          <w:t>,</w:t>
        </w:r>
        <w:r>
          <w:rPr>
            <w:rFonts w:ascii="Cambria" w:hAnsi="Cambria"/>
            <w:sz w:val="22"/>
            <w:szCs w:val="22"/>
          </w:rPr>
          <w:t xml:space="preserve"> </w:t>
        </w:r>
        <w:r w:rsidRPr="00867AC4">
          <w:rPr>
            <w:rFonts w:ascii="Cambria" w:hAnsi="Cambria"/>
            <w:sz w:val="22"/>
            <w:szCs w:val="22"/>
          </w:rPr>
          <w:t>T. Storm</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Sartre’s Ethics of Engagement: Authenticity and Civic Virtue</w:t>
        </w:r>
        <w:r>
          <w:rPr>
            <w:rFonts w:ascii="Cambria" w:hAnsi="Cambria"/>
            <w:sz w:val="22"/>
            <w:szCs w:val="22"/>
          </w:rPr>
          <w:t xml:space="preserve">. </w:t>
        </w:r>
        <w:r w:rsidRPr="00867AC4">
          <w:rPr>
            <w:rFonts w:ascii="Cambria" w:hAnsi="Cambria"/>
            <w:sz w:val="22"/>
            <w:szCs w:val="22"/>
          </w:rPr>
          <w:t>London: Continuum</w:t>
        </w:r>
        <w:r>
          <w:rPr>
            <w:rFonts w:ascii="Cambria" w:hAnsi="Cambria"/>
            <w:sz w:val="22"/>
            <w:szCs w:val="22"/>
          </w:rPr>
          <w:t>,</w:t>
        </w:r>
        <w:r w:rsidRPr="00867AC4">
          <w:rPr>
            <w:rFonts w:ascii="Cambria" w:hAnsi="Cambria"/>
            <w:sz w:val="22"/>
            <w:szCs w:val="22"/>
          </w:rPr>
          <w:t xml:space="preserve"> 2006</w:t>
        </w:r>
        <w:r>
          <w:rPr>
            <w:rFonts w:ascii="Cambria" w:hAnsi="Cambria"/>
            <w:sz w:val="22"/>
            <w:szCs w:val="22"/>
          </w:rPr>
          <w:t>.</w:t>
        </w:r>
      </w:ins>
    </w:p>
    <w:p w14:paraId="16DA3B6F" w14:textId="77777777" w:rsidR="00317AF5" w:rsidRDefault="00317AF5" w:rsidP="00317AF5">
      <w:pPr>
        <w:spacing w:before="100" w:beforeAutospacing="1" w:after="100" w:afterAutospacing="1"/>
        <w:ind w:left="720" w:hanging="720"/>
        <w:rPr>
          <w:ins w:id="571" w:author="sam tee" w:date="2019-02-12T11:22:00Z"/>
          <w:rFonts w:ascii="Cambria" w:hAnsi="Cambria"/>
        </w:rPr>
      </w:pPr>
      <w:proofErr w:type="spellStart"/>
      <w:ins w:id="572" w:author="sam tee" w:date="2019-02-12T11:22:00Z">
        <w:r w:rsidRPr="00867AC4">
          <w:rPr>
            <w:rFonts w:ascii="Cambria" w:hAnsi="Cambria"/>
          </w:rPr>
          <w:t>Judaken</w:t>
        </w:r>
        <w:proofErr w:type="spellEnd"/>
        <w:r w:rsidRPr="00867AC4">
          <w:rPr>
            <w:rFonts w:ascii="Cambria" w:hAnsi="Cambria"/>
          </w:rPr>
          <w:t>, Jonathan</w:t>
        </w:r>
        <w:r>
          <w:rPr>
            <w:rFonts w:ascii="Cambria" w:hAnsi="Cambria"/>
          </w:rPr>
          <w:t>.</w:t>
        </w:r>
        <w:r w:rsidRPr="00867AC4">
          <w:rPr>
            <w:rFonts w:ascii="Cambria" w:hAnsi="Cambria"/>
          </w:rPr>
          <w:t xml:space="preserve"> </w:t>
        </w:r>
        <w:r w:rsidRPr="00867AC4">
          <w:rPr>
            <w:rFonts w:ascii="Cambria" w:hAnsi="Cambria"/>
            <w:i/>
            <w:iCs/>
          </w:rPr>
          <w:t>Jean-Paul Sartre and the Jewish Question: Anti-antisemitism and the Politics of the French Intellectual</w:t>
        </w:r>
        <w:r>
          <w:rPr>
            <w:rFonts w:ascii="Cambria" w:hAnsi="Cambria"/>
          </w:rPr>
          <w:t xml:space="preserve">. Lincoln and London: </w:t>
        </w:r>
        <w:r w:rsidRPr="00867AC4">
          <w:rPr>
            <w:rFonts w:ascii="Cambria" w:hAnsi="Cambria"/>
          </w:rPr>
          <w:t>University of Nebraska Press</w:t>
        </w:r>
        <w:r>
          <w:rPr>
            <w:rFonts w:ascii="Cambria" w:hAnsi="Cambria"/>
          </w:rPr>
          <w:t>,</w:t>
        </w:r>
        <w:r w:rsidRPr="00867AC4">
          <w:rPr>
            <w:rFonts w:ascii="Cambria" w:hAnsi="Cambria"/>
          </w:rPr>
          <w:t xml:space="preserve"> 2006</w:t>
        </w:r>
        <w:r>
          <w:rPr>
            <w:rFonts w:ascii="Cambria" w:hAnsi="Cambria"/>
          </w:rPr>
          <w:t>.</w:t>
        </w:r>
      </w:ins>
    </w:p>
    <w:p w14:paraId="4D26DE20" w14:textId="77777777" w:rsidR="00317AF5" w:rsidRDefault="00317AF5" w:rsidP="00317AF5">
      <w:pPr>
        <w:spacing w:before="100" w:beforeAutospacing="1" w:after="100" w:afterAutospacing="1"/>
        <w:ind w:left="720" w:hanging="720"/>
        <w:rPr>
          <w:ins w:id="573" w:author="sam tee" w:date="2019-02-12T11:22:00Z"/>
          <w:rFonts w:ascii="Cambria" w:hAnsi="Cambria"/>
          <w:lang w:val="fr-FR"/>
        </w:rPr>
      </w:pPr>
      <w:ins w:id="574" w:author="sam tee" w:date="2019-02-12T11:22:00Z">
        <w:r>
          <w:rPr>
            <w:rFonts w:ascii="Cambria" w:hAnsi="Cambria"/>
          </w:rPr>
          <w:t>Klein,</w:t>
        </w:r>
        <w:r w:rsidRPr="00867AC4">
          <w:rPr>
            <w:rFonts w:ascii="Cambria" w:hAnsi="Cambria"/>
          </w:rPr>
          <w:t xml:space="preserve"> Judith</w:t>
        </w:r>
        <w:r>
          <w:rPr>
            <w:rFonts w:ascii="Cambria" w:hAnsi="Cambria"/>
          </w:rPr>
          <w:t>.</w:t>
        </w:r>
        <w:r w:rsidRPr="00867AC4">
          <w:rPr>
            <w:rFonts w:ascii="Cambria" w:hAnsi="Cambria"/>
          </w:rPr>
          <w:t xml:space="preserve"> “</w:t>
        </w:r>
        <w:proofErr w:type="spellStart"/>
        <w:r w:rsidRPr="00867AC4">
          <w:rPr>
            <w:rFonts w:ascii="Cambria" w:hAnsi="Cambria"/>
          </w:rPr>
          <w:t>L’événement</w:t>
        </w:r>
        <w:proofErr w:type="spellEnd"/>
        <w:r w:rsidRPr="00867AC4">
          <w:rPr>
            <w:rFonts w:ascii="Cambria" w:hAnsi="Cambria"/>
          </w:rPr>
          <w:t xml:space="preserve"> </w:t>
        </w:r>
        <w:proofErr w:type="spellStart"/>
        <w:r w:rsidRPr="00867AC4">
          <w:rPr>
            <w:rFonts w:ascii="Cambria" w:hAnsi="Cambria"/>
          </w:rPr>
          <w:t>précède</w:t>
        </w:r>
        <w:proofErr w:type="spellEnd"/>
        <w:r w:rsidRPr="00867AC4">
          <w:rPr>
            <w:rFonts w:ascii="Cambria" w:hAnsi="Cambria"/>
          </w:rPr>
          <w:t xml:space="preserve"> la critique. </w:t>
        </w:r>
        <w:r w:rsidRPr="00867AC4">
          <w:rPr>
            <w:rFonts w:ascii="Cambria" w:hAnsi="Cambria"/>
            <w:lang w:val="fr-FR"/>
          </w:rPr>
          <w:t xml:space="preserve">Les </w:t>
        </w:r>
        <w:r w:rsidRPr="00867AC4">
          <w:rPr>
            <w:rFonts w:ascii="Cambria" w:hAnsi="Cambria"/>
            <w:i/>
            <w:iCs/>
            <w:lang w:val="fr-FR"/>
          </w:rPr>
          <w:t>réflexions sur la question juive</w:t>
        </w:r>
        <w:r w:rsidRPr="00867AC4">
          <w:rPr>
            <w:rFonts w:ascii="Cambria" w:hAnsi="Cambria"/>
            <w:lang w:val="fr-FR"/>
          </w:rPr>
          <w:t xml:space="preserve"> lues, vécues et revues par quelques intellectuels juifs</w:t>
        </w:r>
        <w:r>
          <w:rPr>
            <w:rFonts w:ascii="Cambria" w:hAnsi="Cambria"/>
            <w:lang w:val="fr-FR"/>
          </w:rPr>
          <w:t>.</w:t>
        </w:r>
        <w:r w:rsidRPr="00073B24">
          <w:rPr>
            <w:rFonts w:ascii="Cambria" w:hAnsi="Cambria"/>
            <w:lang w:val="fr-FR"/>
          </w:rPr>
          <w:t>”</w:t>
        </w:r>
        <w:r>
          <w:rPr>
            <w:rFonts w:ascii="Cambria" w:hAnsi="Cambria"/>
            <w:lang w:val="fr-FR"/>
          </w:rPr>
          <w:t xml:space="preserve"> In</w:t>
        </w:r>
        <w:r w:rsidRPr="00867AC4">
          <w:rPr>
            <w:rFonts w:ascii="Cambria" w:hAnsi="Cambria"/>
            <w:lang w:val="fr-FR"/>
          </w:rPr>
          <w:t xml:space="preserve"> </w:t>
        </w:r>
        <w:r w:rsidRPr="00867AC4">
          <w:rPr>
            <w:rFonts w:ascii="Cambria" w:hAnsi="Cambria"/>
            <w:i/>
            <w:iCs/>
            <w:lang w:val="fr-FR"/>
          </w:rPr>
          <w:t>Sartre et les juifs</w:t>
        </w:r>
        <w:r w:rsidRPr="00073B24">
          <w:rPr>
            <w:rFonts w:ascii="Cambria" w:hAnsi="Cambria"/>
            <w:lang w:val="fr-FR"/>
          </w:rPr>
          <w:t>,</w:t>
        </w:r>
        <w:r w:rsidRPr="00867AC4">
          <w:rPr>
            <w:rFonts w:ascii="Cambria" w:hAnsi="Cambria"/>
            <w:lang w:val="fr-FR"/>
          </w:rPr>
          <w:t xml:space="preserve"> </w:t>
        </w:r>
        <w:proofErr w:type="spellStart"/>
        <w:r>
          <w:rPr>
            <w:rFonts w:ascii="Cambria" w:hAnsi="Cambria"/>
            <w:lang w:val="fr-FR"/>
          </w:rPr>
          <w:t>edited</w:t>
        </w:r>
        <w:proofErr w:type="spellEnd"/>
        <w:r>
          <w:rPr>
            <w:rFonts w:ascii="Cambria" w:hAnsi="Cambria"/>
            <w:lang w:val="fr-FR"/>
          </w:rPr>
          <w:t xml:space="preserve"> by </w:t>
        </w:r>
        <w:r w:rsidRPr="00867AC4">
          <w:rPr>
            <w:rFonts w:ascii="Cambria" w:hAnsi="Cambria"/>
            <w:lang w:val="fr-FR"/>
          </w:rPr>
          <w:t xml:space="preserve">Ingrid </w:t>
        </w:r>
        <w:proofErr w:type="spellStart"/>
        <w:r w:rsidRPr="00867AC4">
          <w:rPr>
            <w:rFonts w:ascii="Cambria" w:hAnsi="Cambria"/>
            <w:lang w:val="fr-FR"/>
          </w:rPr>
          <w:t>Galster</w:t>
        </w:r>
        <w:proofErr w:type="spellEnd"/>
        <w:r>
          <w:rPr>
            <w:rFonts w:ascii="Cambria" w:hAnsi="Cambria"/>
            <w:lang w:val="fr-FR"/>
          </w:rPr>
          <w:t>, 111-117.</w:t>
        </w:r>
        <w:r w:rsidRPr="00867AC4">
          <w:rPr>
            <w:rFonts w:ascii="Cambria" w:hAnsi="Cambria"/>
            <w:lang w:val="fr-FR"/>
          </w:rPr>
          <w:t xml:space="preserve"> </w:t>
        </w:r>
        <w:proofErr w:type="gramStart"/>
        <w:r w:rsidRPr="00867AC4">
          <w:rPr>
            <w:rFonts w:ascii="Cambria" w:hAnsi="Cambria"/>
            <w:lang w:val="fr-FR"/>
          </w:rPr>
          <w:t>Paris:</w:t>
        </w:r>
        <w:proofErr w:type="gramEnd"/>
        <w:r w:rsidRPr="00867AC4">
          <w:rPr>
            <w:rFonts w:ascii="Cambria" w:hAnsi="Cambria"/>
            <w:lang w:val="fr-FR"/>
          </w:rPr>
          <w:t xml:space="preserve"> La Découverte</w:t>
        </w:r>
        <w:r>
          <w:rPr>
            <w:rFonts w:ascii="Cambria" w:hAnsi="Cambria"/>
            <w:lang w:val="fr-FR"/>
          </w:rPr>
          <w:t>,</w:t>
        </w:r>
        <w:r w:rsidRPr="00867AC4">
          <w:rPr>
            <w:rFonts w:ascii="Cambria" w:hAnsi="Cambria"/>
            <w:lang w:val="fr-FR"/>
          </w:rPr>
          <w:t xml:space="preserve"> 2005</w:t>
        </w:r>
        <w:r>
          <w:rPr>
            <w:rFonts w:ascii="Cambria" w:hAnsi="Cambria"/>
            <w:lang w:val="fr-FR"/>
          </w:rPr>
          <w:t>.</w:t>
        </w:r>
      </w:ins>
    </w:p>
    <w:p w14:paraId="6724526E" w14:textId="77777777" w:rsidR="00317AF5" w:rsidRPr="00D60C16" w:rsidRDefault="00317AF5" w:rsidP="00317AF5">
      <w:pPr>
        <w:pStyle w:val="FootnoteText"/>
        <w:spacing w:before="100" w:beforeAutospacing="1" w:after="100" w:afterAutospacing="1"/>
        <w:ind w:left="720" w:hanging="720"/>
        <w:rPr>
          <w:ins w:id="575" w:author="sam tee" w:date="2019-02-12T11:22:00Z"/>
          <w:rFonts w:ascii="Cambria" w:hAnsi="Cambria"/>
          <w:sz w:val="22"/>
          <w:szCs w:val="22"/>
        </w:rPr>
      </w:pPr>
      <w:proofErr w:type="spellStart"/>
      <w:ins w:id="576" w:author="sam tee" w:date="2019-02-12T11:22:00Z">
        <w:r w:rsidRPr="00867AC4">
          <w:rPr>
            <w:rFonts w:ascii="Cambria" w:hAnsi="Cambria"/>
            <w:sz w:val="22"/>
            <w:szCs w:val="22"/>
          </w:rPr>
          <w:t>Rybalka</w:t>
        </w:r>
        <w:proofErr w:type="spellEnd"/>
        <w:r w:rsidRPr="00867AC4">
          <w:rPr>
            <w:rFonts w:ascii="Cambria" w:hAnsi="Cambria"/>
            <w:sz w:val="22"/>
            <w:szCs w:val="22"/>
          </w:rPr>
          <w:t>,</w:t>
        </w:r>
        <w:r>
          <w:rPr>
            <w:rFonts w:ascii="Cambria" w:hAnsi="Cambria"/>
            <w:sz w:val="22"/>
            <w:szCs w:val="22"/>
          </w:rPr>
          <w:t xml:space="preserve"> </w:t>
        </w:r>
        <w:r w:rsidRPr="00867AC4">
          <w:rPr>
            <w:rFonts w:ascii="Cambria" w:hAnsi="Cambria"/>
            <w:sz w:val="22"/>
            <w:szCs w:val="22"/>
          </w:rPr>
          <w:t>Michel</w:t>
        </w:r>
        <w:r>
          <w:rPr>
            <w:rFonts w:ascii="Cambria" w:hAnsi="Cambria"/>
            <w:sz w:val="22"/>
            <w:szCs w:val="22"/>
          </w:rPr>
          <w:t>.</w:t>
        </w:r>
        <w:r w:rsidRPr="00867AC4">
          <w:rPr>
            <w:rFonts w:ascii="Cambria" w:hAnsi="Cambria"/>
            <w:sz w:val="22"/>
            <w:szCs w:val="22"/>
          </w:rPr>
          <w:t xml:space="preserve"> “Publication and Reception of </w:t>
        </w:r>
        <w:r>
          <w:rPr>
            <w:rFonts w:ascii="Cambria" w:hAnsi="Cambria"/>
            <w:sz w:val="22"/>
            <w:szCs w:val="22"/>
          </w:rPr>
          <w:t>‘</w:t>
        </w:r>
        <w:r w:rsidRPr="00F57889">
          <w:rPr>
            <w:rFonts w:ascii="Cambria" w:hAnsi="Cambria"/>
            <w:sz w:val="22"/>
            <w:szCs w:val="22"/>
          </w:rPr>
          <w:t>Anti-Semite and Jew</w:t>
        </w:r>
        <w:r>
          <w:rPr>
            <w:rFonts w:ascii="Cambria" w:hAnsi="Cambria"/>
            <w:sz w:val="22"/>
            <w:szCs w:val="22"/>
          </w:rPr>
          <w:t>.’</w:t>
        </w:r>
        <w:r w:rsidRPr="00073B24">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October</w:t>
        </w:r>
        <w:r>
          <w:rPr>
            <w:rFonts w:ascii="Cambria" w:hAnsi="Cambria"/>
            <w:sz w:val="22"/>
            <w:szCs w:val="22"/>
          </w:rPr>
          <w:t xml:space="preserve"> </w:t>
        </w:r>
        <w:r w:rsidRPr="00867AC4">
          <w:rPr>
            <w:rFonts w:ascii="Cambria" w:hAnsi="Cambria"/>
            <w:sz w:val="22"/>
            <w:szCs w:val="22"/>
          </w:rPr>
          <w:t>87 (1999)</w:t>
        </w:r>
        <w:r>
          <w:rPr>
            <w:rFonts w:ascii="Cambria" w:hAnsi="Cambria"/>
            <w:sz w:val="22"/>
            <w:szCs w:val="22"/>
          </w:rPr>
          <w:t>: 161-182</w:t>
        </w:r>
        <w:r w:rsidRPr="00867AC4">
          <w:rPr>
            <w:rFonts w:ascii="Cambria" w:hAnsi="Cambria"/>
            <w:sz w:val="22"/>
            <w:szCs w:val="22"/>
          </w:rPr>
          <w:t>.</w:t>
        </w:r>
      </w:ins>
    </w:p>
    <w:p w14:paraId="777B39DF" w14:textId="77777777" w:rsidR="00317AF5" w:rsidRDefault="00317AF5" w:rsidP="00317AF5">
      <w:pPr>
        <w:pStyle w:val="FootnoteText"/>
        <w:spacing w:before="100" w:beforeAutospacing="1" w:after="100" w:afterAutospacing="1"/>
        <w:ind w:left="720" w:hanging="720"/>
        <w:rPr>
          <w:ins w:id="577" w:author="sam tee" w:date="2019-02-12T11:22:00Z"/>
          <w:rFonts w:ascii="Cambria" w:hAnsi="Cambria"/>
          <w:sz w:val="22"/>
          <w:szCs w:val="22"/>
        </w:rPr>
      </w:pPr>
      <w:ins w:id="578" w:author="sam tee" w:date="2019-02-12T11:22:00Z">
        <w:r w:rsidRPr="00867AC4">
          <w:rPr>
            <w:rFonts w:ascii="Cambria" w:hAnsi="Cambria"/>
            <w:sz w:val="22"/>
            <w:szCs w:val="22"/>
          </w:rPr>
          <w:t>Samuels, Maurice</w:t>
        </w:r>
        <w:r>
          <w:rPr>
            <w:rFonts w:ascii="Cambria" w:hAnsi="Cambria"/>
            <w:sz w:val="22"/>
            <w:szCs w:val="22"/>
          </w:rPr>
          <w:t xml:space="preserve">. </w:t>
        </w:r>
        <w:r w:rsidRPr="00867AC4">
          <w:rPr>
            <w:rFonts w:ascii="Cambria" w:hAnsi="Cambria"/>
            <w:i/>
            <w:iCs/>
            <w:sz w:val="22"/>
            <w:szCs w:val="22"/>
          </w:rPr>
          <w:t>The Right to Difference: French Universalism and the Jews</w:t>
        </w:r>
        <w:r>
          <w:rPr>
            <w:rFonts w:ascii="Cambria" w:hAnsi="Cambria"/>
            <w:sz w:val="22"/>
            <w:szCs w:val="22"/>
          </w:rPr>
          <w:t xml:space="preserve">. </w:t>
        </w:r>
        <w:r w:rsidRPr="00867AC4">
          <w:rPr>
            <w:rFonts w:ascii="Cambria" w:hAnsi="Cambria"/>
            <w:sz w:val="22"/>
            <w:szCs w:val="22"/>
          </w:rPr>
          <w:t>Chicago:</w:t>
        </w:r>
        <w:r>
          <w:rPr>
            <w:rFonts w:ascii="Cambria" w:hAnsi="Cambria"/>
            <w:sz w:val="22"/>
            <w:szCs w:val="22"/>
          </w:rPr>
          <w:t xml:space="preserve"> University of </w:t>
        </w:r>
        <w:r w:rsidRPr="00867AC4">
          <w:rPr>
            <w:rFonts w:ascii="Cambria" w:hAnsi="Cambria"/>
            <w:sz w:val="22"/>
            <w:szCs w:val="22"/>
          </w:rPr>
          <w:t>Chicago</w:t>
        </w:r>
        <w:r>
          <w:rPr>
            <w:rFonts w:ascii="Cambria" w:hAnsi="Cambria"/>
            <w:sz w:val="22"/>
            <w:szCs w:val="22"/>
          </w:rPr>
          <w:t xml:space="preserve"> Press</w:t>
        </w:r>
        <w:r w:rsidRPr="00867AC4">
          <w:rPr>
            <w:rFonts w:ascii="Cambria" w:hAnsi="Cambria"/>
            <w:sz w:val="22"/>
            <w:szCs w:val="22"/>
          </w:rPr>
          <w:t>, 2016</w:t>
        </w:r>
        <w:r>
          <w:rPr>
            <w:rFonts w:ascii="Cambria" w:hAnsi="Cambria"/>
            <w:sz w:val="22"/>
            <w:szCs w:val="22"/>
          </w:rPr>
          <w:t>.</w:t>
        </w:r>
      </w:ins>
    </w:p>
    <w:p w14:paraId="4D682023" w14:textId="77777777" w:rsidR="00317AF5" w:rsidRDefault="00317AF5" w:rsidP="00317AF5">
      <w:pPr>
        <w:spacing w:before="100" w:beforeAutospacing="1" w:after="100" w:afterAutospacing="1"/>
        <w:ind w:left="720" w:hanging="720"/>
        <w:rPr>
          <w:ins w:id="579" w:author="sam tee" w:date="2019-02-12T11:22:00Z"/>
          <w:rFonts w:ascii="Cambria" w:hAnsi="Cambria"/>
        </w:rPr>
      </w:pPr>
      <w:ins w:id="580" w:author="sam tee" w:date="2019-02-12T11:22:00Z">
        <w:r>
          <w:rPr>
            <w:rFonts w:ascii="Cambria" w:hAnsi="Cambria"/>
          </w:rPr>
          <w:t xml:space="preserve">Sartre, Jean-Paul. </w:t>
        </w:r>
        <w:r w:rsidRPr="00867AC4">
          <w:rPr>
            <w:rFonts w:ascii="Cambria" w:hAnsi="Cambria"/>
            <w:i/>
            <w:iCs/>
          </w:rPr>
          <w:t>Anti-Semite and Jew</w:t>
        </w:r>
        <w:r w:rsidRPr="00361E59">
          <w:rPr>
            <w:rFonts w:ascii="Cambria" w:hAnsi="Cambria"/>
          </w:rPr>
          <w:t>.</w:t>
        </w:r>
        <w:r w:rsidRPr="00867AC4">
          <w:rPr>
            <w:rFonts w:ascii="Cambria" w:hAnsi="Cambria"/>
          </w:rPr>
          <w:t xml:space="preserve"> </w:t>
        </w:r>
        <w:r>
          <w:rPr>
            <w:rFonts w:ascii="Cambria" w:hAnsi="Cambria"/>
          </w:rPr>
          <w:t>Translated by</w:t>
        </w:r>
        <w:r w:rsidRPr="00867AC4">
          <w:rPr>
            <w:rFonts w:ascii="Cambria" w:hAnsi="Cambria"/>
          </w:rPr>
          <w:t xml:space="preserve"> George J. Becker</w:t>
        </w:r>
        <w:r>
          <w:rPr>
            <w:rFonts w:ascii="Cambria" w:hAnsi="Cambria"/>
          </w:rPr>
          <w:t xml:space="preserve">. </w:t>
        </w:r>
        <w:r w:rsidRPr="00867AC4">
          <w:rPr>
            <w:rFonts w:ascii="Cambria" w:hAnsi="Cambria"/>
          </w:rPr>
          <w:t xml:space="preserve">New York: </w:t>
        </w:r>
        <w:proofErr w:type="spellStart"/>
        <w:r w:rsidRPr="00867AC4">
          <w:rPr>
            <w:rFonts w:ascii="Cambria" w:hAnsi="Cambria"/>
          </w:rPr>
          <w:t>Schocken</w:t>
        </w:r>
        <w:proofErr w:type="spellEnd"/>
        <w:r w:rsidRPr="00867AC4">
          <w:rPr>
            <w:rFonts w:ascii="Cambria" w:hAnsi="Cambria"/>
          </w:rPr>
          <w:t xml:space="preserve"> Books</w:t>
        </w:r>
        <w:r>
          <w:rPr>
            <w:rFonts w:ascii="Cambria" w:hAnsi="Cambria"/>
          </w:rPr>
          <w:t>,</w:t>
        </w:r>
        <w:r w:rsidRPr="00867AC4">
          <w:rPr>
            <w:rFonts w:ascii="Cambria" w:hAnsi="Cambria"/>
          </w:rPr>
          <w:t xml:space="preserve"> 1995</w:t>
        </w:r>
        <w:r>
          <w:rPr>
            <w:rFonts w:ascii="Cambria" w:hAnsi="Cambria"/>
          </w:rPr>
          <w:t>.</w:t>
        </w:r>
      </w:ins>
    </w:p>
    <w:p w14:paraId="2EA5CFEF" w14:textId="77777777" w:rsidR="00317AF5" w:rsidRDefault="00317AF5" w:rsidP="00317AF5">
      <w:pPr>
        <w:pStyle w:val="FootnoteText"/>
        <w:spacing w:before="100" w:beforeAutospacing="1" w:after="100" w:afterAutospacing="1"/>
        <w:ind w:left="720" w:hanging="720"/>
        <w:rPr>
          <w:ins w:id="581" w:author="sam tee" w:date="2019-02-12T11:22:00Z"/>
          <w:rFonts w:ascii="Cambria" w:hAnsi="Cambria"/>
          <w:sz w:val="22"/>
          <w:szCs w:val="22"/>
        </w:rPr>
      </w:pPr>
      <w:ins w:id="582" w:author="sam tee" w:date="2019-02-12T11:22:00Z">
        <w:r w:rsidRPr="00867AC4">
          <w:rPr>
            <w:rFonts w:ascii="Cambria" w:hAnsi="Cambria"/>
            <w:sz w:val="22"/>
            <w:szCs w:val="22"/>
          </w:rPr>
          <w:t>Sartre, Jean-Paul</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Being and Nothingness</w:t>
        </w:r>
        <w:r>
          <w:rPr>
            <w:rFonts w:ascii="Cambria" w:hAnsi="Cambria"/>
            <w:sz w:val="22"/>
            <w:szCs w:val="22"/>
          </w:rPr>
          <w:t>.</w:t>
        </w:r>
        <w:r w:rsidRPr="00867AC4">
          <w:rPr>
            <w:rFonts w:ascii="Cambria" w:hAnsi="Cambria"/>
            <w:sz w:val="22"/>
            <w:szCs w:val="22"/>
          </w:rPr>
          <w:t xml:space="preserve"> </w:t>
        </w:r>
        <w:r>
          <w:rPr>
            <w:rFonts w:ascii="Cambria" w:hAnsi="Cambria"/>
            <w:sz w:val="22"/>
            <w:szCs w:val="22"/>
          </w:rPr>
          <w:t xml:space="preserve">Translated by Hazel Barnes. </w:t>
        </w:r>
        <w:r w:rsidRPr="00867AC4">
          <w:rPr>
            <w:rFonts w:ascii="Cambria" w:hAnsi="Cambria"/>
            <w:sz w:val="22"/>
            <w:szCs w:val="22"/>
          </w:rPr>
          <w:t>London: Methuen &amp; Co. 1958</w:t>
        </w:r>
        <w:r>
          <w:rPr>
            <w:rFonts w:ascii="Cambria" w:hAnsi="Cambria"/>
            <w:sz w:val="22"/>
            <w:szCs w:val="22"/>
          </w:rPr>
          <w:t>.</w:t>
        </w:r>
      </w:ins>
    </w:p>
    <w:p w14:paraId="2A26C8E9" w14:textId="77777777" w:rsidR="00317AF5" w:rsidRDefault="00317AF5" w:rsidP="00317AF5">
      <w:pPr>
        <w:pStyle w:val="FootnoteText"/>
        <w:spacing w:before="100" w:beforeAutospacing="1" w:after="100" w:afterAutospacing="1"/>
        <w:ind w:left="720" w:hanging="720"/>
        <w:rPr>
          <w:ins w:id="583" w:author="sam tee" w:date="2019-02-12T11:22:00Z"/>
          <w:rFonts w:ascii="Cambria" w:hAnsi="Cambria"/>
          <w:sz w:val="22"/>
          <w:szCs w:val="22"/>
        </w:rPr>
      </w:pPr>
      <w:ins w:id="584" w:author="sam tee" w:date="2019-02-12T11:22:00Z">
        <w:r w:rsidRPr="00867AC4">
          <w:rPr>
            <w:rFonts w:ascii="Cambria" w:hAnsi="Cambria"/>
            <w:sz w:val="22"/>
            <w:szCs w:val="22"/>
          </w:rPr>
          <w:t>Sartre,</w:t>
        </w:r>
        <w:r>
          <w:rPr>
            <w:rFonts w:ascii="Cambria" w:hAnsi="Cambria"/>
            <w:sz w:val="22"/>
            <w:szCs w:val="22"/>
          </w:rPr>
          <w:t xml:space="preserve"> </w:t>
        </w:r>
        <w:r w:rsidRPr="00867AC4">
          <w:rPr>
            <w:rFonts w:ascii="Cambria" w:hAnsi="Cambria"/>
            <w:sz w:val="22"/>
            <w:szCs w:val="22"/>
          </w:rPr>
          <w:t>Jean-Paul</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 xml:space="preserve">Cahiers pour </w:t>
        </w:r>
        <w:proofErr w:type="spellStart"/>
        <w:r w:rsidRPr="00867AC4">
          <w:rPr>
            <w:rFonts w:ascii="Cambria" w:hAnsi="Cambria"/>
            <w:i/>
            <w:iCs/>
            <w:sz w:val="22"/>
            <w:szCs w:val="22"/>
          </w:rPr>
          <w:t>une</w:t>
        </w:r>
        <w:proofErr w:type="spellEnd"/>
        <w:r w:rsidRPr="00867AC4">
          <w:rPr>
            <w:rFonts w:ascii="Cambria" w:hAnsi="Cambria"/>
            <w:i/>
            <w:iCs/>
            <w:sz w:val="22"/>
            <w:szCs w:val="22"/>
          </w:rPr>
          <w:t xml:space="preserve"> morale</w:t>
        </w:r>
        <w:r>
          <w:rPr>
            <w:rFonts w:ascii="Cambria" w:hAnsi="Cambria"/>
            <w:sz w:val="22"/>
            <w:szCs w:val="22"/>
          </w:rPr>
          <w:t xml:space="preserve">. </w:t>
        </w:r>
        <w:r w:rsidRPr="00867AC4">
          <w:rPr>
            <w:rFonts w:ascii="Cambria" w:hAnsi="Cambria"/>
            <w:sz w:val="22"/>
            <w:szCs w:val="22"/>
          </w:rPr>
          <w:t xml:space="preserve">Paris: </w:t>
        </w:r>
        <w:proofErr w:type="spellStart"/>
        <w:r w:rsidRPr="00867AC4">
          <w:rPr>
            <w:rFonts w:ascii="Cambria" w:hAnsi="Cambria"/>
            <w:sz w:val="22"/>
            <w:szCs w:val="22"/>
          </w:rPr>
          <w:t>Gallimard</w:t>
        </w:r>
        <w:proofErr w:type="spellEnd"/>
        <w:r>
          <w:rPr>
            <w:rFonts w:ascii="Cambria" w:hAnsi="Cambria"/>
            <w:sz w:val="22"/>
            <w:szCs w:val="22"/>
          </w:rPr>
          <w:t>,</w:t>
        </w:r>
        <w:r w:rsidRPr="00867AC4">
          <w:rPr>
            <w:rFonts w:ascii="Cambria" w:hAnsi="Cambria"/>
            <w:sz w:val="22"/>
            <w:szCs w:val="22"/>
          </w:rPr>
          <w:t xml:space="preserve"> 1983</w:t>
        </w:r>
        <w:r>
          <w:rPr>
            <w:rFonts w:ascii="Cambria" w:hAnsi="Cambria"/>
            <w:sz w:val="22"/>
            <w:szCs w:val="22"/>
          </w:rPr>
          <w:t>.</w:t>
        </w:r>
      </w:ins>
    </w:p>
    <w:p w14:paraId="2CF65841" w14:textId="77777777" w:rsidR="00317AF5" w:rsidRDefault="00317AF5" w:rsidP="00317AF5">
      <w:pPr>
        <w:pStyle w:val="FootnoteText"/>
        <w:spacing w:before="100" w:beforeAutospacing="1" w:after="100" w:afterAutospacing="1"/>
        <w:ind w:left="720" w:hanging="720"/>
        <w:rPr>
          <w:ins w:id="585" w:author="sam tee" w:date="2019-02-12T11:22:00Z"/>
          <w:rFonts w:ascii="Cambria" w:hAnsi="Cambria"/>
          <w:sz w:val="22"/>
          <w:szCs w:val="22"/>
        </w:rPr>
      </w:pPr>
      <w:ins w:id="586" w:author="sam tee" w:date="2019-02-12T11:22:00Z">
        <w:r>
          <w:rPr>
            <w:rFonts w:ascii="Cambria" w:hAnsi="Cambria"/>
            <w:sz w:val="22"/>
            <w:szCs w:val="22"/>
          </w:rPr>
          <w:t>Sartre, Jean-Paul.</w:t>
        </w:r>
        <w:r w:rsidRPr="00867AC4">
          <w:rPr>
            <w:rFonts w:ascii="Cambria" w:hAnsi="Cambria"/>
            <w:sz w:val="22"/>
            <w:szCs w:val="22"/>
          </w:rPr>
          <w:t xml:space="preserve"> </w:t>
        </w:r>
        <w:r w:rsidRPr="00867AC4">
          <w:rPr>
            <w:rFonts w:ascii="Cambria" w:hAnsi="Cambria"/>
            <w:i/>
            <w:iCs/>
            <w:sz w:val="22"/>
            <w:szCs w:val="22"/>
          </w:rPr>
          <w:t>Existentialism is a Humanism</w:t>
        </w:r>
        <w:r>
          <w:rPr>
            <w:rFonts w:ascii="Cambria" w:hAnsi="Cambria"/>
            <w:sz w:val="22"/>
            <w:szCs w:val="22"/>
          </w:rPr>
          <w:t>.</w:t>
        </w:r>
        <w:r w:rsidRPr="00867AC4">
          <w:rPr>
            <w:rFonts w:ascii="Cambria" w:hAnsi="Cambria"/>
            <w:sz w:val="22"/>
            <w:szCs w:val="22"/>
          </w:rPr>
          <w:t xml:space="preserve"> </w:t>
        </w:r>
        <w:r>
          <w:rPr>
            <w:rFonts w:ascii="Cambria" w:hAnsi="Cambria"/>
            <w:sz w:val="22"/>
            <w:szCs w:val="22"/>
          </w:rPr>
          <w:t xml:space="preserve">Translated by Carol </w:t>
        </w:r>
        <w:proofErr w:type="spellStart"/>
        <w:r>
          <w:rPr>
            <w:rFonts w:ascii="Cambria" w:hAnsi="Cambria"/>
            <w:sz w:val="22"/>
            <w:szCs w:val="22"/>
          </w:rPr>
          <w:t>Macomber</w:t>
        </w:r>
        <w:proofErr w:type="spellEnd"/>
        <w:r>
          <w:rPr>
            <w:rFonts w:ascii="Cambria" w:hAnsi="Cambria"/>
            <w:sz w:val="22"/>
            <w:szCs w:val="22"/>
          </w:rPr>
          <w:t xml:space="preserve">. </w:t>
        </w:r>
        <w:r w:rsidRPr="00867AC4">
          <w:rPr>
            <w:rFonts w:ascii="Cambria" w:hAnsi="Cambria"/>
            <w:sz w:val="22"/>
            <w:szCs w:val="22"/>
          </w:rPr>
          <w:t>New Haven and London: Yale University Press, 2007</w:t>
        </w:r>
        <w:r>
          <w:rPr>
            <w:rFonts w:ascii="Cambria" w:hAnsi="Cambria"/>
            <w:sz w:val="22"/>
            <w:szCs w:val="22"/>
          </w:rPr>
          <w:t>.</w:t>
        </w:r>
      </w:ins>
    </w:p>
    <w:p w14:paraId="01A485A4" w14:textId="3C1B20D1" w:rsidR="00317AF5" w:rsidRDefault="00317AF5" w:rsidP="00497BEC">
      <w:pPr>
        <w:pStyle w:val="FootnoteText"/>
        <w:spacing w:before="100" w:beforeAutospacing="1" w:after="100" w:afterAutospacing="1"/>
        <w:ind w:left="720" w:hanging="720"/>
        <w:rPr>
          <w:ins w:id="587" w:author="sam tee" w:date="2019-02-12T11:22:00Z"/>
          <w:rFonts w:ascii="Cambria" w:hAnsi="Cambria"/>
          <w:sz w:val="22"/>
          <w:szCs w:val="22"/>
        </w:rPr>
      </w:pPr>
      <w:ins w:id="588" w:author="sam tee" w:date="2019-02-12T11:22:00Z">
        <w:r w:rsidRPr="00867AC4">
          <w:rPr>
            <w:rFonts w:ascii="Cambria" w:hAnsi="Cambria"/>
            <w:sz w:val="22"/>
            <w:szCs w:val="22"/>
          </w:rPr>
          <w:t>Sartre, Jean-Paul</w:t>
        </w:r>
        <w:r>
          <w:rPr>
            <w:rFonts w:ascii="Cambria" w:hAnsi="Cambria"/>
            <w:sz w:val="22"/>
            <w:szCs w:val="22"/>
          </w:rPr>
          <w:t>.</w:t>
        </w:r>
        <w:r w:rsidRPr="00867AC4">
          <w:rPr>
            <w:rFonts w:ascii="Cambria" w:hAnsi="Cambria"/>
            <w:sz w:val="22"/>
            <w:szCs w:val="22"/>
          </w:rPr>
          <w:t xml:space="preserve"> </w:t>
        </w:r>
        <w:proofErr w:type="spellStart"/>
        <w:r w:rsidRPr="00867AC4">
          <w:rPr>
            <w:rFonts w:ascii="Cambria" w:hAnsi="Cambria"/>
            <w:i/>
            <w:iCs/>
            <w:sz w:val="22"/>
            <w:szCs w:val="22"/>
          </w:rPr>
          <w:t>L’Existentialisme</w:t>
        </w:r>
        <w:proofErr w:type="spellEnd"/>
        <w:r w:rsidRPr="00867AC4">
          <w:rPr>
            <w:rFonts w:ascii="Cambria" w:hAnsi="Cambria"/>
            <w:i/>
            <w:iCs/>
            <w:sz w:val="22"/>
            <w:szCs w:val="22"/>
          </w:rPr>
          <w:t xml:space="preserve"> </w:t>
        </w:r>
        <w:proofErr w:type="spellStart"/>
        <w:r w:rsidRPr="00867AC4">
          <w:rPr>
            <w:rFonts w:ascii="Cambria" w:hAnsi="Cambria"/>
            <w:i/>
            <w:iCs/>
            <w:sz w:val="22"/>
            <w:szCs w:val="22"/>
          </w:rPr>
          <w:t>est</w:t>
        </w:r>
        <w:proofErr w:type="spellEnd"/>
        <w:r w:rsidRPr="00867AC4">
          <w:rPr>
            <w:rFonts w:ascii="Cambria" w:hAnsi="Cambria"/>
            <w:i/>
            <w:iCs/>
            <w:sz w:val="22"/>
            <w:szCs w:val="22"/>
          </w:rPr>
          <w:t xml:space="preserve"> un </w:t>
        </w:r>
        <w:proofErr w:type="spellStart"/>
        <w:r>
          <w:rPr>
            <w:rFonts w:ascii="Cambria" w:hAnsi="Cambria"/>
            <w:i/>
            <w:iCs/>
            <w:sz w:val="22"/>
            <w:szCs w:val="22"/>
          </w:rPr>
          <w:t>humanisme</w:t>
        </w:r>
        <w:proofErr w:type="spellEnd"/>
        <w:r>
          <w:rPr>
            <w:rFonts w:ascii="Cambria" w:hAnsi="Cambria"/>
            <w:sz w:val="22"/>
            <w:szCs w:val="22"/>
          </w:rPr>
          <w:t>. 1946. Re</w:t>
        </w:r>
      </w:ins>
      <w:ins w:id="589" w:author="sam tee" w:date="2019-02-12T11:27:00Z">
        <w:r w:rsidR="00497BEC">
          <w:rPr>
            <w:rFonts w:ascii="Cambria" w:hAnsi="Cambria"/>
            <w:sz w:val="22"/>
            <w:szCs w:val="22"/>
          </w:rPr>
          <w:t>vised</w:t>
        </w:r>
      </w:ins>
      <w:ins w:id="590" w:author="sam tee" w:date="2019-02-12T11:22:00Z">
        <w:r>
          <w:rPr>
            <w:rFonts w:ascii="Cambria" w:hAnsi="Cambria"/>
            <w:sz w:val="22"/>
            <w:szCs w:val="22"/>
          </w:rPr>
          <w:t xml:space="preserve"> edition</w:t>
        </w:r>
      </w:ins>
      <w:ins w:id="591" w:author="sam tee" w:date="2019-02-12T11:28:00Z">
        <w:r w:rsidR="00497BEC">
          <w:rPr>
            <w:rFonts w:ascii="Cambria" w:hAnsi="Cambria"/>
            <w:sz w:val="22"/>
            <w:szCs w:val="22"/>
          </w:rPr>
          <w:t>.</w:t>
        </w:r>
      </w:ins>
      <w:ins w:id="592" w:author="sam tee" w:date="2019-02-12T11:22:00Z">
        <w:r>
          <w:rPr>
            <w:rFonts w:ascii="Cambria" w:hAnsi="Cambria"/>
            <w:sz w:val="22"/>
            <w:szCs w:val="22"/>
          </w:rPr>
          <w:t xml:space="preserve"> Paris: Nagel, 1970. </w:t>
        </w:r>
      </w:ins>
    </w:p>
    <w:p w14:paraId="1FA797C2" w14:textId="77777777" w:rsidR="00317AF5" w:rsidRPr="00361E59" w:rsidRDefault="00317AF5" w:rsidP="00317AF5">
      <w:pPr>
        <w:pStyle w:val="FootnoteText"/>
        <w:spacing w:before="100" w:beforeAutospacing="1" w:after="100" w:afterAutospacing="1"/>
        <w:ind w:left="720" w:hanging="720"/>
        <w:rPr>
          <w:ins w:id="593" w:author="sam tee" w:date="2019-02-12T11:22:00Z"/>
          <w:rFonts w:ascii="Cambria" w:hAnsi="Cambria"/>
          <w:sz w:val="22"/>
          <w:szCs w:val="22"/>
        </w:rPr>
      </w:pPr>
      <w:ins w:id="594" w:author="sam tee" w:date="2019-02-12T11:22:00Z">
        <w:r>
          <w:rPr>
            <w:rFonts w:ascii="Cambria" w:hAnsi="Cambria"/>
            <w:sz w:val="22"/>
            <w:szCs w:val="22"/>
          </w:rPr>
          <w:t xml:space="preserve">Sartre, Jean-Paul. </w:t>
        </w:r>
        <w:r w:rsidRPr="00867AC4">
          <w:rPr>
            <w:rFonts w:ascii="Cambria" w:hAnsi="Cambria"/>
            <w:i/>
            <w:iCs/>
            <w:sz w:val="22"/>
            <w:szCs w:val="22"/>
          </w:rPr>
          <w:t>Notebooks for an Ethics</w:t>
        </w:r>
        <w:r>
          <w:rPr>
            <w:rFonts w:ascii="Cambria" w:hAnsi="Cambria"/>
            <w:sz w:val="22"/>
            <w:szCs w:val="22"/>
          </w:rPr>
          <w:t xml:space="preserve">. Translated by David </w:t>
        </w:r>
        <w:proofErr w:type="spellStart"/>
        <w:r>
          <w:rPr>
            <w:rFonts w:ascii="Cambria" w:hAnsi="Cambria"/>
            <w:sz w:val="22"/>
            <w:szCs w:val="22"/>
          </w:rPr>
          <w:t>Pellauer</w:t>
        </w:r>
        <w:proofErr w:type="spellEnd"/>
        <w:r>
          <w:rPr>
            <w:rFonts w:ascii="Cambria" w:hAnsi="Cambria"/>
            <w:sz w:val="22"/>
            <w:szCs w:val="22"/>
          </w:rPr>
          <w:t xml:space="preserve">. Chicago: </w:t>
        </w:r>
        <w:r w:rsidRPr="00867AC4">
          <w:rPr>
            <w:rFonts w:ascii="Cambria" w:hAnsi="Cambria"/>
            <w:sz w:val="22"/>
            <w:szCs w:val="22"/>
          </w:rPr>
          <w:t>University of Chicago Press</w:t>
        </w:r>
        <w:r>
          <w:rPr>
            <w:rFonts w:ascii="Cambria" w:hAnsi="Cambria"/>
            <w:sz w:val="22"/>
            <w:szCs w:val="22"/>
          </w:rPr>
          <w:t>,</w:t>
        </w:r>
        <w:r w:rsidRPr="00867AC4">
          <w:rPr>
            <w:rFonts w:ascii="Cambria" w:hAnsi="Cambria"/>
            <w:sz w:val="22"/>
            <w:szCs w:val="22"/>
          </w:rPr>
          <w:t xml:space="preserve"> 1992</w:t>
        </w:r>
        <w:r>
          <w:rPr>
            <w:rFonts w:ascii="Cambria" w:hAnsi="Cambria"/>
            <w:sz w:val="22"/>
            <w:szCs w:val="22"/>
          </w:rPr>
          <w:t>.</w:t>
        </w:r>
      </w:ins>
    </w:p>
    <w:p w14:paraId="7B75A346" w14:textId="77777777" w:rsidR="00317AF5" w:rsidRDefault="00317AF5" w:rsidP="00317AF5">
      <w:pPr>
        <w:spacing w:before="100" w:beforeAutospacing="1" w:after="100" w:afterAutospacing="1" w:line="240" w:lineRule="auto"/>
        <w:ind w:left="720" w:hanging="720"/>
        <w:rPr>
          <w:ins w:id="595" w:author="sam tee" w:date="2019-02-12T11:22:00Z"/>
          <w:rFonts w:ascii="Cambria" w:hAnsi="Cambria"/>
          <w:lang w:val="fr-FR"/>
        </w:rPr>
      </w:pPr>
      <w:ins w:id="596" w:author="sam tee" w:date="2019-02-12T11:22:00Z">
        <w:r w:rsidRPr="00867AC4">
          <w:rPr>
            <w:rFonts w:ascii="Cambria" w:hAnsi="Cambria"/>
            <w:lang w:val="fr-FR"/>
          </w:rPr>
          <w:t>Sartre, Jean-Paul</w:t>
        </w:r>
        <w:r>
          <w:rPr>
            <w:rFonts w:ascii="Cambria" w:hAnsi="Cambria"/>
            <w:lang w:val="fr-FR"/>
          </w:rPr>
          <w:t xml:space="preserve">. </w:t>
        </w:r>
        <w:r w:rsidRPr="00867AC4">
          <w:rPr>
            <w:rFonts w:ascii="Cambria" w:hAnsi="Cambria"/>
            <w:i/>
            <w:iCs/>
            <w:lang w:val="fr-FR"/>
          </w:rPr>
          <w:t>Réflexions sur la question juive</w:t>
        </w:r>
        <w:r>
          <w:rPr>
            <w:rFonts w:ascii="Cambria" w:hAnsi="Cambria"/>
            <w:lang w:val="fr-FR"/>
          </w:rPr>
          <w:t xml:space="preserve">. </w:t>
        </w:r>
        <w:proofErr w:type="gramStart"/>
        <w:r w:rsidRPr="00867AC4">
          <w:rPr>
            <w:rFonts w:ascii="Cambria" w:hAnsi="Cambria"/>
            <w:lang w:val="fr-FR"/>
          </w:rPr>
          <w:t>Paris:</w:t>
        </w:r>
        <w:proofErr w:type="gramEnd"/>
        <w:r w:rsidRPr="00867AC4">
          <w:rPr>
            <w:rFonts w:ascii="Cambria" w:hAnsi="Cambria"/>
            <w:lang w:val="fr-FR"/>
          </w:rPr>
          <w:t xml:space="preserve"> Gallimard</w:t>
        </w:r>
        <w:r>
          <w:rPr>
            <w:rFonts w:ascii="Cambria" w:hAnsi="Cambria"/>
            <w:lang w:val="fr-FR"/>
          </w:rPr>
          <w:t>,</w:t>
        </w:r>
        <w:r w:rsidRPr="00867AC4">
          <w:rPr>
            <w:rFonts w:ascii="Cambria" w:hAnsi="Cambria"/>
            <w:lang w:val="fr-FR"/>
          </w:rPr>
          <w:t xml:space="preserve"> 2004. </w:t>
        </w:r>
      </w:ins>
    </w:p>
    <w:p w14:paraId="6B05A9CD" w14:textId="77777777" w:rsidR="00317AF5" w:rsidRDefault="00317AF5" w:rsidP="00317AF5">
      <w:pPr>
        <w:pStyle w:val="FootnoteText"/>
        <w:spacing w:before="100" w:beforeAutospacing="1" w:after="100" w:afterAutospacing="1"/>
        <w:ind w:left="720" w:hanging="720"/>
        <w:rPr>
          <w:ins w:id="597" w:author="sam tee" w:date="2019-02-12T11:22:00Z"/>
          <w:rFonts w:ascii="Cambria" w:hAnsi="Cambria"/>
          <w:sz w:val="22"/>
          <w:szCs w:val="22"/>
        </w:rPr>
      </w:pPr>
      <w:ins w:id="598" w:author="sam tee" w:date="2019-02-12T11:22:00Z">
        <w:r w:rsidRPr="00867AC4">
          <w:rPr>
            <w:rFonts w:ascii="Cambria" w:hAnsi="Cambria"/>
            <w:sz w:val="22"/>
            <w:szCs w:val="22"/>
          </w:rPr>
          <w:t>Suleiman, Susan Rubin</w:t>
        </w:r>
        <w:r>
          <w:rPr>
            <w:rFonts w:ascii="Cambria" w:hAnsi="Cambria"/>
            <w:sz w:val="22"/>
            <w:szCs w:val="22"/>
          </w:rPr>
          <w:t>.</w:t>
        </w:r>
        <w:r w:rsidRPr="00867AC4">
          <w:rPr>
            <w:rFonts w:ascii="Cambria" w:hAnsi="Cambria"/>
            <w:sz w:val="22"/>
            <w:szCs w:val="22"/>
          </w:rPr>
          <w:t xml:space="preserve"> “The Jew in Sartre’s </w:t>
        </w:r>
        <w:proofErr w:type="spellStart"/>
        <w:r w:rsidRPr="00867AC4">
          <w:rPr>
            <w:rFonts w:ascii="Cambria" w:hAnsi="Cambria"/>
            <w:i/>
            <w:iCs/>
            <w:sz w:val="22"/>
            <w:szCs w:val="22"/>
          </w:rPr>
          <w:t>Réflexions</w:t>
        </w:r>
        <w:proofErr w:type="spellEnd"/>
        <w:r w:rsidRPr="00867AC4">
          <w:rPr>
            <w:rFonts w:ascii="Cambria" w:hAnsi="Cambria"/>
            <w:i/>
            <w:iCs/>
            <w:sz w:val="22"/>
            <w:szCs w:val="22"/>
          </w:rPr>
          <w:t xml:space="preserve"> sur la question </w:t>
        </w:r>
        <w:proofErr w:type="spellStart"/>
        <w:r w:rsidRPr="00867AC4">
          <w:rPr>
            <w:rFonts w:ascii="Cambria" w:hAnsi="Cambria"/>
            <w:i/>
            <w:iCs/>
            <w:sz w:val="22"/>
            <w:szCs w:val="22"/>
          </w:rPr>
          <w:t>juive</w:t>
        </w:r>
        <w:proofErr w:type="spellEnd"/>
        <w:r w:rsidRPr="00867AC4">
          <w:rPr>
            <w:rFonts w:ascii="Cambria" w:hAnsi="Cambria"/>
            <w:sz w:val="22"/>
            <w:szCs w:val="22"/>
          </w:rPr>
          <w:t>: An</w:t>
        </w:r>
        <w:r>
          <w:rPr>
            <w:rFonts w:ascii="Cambria" w:hAnsi="Cambria"/>
            <w:sz w:val="22"/>
            <w:szCs w:val="22"/>
          </w:rPr>
          <w:t xml:space="preserve"> Exercise in Historical Reading.” I</w:t>
        </w:r>
        <w:r w:rsidRPr="00867AC4">
          <w:rPr>
            <w:rFonts w:ascii="Cambria" w:hAnsi="Cambria"/>
            <w:sz w:val="22"/>
            <w:szCs w:val="22"/>
          </w:rPr>
          <w:t xml:space="preserve">n </w:t>
        </w:r>
        <w:proofErr w:type="gramStart"/>
        <w:r w:rsidRPr="00867AC4">
          <w:rPr>
            <w:rFonts w:ascii="Cambria" w:hAnsi="Cambria"/>
            <w:i/>
            <w:iCs/>
            <w:sz w:val="22"/>
            <w:szCs w:val="22"/>
          </w:rPr>
          <w:t>The</w:t>
        </w:r>
        <w:proofErr w:type="gramEnd"/>
        <w:r w:rsidRPr="00867AC4">
          <w:rPr>
            <w:rFonts w:ascii="Cambria" w:hAnsi="Cambria"/>
            <w:i/>
            <w:iCs/>
            <w:sz w:val="22"/>
            <w:szCs w:val="22"/>
          </w:rPr>
          <w:t xml:space="preserve"> Jew in the Text: Modernity and the Construction of Identity</w:t>
        </w:r>
        <w:r w:rsidRPr="00867AC4">
          <w:rPr>
            <w:rFonts w:ascii="Cambria" w:hAnsi="Cambria"/>
            <w:sz w:val="22"/>
            <w:szCs w:val="22"/>
          </w:rPr>
          <w:t xml:space="preserve">, </w:t>
        </w:r>
        <w:r>
          <w:rPr>
            <w:rFonts w:ascii="Cambria" w:hAnsi="Cambria"/>
            <w:sz w:val="22"/>
            <w:szCs w:val="22"/>
          </w:rPr>
          <w:t xml:space="preserve">edited by </w:t>
        </w:r>
        <w:r w:rsidRPr="00867AC4">
          <w:rPr>
            <w:rFonts w:ascii="Cambria" w:hAnsi="Cambria"/>
            <w:sz w:val="22"/>
            <w:szCs w:val="22"/>
          </w:rPr>
          <w:t xml:space="preserve">Linda </w:t>
        </w:r>
        <w:proofErr w:type="spellStart"/>
        <w:r w:rsidRPr="00867AC4">
          <w:rPr>
            <w:rFonts w:ascii="Cambria" w:hAnsi="Cambria"/>
            <w:sz w:val="22"/>
            <w:szCs w:val="22"/>
          </w:rPr>
          <w:t>Nochlin</w:t>
        </w:r>
        <w:proofErr w:type="spellEnd"/>
        <w:r>
          <w:rPr>
            <w:rFonts w:ascii="Cambria" w:hAnsi="Cambria"/>
            <w:sz w:val="22"/>
            <w:szCs w:val="22"/>
          </w:rPr>
          <w:t xml:space="preserve"> and</w:t>
        </w:r>
        <w:r w:rsidRPr="00867AC4">
          <w:rPr>
            <w:rFonts w:ascii="Cambria" w:hAnsi="Cambria"/>
            <w:sz w:val="22"/>
            <w:szCs w:val="22"/>
          </w:rPr>
          <w:t xml:space="preserve"> Tamar Garb</w:t>
        </w:r>
        <w:r>
          <w:rPr>
            <w:rFonts w:ascii="Cambria" w:hAnsi="Cambria"/>
            <w:sz w:val="22"/>
            <w:szCs w:val="22"/>
          </w:rPr>
          <w:t>,</w:t>
        </w:r>
        <w:r w:rsidRPr="00867AC4">
          <w:rPr>
            <w:rFonts w:ascii="Cambria" w:hAnsi="Cambria"/>
            <w:sz w:val="22"/>
            <w:szCs w:val="22"/>
          </w:rPr>
          <w:t xml:space="preserve"> 201-218. New York: Thames and Hudson</w:t>
        </w:r>
        <w:r>
          <w:rPr>
            <w:rFonts w:ascii="Cambria" w:hAnsi="Cambria"/>
            <w:sz w:val="22"/>
            <w:szCs w:val="22"/>
          </w:rPr>
          <w:t>,</w:t>
        </w:r>
        <w:r w:rsidRPr="00867AC4">
          <w:rPr>
            <w:rFonts w:ascii="Cambria" w:hAnsi="Cambria"/>
            <w:sz w:val="22"/>
            <w:szCs w:val="22"/>
          </w:rPr>
          <w:t xml:space="preserve"> 1995</w:t>
        </w:r>
        <w:r>
          <w:rPr>
            <w:rFonts w:ascii="Cambria" w:hAnsi="Cambria"/>
            <w:sz w:val="22"/>
            <w:szCs w:val="22"/>
          </w:rPr>
          <w:t>.</w:t>
        </w:r>
      </w:ins>
    </w:p>
    <w:p w14:paraId="28A2887D" w14:textId="64C78C2B" w:rsidR="00D84F3E" w:rsidRPr="00317AF5" w:rsidRDefault="00317AF5" w:rsidP="00317AF5">
      <w:pPr>
        <w:pStyle w:val="FootnoteText"/>
        <w:spacing w:before="100" w:beforeAutospacing="1" w:after="100" w:afterAutospacing="1"/>
        <w:ind w:left="720" w:hanging="720"/>
        <w:rPr>
          <w:rFonts w:ascii="Cambria" w:hAnsi="Cambria"/>
          <w:sz w:val="22"/>
          <w:szCs w:val="22"/>
          <w:rtl/>
          <w:rPrChange w:id="599" w:author="sam tee" w:date="2019-02-12T11:22:00Z">
            <w:rPr>
              <w:rFonts w:ascii="Cambria" w:hAnsi="Cambria"/>
              <w:sz w:val="24"/>
              <w:szCs w:val="24"/>
              <w:rtl/>
            </w:rPr>
          </w:rPrChange>
        </w:rPr>
        <w:pPrChange w:id="600" w:author="sam tee" w:date="2019-02-12T11:22:00Z">
          <w:pPr>
            <w:autoSpaceDE w:val="0"/>
            <w:autoSpaceDN w:val="0"/>
            <w:adjustRightInd w:val="0"/>
            <w:spacing w:after="0" w:line="480" w:lineRule="auto"/>
            <w:ind w:firstLine="720"/>
            <w:contextualSpacing/>
          </w:pPr>
        </w:pPrChange>
      </w:pPr>
      <w:ins w:id="601" w:author="sam tee" w:date="2019-02-12T11:22:00Z">
        <w:r w:rsidRPr="00867AC4">
          <w:rPr>
            <w:rFonts w:ascii="Cambria" w:hAnsi="Cambria"/>
            <w:sz w:val="22"/>
            <w:szCs w:val="22"/>
          </w:rPr>
          <w:t>Webber,</w:t>
        </w:r>
        <w:r>
          <w:rPr>
            <w:rFonts w:ascii="Cambria" w:hAnsi="Cambria"/>
            <w:sz w:val="22"/>
            <w:szCs w:val="22"/>
          </w:rPr>
          <w:t xml:space="preserve"> </w:t>
        </w:r>
        <w:r w:rsidRPr="00867AC4">
          <w:rPr>
            <w:rFonts w:ascii="Cambria" w:hAnsi="Cambria"/>
            <w:sz w:val="22"/>
            <w:szCs w:val="22"/>
          </w:rPr>
          <w:t>Jonathan</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 xml:space="preserve">The </w:t>
        </w:r>
        <w:r>
          <w:rPr>
            <w:rFonts w:ascii="Cambria" w:hAnsi="Cambria"/>
            <w:i/>
            <w:iCs/>
            <w:sz w:val="22"/>
            <w:szCs w:val="22"/>
          </w:rPr>
          <w:t>E</w:t>
        </w:r>
        <w:r w:rsidRPr="00867AC4">
          <w:rPr>
            <w:rFonts w:ascii="Cambria" w:hAnsi="Cambria"/>
            <w:i/>
            <w:iCs/>
            <w:sz w:val="22"/>
            <w:szCs w:val="22"/>
          </w:rPr>
          <w:t xml:space="preserve">xistentialism of Jean-Paul </w:t>
        </w:r>
        <w:r w:rsidRPr="00D60C16">
          <w:rPr>
            <w:rFonts w:ascii="Cambria" w:hAnsi="Cambria"/>
            <w:i/>
            <w:iCs/>
            <w:sz w:val="22"/>
            <w:szCs w:val="22"/>
          </w:rPr>
          <w:t>Sartre</w:t>
        </w:r>
        <w:r>
          <w:rPr>
            <w:rFonts w:ascii="Cambria" w:hAnsi="Cambria"/>
            <w:sz w:val="22"/>
            <w:szCs w:val="22"/>
          </w:rPr>
          <w:t xml:space="preserve">. </w:t>
        </w:r>
        <w:r w:rsidRPr="00D60C16">
          <w:rPr>
            <w:rFonts w:ascii="Cambria" w:hAnsi="Cambria"/>
            <w:sz w:val="22"/>
            <w:szCs w:val="22"/>
          </w:rPr>
          <w:t>London</w:t>
        </w:r>
        <w:r w:rsidRPr="00867AC4">
          <w:rPr>
            <w:rFonts w:ascii="Cambria" w:hAnsi="Cambria"/>
            <w:sz w:val="22"/>
            <w:szCs w:val="22"/>
          </w:rPr>
          <w:t>: Routledge</w:t>
        </w:r>
        <w:r>
          <w:rPr>
            <w:rFonts w:ascii="Cambria" w:hAnsi="Cambria"/>
            <w:sz w:val="22"/>
            <w:szCs w:val="22"/>
          </w:rPr>
          <w:t>,</w:t>
        </w:r>
        <w:r w:rsidRPr="00867AC4">
          <w:rPr>
            <w:rFonts w:ascii="Cambria" w:hAnsi="Cambria"/>
            <w:sz w:val="22"/>
            <w:szCs w:val="22"/>
          </w:rPr>
          <w:t xml:space="preserve"> 2009</w:t>
        </w:r>
        <w:r>
          <w:rPr>
            <w:rFonts w:ascii="Cambria" w:hAnsi="Cambria"/>
            <w:sz w:val="22"/>
            <w:szCs w:val="22"/>
          </w:rPr>
          <w:t>.</w:t>
        </w:r>
        <w:r w:rsidRPr="00867AC4">
          <w:rPr>
            <w:rFonts w:ascii="Cambria" w:hAnsi="Cambria"/>
            <w:sz w:val="22"/>
            <w:szCs w:val="22"/>
          </w:rPr>
          <w:t xml:space="preserve">   </w:t>
        </w:r>
      </w:ins>
    </w:p>
    <w:sectPr w:rsidR="00D84F3E" w:rsidRPr="00317AF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sam tee" w:date="2019-02-10T12:08:00Z" w:initials="st">
    <w:p w14:paraId="71DEACF3" w14:textId="41EFE94D" w:rsidR="00E37B8D" w:rsidRDefault="00E37B8D">
      <w:pPr>
        <w:pStyle w:val="CommentText"/>
      </w:pPr>
      <w:r>
        <w:rPr>
          <w:rStyle w:val="CommentReference"/>
        </w:rPr>
        <w:annotationRef/>
      </w:r>
      <w:r w:rsidR="001C6632">
        <w:rPr>
          <w:rStyle w:val="CommentReference"/>
        </w:rPr>
        <w:t>I'm not sure what this phrase means. It may be worth considering rephrasing.</w:t>
      </w:r>
    </w:p>
  </w:comment>
  <w:comment w:id="433" w:author="sam tee" w:date="2019-02-12T10:50:00Z" w:initials="st">
    <w:p w14:paraId="550B5F23" w14:textId="2912F64E" w:rsidR="00BE28FD" w:rsidRDefault="00BE28FD">
      <w:pPr>
        <w:pStyle w:val="CommentText"/>
      </w:pPr>
      <w:r>
        <w:rPr>
          <w:rStyle w:val="CommentReference"/>
        </w:rPr>
        <w:annotationRef/>
      </w:r>
      <w:r>
        <w:t>Do you mean bastards? If so, it would be better to choose an alternative word.</w:t>
      </w:r>
    </w:p>
  </w:comment>
  <w:comment w:id="474" w:author="sam tee" w:date="2019-02-10T13:33:00Z" w:initials="st">
    <w:p w14:paraId="5AABFB26" w14:textId="21A1492F" w:rsidR="006944EF" w:rsidRDefault="006944EF">
      <w:pPr>
        <w:pStyle w:val="CommentText"/>
      </w:pPr>
      <w:r>
        <w:rPr>
          <w:rStyle w:val="CommentReference"/>
        </w:rPr>
        <w:annotationRef/>
      </w:r>
      <w:r>
        <w:t>You provide the full citation for this reference above; no need to reproduce it in fn. 22.</w:t>
      </w:r>
    </w:p>
  </w:comment>
  <w:comment w:id="500" w:author="sam tee" w:date="2019-02-10T13:41:00Z" w:initials="st">
    <w:p w14:paraId="181DB865" w14:textId="330DFDB7" w:rsidR="005914B6" w:rsidRDefault="005914B6">
      <w:pPr>
        <w:pStyle w:val="CommentText"/>
      </w:pPr>
      <w:r>
        <w:rPr>
          <w:rStyle w:val="CommentReference"/>
        </w:rPr>
        <w:annotationRef/>
      </w:r>
      <w:r>
        <w:t>T</w:t>
      </w:r>
      <w:r w:rsidR="00C91726">
        <w:t>his note is incomplete.</w:t>
      </w:r>
    </w:p>
  </w:comment>
  <w:comment w:id="509" w:author="sam tee" w:date="2019-02-10T13:40:00Z" w:initials="st">
    <w:p w14:paraId="11C06119" w14:textId="560DD005" w:rsidR="007433E8" w:rsidRDefault="007433E8">
      <w:pPr>
        <w:pStyle w:val="CommentText"/>
      </w:pPr>
      <w:r>
        <w:rPr>
          <w:rStyle w:val="CommentReference"/>
        </w:rPr>
        <w:annotationRef/>
      </w:r>
      <w:r>
        <w:t>The sentence is missing a verb. “Seeking” is merely a placeholder.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DEACF3" w15:done="0"/>
  <w15:commentEx w15:paraId="550B5F23" w15:done="0"/>
  <w15:commentEx w15:paraId="5AABFB26" w15:done="0"/>
  <w15:commentEx w15:paraId="181DB865" w15:done="0"/>
  <w15:commentEx w15:paraId="11C061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D2DC" w14:textId="77777777" w:rsidR="00620042" w:rsidRDefault="00620042" w:rsidP="00E83876">
      <w:pPr>
        <w:spacing w:after="0" w:line="240" w:lineRule="auto"/>
      </w:pPr>
      <w:r>
        <w:separator/>
      </w:r>
    </w:p>
  </w:endnote>
  <w:endnote w:type="continuationSeparator" w:id="0">
    <w:p w14:paraId="41C9DB95" w14:textId="77777777" w:rsidR="00620042" w:rsidRDefault="00620042" w:rsidP="00E8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15816"/>
      <w:docPartObj>
        <w:docPartGallery w:val="Page Numbers (Bottom of Page)"/>
        <w:docPartUnique/>
      </w:docPartObj>
    </w:sdtPr>
    <w:sdtEndPr>
      <w:rPr>
        <w:noProof/>
      </w:rPr>
    </w:sdtEndPr>
    <w:sdtContent>
      <w:p w14:paraId="6AE759EE" w14:textId="743F8DB6" w:rsidR="00E37B8D" w:rsidRDefault="00E37B8D">
        <w:pPr>
          <w:pStyle w:val="Footer"/>
          <w:jc w:val="center"/>
        </w:pPr>
        <w:r>
          <w:fldChar w:fldCharType="begin"/>
        </w:r>
        <w:r>
          <w:instrText xml:space="preserve"> PAGE   \* MERGEFORMAT </w:instrText>
        </w:r>
        <w:r>
          <w:fldChar w:fldCharType="separate"/>
        </w:r>
        <w:r w:rsidR="00497BEC">
          <w:rPr>
            <w:noProof/>
          </w:rPr>
          <w:t>23</w:t>
        </w:r>
        <w:r>
          <w:rPr>
            <w:noProof/>
          </w:rPr>
          <w:fldChar w:fldCharType="end"/>
        </w:r>
      </w:p>
    </w:sdtContent>
  </w:sdt>
  <w:p w14:paraId="362E5264" w14:textId="77777777" w:rsidR="00E37B8D" w:rsidRDefault="00E37B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5A842" w14:textId="77777777" w:rsidR="00620042" w:rsidRDefault="00620042" w:rsidP="00E83876">
      <w:pPr>
        <w:spacing w:after="0" w:line="240" w:lineRule="auto"/>
      </w:pPr>
      <w:r>
        <w:separator/>
      </w:r>
    </w:p>
  </w:footnote>
  <w:footnote w:type="continuationSeparator" w:id="0">
    <w:p w14:paraId="5EE7A5D8" w14:textId="77777777" w:rsidR="00620042" w:rsidRDefault="00620042" w:rsidP="00E83876">
      <w:pPr>
        <w:spacing w:after="0" w:line="240" w:lineRule="auto"/>
      </w:pPr>
      <w:r>
        <w:continuationSeparator/>
      </w:r>
    </w:p>
  </w:footnote>
  <w:footnote w:id="1">
    <w:p w14:paraId="736BC57F" w14:textId="618CA6A6" w:rsidR="00E37B8D" w:rsidRPr="00867AC4" w:rsidRDefault="00E37B8D" w:rsidP="001C6632">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lang w:val="fr-FR"/>
        </w:rPr>
        <w:t xml:space="preserve"> Jean-Paul Sartre, </w:t>
      </w:r>
      <w:r w:rsidRPr="00867AC4">
        <w:rPr>
          <w:rFonts w:ascii="Cambria" w:hAnsi="Cambria"/>
          <w:i/>
          <w:iCs/>
          <w:sz w:val="22"/>
          <w:szCs w:val="22"/>
          <w:lang w:val="fr-FR"/>
        </w:rPr>
        <w:t>Réflexions sur la question juive</w:t>
      </w:r>
      <w:del w:id="3" w:author="sam tee" w:date="2019-02-10T12:04:00Z">
        <w:r w:rsidRPr="00867AC4" w:rsidDel="0082490A">
          <w:rPr>
            <w:rFonts w:ascii="Cambria" w:hAnsi="Cambria"/>
            <w:sz w:val="22"/>
            <w:szCs w:val="22"/>
            <w:lang w:val="fr-FR"/>
          </w:rPr>
          <w:delText>,</w:delText>
        </w:r>
      </w:del>
      <w:r w:rsidRPr="00867AC4">
        <w:rPr>
          <w:rFonts w:ascii="Cambria" w:hAnsi="Cambria"/>
          <w:sz w:val="22"/>
          <w:szCs w:val="22"/>
          <w:lang w:val="fr-FR"/>
        </w:rPr>
        <w:t xml:space="preserve"> </w:t>
      </w:r>
      <w:ins w:id="4" w:author="sam tee" w:date="2019-02-10T12:04:00Z">
        <w:r>
          <w:rPr>
            <w:rFonts w:ascii="Cambria" w:hAnsi="Cambria"/>
            <w:sz w:val="22"/>
            <w:szCs w:val="22"/>
            <w:lang w:val="fr-FR"/>
          </w:rPr>
          <w:t>(</w:t>
        </w:r>
      </w:ins>
      <w:r w:rsidRPr="00867AC4">
        <w:rPr>
          <w:rFonts w:ascii="Cambria" w:hAnsi="Cambria"/>
          <w:sz w:val="22"/>
          <w:szCs w:val="22"/>
          <w:lang w:val="fr-FR"/>
        </w:rPr>
        <w:t>Paris</w:t>
      </w:r>
      <w:del w:id="5" w:author="sam tee" w:date="2019-02-10T12:05:00Z">
        <w:r w:rsidRPr="00867AC4" w:rsidDel="0082490A">
          <w:rPr>
            <w:rFonts w:ascii="Cambria" w:hAnsi="Cambria"/>
            <w:sz w:val="22"/>
            <w:szCs w:val="22"/>
            <w:lang w:val="fr-FR"/>
          </w:rPr>
          <w:delText> </w:delText>
        </w:r>
      </w:del>
      <w:r w:rsidRPr="00867AC4">
        <w:rPr>
          <w:rFonts w:ascii="Cambria" w:hAnsi="Cambria"/>
          <w:sz w:val="22"/>
          <w:szCs w:val="22"/>
          <w:lang w:val="fr-FR"/>
        </w:rPr>
        <w:t>: Gallimard</w:t>
      </w:r>
      <w:ins w:id="6" w:author="sam tee" w:date="2019-02-10T12:05:00Z">
        <w:r>
          <w:rPr>
            <w:rFonts w:ascii="Cambria" w:hAnsi="Cambria"/>
            <w:sz w:val="22"/>
            <w:szCs w:val="22"/>
            <w:lang w:val="fr-FR"/>
          </w:rPr>
          <w:t>,</w:t>
        </w:r>
      </w:ins>
      <w:r w:rsidRPr="00867AC4">
        <w:rPr>
          <w:rFonts w:ascii="Cambria" w:hAnsi="Cambria"/>
          <w:sz w:val="22"/>
          <w:szCs w:val="22"/>
          <w:lang w:val="fr-FR"/>
        </w:rPr>
        <w:t xml:space="preserve"> 2004</w:t>
      </w:r>
      <w:ins w:id="7" w:author="sam tee" w:date="2019-02-10T12:05:00Z">
        <w:r>
          <w:rPr>
            <w:rFonts w:ascii="Cambria" w:hAnsi="Cambria"/>
            <w:sz w:val="22"/>
            <w:szCs w:val="22"/>
            <w:lang w:val="fr-FR"/>
          </w:rPr>
          <w:t>)</w:t>
        </w:r>
      </w:ins>
      <w:r w:rsidRPr="00867AC4">
        <w:rPr>
          <w:rFonts w:ascii="Cambria" w:hAnsi="Cambria"/>
          <w:sz w:val="22"/>
          <w:szCs w:val="22"/>
          <w:lang w:val="fr-FR"/>
        </w:rPr>
        <w:t xml:space="preserve">. </w:t>
      </w:r>
      <w:r w:rsidRPr="00867AC4">
        <w:rPr>
          <w:rFonts w:ascii="Cambria" w:hAnsi="Cambria"/>
          <w:sz w:val="22"/>
          <w:szCs w:val="22"/>
        </w:rPr>
        <w:t>References</w:t>
      </w:r>
      <w:ins w:id="8" w:author="sam tee" w:date="2019-02-10T12:06:00Z">
        <w:r>
          <w:rPr>
            <w:rFonts w:ascii="Cambria" w:hAnsi="Cambria"/>
            <w:sz w:val="22"/>
            <w:szCs w:val="22"/>
          </w:rPr>
          <w:t xml:space="preserve"> </w:t>
        </w:r>
      </w:ins>
      <w:del w:id="9" w:author="sam tee" w:date="2019-02-12T09:51:00Z">
        <w:r w:rsidRPr="00867AC4" w:rsidDel="001C6632">
          <w:rPr>
            <w:rFonts w:ascii="Cambria" w:hAnsi="Cambria"/>
            <w:sz w:val="22"/>
            <w:szCs w:val="22"/>
          </w:rPr>
          <w:delText xml:space="preserve"> </w:delText>
        </w:r>
      </w:del>
      <w:r w:rsidRPr="00867AC4">
        <w:rPr>
          <w:rFonts w:ascii="Cambria" w:hAnsi="Cambria"/>
          <w:sz w:val="22"/>
          <w:szCs w:val="22"/>
        </w:rPr>
        <w:t xml:space="preserve">are to </w:t>
      </w:r>
      <w:del w:id="10" w:author="sam tee" w:date="2019-02-10T12:05:00Z">
        <w:r w:rsidRPr="00867AC4" w:rsidDel="0082490A">
          <w:rPr>
            <w:rFonts w:ascii="Cambria" w:hAnsi="Cambria"/>
            <w:sz w:val="22"/>
            <w:szCs w:val="22"/>
          </w:rPr>
          <w:delText xml:space="preserve">the </w:delText>
        </w:r>
      </w:del>
      <w:r w:rsidRPr="00867AC4">
        <w:rPr>
          <w:rFonts w:ascii="Cambria" w:hAnsi="Cambria"/>
          <w:sz w:val="22"/>
          <w:szCs w:val="22"/>
        </w:rPr>
        <w:t xml:space="preserve">the English translation </w:t>
      </w:r>
      <w:r w:rsidRPr="00867AC4">
        <w:rPr>
          <w:rFonts w:ascii="Cambria" w:hAnsi="Cambria"/>
          <w:i/>
          <w:iCs/>
          <w:sz w:val="22"/>
          <w:szCs w:val="22"/>
        </w:rPr>
        <w:t>Anti-Semite and Jew</w:t>
      </w:r>
      <w:r w:rsidRPr="00867AC4">
        <w:rPr>
          <w:rFonts w:ascii="Cambria" w:hAnsi="Cambria"/>
          <w:sz w:val="22"/>
          <w:szCs w:val="22"/>
        </w:rPr>
        <w:t xml:space="preserve">, </w:t>
      </w:r>
      <w:ins w:id="11" w:author="sam tee" w:date="2019-02-10T12:05:00Z">
        <w:r>
          <w:rPr>
            <w:rFonts w:ascii="Cambria" w:hAnsi="Cambria"/>
            <w:sz w:val="22"/>
            <w:szCs w:val="22"/>
          </w:rPr>
          <w:t>trans.</w:t>
        </w:r>
      </w:ins>
      <w:del w:id="12" w:author="sam tee" w:date="2019-02-10T12:05:00Z">
        <w:r w:rsidRPr="00867AC4" w:rsidDel="0082490A">
          <w:rPr>
            <w:rFonts w:ascii="Cambria" w:hAnsi="Cambria"/>
            <w:sz w:val="22"/>
            <w:szCs w:val="22"/>
          </w:rPr>
          <w:delText>Translated by</w:delText>
        </w:r>
      </w:del>
      <w:r w:rsidRPr="00867AC4">
        <w:rPr>
          <w:rFonts w:ascii="Cambria" w:hAnsi="Cambria"/>
          <w:sz w:val="22"/>
          <w:szCs w:val="22"/>
        </w:rPr>
        <w:t xml:space="preserve"> George J. Becker</w:t>
      </w:r>
      <w:del w:id="13" w:author="sam tee" w:date="2019-02-10T12:05:00Z">
        <w:r w:rsidRPr="00867AC4" w:rsidDel="0082490A">
          <w:rPr>
            <w:rFonts w:ascii="Cambria" w:hAnsi="Cambria"/>
            <w:sz w:val="22"/>
            <w:szCs w:val="22"/>
          </w:rPr>
          <w:delText>,</w:delText>
        </w:r>
      </w:del>
      <w:r w:rsidRPr="00867AC4">
        <w:rPr>
          <w:rFonts w:ascii="Cambria" w:hAnsi="Cambria"/>
          <w:sz w:val="22"/>
          <w:szCs w:val="22"/>
        </w:rPr>
        <w:t xml:space="preserve"> </w:t>
      </w:r>
      <w:ins w:id="14" w:author="sam tee" w:date="2019-02-10T12:05:00Z">
        <w:r>
          <w:rPr>
            <w:rFonts w:ascii="Cambria" w:hAnsi="Cambria"/>
            <w:sz w:val="22"/>
            <w:szCs w:val="22"/>
          </w:rPr>
          <w:t>(</w:t>
        </w:r>
      </w:ins>
      <w:r w:rsidRPr="00867AC4">
        <w:rPr>
          <w:rFonts w:ascii="Cambria" w:hAnsi="Cambria"/>
          <w:sz w:val="22"/>
          <w:szCs w:val="22"/>
        </w:rPr>
        <w:t xml:space="preserve">New York: </w:t>
      </w:r>
      <w:proofErr w:type="spellStart"/>
      <w:r w:rsidRPr="00867AC4">
        <w:rPr>
          <w:rFonts w:ascii="Cambria" w:hAnsi="Cambria"/>
          <w:sz w:val="22"/>
          <w:szCs w:val="22"/>
        </w:rPr>
        <w:t>Schocken</w:t>
      </w:r>
      <w:proofErr w:type="spellEnd"/>
      <w:r w:rsidRPr="00867AC4">
        <w:rPr>
          <w:rFonts w:ascii="Cambria" w:hAnsi="Cambria"/>
          <w:sz w:val="22"/>
          <w:szCs w:val="22"/>
        </w:rPr>
        <w:t xml:space="preserve"> Books</w:t>
      </w:r>
      <w:ins w:id="15" w:author="sam tee" w:date="2019-02-10T12:05:00Z">
        <w:r>
          <w:rPr>
            <w:rFonts w:ascii="Cambria" w:hAnsi="Cambria"/>
            <w:sz w:val="22"/>
            <w:szCs w:val="22"/>
          </w:rPr>
          <w:t>,</w:t>
        </w:r>
      </w:ins>
      <w:r w:rsidRPr="00867AC4">
        <w:rPr>
          <w:rFonts w:ascii="Cambria" w:hAnsi="Cambria"/>
          <w:sz w:val="22"/>
          <w:szCs w:val="22"/>
        </w:rPr>
        <w:t xml:space="preserve"> 1995</w:t>
      </w:r>
      <w:ins w:id="16" w:author="sam tee" w:date="2019-02-10T12:05:00Z">
        <w:r>
          <w:rPr>
            <w:rFonts w:ascii="Cambria" w:hAnsi="Cambria"/>
            <w:sz w:val="22"/>
            <w:szCs w:val="22"/>
          </w:rPr>
          <w:t>)</w:t>
        </w:r>
      </w:ins>
      <w:ins w:id="17" w:author="sam tee" w:date="2019-02-12T09:51:00Z">
        <w:r w:rsidR="001C6632">
          <w:rPr>
            <w:rFonts w:ascii="Cambria" w:hAnsi="Cambria"/>
            <w:sz w:val="22"/>
            <w:szCs w:val="22"/>
          </w:rPr>
          <w:t xml:space="preserve">, </w:t>
        </w:r>
        <w:r w:rsidR="001C6632" w:rsidRPr="00867AC4">
          <w:rPr>
            <w:rFonts w:ascii="Cambria" w:hAnsi="Cambria"/>
            <w:sz w:val="22"/>
            <w:szCs w:val="22"/>
          </w:rPr>
          <w:t>hereafter</w:t>
        </w:r>
        <w:r w:rsidR="001C6632">
          <w:rPr>
            <w:rFonts w:ascii="Cambria" w:hAnsi="Cambria"/>
            <w:sz w:val="22"/>
            <w:szCs w:val="22"/>
          </w:rPr>
          <w:t>,</w:t>
        </w:r>
        <w:r w:rsidR="001C6632" w:rsidRPr="00867AC4">
          <w:rPr>
            <w:rFonts w:ascii="Cambria" w:hAnsi="Cambria"/>
            <w:sz w:val="22"/>
            <w:szCs w:val="22"/>
          </w:rPr>
          <w:t xml:space="preserve"> ASJ</w:t>
        </w:r>
      </w:ins>
      <w:del w:id="18" w:author="sam tee" w:date="2019-02-10T12:06:00Z">
        <w:r w:rsidRPr="00867AC4" w:rsidDel="0082490A">
          <w:rPr>
            <w:rFonts w:ascii="Cambria" w:hAnsi="Cambria"/>
            <w:sz w:val="22"/>
            <w:szCs w:val="22"/>
          </w:rPr>
          <w:delText xml:space="preserve"> (hereafter ASJ)</w:delText>
        </w:r>
      </w:del>
      <w:r w:rsidRPr="00867AC4">
        <w:rPr>
          <w:rFonts w:ascii="Cambria" w:hAnsi="Cambria"/>
          <w:sz w:val="22"/>
          <w:szCs w:val="22"/>
        </w:rPr>
        <w:t xml:space="preserve">.   </w:t>
      </w:r>
    </w:p>
  </w:footnote>
  <w:footnote w:id="2">
    <w:p w14:paraId="5A9CDEB8" w14:textId="2FCEACB4" w:rsidR="00E37B8D" w:rsidRPr="00867AC4" w:rsidRDefault="00E37B8D" w:rsidP="009873B1">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historical analyses of the cultural environment before and at the time of Sartre’s essay</w:t>
      </w:r>
      <w:ins w:id="24" w:author="sam tee" w:date="2019-02-10T12:09:00Z">
        <w:r>
          <w:rPr>
            <w:rFonts w:ascii="Cambria" w:hAnsi="Cambria"/>
            <w:sz w:val="22"/>
            <w:szCs w:val="22"/>
          </w:rPr>
          <w:t>,</w:t>
        </w:r>
      </w:ins>
      <w:r w:rsidRPr="00867AC4">
        <w:rPr>
          <w:rFonts w:ascii="Cambria" w:hAnsi="Cambria"/>
          <w:sz w:val="22"/>
          <w:szCs w:val="22"/>
        </w:rPr>
        <w:t xml:space="preserve"> see: Jonathan </w:t>
      </w:r>
      <w:proofErr w:type="spellStart"/>
      <w:r w:rsidRPr="00867AC4">
        <w:rPr>
          <w:rFonts w:ascii="Cambria" w:hAnsi="Cambria"/>
          <w:sz w:val="22"/>
          <w:szCs w:val="22"/>
        </w:rPr>
        <w:t>Judaken</w:t>
      </w:r>
      <w:proofErr w:type="spellEnd"/>
      <w:r w:rsidRPr="00867AC4">
        <w:rPr>
          <w:rFonts w:ascii="Cambria" w:hAnsi="Cambria"/>
          <w:sz w:val="22"/>
          <w:szCs w:val="22"/>
        </w:rPr>
        <w:t xml:space="preserve">, </w:t>
      </w:r>
      <w:r w:rsidRPr="00867AC4">
        <w:rPr>
          <w:rFonts w:ascii="Cambria" w:hAnsi="Cambria"/>
          <w:i/>
          <w:iCs/>
          <w:sz w:val="22"/>
          <w:szCs w:val="22"/>
        </w:rPr>
        <w:t>Jean-Paul Sartre and the Jewish Question: Anti-antisemitism and the Politics of the French Intellectual</w:t>
      </w:r>
      <w:ins w:id="25" w:author="sam tee" w:date="2019-02-10T12:09:00Z">
        <w:r>
          <w:rPr>
            <w:rFonts w:ascii="Cambria" w:hAnsi="Cambria"/>
            <w:sz w:val="22"/>
            <w:szCs w:val="22"/>
          </w:rPr>
          <w:t xml:space="preserve"> (</w:t>
        </w:r>
      </w:ins>
      <w:ins w:id="26" w:author="sam tee" w:date="2019-02-12T09:52:00Z">
        <w:r w:rsidR="00540E37">
          <w:rPr>
            <w:rFonts w:ascii="Cambria" w:hAnsi="Cambria"/>
            <w:sz w:val="22"/>
            <w:szCs w:val="22"/>
          </w:rPr>
          <w:t>Lincoln and London:</w:t>
        </w:r>
      </w:ins>
      <w:ins w:id="27" w:author="sam tee" w:date="2019-02-10T12:09:00Z">
        <w:r>
          <w:rPr>
            <w:rFonts w:ascii="Cambria" w:hAnsi="Cambria"/>
            <w:sz w:val="22"/>
            <w:szCs w:val="22"/>
          </w:rPr>
          <w:t xml:space="preserve"> </w:t>
        </w:r>
      </w:ins>
      <w:del w:id="28" w:author="sam tee" w:date="2019-02-10T12:09:00Z">
        <w:r w:rsidRPr="00867AC4" w:rsidDel="0077672C">
          <w:rPr>
            <w:rFonts w:ascii="Cambria" w:hAnsi="Cambria"/>
            <w:sz w:val="22"/>
            <w:szCs w:val="22"/>
          </w:rPr>
          <w:delText xml:space="preserve">, </w:delText>
        </w:r>
      </w:del>
      <w:r w:rsidRPr="00867AC4">
        <w:rPr>
          <w:rFonts w:ascii="Cambria" w:hAnsi="Cambria"/>
          <w:sz w:val="22"/>
          <w:szCs w:val="22"/>
        </w:rPr>
        <w:t>University of Nebraska Press</w:t>
      </w:r>
      <w:ins w:id="29" w:author="sam tee" w:date="2019-02-10T12:09:00Z">
        <w:r>
          <w:rPr>
            <w:rFonts w:ascii="Cambria" w:hAnsi="Cambria"/>
            <w:sz w:val="22"/>
            <w:szCs w:val="22"/>
          </w:rPr>
          <w:t>,</w:t>
        </w:r>
      </w:ins>
      <w:r w:rsidRPr="00867AC4">
        <w:rPr>
          <w:rFonts w:ascii="Cambria" w:hAnsi="Cambria"/>
          <w:sz w:val="22"/>
          <w:szCs w:val="22"/>
        </w:rPr>
        <w:t xml:space="preserve"> 2006</w:t>
      </w:r>
      <w:ins w:id="30" w:author="sam tee" w:date="2019-02-10T12:09:00Z">
        <w:r>
          <w:rPr>
            <w:rFonts w:ascii="Cambria" w:hAnsi="Cambria"/>
            <w:sz w:val="22"/>
            <w:szCs w:val="22"/>
          </w:rPr>
          <w:t>)</w:t>
        </w:r>
      </w:ins>
      <w:r w:rsidRPr="00867AC4">
        <w:rPr>
          <w:rFonts w:ascii="Cambria" w:hAnsi="Cambria"/>
          <w:sz w:val="22"/>
          <w:szCs w:val="22"/>
        </w:rPr>
        <w:t xml:space="preserve">, </w:t>
      </w:r>
      <w:ins w:id="31" w:author="sam tee" w:date="2019-02-12T09:53:00Z">
        <w:r w:rsidR="009873B1" w:rsidRPr="009873B1">
          <w:rPr>
            <w:rFonts w:ascii="Cambria" w:hAnsi="Cambria"/>
            <w:sz w:val="22"/>
            <w:szCs w:val="22"/>
            <w:rPrChange w:id="32" w:author="sam tee" w:date="2019-02-12T09:53:00Z">
              <w:rPr>
                <w:rFonts w:ascii="Cambria" w:hAnsi="Cambria"/>
                <w:sz w:val="22"/>
                <w:szCs w:val="22"/>
                <w:highlight w:val="yellow"/>
              </w:rPr>
            </w:rPrChange>
          </w:rPr>
          <w:t>chap.</w:t>
        </w:r>
      </w:ins>
      <w:del w:id="33" w:author="sam tee" w:date="2019-02-12T09:53:00Z">
        <w:r w:rsidRPr="009873B1" w:rsidDel="009873B1">
          <w:rPr>
            <w:rFonts w:ascii="Cambria" w:hAnsi="Cambria"/>
            <w:sz w:val="22"/>
            <w:szCs w:val="22"/>
          </w:rPr>
          <w:delText>Ch.</w:delText>
        </w:r>
      </w:del>
      <w:r w:rsidRPr="009873B1">
        <w:rPr>
          <w:rFonts w:ascii="Cambria" w:hAnsi="Cambria"/>
          <w:sz w:val="22"/>
          <w:szCs w:val="22"/>
        </w:rPr>
        <w:t xml:space="preserve"> 4;</w:t>
      </w:r>
      <w:r w:rsidRPr="00867AC4">
        <w:rPr>
          <w:rFonts w:ascii="Cambria" w:hAnsi="Cambria"/>
          <w:sz w:val="22"/>
          <w:szCs w:val="22"/>
        </w:rPr>
        <w:t xml:space="preserve"> Maurice Samuels, </w:t>
      </w:r>
      <w:r w:rsidRPr="00867AC4">
        <w:rPr>
          <w:rFonts w:ascii="Cambria" w:hAnsi="Cambria"/>
          <w:i/>
          <w:iCs/>
          <w:sz w:val="22"/>
          <w:szCs w:val="22"/>
        </w:rPr>
        <w:t>The Right to Difference: French Universalism and the Jews</w:t>
      </w:r>
      <w:ins w:id="34" w:author="sam tee" w:date="2019-02-10T12:30:00Z">
        <w:r>
          <w:rPr>
            <w:rFonts w:ascii="Cambria" w:hAnsi="Cambria"/>
            <w:sz w:val="22"/>
            <w:szCs w:val="22"/>
          </w:rPr>
          <w:t xml:space="preserve"> (</w:t>
        </w:r>
      </w:ins>
      <w:del w:id="35" w:author="sam tee" w:date="2019-02-10T12:30:00Z">
        <w:r w:rsidRPr="00867AC4" w:rsidDel="00027EF1">
          <w:rPr>
            <w:rFonts w:ascii="Cambria" w:hAnsi="Cambria"/>
            <w:sz w:val="22"/>
            <w:szCs w:val="22"/>
          </w:rPr>
          <w:delText xml:space="preserve">, </w:delText>
        </w:r>
      </w:del>
      <w:r w:rsidRPr="00867AC4">
        <w:rPr>
          <w:rFonts w:ascii="Cambria" w:hAnsi="Cambria"/>
          <w:sz w:val="22"/>
          <w:szCs w:val="22"/>
        </w:rPr>
        <w:t>Chicago:</w:t>
      </w:r>
      <w:del w:id="36" w:author="sam tee" w:date="2019-02-10T12:30:00Z">
        <w:r w:rsidRPr="00867AC4" w:rsidDel="00073B24">
          <w:rPr>
            <w:rFonts w:ascii="Cambria" w:hAnsi="Cambria"/>
            <w:sz w:val="22"/>
            <w:szCs w:val="22"/>
          </w:rPr>
          <w:delText xml:space="preserve"> The</w:delText>
        </w:r>
      </w:del>
      <w:r w:rsidRPr="00867AC4">
        <w:rPr>
          <w:rFonts w:ascii="Cambria" w:hAnsi="Cambria"/>
          <w:sz w:val="22"/>
          <w:szCs w:val="22"/>
        </w:rPr>
        <w:t xml:space="preserve"> University of Chicago</w:t>
      </w:r>
      <w:ins w:id="37" w:author="sam tee" w:date="2019-02-10T12:33:00Z">
        <w:r>
          <w:rPr>
            <w:rFonts w:ascii="Cambria" w:hAnsi="Cambria"/>
            <w:sz w:val="22"/>
            <w:szCs w:val="22"/>
          </w:rPr>
          <w:t xml:space="preserve"> Press</w:t>
        </w:r>
      </w:ins>
      <w:del w:id="38" w:author="sam tee" w:date="2019-02-10T12:30:00Z">
        <w:r w:rsidRPr="00867AC4" w:rsidDel="00073B24">
          <w:rPr>
            <w:rFonts w:ascii="Cambria" w:hAnsi="Cambria"/>
            <w:sz w:val="22"/>
            <w:szCs w:val="22"/>
          </w:rPr>
          <w:delText xml:space="preserve"> Press</w:delText>
        </w:r>
      </w:del>
      <w:r w:rsidRPr="00867AC4">
        <w:rPr>
          <w:rFonts w:ascii="Cambria" w:hAnsi="Cambria"/>
          <w:sz w:val="22"/>
          <w:szCs w:val="22"/>
        </w:rPr>
        <w:t>, 2016</w:t>
      </w:r>
      <w:ins w:id="39" w:author="sam tee" w:date="2019-02-10T12:30:00Z">
        <w:r>
          <w:rPr>
            <w:rFonts w:ascii="Cambria" w:hAnsi="Cambria"/>
            <w:sz w:val="22"/>
            <w:szCs w:val="22"/>
          </w:rPr>
          <w:t>)</w:t>
        </w:r>
      </w:ins>
      <w:r w:rsidRPr="00867AC4">
        <w:rPr>
          <w:rFonts w:ascii="Cambria" w:hAnsi="Cambria"/>
          <w:sz w:val="22"/>
          <w:szCs w:val="22"/>
        </w:rPr>
        <w:t xml:space="preserve">, </w:t>
      </w:r>
      <w:del w:id="40" w:author="sam tee" w:date="2019-02-12T09:54:00Z">
        <w:r w:rsidRPr="00073B24" w:rsidDel="009873B1">
          <w:rPr>
            <w:rFonts w:ascii="Cambria" w:hAnsi="Cambria"/>
            <w:sz w:val="22"/>
            <w:szCs w:val="22"/>
            <w:highlight w:val="yellow"/>
            <w:rPrChange w:id="41" w:author="sam tee" w:date="2019-02-10T12:30:00Z">
              <w:rPr>
                <w:rFonts w:ascii="Cambria" w:hAnsi="Cambria"/>
                <w:sz w:val="22"/>
                <w:szCs w:val="22"/>
              </w:rPr>
            </w:rPrChange>
          </w:rPr>
          <w:delText>Ch. 6</w:delText>
        </w:r>
        <w:r w:rsidRPr="00867AC4" w:rsidDel="009873B1">
          <w:rPr>
            <w:rFonts w:ascii="Cambria" w:hAnsi="Cambria"/>
            <w:sz w:val="22"/>
            <w:szCs w:val="22"/>
          </w:rPr>
          <w:delText>.</w:delText>
        </w:r>
      </w:del>
      <w:ins w:id="42" w:author="sam tee" w:date="2019-02-12T09:54:00Z">
        <w:r w:rsidR="009873B1">
          <w:rPr>
            <w:rFonts w:ascii="Cambria" w:hAnsi="Cambria"/>
            <w:sz w:val="22"/>
            <w:szCs w:val="22"/>
          </w:rPr>
          <w:t>chap. 6.</w:t>
        </w:r>
      </w:ins>
      <w:r w:rsidRPr="00867AC4">
        <w:rPr>
          <w:rFonts w:ascii="Cambria" w:hAnsi="Cambria"/>
          <w:sz w:val="22"/>
          <w:szCs w:val="22"/>
        </w:rPr>
        <w:t xml:space="preserve"> </w:t>
      </w:r>
    </w:p>
    <w:p w14:paraId="1AD2A26F" w14:textId="512C5E1E" w:rsidR="00E37B8D" w:rsidRPr="00867AC4" w:rsidRDefault="00E37B8D">
      <w:pPr>
        <w:pStyle w:val="FootnoteText"/>
        <w:spacing w:line="360" w:lineRule="auto"/>
        <w:rPr>
          <w:rFonts w:ascii="Cambria" w:hAnsi="Cambria"/>
          <w:sz w:val="22"/>
          <w:szCs w:val="22"/>
        </w:rPr>
      </w:pPr>
      <w:r w:rsidRPr="00867AC4">
        <w:rPr>
          <w:rFonts w:ascii="Cambria" w:hAnsi="Cambria"/>
          <w:sz w:val="22"/>
          <w:szCs w:val="22"/>
        </w:rPr>
        <w:t>For the examination of the effects of Sartre’s essay upon Jews and the figure of the Jew in French culture</w:t>
      </w:r>
      <w:ins w:id="43" w:author="sam tee" w:date="2019-02-10T12:30:00Z">
        <w:r>
          <w:rPr>
            <w:rFonts w:ascii="Cambria" w:hAnsi="Cambria"/>
            <w:sz w:val="22"/>
            <w:szCs w:val="22"/>
          </w:rPr>
          <w:t>,</w:t>
        </w:r>
      </w:ins>
      <w:r w:rsidRPr="00867AC4">
        <w:rPr>
          <w:rFonts w:ascii="Cambria" w:hAnsi="Cambria"/>
          <w:sz w:val="22"/>
          <w:szCs w:val="22"/>
        </w:rPr>
        <w:t xml:space="preserve"> see Sarah </w:t>
      </w:r>
      <w:proofErr w:type="spellStart"/>
      <w:r w:rsidRPr="00867AC4">
        <w:rPr>
          <w:rFonts w:ascii="Cambria" w:hAnsi="Cambria"/>
          <w:sz w:val="22"/>
          <w:szCs w:val="22"/>
        </w:rPr>
        <w:t>Hammerschlag</w:t>
      </w:r>
      <w:proofErr w:type="spellEnd"/>
      <w:r w:rsidRPr="00867AC4">
        <w:rPr>
          <w:rFonts w:ascii="Cambria" w:hAnsi="Cambria"/>
          <w:sz w:val="22"/>
          <w:szCs w:val="22"/>
        </w:rPr>
        <w:t xml:space="preserve">, </w:t>
      </w:r>
      <w:r w:rsidRPr="00867AC4">
        <w:rPr>
          <w:rFonts w:ascii="Cambria" w:hAnsi="Cambria"/>
          <w:i/>
          <w:iCs/>
          <w:sz w:val="22"/>
          <w:szCs w:val="22"/>
        </w:rPr>
        <w:t xml:space="preserve">The </w:t>
      </w:r>
      <w:ins w:id="44" w:author="sam tee" w:date="2019-02-10T12:31:00Z">
        <w:r>
          <w:rPr>
            <w:rFonts w:ascii="Cambria" w:hAnsi="Cambria"/>
            <w:i/>
            <w:iCs/>
            <w:sz w:val="22"/>
            <w:szCs w:val="22"/>
          </w:rPr>
          <w:t>F</w:t>
        </w:r>
      </w:ins>
      <w:del w:id="45" w:author="sam tee" w:date="2019-02-10T12:31:00Z">
        <w:r w:rsidRPr="00867AC4" w:rsidDel="00073B24">
          <w:rPr>
            <w:rFonts w:ascii="Cambria" w:hAnsi="Cambria"/>
            <w:i/>
            <w:iCs/>
            <w:sz w:val="22"/>
            <w:szCs w:val="22"/>
          </w:rPr>
          <w:delText>f</w:delText>
        </w:r>
      </w:del>
      <w:r w:rsidRPr="00867AC4">
        <w:rPr>
          <w:rFonts w:ascii="Cambria" w:hAnsi="Cambria"/>
          <w:i/>
          <w:iCs/>
          <w:sz w:val="22"/>
          <w:szCs w:val="22"/>
        </w:rPr>
        <w:t xml:space="preserve">igural Jew: </w:t>
      </w:r>
      <w:r>
        <w:rPr>
          <w:rFonts w:ascii="Cambria" w:hAnsi="Cambria"/>
          <w:i/>
          <w:iCs/>
          <w:sz w:val="22"/>
          <w:szCs w:val="22"/>
        </w:rPr>
        <w:t>P</w:t>
      </w:r>
      <w:r w:rsidRPr="00867AC4">
        <w:rPr>
          <w:rFonts w:ascii="Cambria" w:hAnsi="Cambria"/>
          <w:i/>
          <w:iCs/>
          <w:sz w:val="22"/>
          <w:szCs w:val="22"/>
        </w:rPr>
        <w:t xml:space="preserve">olitics and </w:t>
      </w:r>
      <w:r>
        <w:rPr>
          <w:rFonts w:ascii="Cambria" w:hAnsi="Cambria"/>
          <w:i/>
          <w:iCs/>
          <w:sz w:val="22"/>
          <w:szCs w:val="22"/>
        </w:rPr>
        <w:t>I</w:t>
      </w:r>
      <w:r w:rsidRPr="00867AC4">
        <w:rPr>
          <w:rFonts w:ascii="Cambria" w:hAnsi="Cambria"/>
          <w:i/>
          <w:iCs/>
          <w:sz w:val="22"/>
          <w:szCs w:val="22"/>
        </w:rPr>
        <w:t xml:space="preserve">dentity in </w:t>
      </w:r>
      <w:r>
        <w:rPr>
          <w:rFonts w:ascii="Cambria" w:hAnsi="Cambria"/>
          <w:i/>
          <w:iCs/>
          <w:sz w:val="22"/>
          <w:szCs w:val="22"/>
        </w:rPr>
        <w:t>P</w:t>
      </w:r>
      <w:r w:rsidRPr="00867AC4">
        <w:rPr>
          <w:rFonts w:ascii="Cambria" w:hAnsi="Cambria"/>
          <w:i/>
          <w:iCs/>
          <w:sz w:val="22"/>
          <w:szCs w:val="22"/>
        </w:rPr>
        <w:t xml:space="preserve">ostwar French </w:t>
      </w:r>
      <w:r>
        <w:rPr>
          <w:rFonts w:ascii="Cambria" w:hAnsi="Cambria"/>
          <w:i/>
          <w:iCs/>
          <w:sz w:val="22"/>
          <w:szCs w:val="22"/>
        </w:rPr>
        <w:t>T</w:t>
      </w:r>
      <w:r w:rsidRPr="00867AC4">
        <w:rPr>
          <w:rFonts w:ascii="Cambria" w:hAnsi="Cambria"/>
          <w:i/>
          <w:iCs/>
          <w:sz w:val="22"/>
          <w:szCs w:val="22"/>
        </w:rPr>
        <w:t>hought</w:t>
      </w:r>
      <w:del w:id="46" w:author="sam tee" w:date="2019-02-10T12:31:00Z">
        <w:r w:rsidRPr="00867AC4" w:rsidDel="00073B24">
          <w:rPr>
            <w:rFonts w:ascii="Cambria" w:hAnsi="Cambria"/>
            <w:sz w:val="22"/>
            <w:szCs w:val="22"/>
          </w:rPr>
          <w:delText>,</w:delText>
        </w:r>
      </w:del>
      <w:r w:rsidRPr="00867AC4">
        <w:rPr>
          <w:rFonts w:ascii="Cambria" w:hAnsi="Cambria"/>
          <w:sz w:val="22"/>
          <w:szCs w:val="22"/>
        </w:rPr>
        <w:t xml:space="preserve"> </w:t>
      </w:r>
      <w:ins w:id="47" w:author="sam tee" w:date="2019-02-10T12:31:00Z">
        <w:r>
          <w:rPr>
            <w:rFonts w:ascii="Cambria" w:hAnsi="Cambria"/>
            <w:sz w:val="22"/>
            <w:szCs w:val="22"/>
          </w:rPr>
          <w:t>(</w:t>
        </w:r>
      </w:ins>
      <w:r>
        <w:rPr>
          <w:rFonts w:ascii="Cambria" w:hAnsi="Cambria"/>
          <w:sz w:val="22"/>
          <w:szCs w:val="22"/>
        </w:rPr>
        <w:t xml:space="preserve">Chicago: </w:t>
      </w:r>
      <w:del w:id="48" w:author="sam tee" w:date="2019-02-10T12:31:00Z">
        <w:r w:rsidRPr="00867AC4" w:rsidDel="00073B24">
          <w:rPr>
            <w:rFonts w:ascii="Cambria" w:hAnsi="Cambria"/>
            <w:sz w:val="22"/>
            <w:szCs w:val="22"/>
          </w:rPr>
          <w:delText xml:space="preserve">The </w:delText>
        </w:r>
      </w:del>
      <w:r w:rsidRPr="00867AC4">
        <w:rPr>
          <w:rFonts w:ascii="Cambria" w:hAnsi="Cambria"/>
          <w:sz w:val="22"/>
          <w:szCs w:val="22"/>
        </w:rPr>
        <w:t>University of Chicago</w:t>
      </w:r>
      <w:ins w:id="49" w:author="sam tee" w:date="2019-02-10T12:33:00Z">
        <w:r>
          <w:rPr>
            <w:rFonts w:ascii="Cambria" w:hAnsi="Cambria"/>
            <w:sz w:val="22"/>
            <w:szCs w:val="22"/>
          </w:rPr>
          <w:t xml:space="preserve"> Press</w:t>
        </w:r>
      </w:ins>
      <w:del w:id="50" w:author="sam tee" w:date="2019-02-10T12:31:00Z">
        <w:r w:rsidRPr="00867AC4" w:rsidDel="00073B24">
          <w:rPr>
            <w:rFonts w:ascii="Cambria" w:hAnsi="Cambria"/>
            <w:sz w:val="22"/>
            <w:szCs w:val="22"/>
          </w:rPr>
          <w:delText xml:space="preserve"> Press</w:delText>
        </w:r>
      </w:del>
      <w:r w:rsidRPr="00867AC4">
        <w:rPr>
          <w:rFonts w:ascii="Cambria" w:hAnsi="Cambria"/>
          <w:sz w:val="22"/>
          <w:szCs w:val="22"/>
        </w:rPr>
        <w:t>, 2010</w:t>
      </w:r>
      <w:ins w:id="51" w:author="sam tee" w:date="2019-02-10T12:31:00Z">
        <w:r>
          <w:rPr>
            <w:rFonts w:ascii="Cambria" w:hAnsi="Cambria"/>
            <w:sz w:val="22"/>
            <w:szCs w:val="22"/>
          </w:rPr>
          <w:t>)</w:t>
        </w:r>
      </w:ins>
      <w:r w:rsidRPr="00867AC4">
        <w:rPr>
          <w:rFonts w:ascii="Cambria" w:hAnsi="Cambria"/>
          <w:sz w:val="22"/>
          <w:szCs w:val="22"/>
        </w:rPr>
        <w:t xml:space="preserve">, </w:t>
      </w:r>
      <w:del w:id="52" w:author="sam tee" w:date="2019-02-10T12:32:00Z">
        <w:r w:rsidRPr="00867AC4" w:rsidDel="00073B24">
          <w:rPr>
            <w:rFonts w:ascii="Cambria" w:hAnsi="Cambria"/>
            <w:sz w:val="22"/>
            <w:szCs w:val="22"/>
          </w:rPr>
          <w:delText xml:space="preserve">pp. </w:delText>
        </w:r>
      </w:del>
      <w:r w:rsidRPr="00867AC4">
        <w:rPr>
          <w:rFonts w:ascii="Cambria" w:hAnsi="Cambria"/>
          <w:sz w:val="22"/>
          <w:szCs w:val="22"/>
        </w:rPr>
        <w:t>68-93</w:t>
      </w:r>
      <w:ins w:id="53" w:author="sam tee" w:date="2019-02-12T09:54:00Z">
        <w:r w:rsidR="009873B1">
          <w:rPr>
            <w:rFonts w:ascii="Cambria" w:hAnsi="Cambria"/>
            <w:sz w:val="22"/>
            <w:szCs w:val="22"/>
          </w:rPr>
          <w:t>;</w:t>
        </w:r>
      </w:ins>
      <w:r w:rsidRPr="00867AC4">
        <w:rPr>
          <w:rFonts w:ascii="Cambria" w:hAnsi="Cambria"/>
          <w:sz w:val="22"/>
          <w:szCs w:val="22"/>
        </w:rPr>
        <w:t xml:space="preserve"> and Judith Klein, “</w:t>
      </w:r>
      <w:proofErr w:type="spellStart"/>
      <w:r w:rsidRPr="00867AC4">
        <w:rPr>
          <w:rFonts w:ascii="Cambria" w:hAnsi="Cambria"/>
          <w:sz w:val="22"/>
          <w:szCs w:val="22"/>
        </w:rPr>
        <w:t>L’événement</w:t>
      </w:r>
      <w:proofErr w:type="spellEnd"/>
      <w:r w:rsidRPr="00867AC4">
        <w:rPr>
          <w:rFonts w:ascii="Cambria" w:hAnsi="Cambria"/>
          <w:sz w:val="22"/>
          <w:szCs w:val="22"/>
        </w:rPr>
        <w:t xml:space="preserve"> </w:t>
      </w:r>
      <w:proofErr w:type="spellStart"/>
      <w:r w:rsidRPr="00867AC4">
        <w:rPr>
          <w:rFonts w:ascii="Cambria" w:hAnsi="Cambria"/>
          <w:sz w:val="22"/>
          <w:szCs w:val="22"/>
        </w:rPr>
        <w:t>précède</w:t>
      </w:r>
      <w:proofErr w:type="spellEnd"/>
      <w:r w:rsidRPr="00867AC4">
        <w:rPr>
          <w:rFonts w:ascii="Cambria" w:hAnsi="Cambria"/>
          <w:sz w:val="22"/>
          <w:szCs w:val="22"/>
        </w:rPr>
        <w:t xml:space="preserve"> la critique. </w:t>
      </w:r>
      <w:r w:rsidRPr="00867AC4">
        <w:rPr>
          <w:rFonts w:ascii="Cambria" w:hAnsi="Cambria"/>
          <w:sz w:val="22"/>
          <w:szCs w:val="22"/>
          <w:lang w:val="fr-FR"/>
        </w:rPr>
        <w:t xml:space="preserve">Les </w:t>
      </w:r>
      <w:r w:rsidRPr="00867AC4">
        <w:rPr>
          <w:rFonts w:ascii="Cambria" w:hAnsi="Cambria"/>
          <w:i/>
          <w:iCs/>
          <w:sz w:val="22"/>
          <w:szCs w:val="22"/>
          <w:lang w:val="fr-FR"/>
        </w:rPr>
        <w:t>réflexions sur la question juive</w:t>
      </w:r>
      <w:r w:rsidRPr="00867AC4">
        <w:rPr>
          <w:rFonts w:ascii="Cambria" w:hAnsi="Cambria"/>
          <w:sz w:val="22"/>
          <w:szCs w:val="22"/>
          <w:lang w:val="fr-FR"/>
        </w:rPr>
        <w:t xml:space="preserve"> lues, vécues et revues par quelques intellectuels juifs</w:t>
      </w:r>
      <w:ins w:id="54" w:author="sam tee" w:date="2019-02-10T12:32:00Z">
        <w:r>
          <w:rPr>
            <w:rFonts w:ascii="Cambria" w:hAnsi="Cambria"/>
            <w:sz w:val="22"/>
            <w:szCs w:val="22"/>
            <w:lang w:val="fr-FR"/>
          </w:rPr>
          <w:t>,</w:t>
        </w:r>
      </w:ins>
      <w:r w:rsidRPr="00073B24">
        <w:rPr>
          <w:rFonts w:ascii="Cambria" w:hAnsi="Cambria"/>
          <w:sz w:val="22"/>
          <w:szCs w:val="22"/>
          <w:lang w:val="fr-FR"/>
        </w:rPr>
        <w:t>”</w:t>
      </w:r>
      <w:ins w:id="55" w:author="sam tee" w:date="2019-02-10T12:32:00Z">
        <w:r>
          <w:rPr>
            <w:rFonts w:ascii="Cambria" w:hAnsi="Cambria"/>
            <w:sz w:val="22"/>
            <w:szCs w:val="22"/>
            <w:lang w:val="fr-FR"/>
          </w:rPr>
          <w:t xml:space="preserve"> in</w:t>
        </w:r>
      </w:ins>
      <w:del w:id="56" w:author="sam tee" w:date="2019-02-10T12:32:00Z">
        <w:r w:rsidRPr="00867AC4" w:rsidDel="00073B24">
          <w:rPr>
            <w:rFonts w:ascii="Cambria" w:hAnsi="Cambria"/>
            <w:sz w:val="22"/>
            <w:szCs w:val="22"/>
            <w:lang w:val="fr-FR"/>
          </w:rPr>
          <w:delText>,</w:delText>
        </w:r>
      </w:del>
      <w:r w:rsidRPr="00867AC4">
        <w:rPr>
          <w:rFonts w:ascii="Cambria" w:hAnsi="Cambria"/>
          <w:sz w:val="22"/>
          <w:szCs w:val="22"/>
          <w:lang w:val="fr-FR"/>
        </w:rPr>
        <w:t xml:space="preserve"> </w:t>
      </w:r>
      <w:r w:rsidRPr="00867AC4">
        <w:rPr>
          <w:rFonts w:ascii="Cambria" w:hAnsi="Cambria"/>
          <w:i/>
          <w:iCs/>
          <w:sz w:val="22"/>
          <w:szCs w:val="22"/>
          <w:lang w:val="fr-FR"/>
        </w:rPr>
        <w:t>Sartre et les juifs</w:t>
      </w:r>
      <w:r w:rsidRPr="00073B24">
        <w:rPr>
          <w:rFonts w:ascii="Cambria" w:hAnsi="Cambria"/>
          <w:sz w:val="22"/>
          <w:szCs w:val="22"/>
          <w:lang w:val="fr-FR"/>
        </w:rPr>
        <w:t>,</w:t>
      </w:r>
      <w:r w:rsidRPr="00867AC4">
        <w:rPr>
          <w:rFonts w:ascii="Cambria" w:hAnsi="Cambria"/>
          <w:sz w:val="22"/>
          <w:szCs w:val="22"/>
          <w:lang w:val="fr-FR"/>
        </w:rPr>
        <w:t xml:space="preserve"> </w:t>
      </w:r>
      <w:proofErr w:type="spellStart"/>
      <w:ins w:id="57" w:author="sam tee" w:date="2019-02-10T12:32:00Z">
        <w:r>
          <w:rPr>
            <w:rFonts w:ascii="Cambria" w:hAnsi="Cambria"/>
            <w:sz w:val="22"/>
            <w:szCs w:val="22"/>
            <w:lang w:val="fr-FR"/>
          </w:rPr>
          <w:t>ed</w:t>
        </w:r>
        <w:proofErr w:type="spellEnd"/>
        <w:r>
          <w:rPr>
            <w:rFonts w:ascii="Cambria" w:hAnsi="Cambria"/>
            <w:sz w:val="22"/>
            <w:szCs w:val="22"/>
            <w:lang w:val="fr-FR"/>
          </w:rPr>
          <w:t xml:space="preserve">. </w:t>
        </w:r>
      </w:ins>
      <w:r w:rsidRPr="00867AC4">
        <w:rPr>
          <w:rFonts w:ascii="Cambria" w:hAnsi="Cambria"/>
          <w:sz w:val="22"/>
          <w:szCs w:val="22"/>
          <w:lang w:val="fr-FR"/>
        </w:rPr>
        <w:t xml:space="preserve">Ingrid </w:t>
      </w:r>
      <w:proofErr w:type="spellStart"/>
      <w:r w:rsidRPr="00867AC4">
        <w:rPr>
          <w:rFonts w:ascii="Cambria" w:hAnsi="Cambria"/>
          <w:sz w:val="22"/>
          <w:szCs w:val="22"/>
          <w:lang w:val="fr-FR"/>
        </w:rPr>
        <w:t>Galster</w:t>
      </w:r>
      <w:proofErr w:type="spellEnd"/>
      <w:del w:id="58" w:author="sam tee" w:date="2019-02-10T12:33:00Z">
        <w:r w:rsidRPr="00867AC4" w:rsidDel="00073B24">
          <w:rPr>
            <w:rFonts w:ascii="Cambria" w:hAnsi="Cambria"/>
            <w:sz w:val="22"/>
            <w:szCs w:val="22"/>
            <w:lang w:val="fr-FR"/>
          </w:rPr>
          <w:delText xml:space="preserve"> (dir.</w:delText>
        </w:r>
      </w:del>
      <w:del w:id="59" w:author="sam tee" w:date="2019-02-10T12:32:00Z">
        <w:r w:rsidRPr="00867AC4" w:rsidDel="00073B24">
          <w:rPr>
            <w:rFonts w:ascii="Cambria" w:hAnsi="Cambria"/>
            <w:sz w:val="22"/>
            <w:szCs w:val="22"/>
            <w:lang w:val="fr-FR"/>
          </w:rPr>
          <w:delText>)</w:delText>
        </w:r>
      </w:del>
      <w:ins w:id="60" w:author="sam tee" w:date="2019-02-10T12:33:00Z">
        <w:r>
          <w:rPr>
            <w:rFonts w:ascii="Cambria" w:hAnsi="Cambria"/>
            <w:sz w:val="22"/>
            <w:szCs w:val="22"/>
            <w:lang w:val="fr-FR"/>
          </w:rPr>
          <w:t>.</w:t>
        </w:r>
      </w:ins>
      <w:del w:id="61" w:author="sam tee" w:date="2019-02-10T12:33:00Z">
        <w:r w:rsidRPr="00867AC4" w:rsidDel="00073B24">
          <w:rPr>
            <w:rFonts w:ascii="Cambria" w:hAnsi="Cambria"/>
            <w:sz w:val="22"/>
            <w:szCs w:val="22"/>
            <w:lang w:val="fr-FR"/>
          </w:rPr>
          <w:delText>,</w:delText>
        </w:r>
      </w:del>
      <w:r w:rsidRPr="00867AC4">
        <w:rPr>
          <w:rFonts w:ascii="Cambria" w:hAnsi="Cambria"/>
          <w:sz w:val="22"/>
          <w:szCs w:val="22"/>
          <w:lang w:val="fr-FR"/>
        </w:rPr>
        <w:t xml:space="preserve"> </w:t>
      </w:r>
      <w:ins w:id="62" w:author="sam tee" w:date="2019-02-10T12:33:00Z">
        <w:r>
          <w:rPr>
            <w:rFonts w:ascii="Cambria" w:hAnsi="Cambria"/>
            <w:sz w:val="22"/>
            <w:szCs w:val="22"/>
            <w:lang w:val="fr-FR"/>
          </w:rPr>
          <w:t>(</w:t>
        </w:r>
      </w:ins>
      <w:proofErr w:type="gramStart"/>
      <w:r w:rsidRPr="00867AC4">
        <w:rPr>
          <w:rFonts w:ascii="Cambria" w:hAnsi="Cambria"/>
          <w:sz w:val="22"/>
          <w:szCs w:val="22"/>
          <w:lang w:val="fr-FR"/>
        </w:rPr>
        <w:t>Paris:</w:t>
      </w:r>
      <w:proofErr w:type="gramEnd"/>
      <w:r w:rsidRPr="00867AC4">
        <w:rPr>
          <w:rFonts w:ascii="Cambria" w:hAnsi="Cambria"/>
          <w:sz w:val="22"/>
          <w:szCs w:val="22"/>
          <w:lang w:val="fr-FR"/>
        </w:rPr>
        <w:t xml:space="preserve"> La Découverte</w:t>
      </w:r>
      <w:ins w:id="63" w:author="sam tee" w:date="2019-02-10T12:33:00Z">
        <w:r>
          <w:rPr>
            <w:rFonts w:ascii="Cambria" w:hAnsi="Cambria"/>
            <w:sz w:val="22"/>
            <w:szCs w:val="22"/>
            <w:lang w:val="fr-FR"/>
          </w:rPr>
          <w:t>,</w:t>
        </w:r>
      </w:ins>
      <w:r w:rsidRPr="00867AC4">
        <w:rPr>
          <w:rFonts w:ascii="Cambria" w:hAnsi="Cambria"/>
          <w:sz w:val="22"/>
          <w:szCs w:val="22"/>
          <w:lang w:val="fr-FR"/>
        </w:rPr>
        <w:t xml:space="preserve"> 2005</w:t>
      </w:r>
      <w:ins w:id="64" w:author="sam tee" w:date="2019-02-10T12:33:00Z">
        <w:r>
          <w:rPr>
            <w:rFonts w:ascii="Cambria" w:hAnsi="Cambria"/>
            <w:sz w:val="22"/>
            <w:szCs w:val="22"/>
            <w:lang w:val="fr-FR"/>
          </w:rPr>
          <w:t>),</w:t>
        </w:r>
      </w:ins>
      <w:del w:id="65" w:author="sam tee" w:date="2019-02-10T12:33:00Z">
        <w:r w:rsidRPr="00867AC4" w:rsidDel="00073B24">
          <w:rPr>
            <w:rFonts w:ascii="Cambria" w:hAnsi="Cambria"/>
            <w:sz w:val="22"/>
            <w:szCs w:val="22"/>
            <w:lang w:val="fr-FR"/>
          </w:rPr>
          <w:delText>, pp.</w:delText>
        </w:r>
      </w:del>
      <w:r w:rsidRPr="00867AC4">
        <w:rPr>
          <w:rFonts w:ascii="Cambria" w:hAnsi="Cambria"/>
          <w:sz w:val="22"/>
          <w:szCs w:val="22"/>
          <w:lang w:val="fr-FR"/>
        </w:rPr>
        <w:t xml:space="preserve"> 111-117. </w:t>
      </w:r>
      <w:r w:rsidRPr="00867AC4">
        <w:rPr>
          <w:rFonts w:ascii="Cambria" w:hAnsi="Cambria"/>
          <w:sz w:val="22"/>
          <w:szCs w:val="22"/>
        </w:rPr>
        <w:t>For the claim that Sartre was caught up in anti-Semitic propaganda against his own intentions</w:t>
      </w:r>
      <w:ins w:id="66" w:author="sam tee" w:date="2019-02-10T12:33:00Z">
        <w:r>
          <w:rPr>
            <w:rFonts w:ascii="Cambria" w:hAnsi="Cambria"/>
            <w:sz w:val="22"/>
            <w:szCs w:val="22"/>
          </w:rPr>
          <w:t>,</w:t>
        </w:r>
      </w:ins>
      <w:r w:rsidRPr="00867AC4">
        <w:rPr>
          <w:rFonts w:ascii="Cambria" w:hAnsi="Cambria"/>
          <w:sz w:val="22"/>
          <w:szCs w:val="22"/>
        </w:rPr>
        <w:t xml:space="preserve"> thus reproducing an anti-Semitic representation of Jews, especially in the chapter on the inauthentic Jew, see Susan Rubin Suleiman, “The Jew in Sartre’s </w:t>
      </w:r>
      <w:proofErr w:type="spellStart"/>
      <w:r w:rsidRPr="00867AC4">
        <w:rPr>
          <w:rFonts w:ascii="Cambria" w:hAnsi="Cambria"/>
          <w:i/>
          <w:iCs/>
          <w:sz w:val="22"/>
          <w:szCs w:val="22"/>
        </w:rPr>
        <w:t>Réflexions</w:t>
      </w:r>
      <w:proofErr w:type="spellEnd"/>
      <w:r w:rsidRPr="00867AC4">
        <w:rPr>
          <w:rFonts w:ascii="Cambria" w:hAnsi="Cambria"/>
          <w:i/>
          <w:iCs/>
          <w:sz w:val="22"/>
          <w:szCs w:val="22"/>
        </w:rPr>
        <w:t xml:space="preserve"> sur la question </w:t>
      </w:r>
      <w:proofErr w:type="spellStart"/>
      <w:r w:rsidRPr="00867AC4">
        <w:rPr>
          <w:rFonts w:ascii="Cambria" w:hAnsi="Cambria"/>
          <w:i/>
          <w:iCs/>
          <w:sz w:val="22"/>
          <w:szCs w:val="22"/>
        </w:rPr>
        <w:t>juive</w:t>
      </w:r>
      <w:proofErr w:type="spellEnd"/>
      <w:r w:rsidRPr="00867AC4">
        <w:rPr>
          <w:rFonts w:ascii="Cambria" w:hAnsi="Cambria"/>
          <w:sz w:val="22"/>
          <w:szCs w:val="22"/>
        </w:rPr>
        <w:t>: An Exercise in Historical Reading,” in</w:t>
      </w:r>
      <w:del w:id="67" w:author="sam tee" w:date="2019-02-10T12:34:00Z">
        <w:r w:rsidRPr="00867AC4" w:rsidDel="00073B24">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The Jew in the Text: Modernity and the Construction of Identity</w:t>
      </w:r>
      <w:r w:rsidRPr="00867AC4">
        <w:rPr>
          <w:rFonts w:ascii="Cambria" w:hAnsi="Cambria"/>
          <w:sz w:val="22"/>
          <w:szCs w:val="22"/>
        </w:rPr>
        <w:t xml:space="preserve">, </w:t>
      </w:r>
      <w:ins w:id="68" w:author="sam tee" w:date="2019-02-10T12:34:00Z">
        <w:r>
          <w:rPr>
            <w:rFonts w:ascii="Cambria" w:hAnsi="Cambria"/>
            <w:sz w:val="22"/>
            <w:szCs w:val="22"/>
          </w:rPr>
          <w:t xml:space="preserve">ed. </w:t>
        </w:r>
      </w:ins>
      <w:r w:rsidRPr="00867AC4">
        <w:rPr>
          <w:rFonts w:ascii="Cambria" w:hAnsi="Cambria"/>
          <w:sz w:val="22"/>
          <w:szCs w:val="22"/>
        </w:rPr>
        <w:t xml:space="preserve">Linda </w:t>
      </w:r>
      <w:proofErr w:type="spellStart"/>
      <w:r w:rsidRPr="00867AC4">
        <w:rPr>
          <w:rFonts w:ascii="Cambria" w:hAnsi="Cambria"/>
          <w:sz w:val="22"/>
          <w:szCs w:val="22"/>
        </w:rPr>
        <w:t>Nochlin</w:t>
      </w:r>
      <w:proofErr w:type="spellEnd"/>
      <w:ins w:id="69" w:author="sam tee" w:date="2019-02-10T12:34:00Z">
        <w:r>
          <w:rPr>
            <w:rFonts w:ascii="Cambria" w:hAnsi="Cambria"/>
            <w:sz w:val="22"/>
            <w:szCs w:val="22"/>
          </w:rPr>
          <w:t xml:space="preserve"> and</w:t>
        </w:r>
      </w:ins>
      <w:del w:id="70" w:author="sam tee" w:date="2019-02-10T12:34:00Z">
        <w:r w:rsidRPr="00867AC4" w:rsidDel="00073B24">
          <w:rPr>
            <w:rFonts w:ascii="Cambria" w:hAnsi="Cambria"/>
            <w:sz w:val="22"/>
            <w:szCs w:val="22"/>
          </w:rPr>
          <w:delText>,</w:delText>
        </w:r>
      </w:del>
      <w:r w:rsidRPr="00867AC4">
        <w:rPr>
          <w:rFonts w:ascii="Cambria" w:hAnsi="Cambria"/>
          <w:sz w:val="22"/>
          <w:szCs w:val="22"/>
        </w:rPr>
        <w:t xml:space="preserve"> Tamar Garb</w:t>
      </w:r>
      <w:ins w:id="71" w:author="sam tee" w:date="2019-02-10T12:34:00Z">
        <w:r>
          <w:rPr>
            <w:rFonts w:ascii="Cambria" w:hAnsi="Cambria"/>
            <w:sz w:val="22"/>
            <w:szCs w:val="22"/>
          </w:rPr>
          <w:t>.</w:t>
        </w:r>
      </w:ins>
      <w:del w:id="72" w:author="sam tee" w:date="2019-02-10T12:34:00Z">
        <w:r w:rsidRPr="00867AC4" w:rsidDel="00073B24">
          <w:rPr>
            <w:rFonts w:ascii="Cambria" w:hAnsi="Cambria"/>
            <w:sz w:val="22"/>
            <w:szCs w:val="22"/>
          </w:rPr>
          <w:delText xml:space="preserve"> (eds.),</w:delText>
        </w:r>
      </w:del>
      <w:r w:rsidRPr="00867AC4">
        <w:rPr>
          <w:rFonts w:ascii="Cambria" w:hAnsi="Cambria"/>
          <w:sz w:val="22"/>
          <w:szCs w:val="22"/>
        </w:rPr>
        <w:t xml:space="preserve"> </w:t>
      </w:r>
      <w:ins w:id="73" w:author="sam tee" w:date="2019-02-10T12:34:00Z">
        <w:r>
          <w:rPr>
            <w:rFonts w:ascii="Cambria" w:hAnsi="Cambria"/>
            <w:sz w:val="22"/>
            <w:szCs w:val="22"/>
          </w:rPr>
          <w:t>(</w:t>
        </w:r>
      </w:ins>
      <w:r w:rsidRPr="00867AC4">
        <w:rPr>
          <w:rFonts w:ascii="Cambria" w:hAnsi="Cambria"/>
          <w:sz w:val="22"/>
          <w:szCs w:val="22"/>
        </w:rPr>
        <w:t>New York: Thames and Hudson</w:t>
      </w:r>
      <w:ins w:id="74" w:author="sam tee" w:date="2019-02-10T12:34:00Z">
        <w:r>
          <w:rPr>
            <w:rFonts w:ascii="Cambria" w:hAnsi="Cambria"/>
            <w:sz w:val="22"/>
            <w:szCs w:val="22"/>
          </w:rPr>
          <w:t>,</w:t>
        </w:r>
      </w:ins>
      <w:r w:rsidRPr="00867AC4">
        <w:rPr>
          <w:rFonts w:ascii="Cambria" w:hAnsi="Cambria"/>
          <w:sz w:val="22"/>
          <w:szCs w:val="22"/>
        </w:rPr>
        <w:t xml:space="preserve"> 1995</w:t>
      </w:r>
      <w:ins w:id="75" w:author="sam tee" w:date="2019-02-10T12:34:00Z">
        <w:r>
          <w:rPr>
            <w:rFonts w:ascii="Cambria" w:hAnsi="Cambria"/>
            <w:sz w:val="22"/>
            <w:szCs w:val="22"/>
          </w:rPr>
          <w:t>),</w:t>
        </w:r>
      </w:ins>
      <w:del w:id="76" w:author="sam tee" w:date="2019-02-10T12:34:00Z">
        <w:r w:rsidRPr="00867AC4" w:rsidDel="00073B24">
          <w:rPr>
            <w:rFonts w:ascii="Cambria" w:hAnsi="Cambria"/>
            <w:sz w:val="22"/>
            <w:szCs w:val="22"/>
          </w:rPr>
          <w:delText>,</w:delText>
        </w:r>
      </w:del>
      <w:r w:rsidRPr="00867AC4">
        <w:rPr>
          <w:rFonts w:ascii="Cambria" w:hAnsi="Cambria"/>
          <w:sz w:val="22"/>
          <w:szCs w:val="22"/>
        </w:rPr>
        <w:t xml:space="preserve"> </w:t>
      </w:r>
      <w:del w:id="77" w:author="sam tee" w:date="2019-02-10T12:34:00Z">
        <w:r w:rsidRPr="00867AC4" w:rsidDel="00073B24">
          <w:rPr>
            <w:rFonts w:ascii="Cambria" w:hAnsi="Cambria"/>
            <w:sz w:val="22"/>
            <w:szCs w:val="22"/>
          </w:rPr>
          <w:delText xml:space="preserve">pp. </w:delText>
        </w:r>
      </w:del>
      <w:r w:rsidRPr="00867AC4">
        <w:rPr>
          <w:rFonts w:ascii="Cambria" w:hAnsi="Cambria"/>
          <w:sz w:val="22"/>
          <w:szCs w:val="22"/>
        </w:rPr>
        <w:t>201-218.</w:t>
      </w:r>
    </w:p>
    <w:p w14:paraId="1DAE4D40" w14:textId="64872BDA" w:rsidR="00E37B8D" w:rsidRPr="00867AC4" w:rsidRDefault="00E37B8D" w:rsidP="0067683A">
      <w:pPr>
        <w:pStyle w:val="FootnoteText"/>
        <w:spacing w:line="360" w:lineRule="auto"/>
        <w:rPr>
          <w:rFonts w:ascii="Cambria" w:hAnsi="Cambria"/>
          <w:sz w:val="22"/>
          <w:szCs w:val="22"/>
        </w:rPr>
      </w:pPr>
    </w:p>
    <w:p w14:paraId="3C52D512" w14:textId="5858B097" w:rsidR="00E37B8D" w:rsidRPr="00867AC4" w:rsidRDefault="00E37B8D" w:rsidP="0067683A">
      <w:pPr>
        <w:pStyle w:val="FootnoteText"/>
        <w:spacing w:line="360" w:lineRule="auto"/>
        <w:rPr>
          <w:rFonts w:ascii="Cambria" w:hAnsi="Cambria"/>
          <w:sz w:val="22"/>
          <w:szCs w:val="22"/>
        </w:rPr>
      </w:pPr>
    </w:p>
  </w:footnote>
  <w:footnote w:id="3">
    <w:p w14:paraId="084C5BE3" w14:textId="3504B08E" w:rsidR="00E37B8D" w:rsidRPr="00867AC4" w:rsidRDefault="00E37B8D"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Michel </w:t>
      </w:r>
      <w:proofErr w:type="spellStart"/>
      <w:r w:rsidRPr="00867AC4">
        <w:rPr>
          <w:rFonts w:ascii="Cambria" w:hAnsi="Cambria"/>
          <w:sz w:val="22"/>
          <w:szCs w:val="22"/>
        </w:rPr>
        <w:t>Rybalka</w:t>
      </w:r>
      <w:proofErr w:type="spellEnd"/>
      <w:r w:rsidRPr="00867AC4">
        <w:rPr>
          <w:rFonts w:ascii="Cambria" w:hAnsi="Cambria"/>
          <w:sz w:val="22"/>
          <w:szCs w:val="22"/>
        </w:rPr>
        <w:t xml:space="preserve">, “Publication and Reception of </w:t>
      </w:r>
      <w:ins w:id="86" w:author="sam tee" w:date="2019-02-12T10:03:00Z">
        <w:r w:rsidR="00F57889">
          <w:rPr>
            <w:rFonts w:ascii="Cambria" w:hAnsi="Cambria"/>
            <w:sz w:val="22"/>
            <w:szCs w:val="22"/>
          </w:rPr>
          <w:t>‘</w:t>
        </w:r>
      </w:ins>
      <w:del w:id="87" w:author="sam tee" w:date="2019-02-10T12:36:00Z">
        <w:r w:rsidRPr="00F57889" w:rsidDel="00073B24">
          <w:rPr>
            <w:rFonts w:ascii="Cambria" w:hAnsi="Cambria"/>
            <w:sz w:val="22"/>
            <w:szCs w:val="22"/>
          </w:rPr>
          <w:delText>"</w:delText>
        </w:r>
      </w:del>
      <w:r w:rsidRPr="00F57889">
        <w:rPr>
          <w:rFonts w:ascii="Cambria" w:hAnsi="Cambria"/>
          <w:sz w:val="22"/>
          <w:szCs w:val="22"/>
        </w:rPr>
        <w:t>Anti-Semite and Jew</w:t>
      </w:r>
      <w:ins w:id="88" w:author="sam tee" w:date="2019-02-10T12:36:00Z">
        <w:r w:rsidR="00F57889">
          <w:rPr>
            <w:rFonts w:ascii="Cambria" w:hAnsi="Cambria"/>
            <w:sz w:val="22"/>
            <w:szCs w:val="22"/>
          </w:rPr>
          <w:t>,</w:t>
        </w:r>
      </w:ins>
      <w:ins w:id="89" w:author="sam tee" w:date="2019-02-12T10:03:00Z">
        <w:r w:rsidR="00F57889">
          <w:rPr>
            <w:rFonts w:ascii="Cambria" w:hAnsi="Cambria"/>
            <w:sz w:val="22"/>
            <w:szCs w:val="22"/>
          </w:rPr>
          <w:t>’</w:t>
        </w:r>
      </w:ins>
      <w:del w:id="90" w:author="sam tee" w:date="2019-02-10T12:36:00Z">
        <w:r w:rsidRPr="00073B24" w:rsidDel="00073B24">
          <w:rPr>
            <w:rFonts w:ascii="Cambria" w:hAnsi="Cambria"/>
            <w:sz w:val="22"/>
            <w:szCs w:val="22"/>
          </w:rPr>
          <w:delText>"</w:delText>
        </w:r>
      </w:del>
      <w:r w:rsidRPr="00073B24">
        <w:rPr>
          <w:rFonts w:ascii="Cambria" w:hAnsi="Cambria"/>
          <w:sz w:val="22"/>
          <w:szCs w:val="22"/>
        </w:rPr>
        <w:t>”</w:t>
      </w:r>
      <w:del w:id="91" w:author="sam tee" w:date="2019-02-10T12:36:00Z">
        <w:r w:rsidRPr="00867AC4" w:rsidDel="00073B24">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92" w:author="sam tee" w:date="2019-02-10T12:37:00Z">
        <w:r>
          <w:rPr>
            <w:rFonts w:ascii="Cambria" w:hAnsi="Cambria"/>
            <w:sz w:val="22"/>
            <w:szCs w:val="22"/>
          </w:rPr>
          <w:t xml:space="preserve"> </w:t>
        </w:r>
      </w:ins>
      <w:del w:id="93" w:author="sam tee" w:date="2019-02-10T12:37:00Z">
        <w:r w:rsidRPr="00867AC4" w:rsidDel="00073B24">
          <w:rPr>
            <w:rFonts w:ascii="Cambria" w:hAnsi="Cambria"/>
            <w:sz w:val="22"/>
            <w:szCs w:val="22"/>
          </w:rPr>
          <w:delText xml:space="preserve">, Vol. </w:delText>
        </w:r>
      </w:del>
      <w:r w:rsidRPr="00867AC4">
        <w:rPr>
          <w:rFonts w:ascii="Cambria" w:hAnsi="Cambria"/>
          <w:sz w:val="22"/>
          <w:szCs w:val="22"/>
        </w:rPr>
        <w:t>87</w:t>
      </w:r>
      <w:del w:id="94" w:author="sam tee" w:date="2019-02-10T12:37:00Z">
        <w:r w:rsidRPr="00867AC4" w:rsidDel="00073B24">
          <w:rPr>
            <w:rFonts w:ascii="Cambria" w:hAnsi="Cambria"/>
            <w:sz w:val="22"/>
            <w:szCs w:val="22"/>
          </w:rPr>
          <w:delText>,</w:delText>
        </w:r>
      </w:del>
      <w:r w:rsidRPr="00867AC4">
        <w:rPr>
          <w:rFonts w:ascii="Cambria" w:hAnsi="Cambria"/>
          <w:sz w:val="22"/>
          <w:szCs w:val="22"/>
        </w:rPr>
        <w:t xml:space="preserve"> (1999)</w:t>
      </w:r>
      <w:ins w:id="95" w:author="sam tee" w:date="2019-02-10T12:37:00Z">
        <w:r>
          <w:rPr>
            <w:rFonts w:ascii="Cambria" w:hAnsi="Cambria"/>
            <w:sz w:val="22"/>
            <w:szCs w:val="22"/>
          </w:rPr>
          <w:t xml:space="preserve">: </w:t>
        </w:r>
      </w:ins>
      <w:del w:id="96" w:author="sam tee" w:date="2019-02-10T12:37:00Z">
        <w:r w:rsidRPr="00867AC4" w:rsidDel="00073B24">
          <w:rPr>
            <w:rFonts w:ascii="Cambria" w:hAnsi="Cambria"/>
            <w:sz w:val="22"/>
            <w:szCs w:val="22"/>
          </w:rPr>
          <w:delText xml:space="preserve">, p. </w:delText>
        </w:r>
      </w:del>
      <w:r w:rsidRPr="00867AC4">
        <w:rPr>
          <w:rFonts w:ascii="Cambria" w:hAnsi="Cambria"/>
          <w:sz w:val="22"/>
          <w:szCs w:val="22"/>
        </w:rPr>
        <w:t>162.</w:t>
      </w:r>
    </w:p>
  </w:footnote>
  <w:footnote w:id="4">
    <w:p w14:paraId="565765FE" w14:textId="3E601312" w:rsidR="00E37B8D" w:rsidRPr="00867AC4" w:rsidRDefault="00E37B8D">
      <w:pPr>
        <w:pStyle w:val="FootnoteText"/>
        <w:spacing w:line="360" w:lineRule="auto"/>
        <w:rPr>
          <w:rFonts w:ascii="Cambria" w:hAnsi="Cambria"/>
          <w:sz w:val="22"/>
          <w:szCs w:val="22"/>
          <w:lang w:val="fr-FR"/>
        </w:rPr>
      </w:pPr>
      <w:r w:rsidRPr="00867AC4">
        <w:rPr>
          <w:rStyle w:val="FootnoteReference"/>
          <w:rFonts w:ascii="Cambria" w:hAnsi="Cambria"/>
          <w:sz w:val="22"/>
          <w:szCs w:val="22"/>
        </w:rPr>
        <w:footnoteRef/>
      </w:r>
      <w:r w:rsidRPr="00867AC4">
        <w:rPr>
          <w:rFonts w:ascii="Cambria" w:hAnsi="Cambria"/>
          <w:sz w:val="22"/>
          <w:szCs w:val="22"/>
          <w:lang w:val="fr-FR"/>
        </w:rPr>
        <w:t xml:space="preserve"> </w:t>
      </w:r>
      <w:ins w:id="100" w:author="sam tee" w:date="2019-02-10T12:42:00Z">
        <w:r>
          <w:rPr>
            <w:rFonts w:ascii="Cambria" w:hAnsi="Cambria"/>
            <w:sz w:val="22"/>
            <w:szCs w:val="22"/>
            <w:lang w:val="fr-FR"/>
          </w:rPr>
          <w:t xml:space="preserve">Sartre, </w:t>
        </w:r>
      </w:ins>
      <w:r w:rsidRPr="00867AC4">
        <w:rPr>
          <w:rFonts w:ascii="Cambria" w:hAnsi="Cambria"/>
          <w:i/>
          <w:iCs/>
          <w:sz w:val="22"/>
          <w:szCs w:val="22"/>
          <w:lang w:val="fr-FR"/>
        </w:rPr>
        <w:t>Réflexions</w:t>
      </w:r>
      <w:del w:id="101" w:author="sam tee" w:date="2019-02-10T12:42:00Z">
        <w:r w:rsidRPr="00867AC4" w:rsidDel="002C07E7">
          <w:rPr>
            <w:rFonts w:ascii="Cambria" w:hAnsi="Cambria"/>
            <w:i/>
            <w:iCs/>
            <w:sz w:val="22"/>
            <w:szCs w:val="22"/>
            <w:lang w:val="fr-FR"/>
          </w:rPr>
          <w:delText xml:space="preserve"> sur la question juive</w:delText>
        </w:r>
      </w:del>
      <w:r w:rsidRPr="00867AC4">
        <w:rPr>
          <w:rFonts w:ascii="Cambria" w:hAnsi="Cambria"/>
          <w:sz w:val="22"/>
          <w:szCs w:val="22"/>
          <w:lang w:val="fr-FR"/>
        </w:rPr>
        <w:t xml:space="preserve">, </w:t>
      </w:r>
      <w:del w:id="102" w:author="sam tee" w:date="2019-02-10T12:37:00Z">
        <w:r w:rsidRPr="00867AC4" w:rsidDel="00073B24">
          <w:rPr>
            <w:rFonts w:ascii="Cambria" w:hAnsi="Cambria"/>
            <w:sz w:val="22"/>
            <w:szCs w:val="22"/>
            <w:lang w:val="fr-FR"/>
          </w:rPr>
          <w:delText xml:space="preserve">p. </w:delText>
        </w:r>
      </w:del>
      <w:r w:rsidRPr="00867AC4">
        <w:rPr>
          <w:rFonts w:ascii="Cambria" w:hAnsi="Cambria"/>
          <w:sz w:val="22"/>
          <w:szCs w:val="22"/>
          <w:lang w:val="fr-FR"/>
        </w:rPr>
        <w:t>iv (</w:t>
      </w:r>
      <w:proofErr w:type="spellStart"/>
      <w:r w:rsidRPr="00867AC4">
        <w:rPr>
          <w:rFonts w:ascii="Cambria" w:hAnsi="Cambria"/>
          <w:sz w:val="22"/>
          <w:szCs w:val="22"/>
          <w:lang w:val="fr-FR"/>
        </w:rPr>
        <w:t>my</w:t>
      </w:r>
      <w:proofErr w:type="spellEnd"/>
      <w:r w:rsidRPr="00867AC4">
        <w:rPr>
          <w:rFonts w:ascii="Cambria" w:hAnsi="Cambria"/>
          <w:sz w:val="22"/>
          <w:szCs w:val="22"/>
          <w:lang w:val="fr-FR"/>
        </w:rPr>
        <w:t xml:space="preserve"> translation).</w:t>
      </w:r>
    </w:p>
  </w:footnote>
  <w:footnote w:id="5">
    <w:p w14:paraId="486700D6" w14:textId="17F89423" w:rsidR="00E37B8D" w:rsidRPr="00867AC4" w:rsidRDefault="00E37B8D">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Enzo </w:t>
      </w:r>
      <w:proofErr w:type="spellStart"/>
      <w:r w:rsidRPr="00867AC4">
        <w:rPr>
          <w:rFonts w:ascii="Cambria" w:hAnsi="Cambria"/>
          <w:sz w:val="22"/>
          <w:szCs w:val="22"/>
        </w:rPr>
        <w:t>Traverso</w:t>
      </w:r>
      <w:proofErr w:type="spellEnd"/>
      <w:r w:rsidRPr="00867AC4">
        <w:rPr>
          <w:rFonts w:ascii="Cambria" w:hAnsi="Cambria"/>
          <w:sz w:val="22"/>
          <w:szCs w:val="22"/>
        </w:rPr>
        <w:t xml:space="preserve">, “The Blindness of the Intellectuals: Historicizing Sartre's </w:t>
      </w:r>
      <w:ins w:id="114" w:author="sam tee" w:date="2019-02-10T12:42:00Z">
        <w:r>
          <w:rPr>
            <w:rFonts w:ascii="Cambria" w:hAnsi="Cambria"/>
            <w:sz w:val="22"/>
            <w:szCs w:val="22"/>
          </w:rPr>
          <w:t>‘</w:t>
        </w:r>
      </w:ins>
      <w:del w:id="115" w:author="sam tee" w:date="2019-02-10T12:42:00Z">
        <w:r w:rsidRPr="00867AC4" w:rsidDel="002C07E7">
          <w:rPr>
            <w:rFonts w:ascii="Cambria" w:hAnsi="Cambria"/>
            <w:sz w:val="22"/>
            <w:szCs w:val="22"/>
          </w:rPr>
          <w:delText>"</w:delText>
        </w:r>
      </w:del>
      <w:r w:rsidRPr="00867AC4">
        <w:rPr>
          <w:rFonts w:ascii="Cambria" w:hAnsi="Cambria"/>
          <w:sz w:val="22"/>
          <w:szCs w:val="22"/>
        </w:rPr>
        <w:t>Anti-Semite and Jew</w:t>
      </w:r>
      <w:ins w:id="116" w:author="sam tee" w:date="2019-02-10T12:42:00Z">
        <w:r>
          <w:rPr>
            <w:rFonts w:ascii="Cambria" w:hAnsi="Cambria"/>
            <w:sz w:val="22"/>
            <w:szCs w:val="22"/>
          </w:rPr>
          <w:t>,’</w:t>
        </w:r>
      </w:ins>
      <w:del w:id="117" w:author="sam tee" w:date="2019-02-10T12:42:00Z">
        <w:r w:rsidRPr="00867AC4" w:rsidDel="002C07E7">
          <w:rPr>
            <w:rFonts w:ascii="Cambria" w:hAnsi="Cambria"/>
            <w:sz w:val="22"/>
            <w:szCs w:val="22"/>
          </w:rPr>
          <w:delText>"</w:delText>
        </w:r>
      </w:del>
      <w:r w:rsidRPr="00867AC4">
        <w:rPr>
          <w:rFonts w:ascii="Cambria" w:hAnsi="Cambria"/>
          <w:sz w:val="22"/>
          <w:szCs w:val="22"/>
        </w:rPr>
        <w:t>”</w:t>
      </w:r>
      <w:del w:id="118" w:author="sam tee" w:date="2019-02-10T12:42:00Z">
        <w:r w:rsidRPr="00867AC4" w:rsidDel="002C07E7">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119" w:author="sam tee" w:date="2019-02-10T12:43:00Z">
        <w:r>
          <w:rPr>
            <w:rFonts w:ascii="Cambria" w:hAnsi="Cambria"/>
            <w:sz w:val="22"/>
            <w:szCs w:val="22"/>
          </w:rPr>
          <w:t xml:space="preserve"> </w:t>
        </w:r>
      </w:ins>
      <w:del w:id="120" w:author="sam tee" w:date="2019-02-10T12:43:00Z">
        <w:r w:rsidRPr="00867AC4" w:rsidDel="002C07E7">
          <w:rPr>
            <w:rFonts w:ascii="Cambria" w:hAnsi="Cambria"/>
            <w:sz w:val="22"/>
            <w:szCs w:val="22"/>
          </w:rPr>
          <w:delText>,</w:delText>
        </w:r>
      </w:del>
      <w:del w:id="121" w:author="sam tee" w:date="2019-02-10T12:42:00Z">
        <w:r w:rsidRPr="00867AC4" w:rsidDel="002C07E7">
          <w:rPr>
            <w:rFonts w:ascii="Cambria" w:hAnsi="Cambria"/>
            <w:sz w:val="22"/>
            <w:szCs w:val="22"/>
          </w:rPr>
          <w:delText xml:space="preserve"> Vol. </w:delText>
        </w:r>
      </w:del>
      <w:r w:rsidRPr="00867AC4">
        <w:rPr>
          <w:rFonts w:ascii="Cambria" w:hAnsi="Cambria"/>
          <w:sz w:val="22"/>
          <w:szCs w:val="22"/>
        </w:rPr>
        <w:t>87</w:t>
      </w:r>
      <w:del w:id="122" w:author="sam tee" w:date="2019-02-10T12:43:00Z">
        <w:r w:rsidRPr="00867AC4" w:rsidDel="002C07E7">
          <w:rPr>
            <w:rFonts w:ascii="Cambria" w:hAnsi="Cambria"/>
            <w:sz w:val="22"/>
            <w:szCs w:val="22"/>
          </w:rPr>
          <w:delText>,</w:delText>
        </w:r>
      </w:del>
      <w:r w:rsidRPr="00867AC4">
        <w:rPr>
          <w:rFonts w:ascii="Cambria" w:hAnsi="Cambria"/>
          <w:sz w:val="22"/>
          <w:szCs w:val="22"/>
        </w:rPr>
        <w:t xml:space="preserve"> (1999)</w:t>
      </w:r>
      <w:ins w:id="123" w:author="sam tee" w:date="2019-02-10T12:43:00Z">
        <w:r>
          <w:rPr>
            <w:rFonts w:ascii="Cambria" w:hAnsi="Cambria"/>
            <w:sz w:val="22"/>
            <w:szCs w:val="22"/>
          </w:rPr>
          <w:t>:</w:t>
        </w:r>
      </w:ins>
      <w:del w:id="124" w:author="sam tee" w:date="2019-02-10T12:43:00Z">
        <w:r w:rsidRPr="00867AC4" w:rsidDel="002C07E7">
          <w:rPr>
            <w:rFonts w:ascii="Cambria" w:hAnsi="Cambria"/>
            <w:sz w:val="22"/>
            <w:szCs w:val="22"/>
          </w:rPr>
          <w:delText>, pp.</w:delText>
        </w:r>
      </w:del>
      <w:r w:rsidRPr="00867AC4">
        <w:rPr>
          <w:rFonts w:ascii="Cambria" w:hAnsi="Cambria"/>
          <w:sz w:val="22"/>
          <w:szCs w:val="22"/>
        </w:rPr>
        <w:t xml:space="preserve"> 73- 88; Pierre Birnbaum, “Sorry Afterthoughts on </w:t>
      </w:r>
      <w:ins w:id="125" w:author="sam tee" w:date="2019-02-10T12:43:00Z">
        <w:r>
          <w:rPr>
            <w:rFonts w:ascii="Cambria" w:hAnsi="Cambria"/>
            <w:sz w:val="22"/>
            <w:szCs w:val="22"/>
          </w:rPr>
          <w:t>‘</w:t>
        </w:r>
      </w:ins>
      <w:del w:id="126" w:author="sam tee" w:date="2019-02-10T12:43:00Z">
        <w:r w:rsidRPr="00867AC4" w:rsidDel="002C07E7">
          <w:rPr>
            <w:rFonts w:ascii="Cambria" w:hAnsi="Cambria"/>
            <w:sz w:val="22"/>
            <w:szCs w:val="22"/>
          </w:rPr>
          <w:delText>"</w:delText>
        </w:r>
      </w:del>
      <w:r w:rsidRPr="00867AC4">
        <w:rPr>
          <w:rFonts w:ascii="Cambria" w:hAnsi="Cambria"/>
          <w:sz w:val="22"/>
          <w:szCs w:val="22"/>
        </w:rPr>
        <w:t>Anti-Semite and Jew</w:t>
      </w:r>
      <w:ins w:id="127" w:author="sam tee" w:date="2019-02-10T12:43:00Z">
        <w:r>
          <w:rPr>
            <w:rFonts w:ascii="Cambria" w:hAnsi="Cambria"/>
            <w:sz w:val="22"/>
            <w:szCs w:val="22"/>
          </w:rPr>
          <w:t>,’</w:t>
        </w:r>
      </w:ins>
      <w:del w:id="128" w:author="sam tee" w:date="2019-02-10T12:43:00Z">
        <w:r w:rsidRPr="00867AC4" w:rsidDel="002C07E7">
          <w:rPr>
            <w:rFonts w:ascii="Cambria" w:hAnsi="Cambria"/>
            <w:sz w:val="22"/>
            <w:szCs w:val="22"/>
          </w:rPr>
          <w:delText>"</w:delText>
        </w:r>
      </w:del>
      <w:r w:rsidRPr="00867AC4">
        <w:rPr>
          <w:rFonts w:ascii="Cambria" w:hAnsi="Cambria"/>
          <w:sz w:val="22"/>
          <w:szCs w:val="22"/>
        </w:rPr>
        <w:t>”</w:t>
      </w:r>
      <w:del w:id="129" w:author="sam tee" w:date="2019-02-10T12:43:00Z">
        <w:r w:rsidRPr="00867AC4" w:rsidDel="002C07E7">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130" w:author="sam tee" w:date="2019-02-10T12:43:00Z">
        <w:r>
          <w:rPr>
            <w:rFonts w:ascii="Cambria" w:hAnsi="Cambria"/>
            <w:sz w:val="22"/>
            <w:szCs w:val="22"/>
          </w:rPr>
          <w:t xml:space="preserve"> </w:t>
        </w:r>
      </w:ins>
      <w:del w:id="131" w:author="sam tee" w:date="2019-02-10T12:43:00Z">
        <w:r w:rsidRPr="00867AC4" w:rsidDel="002C07E7">
          <w:rPr>
            <w:rFonts w:ascii="Cambria" w:hAnsi="Cambria"/>
            <w:sz w:val="22"/>
            <w:szCs w:val="22"/>
          </w:rPr>
          <w:delText xml:space="preserve">, Vol. </w:delText>
        </w:r>
      </w:del>
      <w:r w:rsidRPr="00867AC4">
        <w:rPr>
          <w:rFonts w:ascii="Cambria" w:hAnsi="Cambria"/>
          <w:sz w:val="22"/>
          <w:szCs w:val="22"/>
        </w:rPr>
        <w:t>87</w:t>
      </w:r>
      <w:del w:id="132" w:author="sam tee" w:date="2019-02-10T12:43:00Z">
        <w:r w:rsidRPr="00867AC4" w:rsidDel="002C07E7">
          <w:rPr>
            <w:rFonts w:ascii="Cambria" w:hAnsi="Cambria"/>
            <w:sz w:val="22"/>
            <w:szCs w:val="22"/>
          </w:rPr>
          <w:delText>,</w:delText>
        </w:r>
      </w:del>
      <w:r w:rsidRPr="00867AC4">
        <w:rPr>
          <w:rFonts w:ascii="Cambria" w:hAnsi="Cambria"/>
          <w:sz w:val="22"/>
          <w:szCs w:val="22"/>
        </w:rPr>
        <w:t xml:space="preserve"> (1999)</w:t>
      </w:r>
      <w:ins w:id="133" w:author="sam tee" w:date="2019-02-10T12:43:00Z">
        <w:r>
          <w:rPr>
            <w:rFonts w:ascii="Cambria" w:hAnsi="Cambria"/>
            <w:sz w:val="22"/>
            <w:szCs w:val="22"/>
          </w:rPr>
          <w:t>:</w:t>
        </w:r>
      </w:ins>
      <w:del w:id="134" w:author="sam tee" w:date="2019-02-10T12:43:00Z">
        <w:r w:rsidRPr="00867AC4" w:rsidDel="002C07E7">
          <w:rPr>
            <w:rFonts w:ascii="Cambria" w:hAnsi="Cambria"/>
            <w:sz w:val="22"/>
            <w:szCs w:val="22"/>
          </w:rPr>
          <w:delText>, pp.</w:delText>
        </w:r>
      </w:del>
      <w:r w:rsidRPr="00867AC4">
        <w:rPr>
          <w:rFonts w:ascii="Cambria" w:hAnsi="Cambria"/>
          <w:sz w:val="22"/>
          <w:szCs w:val="22"/>
        </w:rPr>
        <w:t xml:space="preserve"> 89- 106. </w:t>
      </w:r>
    </w:p>
  </w:footnote>
  <w:footnote w:id="6">
    <w:p w14:paraId="1167717D" w14:textId="56B76CCE" w:rsidR="00E37B8D" w:rsidRPr="00867AC4" w:rsidRDefault="00E37B8D">
      <w:pPr>
        <w:pStyle w:val="FootnoteText"/>
        <w:spacing w:line="360" w:lineRule="auto"/>
        <w:rPr>
          <w:rFonts w:ascii="Cambria" w:hAnsi="Cambria"/>
          <w:i/>
          <w:iCs/>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Suleiman, “The Jew in Sartre’s </w:t>
      </w:r>
      <w:proofErr w:type="spellStart"/>
      <w:r w:rsidRPr="00867AC4">
        <w:rPr>
          <w:rFonts w:ascii="Cambria" w:hAnsi="Cambria"/>
          <w:i/>
          <w:iCs/>
          <w:sz w:val="22"/>
          <w:szCs w:val="22"/>
        </w:rPr>
        <w:t>Réflexions</w:t>
      </w:r>
      <w:proofErr w:type="spellEnd"/>
      <w:ins w:id="147" w:author="sam tee" w:date="2019-02-10T12:45:00Z">
        <w:r>
          <w:rPr>
            <w:rFonts w:ascii="Cambria" w:hAnsi="Cambria"/>
            <w:sz w:val="22"/>
            <w:szCs w:val="22"/>
          </w:rPr>
          <w:t>,</w:t>
        </w:r>
      </w:ins>
      <w:r w:rsidRPr="00464E1B">
        <w:rPr>
          <w:rFonts w:ascii="Cambria" w:hAnsi="Cambria"/>
          <w:sz w:val="22"/>
          <w:szCs w:val="22"/>
        </w:rPr>
        <w:t>”</w:t>
      </w:r>
      <w:del w:id="148" w:author="sam tee" w:date="2019-02-10T12:45:00Z">
        <w:r w:rsidRPr="00867AC4" w:rsidDel="00464E1B">
          <w:rPr>
            <w:rFonts w:ascii="Cambria" w:hAnsi="Cambria"/>
            <w:sz w:val="22"/>
            <w:szCs w:val="22"/>
          </w:rPr>
          <w:delText>,</w:delText>
        </w:r>
      </w:del>
      <w:r w:rsidRPr="00867AC4">
        <w:rPr>
          <w:rFonts w:ascii="Cambria" w:hAnsi="Cambria"/>
          <w:sz w:val="22"/>
          <w:szCs w:val="22"/>
        </w:rPr>
        <w:t xml:space="preserve"> </w:t>
      </w:r>
      <w:del w:id="149" w:author="sam tee" w:date="2019-02-10T12:45:00Z">
        <w:r w:rsidRPr="00867AC4" w:rsidDel="00464E1B">
          <w:rPr>
            <w:rFonts w:ascii="Cambria" w:hAnsi="Cambria"/>
            <w:sz w:val="22"/>
            <w:szCs w:val="22"/>
          </w:rPr>
          <w:delText xml:space="preserve">p. </w:delText>
        </w:r>
      </w:del>
      <w:r w:rsidRPr="00867AC4">
        <w:rPr>
          <w:rFonts w:ascii="Cambria" w:hAnsi="Cambria"/>
          <w:sz w:val="22"/>
          <w:szCs w:val="22"/>
        </w:rPr>
        <w:t>202</w:t>
      </w:r>
      <w:ins w:id="150" w:author="sam tee" w:date="2019-02-10T12:45:00Z">
        <w:r>
          <w:rPr>
            <w:rFonts w:ascii="Cambria" w:hAnsi="Cambria"/>
            <w:sz w:val="22"/>
            <w:szCs w:val="22"/>
          </w:rPr>
          <w:t>.</w:t>
        </w:r>
      </w:ins>
      <w:del w:id="151" w:author="sam tee" w:date="2019-02-10T12:45:00Z">
        <w:r w:rsidRPr="00867AC4" w:rsidDel="00464E1B">
          <w:rPr>
            <w:rFonts w:ascii="Cambria" w:hAnsi="Cambria"/>
            <w:sz w:val="22"/>
            <w:szCs w:val="22"/>
          </w:rPr>
          <w:delText>;</w:delText>
        </w:r>
      </w:del>
      <w:r w:rsidRPr="00867AC4">
        <w:rPr>
          <w:rFonts w:ascii="Cambria" w:hAnsi="Cambria"/>
          <w:sz w:val="22"/>
          <w:szCs w:val="22"/>
        </w:rPr>
        <w:t xml:space="preserve"> See also </w:t>
      </w:r>
      <w:del w:id="152" w:author="sam tee" w:date="2019-02-10T12:45:00Z">
        <w:r w:rsidRPr="00867AC4" w:rsidDel="00464E1B">
          <w:rPr>
            <w:rFonts w:ascii="Cambria" w:hAnsi="Cambria"/>
            <w:sz w:val="22"/>
            <w:szCs w:val="22"/>
          </w:rPr>
          <w:delText xml:space="preserve">the </w:delText>
        </w:r>
      </w:del>
      <w:r w:rsidRPr="00867AC4">
        <w:rPr>
          <w:rFonts w:ascii="Cambria" w:hAnsi="Cambria"/>
          <w:sz w:val="22"/>
          <w:szCs w:val="22"/>
        </w:rPr>
        <w:t xml:space="preserve">Samuels, </w:t>
      </w:r>
      <w:r w:rsidRPr="00867AC4">
        <w:rPr>
          <w:rFonts w:ascii="Cambria" w:hAnsi="Cambria"/>
          <w:i/>
          <w:iCs/>
          <w:sz w:val="22"/>
          <w:szCs w:val="22"/>
        </w:rPr>
        <w:t>The Right to Difference</w:t>
      </w:r>
      <w:r w:rsidRPr="00867AC4">
        <w:rPr>
          <w:rFonts w:ascii="Cambria" w:hAnsi="Cambria"/>
          <w:sz w:val="22"/>
          <w:szCs w:val="22"/>
        </w:rPr>
        <w:t>,</w:t>
      </w:r>
      <w:ins w:id="153" w:author="sam tee" w:date="2019-02-10T12:45:00Z">
        <w:r>
          <w:rPr>
            <w:rFonts w:ascii="Cambria" w:hAnsi="Cambria"/>
            <w:sz w:val="22"/>
            <w:szCs w:val="22"/>
          </w:rPr>
          <w:t xml:space="preserve"> </w:t>
        </w:r>
      </w:ins>
      <w:del w:id="154" w:author="sam tee" w:date="2019-02-10T12:45:00Z">
        <w:r w:rsidRPr="00867AC4" w:rsidDel="00464E1B">
          <w:rPr>
            <w:rFonts w:ascii="Cambria" w:hAnsi="Cambria"/>
            <w:sz w:val="22"/>
            <w:szCs w:val="22"/>
          </w:rPr>
          <w:delText xml:space="preserve"> p. </w:delText>
        </w:r>
      </w:del>
      <w:r w:rsidRPr="00867AC4">
        <w:rPr>
          <w:rFonts w:ascii="Cambria" w:hAnsi="Cambria"/>
          <w:sz w:val="22"/>
          <w:szCs w:val="22"/>
        </w:rPr>
        <w:t>140</w:t>
      </w:r>
      <w:ins w:id="155" w:author="sam tee" w:date="2019-02-10T12:45:00Z">
        <w:r>
          <w:rPr>
            <w:rFonts w:ascii="Cambria" w:hAnsi="Cambria"/>
            <w:sz w:val="22"/>
            <w:szCs w:val="22"/>
          </w:rPr>
          <w:t>,</w:t>
        </w:r>
      </w:ins>
      <w:r w:rsidRPr="00867AC4">
        <w:rPr>
          <w:rFonts w:ascii="Cambria" w:hAnsi="Cambria"/>
          <w:sz w:val="22"/>
          <w:szCs w:val="22"/>
        </w:rPr>
        <w:t xml:space="preserve"> especially footnotes 5-6.</w:t>
      </w:r>
      <w:r w:rsidRPr="00867AC4">
        <w:rPr>
          <w:rFonts w:ascii="Cambria" w:hAnsi="Cambria"/>
          <w:i/>
          <w:iCs/>
          <w:sz w:val="22"/>
          <w:szCs w:val="22"/>
        </w:rPr>
        <w:t xml:space="preserve"> </w:t>
      </w:r>
    </w:p>
  </w:footnote>
  <w:footnote w:id="7">
    <w:p w14:paraId="4006F29F" w14:textId="5DF76D13" w:rsidR="00E37B8D" w:rsidRPr="00867AC4" w:rsidRDefault="00E37B8D" w:rsidP="00FE65D8">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 xml:space="preserve">Cahiers pour </w:t>
      </w:r>
      <w:proofErr w:type="spellStart"/>
      <w:r w:rsidRPr="00867AC4">
        <w:rPr>
          <w:rFonts w:ascii="Cambria" w:hAnsi="Cambria"/>
          <w:i/>
          <w:iCs/>
          <w:sz w:val="22"/>
          <w:szCs w:val="22"/>
        </w:rPr>
        <w:t>une</w:t>
      </w:r>
      <w:proofErr w:type="spellEnd"/>
      <w:r w:rsidRPr="00867AC4">
        <w:rPr>
          <w:rFonts w:ascii="Cambria" w:hAnsi="Cambria"/>
          <w:i/>
          <w:iCs/>
          <w:sz w:val="22"/>
          <w:szCs w:val="22"/>
        </w:rPr>
        <w:t xml:space="preserve"> morale</w:t>
      </w:r>
      <w:del w:id="160" w:author="sam tee" w:date="2019-02-10T12:46:00Z">
        <w:r w:rsidRPr="00867AC4" w:rsidDel="00464E1B">
          <w:rPr>
            <w:rFonts w:ascii="Cambria" w:hAnsi="Cambria"/>
            <w:sz w:val="22"/>
            <w:szCs w:val="22"/>
          </w:rPr>
          <w:delText>,</w:delText>
        </w:r>
      </w:del>
      <w:r w:rsidRPr="00867AC4">
        <w:rPr>
          <w:rFonts w:ascii="Cambria" w:hAnsi="Cambria"/>
          <w:sz w:val="22"/>
          <w:szCs w:val="22"/>
        </w:rPr>
        <w:t xml:space="preserve"> </w:t>
      </w:r>
      <w:ins w:id="161" w:author="sam tee" w:date="2019-02-10T12:46:00Z">
        <w:r>
          <w:rPr>
            <w:rFonts w:ascii="Cambria" w:hAnsi="Cambria"/>
            <w:sz w:val="22"/>
            <w:szCs w:val="22"/>
          </w:rPr>
          <w:t>(</w:t>
        </w:r>
      </w:ins>
      <w:r w:rsidRPr="00867AC4">
        <w:rPr>
          <w:rFonts w:ascii="Cambria" w:hAnsi="Cambria"/>
          <w:sz w:val="22"/>
          <w:szCs w:val="22"/>
        </w:rPr>
        <w:t xml:space="preserve">Paris: </w:t>
      </w:r>
      <w:proofErr w:type="spellStart"/>
      <w:r w:rsidRPr="00867AC4">
        <w:rPr>
          <w:rFonts w:ascii="Cambria" w:hAnsi="Cambria"/>
          <w:sz w:val="22"/>
          <w:szCs w:val="22"/>
        </w:rPr>
        <w:t>Gallimard</w:t>
      </w:r>
      <w:proofErr w:type="spellEnd"/>
      <w:ins w:id="162" w:author="sam tee" w:date="2019-02-10T12:46:00Z">
        <w:r>
          <w:rPr>
            <w:rFonts w:ascii="Cambria" w:hAnsi="Cambria"/>
            <w:sz w:val="22"/>
            <w:szCs w:val="22"/>
          </w:rPr>
          <w:t>,</w:t>
        </w:r>
      </w:ins>
      <w:r w:rsidRPr="00867AC4">
        <w:rPr>
          <w:rFonts w:ascii="Cambria" w:hAnsi="Cambria"/>
          <w:sz w:val="22"/>
          <w:szCs w:val="22"/>
        </w:rPr>
        <w:t xml:space="preserve"> 1983</w:t>
      </w:r>
      <w:ins w:id="163" w:author="sam tee" w:date="2019-02-10T12:46:00Z">
        <w:r>
          <w:rPr>
            <w:rFonts w:ascii="Cambria" w:hAnsi="Cambria"/>
            <w:sz w:val="22"/>
            <w:szCs w:val="22"/>
          </w:rPr>
          <w:t>)</w:t>
        </w:r>
      </w:ins>
      <w:r w:rsidRPr="00867AC4">
        <w:rPr>
          <w:rFonts w:ascii="Cambria" w:hAnsi="Cambria"/>
          <w:sz w:val="22"/>
          <w:szCs w:val="22"/>
        </w:rPr>
        <w:t xml:space="preserve">; </w:t>
      </w:r>
      <w:r w:rsidRPr="00867AC4">
        <w:rPr>
          <w:rFonts w:ascii="Cambria" w:hAnsi="Cambria"/>
          <w:i/>
          <w:iCs/>
          <w:sz w:val="22"/>
          <w:szCs w:val="22"/>
        </w:rPr>
        <w:t>Notebooks for an Ethics</w:t>
      </w:r>
      <w:r w:rsidRPr="00867AC4">
        <w:rPr>
          <w:rFonts w:ascii="Cambria" w:hAnsi="Cambria"/>
          <w:sz w:val="22"/>
          <w:szCs w:val="22"/>
        </w:rPr>
        <w:t xml:space="preserve">, </w:t>
      </w:r>
      <w:ins w:id="164" w:author="sam tee" w:date="2019-02-10T12:46:00Z">
        <w:r>
          <w:rPr>
            <w:rFonts w:ascii="Cambria" w:hAnsi="Cambria"/>
            <w:sz w:val="22"/>
            <w:szCs w:val="22"/>
          </w:rPr>
          <w:t xml:space="preserve">trans. </w:t>
        </w:r>
      </w:ins>
      <w:r w:rsidRPr="00867AC4">
        <w:rPr>
          <w:rFonts w:ascii="Cambria" w:hAnsi="Cambria"/>
          <w:sz w:val="22"/>
          <w:szCs w:val="22"/>
        </w:rPr>
        <w:t xml:space="preserve">David </w:t>
      </w:r>
      <w:proofErr w:type="spellStart"/>
      <w:r w:rsidRPr="00867AC4">
        <w:rPr>
          <w:rFonts w:ascii="Cambria" w:hAnsi="Cambria"/>
          <w:sz w:val="22"/>
          <w:szCs w:val="22"/>
        </w:rPr>
        <w:t>Pellauer</w:t>
      </w:r>
      <w:proofErr w:type="spellEnd"/>
      <w:r w:rsidRPr="00867AC4">
        <w:rPr>
          <w:rFonts w:ascii="Cambria" w:hAnsi="Cambria"/>
          <w:sz w:val="22"/>
          <w:szCs w:val="22"/>
        </w:rPr>
        <w:t xml:space="preserve"> </w:t>
      </w:r>
      <w:ins w:id="165" w:author="sam tee" w:date="2019-02-10T12:46:00Z">
        <w:r>
          <w:rPr>
            <w:rFonts w:ascii="Cambria" w:hAnsi="Cambria"/>
            <w:sz w:val="22"/>
            <w:szCs w:val="22"/>
          </w:rPr>
          <w:t>(</w:t>
        </w:r>
      </w:ins>
      <w:del w:id="166" w:author="sam tee" w:date="2019-02-10T12:46:00Z">
        <w:r w:rsidRPr="00867AC4" w:rsidDel="00464E1B">
          <w:rPr>
            <w:rFonts w:ascii="Cambria" w:hAnsi="Cambria"/>
            <w:sz w:val="22"/>
            <w:szCs w:val="22"/>
          </w:rPr>
          <w:delText xml:space="preserve">(trans.), </w:delText>
        </w:r>
      </w:del>
      <w:r>
        <w:rPr>
          <w:rFonts w:ascii="Cambria" w:hAnsi="Cambria"/>
          <w:sz w:val="22"/>
          <w:szCs w:val="22"/>
        </w:rPr>
        <w:t xml:space="preserve">Chicago: </w:t>
      </w:r>
      <w:del w:id="167" w:author="sam tee" w:date="2019-02-10T12:46:00Z">
        <w:r w:rsidRPr="00867AC4" w:rsidDel="00464E1B">
          <w:rPr>
            <w:rFonts w:ascii="Cambria" w:hAnsi="Cambria"/>
            <w:sz w:val="22"/>
            <w:szCs w:val="22"/>
          </w:rPr>
          <w:delText xml:space="preserve">The </w:delText>
        </w:r>
      </w:del>
      <w:r w:rsidRPr="00867AC4">
        <w:rPr>
          <w:rFonts w:ascii="Cambria" w:hAnsi="Cambria"/>
          <w:sz w:val="22"/>
          <w:szCs w:val="22"/>
        </w:rPr>
        <w:t>University of Chicago Press</w:t>
      </w:r>
      <w:ins w:id="168" w:author="sam tee" w:date="2019-02-10T12:46:00Z">
        <w:r>
          <w:rPr>
            <w:rFonts w:ascii="Cambria" w:hAnsi="Cambria"/>
            <w:sz w:val="22"/>
            <w:szCs w:val="22"/>
          </w:rPr>
          <w:t>,</w:t>
        </w:r>
      </w:ins>
      <w:r w:rsidRPr="00867AC4">
        <w:rPr>
          <w:rFonts w:ascii="Cambria" w:hAnsi="Cambria"/>
          <w:sz w:val="22"/>
          <w:szCs w:val="22"/>
        </w:rPr>
        <w:t xml:space="preserve"> 1992</w:t>
      </w:r>
      <w:ins w:id="169" w:author="sam tee" w:date="2019-02-10T12:46:00Z">
        <w:r>
          <w:rPr>
            <w:rFonts w:ascii="Cambria" w:hAnsi="Cambria"/>
            <w:sz w:val="22"/>
            <w:szCs w:val="22"/>
          </w:rPr>
          <w:t>)</w:t>
        </w:r>
      </w:ins>
      <w:r w:rsidRPr="00867AC4">
        <w:rPr>
          <w:rFonts w:ascii="Cambria" w:hAnsi="Cambria"/>
          <w:sz w:val="22"/>
          <w:szCs w:val="22"/>
        </w:rPr>
        <w:t xml:space="preserve">. </w:t>
      </w:r>
    </w:p>
    <w:p w14:paraId="18573BB6" w14:textId="7069185A" w:rsidR="00E37B8D" w:rsidRPr="00867AC4" w:rsidRDefault="00E37B8D" w:rsidP="0067683A">
      <w:pPr>
        <w:pStyle w:val="FootnoteText"/>
        <w:spacing w:line="360" w:lineRule="auto"/>
        <w:rPr>
          <w:rFonts w:ascii="Cambria" w:hAnsi="Cambria"/>
          <w:sz w:val="22"/>
          <w:szCs w:val="22"/>
        </w:rPr>
      </w:pPr>
    </w:p>
  </w:footnote>
  <w:footnote w:id="8">
    <w:p w14:paraId="2E6BCEEA" w14:textId="02407179" w:rsidR="00E37B8D" w:rsidRPr="00867AC4" w:rsidRDefault="00E37B8D"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Thinking of </w:t>
      </w:r>
      <w:r w:rsidRPr="00C21D9D">
        <w:rPr>
          <w:rFonts w:ascii="Cambria" w:hAnsi="Cambria"/>
          <w:i/>
          <w:iCs/>
          <w:sz w:val="22"/>
          <w:szCs w:val="22"/>
        </w:rPr>
        <w:t>Anti-Semite and Jew</w:t>
      </w:r>
      <w:r w:rsidRPr="00867AC4">
        <w:rPr>
          <w:rFonts w:ascii="Cambria" w:hAnsi="Cambria"/>
          <w:sz w:val="22"/>
          <w:szCs w:val="22"/>
        </w:rPr>
        <w:t xml:space="preserve"> from this perspective might provide at least a partial reply to the criticism that Sartre’s text is awkwardly silent about Auschwitz on the one hand</w:t>
      </w:r>
      <w:ins w:id="195" w:author="sam tee" w:date="2019-02-10T12:50:00Z">
        <w:r>
          <w:rPr>
            <w:rFonts w:ascii="Cambria" w:hAnsi="Cambria"/>
            <w:sz w:val="22"/>
            <w:szCs w:val="22"/>
          </w:rPr>
          <w:t>,</w:t>
        </w:r>
      </w:ins>
      <w:r w:rsidRPr="00867AC4">
        <w:rPr>
          <w:rFonts w:ascii="Cambria" w:hAnsi="Cambria"/>
          <w:sz w:val="22"/>
          <w:szCs w:val="22"/>
        </w:rPr>
        <w:t xml:space="preserve"> and regimes like Vichy on the other: Sartre sets to tackle the anti</w:t>
      </w:r>
      <w:ins w:id="196" w:author="sam tee" w:date="2019-02-12T10:06:00Z">
        <w:r w:rsidR="007F6E44">
          <w:rPr>
            <w:rFonts w:ascii="Cambria" w:hAnsi="Cambria"/>
            <w:sz w:val="22"/>
            <w:szCs w:val="22"/>
          </w:rPr>
          <w:t>-S</w:t>
        </w:r>
      </w:ins>
      <w:del w:id="197" w:author="sam tee" w:date="2019-02-12T10:06:00Z">
        <w:r w:rsidRPr="00867AC4" w:rsidDel="007F6E44">
          <w:rPr>
            <w:rFonts w:ascii="Cambria" w:hAnsi="Cambria"/>
            <w:sz w:val="22"/>
            <w:szCs w:val="22"/>
          </w:rPr>
          <w:delText>s</w:delText>
        </w:r>
      </w:del>
      <w:r w:rsidRPr="00867AC4">
        <w:rPr>
          <w:rFonts w:ascii="Cambria" w:hAnsi="Cambria"/>
          <w:sz w:val="22"/>
          <w:szCs w:val="22"/>
        </w:rPr>
        <w:t>emitism that lays ahead rather than to provide an account of what already happened. This</w:t>
      </w:r>
      <w:ins w:id="198" w:author="sam tee" w:date="2019-02-10T12:51:00Z">
        <w:r>
          <w:rPr>
            <w:rFonts w:ascii="Cambria" w:hAnsi="Cambria"/>
            <w:sz w:val="22"/>
            <w:szCs w:val="22"/>
          </w:rPr>
          <w:t>,</w:t>
        </w:r>
      </w:ins>
      <w:r w:rsidRPr="00867AC4">
        <w:rPr>
          <w:rFonts w:ascii="Cambria" w:hAnsi="Cambria"/>
          <w:sz w:val="22"/>
          <w:szCs w:val="22"/>
        </w:rPr>
        <w:t xml:space="preserve"> of course</w:t>
      </w:r>
      <w:ins w:id="199" w:author="sam tee" w:date="2019-02-10T12:51:00Z">
        <w:r>
          <w:rPr>
            <w:rFonts w:ascii="Cambria" w:hAnsi="Cambria"/>
            <w:sz w:val="22"/>
            <w:szCs w:val="22"/>
          </w:rPr>
          <w:t>,</w:t>
        </w:r>
      </w:ins>
      <w:r w:rsidRPr="00867AC4">
        <w:rPr>
          <w:rFonts w:ascii="Cambria" w:hAnsi="Cambria"/>
          <w:sz w:val="22"/>
          <w:szCs w:val="22"/>
        </w:rPr>
        <w:t xml:space="preserve"> does</w:t>
      </w:r>
      <w:r>
        <w:rPr>
          <w:rFonts w:ascii="Cambria" w:hAnsi="Cambria"/>
          <w:sz w:val="22"/>
          <w:szCs w:val="22"/>
        </w:rPr>
        <w:t xml:space="preserve"> </w:t>
      </w:r>
      <w:r w:rsidRPr="00867AC4">
        <w:rPr>
          <w:rFonts w:ascii="Cambria" w:hAnsi="Cambria"/>
          <w:sz w:val="22"/>
          <w:szCs w:val="22"/>
        </w:rPr>
        <w:t>n</w:t>
      </w:r>
      <w:r>
        <w:rPr>
          <w:rFonts w:ascii="Cambria" w:hAnsi="Cambria"/>
          <w:sz w:val="22"/>
          <w:szCs w:val="22"/>
        </w:rPr>
        <w:t>o</w:t>
      </w:r>
      <w:r w:rsidRPr="00867AC4">
        <w:rPr>
          <w:rFonts w:ascii="Cambria" w:hAnsi="Cambria"/>
          <w:sz w:val="22"/>
          <w:szCs w:val="22"/>
        </w:rPr>
        <w:t>t justify the complete absence of the political form of anti</w:t>
      </w:r>
      <w:ins w:id="200" w:author="sam tee" w:date="2019-02-10T12:51:00Z">
        <w:r>
          <w:rPr>
            <w:rFonts w:ascii="Cambria" w:hAnsi="Cambria"/>
            <w:sz w:val="22"/>
            <w:szCs w:val="22"/>
          </w:rPr>
          <w:t>-S</w:t>
        </w:r>
      </w:ins>
      <w:del w:id="201" w:author="sam tee" w:date="2019-02-10T12:51:00Z">
        <w:r w:rsidRPr="00867AC4" w:rsidDel="00B8018A">
          <w:rPr>
            <w:rFonts w:ascii="Cambria" w:hAnsi="Cambria"/>
            <w:sz w:val="22"/>
            <w:szCs w:val="22"/>
          </w:rPr>
          <w:delText>s</w:delText>
        </w:r>
      </w:del>
      <w:r w:rsidRPr="00867AC4">
        <w:rPr>
          <w:rFonts w:ascii="Cambria" w:hAnsi="Cambria"/>
          <w:sz w:val="22"/>
          <w:szCs w:val="22"/>
        </w:rPr>
        <w:t>emitism as a legalized and institutionalized state policy</w:t>
      </w:r>
      <w:ins w:id="202" w:author="sam tee" w:date="2019-02-10T12:51:00Z">
        <w:r>
          <w:rPr>
            <w:rFonts w:ascii="Cambria" w:hAnsi="Cambria"/>
            <w:sz w:val="22"/>
            <w:szCs w:val="22"/>
          </w:rPr>
          <w:t>,</w:t>
        </w:r>
      </w:ins>
      <w:r w:rsidRPr="00867AC4">
        <w:rPr>
          <w:rFonts w:ascii="Cambria" w:hAnsi="Cambria"/>
          <w:sz w:val="22"/>
          <w:szCs w:val="22"/>
        </w:rPr>
        <w:t xml:space="preserve"> as Birnbaum </w:t>
      </w:r>
      <w:r>
        <w:rPr>
          <w:rFonts w:ascii="Cambria" w:hAnsi="Cambria"/>
          <w:sz w:val="22"/>
          <w:szCs w:val="22"/>
        </w:rPr>
        <w:t>argues</w:t>
      </w:r>
      <w:r w:rsidRPr="00867AC4">
        <w:rPr>
          <w:rFonts w:ascii="Cambria" w:hAnsi="Cambria"/>
          <w:sz w:val="22"/>
          <w:szCs w:val="22"/>
        </w:rPr>
        <w:t xml:space="preserve">. </w:t>
      </w:r>
    </w:p>
  </w:footnote>
  <w:footnote w:id="9">
    <w:p w14:paraId="3ABC4294" w14:textId="7C32FD44" w:rsidR="00E37B8D" w:rsidRPr="00867AC4" w:rsidDel="008034E3" w:rsidRDefault="00E37B8D">
      <w:pPr>
        <w:pStyle w:val="FootnoteText"/>
        <w:spacing w:line="360" w:lineRule="auto"/>
        <w:rPr>
          <w:del w:id="209" w:author="sam tee" w:date="2019-02-12T10:11:00Z"/>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proofErr w:type="spellStart"/>
      <w:r w:rsidRPr="00867AC4">
        <w:rPr>
          <w:rFonts w:ascii="Cambria" w:hAnsi="Cambria"/>
          <w:sz w:val="22"/>
          <w:szCs w:val="22"/>
        </w:rPr>
        <w:t>Heter</w:t>
      </w:r>
      <w:proofErr w:type="spellEnd"/>
      <w:r w:rsidRPr="00867AC4">
        <w:rPr>
          <w:rFonts w:ascii="Cambria" w:hAnsi="Cambria"/>
          <w:sz w:val="22"/>
          <w:szCs w:val="22"/>
        </w:rPr>
        <w:t xml:space="preserve"> takes </w:t>
      </w:r>
      <w:r w:rsidRPr="00867AC4">
        <w:rPr>
          <w:rFonts w:ascii="Cambria" w:hAnsi="Cambria"/>
          <w:i/>
          <w:iCs/>
          <w:sz w:val="22"/>
          <w:szCs w:val="22"/>
        </w:rPr>
        <w:t>Anti-Semite and Jew</w:t>
      </w:r>
      <w:r w:rsidRPr="00867AC4">
        <w:rPr>
          <w:rFonts w:ascii="Cambria" w:hAnsi="Cambria"/>
          <w:sz w:val="22"/>
          <w:szCs w:val="22"/>
        </w:rPr>
        <w:t xml:space="preserve"> as a work of the utmost importance in existentialist ethics. He suggests the Hegelian theme of recognition (mutual and non-mutual) as articulated in the master-slave dialectic as the framework of an ethics of authenticity. This interpretation has two difficulties: first, the master-slave dialectic does not seem to play any role in </w:t>
      </w:r>
      <w:r w:rsidRPr="00867AC4">
        <w:rPr>
          <w:rFonts w:ascii="Cambria" w:hAnsi="Cambria"/>
          <w:i/>
          <w:iCs/>
          <w:sz w:val="22"/>
          <w:szCs w:val="22"/>
        </w:rPr>
        <w:t>Anti-Semite and Jew</w:t>
      </w:r>
      <w:r w:rsidRPr="00867AC4">
        <w:rPr>
          <w:rFonts w:ascii="Cambria" w:hAnsi="Cambria"/>
          <w:sz w:val="22"/>
          <w:szCs w:val="22"/>
        </w:rPr>
        <w:t xml:space="preserve">. It is mentioned only once marginally and the kind of attitude of the anti-Semite towards the Jew and vice versa does not correspond to the Hegelian master-slave one. Second, </w:t>
      </w:r>
      <w:r w:rsidRPr="00867AC4">
        <w:rPr>
          <w:rFonts w:ascii="Cambria" w:hAnsi="Cambria"/>
          <w:i/>
          <w:iCs/>
          <w:sz w:val="22"/>
          <w:szCs w:val="22"/>
        </w:rPr>
        <w:t>Anti-Semite and Jew</w:t>
      </w:r>
      <w:r w:rsidRPr="00867AC4">
        <w:rPr>
          <w:rFonts w:ascii="Cambria" w:hAnsi="Cambria"/>
          <w:sz w:val="22"/>
          <w:szCs w:val="22"/>
        </w:rPr>
        <w:t xml:space="preserve"> is not preceded by a theoretical treatise that presents the principles of such an ethics of authenticity. Thus, the question whether there is such an ethics is </w:t>
      </w:r>
      <w:ins w:id="210" w:author="sam tee" w:date="2019-02-10T12:53:00Z">
        <w:r>
          <w:rPr>
            <w:rFonts w:ascii="Cambria" w:hAnsi="Cambria"/>
            <w:sz w:val="22"/>
            <w:szCs w:val="22"/>
          </w:rPr>
          <w:t xml:space="preserve">still </w:t>
        </w:r>
      </w:ins>
      <w:r w:rsidRPr="00867AC4">
        <w:rPr>
          <w:rFonts w:ascii="Cambria" w:hAnsi="Cambria"/>
          <w:sz w:val="22"/>
          <w:szCs w:val="22"/>
        </w:rPr>
        <w:t>unsettled</w:t>
      </w:r>
      <w:del w:id="211" w:author="sam tee" w:date="2019-02-10T12:52:00Z">
        <w:r w:rsidRPr="00867AC4" w:rsidDel="00FF0744">
          <w:rPr>
            <w:rFonts w:ascii="Cambria" w:hAnsi="Cambria"/>
            <w:sz w:val="22"/>
            <w:szCs w:val="22"/>
          </w:rPr>
          <w:delText xml:space="preserve"> yet</w:delText>
        </w:r>
      </w:del>
      <w:r w:rsidRPr="00867AC4">
        <w:rPr>
          <w:rFonts w:ascii="Cambria" w:hAnsi="Cambria"/>
          <w:sz w:val="22"/>
          <w:szCs w:val="22"/>
        </w:rPr>
        <w:t xml:space="preserve">. </w:t>
      </w:r>
      <w:r w:rsidRPr="00867AC4">
        <w:rPr>
          <w:rFonts w:ascii="Cambria" w:hAnsi="Cambria"/>
          <w:i/>
          <w:iCs/>
          <w:sz w:val="22"/>
          <w:szCs w:val="22"/>
        </w:rPr>
        <w:t>Anti-Semite and Jew</w:t>
      </w:r>
      <w:r w:rsidRPr="00867AC4">
        <w:rPr>
          <w:rFonts w:ascii="Cambria" w:hAnsi="Cambria"/>
          <w:sz w:val="22"/>
          <w:szCs w:val="22"/>
        </w:rPr>
        <w:t xml:space="preserve"> cannot be taken, then, as an example of an already existing ethical framework; that there could be such an ethics is exactly what needs to be shown through </w:t>
      </w:r>
      <w:r>
        <w:rPr>
          <w:rFonts w:ascii="Cambria" w:hAnsi="Cambria"/>
          <w:sz w:val="22"/>
          <w:szCs w:val="22"/>
        </w:rPr>
        <w:t>Sartre’s</w:t>
      </w:r>
      <w:r w:rsidRPr="00867AC4">
        <w:rPr>
          <w:rFonts w:ascii="Cambria" w:hAnsi="Cambria"/>
          <w:sz w:val="22"/>
          <w:szCs w:val="22"/>
        </w:rPr>
        <w:t xml:space="preserve"> analysis of anti</w:t>
      </w:r>
      <w:ins w:id="212" w:author="sam tee" w:date="2019-02-10T12:53:00Z">
        <w:r>
          <w:rPr>
            <w:rFonts w:ascii="Cambria" w:hAnsi="Cambria"/>
            <w:sz w:val="22"/>
            <w:szCs w:val="22"/>
          </w:rPr>
          <w:t>-S</w:t>
        </w:r>
      </w:ins>
      <w:del w:id="213" w:author="sam tee" w:date="2019-02-10T12:53:00Z">
        <w:r w:rsidRPr="00867AC4" w:rsidDel="00FF0744">
          <w:rPr>
            <w:rFonts w:ascii="Cambria" w:hAnsi="Cambria"/>
            <w:sz w:val="22"/>
            <w:szCs w:val="22"/>
          </w:rPr>
          <w:delText>s</w:delText>
        </w:r>
      </w:del>
      <w:r w:rsidRPr="00867AC4">
        <w:rPr>
          <w:rFonts w:ascii="Cambria" w:hAnsi="Cambria"/>
          <w:sz w:val="22"/>
          <w:szCs w:val="22"/>
        </w:rPr>
        <w:t xml:space="preserve">emitism. See T. Storm </w:t>
      </w:r>
      <w:proofErr w:type="spellStart"/>
      <w:r w:rsidRPr="00867AC4">
        <w:rPr>
          <w:rFonts w:ascii="Cambria" w:hAnsi="Cambria"/>
          <w:sz w:val="22"/>
          <w:szCs w:val="22"/>
        </w:rPr>
        <w:t>Heter</w:t>
      </w:r>
      <w:proofErr w:type="spellEnd"/>
      <w:r w:rsidRPr="00867AC4">
        <w:rPr>
          <w:rFonts w:ascii="Cambria" w:hAnsi="Cambria"/>
          <w:sz w:val="22"/>
          <w:szCs w:val="22"/>
        </w:rPr>
        <w:t xml:space="preserve">, </w:t>
      </w:r>
      <w:r w:rsidRPr="00867AC4">
        <w:rPr>
          <w:rFonts w:ascii="Cambria" w:hAnsi="Cambria"/>
          <w:i/>
          <w:iCs/>
          <w:sz w:val="22"/>
          <w:szCs w:val="22"/>
        </w:rPr>
        <w:t>Sartre’s Ethics of Engagement: Authenticity and Civic Virtue</w:t>
      </w:r>
      <w:ins w:id="214" w:author="sam tee" w:date="2019-02-10T12:53:00Z">
        <w:r>
          <w:rPr>
            <w:rFonts w:ascii="Cambria" w:hAnsi="Cambria"/>
            <w:sz w:val="22"/>
            <w:szCs w:val="22"/>
          </w:rPr>
          <w:t xml:space="preserve"> (</w:t>
        </w:r>
      </w:ins>
      <w:del w:id="215" w:author="sam tee" w:date="2019-02-10T12:53:00Z">
        <w:r w:rsidRPr="00867AC4" w:rsidDel="00FF0744">
          <w:rPr>
            <w:rFonts w:ascii="Cambria" w:hAnsi="Cambria"/>
            <w:sz w:val="22"/>
            <w:szCs w:val="22"/>
          </w:rPr>
          <w:delText xml:space="preserve">, </w:delText>
        </w:r>
      </w:del>
      <w:r w:rsidRPr="00867AC4">
        <w:rPr>
          <w:rFonts w:ascii="Cambria" w:hAnsi="Cambria"/>
          <w:sz w:val="22"/>
          <w:szCs w:val="22"/>
        </w:rPr>
        <w:t>London: Continuum</w:t>
      </w:r>
      <w:ins w:id="216" w:author="sam tee" w:date="2019-02-10T12:53:00Z">
        <w:r>
          <w:rPr>
            <w:rFonts w:ascii="Cambria" w:hAnsi="Cambria"/>
            <w:sz w:val="22"/>
            <w:szCs w:val="22"/>
          </w:rPr>
          <w:t>,</w:t>
        </w:r>
      </w:ins>
      <w:r w:rsidRPr="00867AC4">
        <w:rPr>
          <w:rFonts w:ascii="Cambria" w:hAnsi="Cambria"/>
          <w:sz w:val="22"/>
          <w:szCs w:val="22"/>
        </w:rPr>
        <w:t xml:space="preserve"> 2006</w:t>
      </w:r>
      <w:del w:id="217" w:author="sam tee" w:date="2019-02-10T12:53:00Z">
        <w:r w:rsidRPr="00867AC4" w:rsidDel="00FF0744">
          <w:rPr>
            <w:rFonts w:ascii="Cambria" w:hAnsi="Cambria"/>
            <w:sz w:val="22"/>
            <w:szCs w:val="22"/>
          </w:rPr>
          <w:delText>, pp.</w:delText>
        </w:r>
      </w:del>
      <w:ins w:id="218" w:author="sam tee" w:date="2019-02-10T12:53:00Z">
        <w:r>
          <w:rPr>
            <w:rFonts w:ascii="Cambria" w:hAnsi="Cambria"/>
            <w:sz w:val="22"/>
            <w:szCs w:val="22"/>
          </w:rPr>
          <w:t>),</w:t>
        </w:r>
      </w:ins>
      <w:r w:rsidRPr="00867AC4">
        <w:rPr>
          <w:rFonts w:ascii="Cambria" w:hAnsi="Cambria"/>
          <w:sz w:val="22"/>
          <w:szCs w:val="22"/>
        </w:rPr>
        <w:t xml:space="preserve"> 45, 47-48. </w:t>
      </w:r>
    </w:p>
    <w:p w14:paraId="00FD86F2" w14:textId="3D93871E" w:rsidR="00E37B8D" w:rsidRPr="00867AC4" w:rsidRDefault="00E37B8D" w:rsidP="00614405">
      <w:pPr>
        <w:pStyle w:val="FootnoteText"/>
        <w:spacing w:line="360" w:lineRule="auto"/>
        <w:rPr>
          <w:rFonts w:ascii="Cambria" w:hAnsi="Cambria"/>
          <w:sz w:val="22"/>
          <w:szCs w:val="22"/>
          <w:rtl/>
        </w:rPr>
      </w:pPr>
      <w:del w:id="219" w:author="sam tee" w:date="2019-02-12T10:11:00Z">
        <w:r w:rsidRPr="00867AC4" w:rsidDel="008034E3">
          <w:rPr>
            <w:rFonts w:ascii="Cambria" w:hAnsi="Cambria"/>
            <w:sz w:val="22"/>
            <w:szCs w:val="22"/>
          </w:rPr>
          <w:delText xml:space="preserve"> </w:delText>
        </w:r>
      </w:del>
    </w:p>
  </w:footnote>
  <w:footnote w:id="10">
    <w:p w14:paraId="0928F40D" w14:textId="77DF4430"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Being and Nothingness</w:t>
      </w:r>
      <w:r w:rsidRPr="00867AC4">
        <w:rPr>
          <w:rFonts w:ascii="Cambria" w:hAnsi="Cambria"/>
          <w:sz w:val="22"/>
          <w:szCs w:val="22"/>
        </w:rPr>
        <w:t xml:space="preserve">, </w:t>
      </w:r>
      <w:ins w:id="254" w:author="sam tee" w:date="2019-02-10T12:59:00Z">
        <w:r>
          <w:rPr>
            <w:rFonts w:ascii="Cambria" w:hAnsi="Cambria"/>
            <w:sz w:val="22"/>
            <w:szCs w:val="22"/>
          </w:rPr>
          <w:t xml:space="preserve">trans. </w:t>
        </w:r>
      </w:ins>
      <w:r w:rsidRPr="00867AC4">
        <w:rPr>
          <w:rFonts w:ascii="Cambria" w:hAnsi="Cambria"/>
          <w:sz w:val="22"/>
          <w:szCs w:val="22"/>
        </w:rPr>
        <w:t xml:space="preserve">Hazel Barnes </w:t>
      </w:r>
      <w:ins w:id="255" w:author="sam tee" w:date="2019-02-10T13:00:00Z">
        <w:r>
          <w:rPr>
            <w:rFonts w:ascii="Cambria" w:hAnsi="Cambria"/>
            <w:sz w:val="22"/>
            <w:szCs w:val="22"/>
          </w:rPr>
          <w:t>(</w:t>
        </w:r>
      </w:ins>
      <w:del w:id="256" w:author="sam tee" w:date="2019-02-10T13:00:00Z">
        <w:r w:rsidRPr="00867AC4" w:rsidDel="00524B81">
          <w:rPr>
            <w:rFonts w:ascii="Cambria" w:hAnsi="Cambria"/>
            <w:sz w:val="22"/>
            <w:szCs w:val="22"/>
          </w:rPr>
          <w:delText>(translato</w:delText>
        </w:r>
      </w:del>
      <w:del w:id="257" w:author="sam tee" w:date="2019-02-10T12:59:00Z">
        <w:r w:rsidRPr="00867AC4" w:rsidDel="00524B81">
          <w:rPr>
            <w:rFonts w:ascii="Cambria" w:hAnsi="Cambria"/>
            <w:sz w:val="22"/>
            <w:szCs w:val="22"/>
          </w:rPr>
          <w:delText xml:space="preserve">r), </w:delText>
        </w:r>
      </w:del>
      <w:r w:rsidRPr="00867AC4">
        <w:rPr>
          <w:rFonts w:ascii="Cambria" w:hAnsi="Cambria"/>
          <w:sz w:val="22"/>
          <w:szCs w:val="22"/>
        </w:rPr>
        <w:t>London: Methuen &amp; Co.</w:t>
      </w:r>
      <w:ins w:id="258" w:author="sam tee" w:date="2019-02-12T10:21:00Z">
        <w:r w:rsidR="00614405">
          <w:rPr>
            <w:rFonts w:ascii="Cambria" w:hAnsi="Cambria"/>
            <w:sz w:val="22"/>
            <w:szCs w:val="22"/>
          </w:rPr>
          <w:t>,</w:t>
        </w:r>
      </w:ins>
      <w:r w:rsidRPr="00867AC4">
        <w:rPr>
          <w:rFonts w:ascii="Cambria" w:hAnsi="Cambria"/>
          <w:sz w:val="22"/>
          <w:szCs w:val="22"/>
        </w:rPr>
        <w:t xml:space="preserve"> 1958</w:t>
      </w:r>
      <w:ins w:id="259" w:author="sam tee" w:date="2019-02-10T13:00:00Z">
        <w:r>
          <w:rPr>
            <w:rFonts w:ascii="Cambria" w:hAnsi="Cambria"/>
            <w:sz w:val="22"/>
            <w:szCs w:val="22"/>
          </w:rPr>
          <w:t>),</w:t>
        </w:r>
      </w:ins>
      <w:del w:id="260" w:author="sam tee" w:date="2019-02-10T13:00:00Z">
        <w:r w:rsidRPr="00867AC4" w:rsidDel="00524B81">
          <w:rPr>
            <w:rFonts w:ascii="Cambria" w:hAnsi="Cambria"/>
            <w:sz w:val="22"/>
            <w:szCs w:val="22"/>
          </w:rPr>
          <w:delText>, p.</w:delText>
        </w:r>
      </w:del>
      <w:r w:rsidRPr="00867AC4">
        <w:rPr>
          <w:rFonts w:ascii="Cambria" w:hAnsi="Cambria"/>
          <w:sz w:val="22"/>
          <w:szCs w:val="22"/>
        </w:rPr>
        <w:t xml:space="preserve"> 68. </w:t>
      </w:r>
    </w:p>
  </w:footnote>
  <w:footnote w:id="11">
    <w:p w14:paraId="58E46E08" w14:textId="120DAEF0" w:rsidR="00E37B8D" w:rsidRPr="00867AC4" w:rsidRDefault="00E37B8D" w:rsidP="006871B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Jonathan Webber, </w:t>
      </w:r>
      <w:r w:rsidRPr="00867AC4">
        <w:rPr>
          <w:rFonts w:ascii="Cambria" w:hAnsi="Cambria"/>
          <w:i/>
          <w:iCs/>
          <w:sz w:val="22"/>
          <w:szCs w:val="22"/>
        </w:rPr>
        <w:t xml:space="preserve">The </w:t>
      </w:r>
      <w:ins w:id="297" w:author="sam tee" w:date="2019-02-10T13:07:00Z">
        <w:r>
          <w:rPr>
            <w:rFonts w:ascii="Cambria" w:hAnsi="Cambria"/>
            <w:i/>
            <w:iCs/>
            <w:sz w:val="22"/>
            <w:szCs w:val="22"/>
          </w:rPr>
          <w:t>E</w:t>
        </w:r>
      </w:ins>
      <w:del w:id="298" w:author="sam tee" w:date="2019-02-10T13:07:00Z">
        <w:r w:rsidRPr="00867AC4" w:rsidDel="00A341BF">
          <w:rPr>
            <w:rFonts w:ascii="Cambria" w:hAnsi="Cambria"/>
            <w:i/>
            <w:iCs/>
            <w:sz w:val="22"/>
            <w:szCs w:val="22"/>
          </w:rPr>
          <w:delText>e</w:delText>
        </w:r>
      </w:del>
      <w:r w:rsidRPr="00867AC4">
        <w:rPr>
          <w:rFonts w:ascii="Cambria" w:hAnsi="Cambria"/>
          <w:i/>
          <w:iCs/>
          <w:sz w:val="22"/>
          <w:szCs w:val="22"/>
        </w:rPr>
        <w:t>xistentialism of Jean-Paul Sartre</w:t>
      </w:r>
      <w:del w:id="299" w:author="sam tee" w:date="2019-02-10T13:04:00Z">
        <w:r w:rsidRPr="00867AC4" w:rsidDel="00524B81">
          <w:rPr>
            <w:rFonts w:ascii="Cambria" w:hAnsi="Cambria"/>
            <w:sz w:val="22"/>
            <w:szCs w:val="22"/>
          </w:rPr>
          <w:delText>,</w:delText>
        </w:r>
      </w:del>
      <w:r w:rsidRPr="00867AC4">
        <w:rPr>
          <w:rFonts w:ascii="Cambria" w:hAnsi="Cambria"/>
          <w:sz w:val="22"/>
          <w:szCs w:val="22"/>
        </w:rPr>
        <w:t xml:space="preserve"> </w:t>
      </w:r>
      <w:ins w:id="300" w:author="sam tee" w:date="2019-02-10T13:04:00Z">
        <w:r>
          <w:rPr>
            <w:rFonts w:ascii="Cambria" w:hAnsi="Cambria"/>
            <w:sz w:val="22"/>
            <w:szCs w:val="22"/>
          </w:rPr>
          <w:t>(</w:t>
        </w:r>
      </w:ins>
      <w:r w:rsidRPr="00867AC4">
        <w:rPr>
          <w:rFonts w:ascii="Cambria" w:hAnsi="Cambria"/>
          <w:sz w:val="22"/>
          <w:szCs w:val="22"/>
        </w:rPr>
        <w:t>London: Routledge</w:t>
      </w:r>
      <w:ins w:id="301" w:author="sam tee" w:date="2019-02-10T13:04:00Z">
        <w:r>
          <w:rPr>
            <w:rFonts w:ascii="Cambria" w:hAnsi="Cambria"/>
            <w:sz w:val="22"/>
            <w:szCs w:val="22"/>
          </w:rPr>
          <w:t>,</w:t>
        </w:r>
      </w:ins>
      <w:r w:rsidRPr="00867AC4">
        <w:rPr>
          <w:rFonts w:ascii="Cambria" w:hAnsi="Cambria"/>
          <w:sz w:val="22"/>
          <w:szCs w:val="22"/>
        </w:rPr>
        <w:t xml:space="preserve"> 2009</w:t>
      </w:r>
      <w:ins w:id="302" w:author="sam tee" w:date="2019-02-10T13:04:00Z">
        <w:r>
          <w:rPr>
            <w:rFonts w:ascii="Cambria" w:hAnsi="Cambria"/>
            <w:sz w:val="22"/>
            <w:szCs w:val="22"/>
          </w:rPr>
          <w:t>),</w:t>
        </w:r>
      </w:ins>
      <w:del w:id="303" w:author="sam tee" w:date="2019-02-10T13:04:00Z">
        <w:r w:rsidRPr="00867AC4" w:rsidDel="00524B81">
          <w:rPr>
            <w:rFonts w:ascii="Cambria" w:hAnsi="Cambria"/>
            <w:sz w:val="22"/>
            <w:szCs w:val="22"/>
          </w:rPr>
          <w:delText>, pp.</w:delText>
        </w:r>
      </w:del>
      <w:r w:rsidRPr="00867AC4">
        <w:rPr>
          <w:rFonts w:ascii="Cambria" w:hAnsi="Cambria"/>
          <w:sz w:val="22"/>
          <w:szCs w:val="22"/>
        </w:rPr>
        <w:t xml:space="preserve"> 74-75.   </w:t>
      </w:r>
    </w:p>
  </w:footnote>
  <w:footnote w:id="12">
    <w:p w14:paraId="13053A24" w14:textId="1AECFE15"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Although Webber insists on the distinction between the general sense and the particular senses</w:t>
      </w:r>
      <w:ins w:id="310" w:author="sam tee" w:date="2019-02-10T13:06:00Z">
        <w:r>
          <w:rPr>
            <w:rFonts w:ascii="Cambria" w:hAnsi="Cambria"/>
            <w:sz w:val="22"/>
            <w:szCs w:val="22"/>
          </w:rPr>
          <w:t>,</w:t>
        </w:r>
      </w:ins>
      <w:r w:rsidRPr="00867AC4">
        <w:rPr>
          <w:rFonts w:ascii="Cambria" w:hAnsi="Cambria"/>
          <w:sz w:val="22"/>
          <w:szCs w:val="22"/>
        </w:rPr>
        <w:t xml:space="preserve"> he does not identify the anti-Semite with one of the two particular senses of bad faith but with bad faith in general</w:t>
      </w:r>
      <w:ins w:id="311" w:author="sam tee" w:date="2019-02-10T13:06:00Z">
        <w:r>
          <w:rPr>
            <w:rFonts w:ascii="Cambria" w:hAnsi="Cambria"/>
            <w:sz w:val="22"/>
            <w:szCs w:val="22"/>
          </w:rPr>
          <w:t>. S</w:t>
        </w:r>
      </w:ins>
      <w:del w:id="312" w:author="sam tee" w:date="2019-02-10T13:06:00Z">
        <w:r w:rsidRPr="00867AC4" w:rsidDel="00A341BF">
          <w:rPr>
            <w:rFonts w:ascii="Cambria" w:hAnsi="Cambria"/>
            <w:sz w:val="22"/>
            <w:szCs w:val="22"/>
          </w:rPr>
          <w:delText>, s</w:delText>
        </w:r>
      </w:del>
      <w:r w:rsidRPr="00867AC4">
        <w:rPr>
          <w:rFonts w:ascii="Cambria" w:hAnsi="Cambria"/>
          <w:sz w:val="22"/>
          <w:szCs w:val="22"/>
        </w:rPr>
        <w:t xml:space="preserve">ee </w:t>
      </w:r>
      <w:ins w:id="313" w:author="sam tee" w:date="2019-02-10T13:06:00Z">
        <w:r>
          <w:rPr>
            <w:rFonts w:ascii="Cambria" w:hAnsi="Cambria"/>
            <w:sz w:val="22"/>
            <w:szCs w:val="22"/>
          </w:rPr>
          <w:t>Web</w:t>
        </w:r>
      </w:ins>
      <w:ins w:id="314" w:author="sam tee" w:date="2019-02-12T10:23:00Z">
        <w:r w:rsidR="00614405">
          <w:rPr>
            <w:rFonts w:ascii="Cambria" w:hAnsi="Cambria"/>
            <w:sz w:val="22"/>
            <w:szCs w:val="22"/>
          </w:rPr>
          <w:t>b</w:t>
        </w:r>
      </w:ins>
      <w:ins w:id="315" w:author="sam tee" w:date="2019-02-10T13:06:00Z">
        <w:r>
          <w:rPr>
            <w:rFonts w:ascii="Cambria" w:hAnsi="Cambria"/>
            <w:sz w:val="22"/>
            <w:szCs w:val="22"/>
          </w:rPr>
          <w:t xml:space="preserve">er, </w:t>
        </w:r>
      </w:ins>
      <w:ins w:id="316" w:author="sam tee" w:date="2019-02-10T13:07:00Z">
        <w:r w:rsidRPr="00A341BF">
          <w:rPr>
            <w:rFonts w:ascii="Cambria" w:hAnsi="Cambria"/>
            <w:i/>
            <w:iCs/>
            <w:sz w:val="22"/>
            <w:szCs w:val="22"/>
            <w:rPrChange w:id="317" w:author="sam tee" w:date="2019-02-10T13:07:00Z">
              <w:rPr>
                <w:rFonts w:ascii="Cambria" w:hAnsi="Cambria"/>
                <w:sz w:val="22"/>
                <w:szCs w:val="22"/>
              </w:rPr>
            </w:rPrChange>
          </w:rPr>
          <w:t>E</w:t>
        </w:r>
      </w:ins>
      <w:ins w:id="318" w:author="sam tee" w:date="2019-02-10T13:06:00Z">
        <w:r w:rsidRPr="00A341BF">
          <w:rPr>
            <w:rFonts w:ascii="Cambria" w:hAnsi="Cambria"/>
            <w:i/>
            <w:iCs/>
            <w:sz w:val="22"/>
            <w:szCs w:val="22"/>
            <w:rPrChange w:id="319" w:author="sam tee" w:date="2019-02-10T13:07:00Z">
              <w:rPr>
                <w:rFonts w:ascii="Cambria" w:hAnsi="Cambria"/>
                <w:sz w:val="22"/>
                <w:szCs w:val="22"/>
              </w:rPr>
            </w:rPrChange>
          </w:rPr>
          <w:t>xistentialism</w:t>
        </w:r>
      </w:ins>
      <w:ins w:id="320" w:author="sam tee" w:date="2019-02-10T13:07:00Z">
        <w:r>
          <w:rPr>
            <w:rFonts w:ascii="Cambria" w:hAnsi="Cambria"/>
            <w:sz w:val="22"/>
            <w:szCs w:val="22"/>
          </w:rPr>
          <w:t>,</w:t>
        </w:r>
      </w:ins>
      <w:ins w:id="321" w:author="sam tee" w:date="2019-02-10T13:06:00Z">
        <w:r>
          <w:rPr>
            <w:rFonts w:ascii="Cambria" w:hAnsi="Cambria"/>
            <w:sz w:val="22"/>
            <w:szCs w:val="22"/>
          </w:rPr>
          <w:t xml:space="preserve"> </w:t>
        </w:r>
      </w:ins>
      <w:del w:id="322" w:author="sam tee" w:date="2019-02-10T13:06:00Z">
        <w:r w:rsidRPr="00867AC4" w:rsidDel="00A341BF">
          <w:rPr>
            <w:rFonts w:ascii="Cambria" w:hAnsi="Cambria"/>
            <w:sz w:val="22"/>
            <w:szCs w:val="22"/>
          </w:rPr>
          <w:delText xml:space="preserve">ibid., pp. </w:delText>
        </w:r>
      </w:del>
      <w:r w:rsidRPr="00867AC4">
        <w:rPr>
          <w:rFonts w:ascii="Cambria" w:hAnsi="Cambria"/>
          <w:sz w:val="22"/>
          <w:szCs w:val="22"/>
        </w:rPr>
        <w:t>50, 55.</w:t>
      </w:r>
    </w:p>
  </w:footnote>
  <w:footnote w:id="13">
    <w:p w14:paraId="36438F7F" w14:textId="1B821CD3"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the discussion of the homosexual’s case</w:t>
      </w:r>
      <w:ins w:id="336" w:author="sam tee" w:date="2019-02-10T13:09:00Z">
        <w:r>
          <w:rPr>
            <w:rFonts w:ascii="Cambria" w:hAnsi="Cambria"/>
            <w:sz w:val="22"/>
            <w:szCs w:val="22"/>
          </w:rPr>
          <w:t>,</w:t>
        </w:r>
      </w:ins>
      <w:r w:rsidRPr="00867AC4">
        <w:rPr>
          <w:rFonts w:ascii="Cambria" w:hAnsi="Cambria"/>
          <w:sz w:val="22"/>
          <w:szCs w:val="22"/>
        </w:rPr>
        <w:t xml:space="preserve"> see</w:t>
      </w:r>
      <w:ins w:id="337" w:author="sam tee" w:date="2019-02-10T13:09:00Z">
        <w:r>
          <w:rPr>
            <w:rFonts w:ascii="Cambria" w:hAnsi="Cambria"/>
            <w:sz w:val="22"/>
            <w:szCs w:val="22"/>
          </w:rPr>
          <w:t xml:space="preserve"> Sartre,</w:t>
        </w:r>
      </w:ins>
      <w:r w:rsidRPr="00867AC4">
        <w:rPr>
          <w:rFonts w:ascii="Cambria" w:hAnsi="Cambria"/>
          <w:sz w:val="22"/>
          <w:szCs w:val="22"/>
        </w:rPr>
        <w:t xml:space="preserve"> </w:t>
      </w:r>
      <w:r w:rsidRPr="00867AC4">
        <w:rPr>
          <w:rFonts w:ascii="Cambria" w:hAnsi="Cambria"/>
          <w:i/>
          <w:iCs/>
          <w:sz w:val="22"/>
          <w:szCs w:val="22"/>
        </w:rPr>
        <w:t>Being and Nothingness</w:t>
      </w:r>
      <w:r w:rsidRPr="00867AC4">
        <w:rPr>
          <w:rFonts w:ascii="Cambria" w:hAnsi="Cambria"/>
          <w:sz w:val="22"/>
          <w:szCs w:val="22"/>
        </w:rPr>
        <w:t xml:space="preserve">, </w:t>
      </w:r>
      <w:del w:id="338" w:author="sam tee" w:date="2019-02-10T13:09:00Z">
        <w:r w:rsidRPr="00867AC4" w:rsidDel="00A109F9">
          <w:rPr>
            <w:rFonts w:ascii="Cambria" w:hAnsi="Cambria"/>
            <w:sz w:val="22"/>
            <w:szCs w:val="22"/>
          </w:rPr>
          <w:delText xml:space="preserve">pp. </w:delText>
        </w:r>
      </w:del>
      <w:r w:rsidRPr="00867AC4">
        <w:rPr>
          <w:rFonts w:ascii="Cambria" w:hAnsi="Cambria"/>
          <w:sz w:val="22"/>
          <w:szCs w:val="22"/>
        </w:rPr>
        <w:t xml:space="preserve">63-65. </w:t>
      </w:r>
    </w:p>
  </w:footnote>
  <w:footnote w:id="14">
    <w:p w14:paraId="3AD8A10E" w14:textId="53ECFBFB"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 will not discuss it in this paper, but the idea of the authentic Jew shows precisely this: an authentic Jew is one who commits himself to engage in activity against injustice</w:t>
      </w:r>
      <w:ins w:id="345" w:author="sam tee" w:date="2019-02-10T13:11:00Z">
        <w:r>
          <w:rPr>
            <w:rFonts w:ascii="Cambria" w:hAnsi="Cambria"/>
            <w:sz w:val="22"/>
            <w:szCs w:val="22"/>
          </w:rPr>
          <w:t>,</w:t>
        </w:r>
      </w:ins>
      <w:r w:rsidRPr="00867AC4">
        <w:rPr>
          <w:rFonts w:ascii="Cambria" w:hAnsi="Cambria"/>
          <w:sz w:val="22"/>
          <w:szCs w:val="22"/>
        </w:rPr>
        <w:t xml:space="preserve"> including</w:t>
      </w:r>
      <w:r>
        <w:rPr>
          <w:rFonts w:ascii="Cambria" w:hAnsi="Cambria"/>
          <w:sz w:val="22"/>
          <w:szCs w:val="22"/>
        </w:rPr>
        <w:t>,</w:t>
      </w:r>
      <w:r w:rsidRPr="00867AC4">
        <w:rPr>
          <w:rFonts w:ascii="Cambria" w:hAnsi="Cambria"/>
          <w:sz w:val="22"/>
          <w:szCs w:val="22"/>
        </w:rPr>
        <w:t xml:space="preserve"> of </w:t>
      </w:r>
      <w:ins w:id="346" w:author="sam tee" w:date="2019-02-10T13:11:00Z">
        <w:r>
          <w:rPr>
            <w:rFonts w:ascii="Cambria" w:hAnsi="Cambria"/>
            <w:sz w:val="22"/>
            <w:szCs w:val="22"/>
          </w:rPr>
          <w:t xml:space="preserve">  </w:t>
        </w:r>
      </w:ins>
      <w:r w:rsidRPr="00867AC4">
        <w:rPr>
          <w:rFonts w:ascii="Cambria" w:hAnsi="Cambria"/>
          <w:sz w:val="22"/>
          <w:szCs w:val="22"/>
        </w:rPr>
        <w:t>course</w:t>
      </w:r>
      <w:r>
        <w:rPr>
          <w:rFonts w:ascii="Cambria" w:hAnsi="Cambria"/>
          <w:sz w:val="22"/>
          <w:szCs w:val="22"/>
        </w:rPr>
        <w:t>,</w:t>
      </w:r>
      <w:r w:rsidRPr="00867AC4">
        <w:rPr>
          <w:rFonts w:ascii="Cambria" w:hAnsi="Cambria"/>
          <w:sz w:val="22"/>
          <w:szCs w:val="22"/>
        </w:rPr>
        <w:t xml:space="preserve"> racism and anti</w:t>
      </w:r>
      <w:ins w:id="347" w:author="sam tee" w:date="2019-02-10T13:11:00Z">
        <w:r>
          <w:rPr>
            <w:rFonts w:ascii="Cambria" w:hAnsi="Cambria"/>
            <w:sz w:val="22"/>
            <w:szCs w:val="22"/>
          </w:rPr>
          <w:t>-S</w:t>
        </w:r>
      </w:ins>
      <w:del w:id="348" w:author="sam tee" w:date="2019-02-10T13:11:00Z">
        <w:r w:rsidRPr="00867AC4" w:rsidDel="00EE6487">
          <w:rPr>
            <w:rFonts w:ascii="Cambria" w:hAnsi="Cambria"/>
            <w:sz w:val="22"/>
            <w:szCs w:val="22"/>
          </w:rPr>
          <w:delText>s</w:delText>
        </w:r>
      </w:del>
      <w:r w:rsidRPr="00867AC4">
        <w:rPr>
          <w:rFonts w:ascii="Cambria" w:hAnsi="Cambria"/>
          <w:sz w:val="22"/>
          <w:szCs w:val="22"/>
        </w:rPr>
        <w:t xml:space="preserve">emitism. This is exactly, however, what anyone else who is not Jewish should commit themselves to. The reason for this, or at least one reason, is that there is nothing that one can identify himself with as a Jew in the sense of the idea imposed by the anti-Semite.   </w:t>
      </w:r>
    </w:p>
  </w:footnote>
  <w:footnote w:id="15">
    <w:p w14:paraId="004F41CC" w14:textId="58B3C9CD" w:rsidR="00E37B8D" w:rsidRPr="00867AC4" w:rsidRDefault="00E37B8D" w:rsidP="00E95E88">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proofErr w:type="spellStart"/>
      <w:r w:rsidRPr="00867AC4">
        <w:rPr>
          <w:rFonts w:ascii="Cambria" w:hAnsi="Cambria"/>
          <w:i/>
          <w:iCs/>
          <w:sz w:val="22"/>
          <w:szCs w:val="22"/>
        </w:rPr>
        <w:t>L’Existentialisme</w:t>
      </w:r>
      <w:proofErr w:type="spellEnd"/>
      <w:r w:rsidRPr="00867AC4">
        <w:rPr>
          <w:rFonts w:ascii="Cambria" w:hAnsi="Cambria"/>
          <w:i/>
          <w:iCs/>
          <w:sz w:val="22"/>
          <w:szCs w:val="22"/>
        </w:rPr>
        <w:t xml:space="preserve"> </w:t>
      </w:r>
      <w:proofErr w:type="spellStart"/>
      <w:r w:rsidRPr="00867AC4">
        <w:rPr>
          <w:rFonts w:ascii="Cambria" w:hAnsi="Cambria"/>
          <w:i/>
          <w:iCs/>
          <w:sz w:val="22"/>
          <w:szCs w:val="22"/>
        </w:rPr>
        <w:t>est</w:t>
      </w:r>
      <w:proofErr w:type="spellEnd"/>
      <w:r w:rsidRPr="00867AC4">
        <w:rPr>
          <w:rFonts w:ascii="Cambria" w:hAnsi="Cambria"/>
          <w:i/>
          <w:iCs/>
          <w:sz w:val="22"/>
          <w:szCs w:val="22"/>
        </w:rPr>
        <w:t xml:space="preserve"> un </w:t>
      </w:r>
      <w:proofErr w:type="spellStart"/>
      <w:r w:rsidRPr="00867AC4">
        <w:rPr>
          <w:rFonts w:ascii="Cambria" w:hAnsi="Cambria"/>
          <w:i/>
          <w:iCs/>
          <w:sz w:val="22"/>
          <w:szCs w:val="22"/>
        </w:rPr>
        <w:t>humanisme</w:t>
      </w:r>
      <w:proofErr w:type="spellEnd"/>
      <w:ins w:id="407" w:author="sam tee" w:date="2019-02-12T10:49:00Z">
        <w:r w:rsidR="00CB73D4">
          <w:rPr>
            <w:rFonts w:ascii="Cambria" w:hAnsi="Cambria"/>
            <w:sz w:val="22"/>
            <w:szCs w:val="22"/>
          </w:rPr>
          <w:t>, rev. ed.</w:t>
        </w:r>
      </w:ins>
      <w:ins w:id="408" w:author="sam tee" w:date="2019-02-10T13:19:00Z">
        <w:r>
          <w:rPr>
            <w:rFonts w:ascii="Cambria" w:hAnsi="Cambria"/>
            <w:sz w:val="22"/>
            <w:szCs w:val="22"/>
          </w:rPr>
          <w:t xml:space="preserve"> (</w:t>
        </w:r>
      </w:ins>
      <w:ins w:id="409" w:author="sam tee" w:date="2019-02-12T10:49:00Z">
        <w:r w:rsidR="00CB73D4">
          <w:rPr>
            <w:rFonts w:ascii="Cambria" w:hAnsi="Cambria"/>
            <w:sz w:val="22"/>
            <w:szCs w:val="22"/>
          </w:rPr>
          <w:t xml:space="preserve">1946; </w:t>
        </w:r>
      </w:ins>
      <w:del w:id="410" w:author="sam tee" w:date="2019-02-10T13:19:00Z">
        <w:r w:rsidRPr="00867AC4" w:rsidDel="009B4394">
          <w:rPr>
            <w:rFonts w:ascii="Cambria" w:hAnsi="Cambria"/>
            <w:sz w:val="22"/>
            <w:szCs w:val="22"/>
          </w:rPr>
          <w:delText xml:space="preserve">, </w:delText>
        </w:r>
      </w:del>
      <w:r w:rsidRPr="00867AC4">
        <w:rPr>
          <w:rFonts w:ascii="Cambria" w:hAnsi="Cambria"/>
          <w:sz w:val="22"/>
          <w:szCs w:val="22"/>
        </w:rPr>
        <w:t>Paris: Nagel</w:t>
      </w:r>
      <w:ins w:id="411" w:author="sam tee" w:date="2019-02-12T10:48:00Z">
        <w:r w:rsidR="009340D6">
          <w:rPr>
            <w:rFonts w:ascii="Cambria" w:hAnsi="Cambria"/>
            <w:sz w:val="22"/>
            <w:szCs w:val="22"/>
          </w:rPr>
          <w:t>,</w:t>
        </w:r>
      </w:ins>
      <w:r w:rsidRPr="00867AC4">
        <w:rPr>
          <w:rFonts w:ascii="Cambria" w:hAnsi="Cambria"/>
          <w:sz w:val="22"/>
          <w:szCs w:val="22"/>
        </w:rPr>
        <w:t xml:space="preserve"> 1970</w:t>
      </w:r>
      <w:del w:id="412" w:author="sam tee" w:date="2019-02-12T10:49:00Z">
        <w:r w:rsidRPr="00867AC4" w:rsidDel="00CB73D4">
          <w:rPr>
            <w:rFonts w:ascii="Cambria" w:hAnsi="Cambria"/>
            <w:sz w:val="22"/>
            <w:szCs w:val="22"/>
          </w:rPr>
          <w:delText xml:space="preserve"> </w:delText>
        </w:r>
        <w:r w:rsidRPr="00CB73D4" w:rsidDel="00CB73D4">
          <w:rPr>
            <w:rFonts w:ascii="Cambria" w:hAnsi="Cambria"/>
            <w:sz w:val="22"/>
            <w:szCs w:val="22"/>
          </w:rPr>
          <w:delText>[</w:delText>
        </w:r>
        <w:r w:rsidRPr="00BE28FD" w:rsidDel="00CB73D4">
          <w:rPr>
            <w:rFonts w:ascii="Cambria" w:hAnsi="Cambria"/>
            <w:sz w:val="22"/>
            <w:szCs w:val="22"/>
          </w:rPr>
          <w:delText>1946]</w:delText>
        </w:r>
      </w:del>
      <w:ins w:id="413" w:author="sam tee" w:date="2019-02-10T13:20:00Z">
        <w:r w:rsidRPr="00D43404">
          <w:rPr>
            <w:rFonts w:ascii="Cambria" w:hAnsi="Cambria"/>
            <w:sz w:val="22"/>
            <w:szCs w:val="22"/>
          </w:rPr>
          <w:t>)</w:t>
        </w:r>
      </w:ins>
      <w:r w:rsidRPr="00CB73D4">
        <w:rPr>
          <w:rFonts w:ascii="Cambria" w:hAnsi="Cambria"/>
          <w:sz w:val="22"/>
          <w:szCs w:val="22"/>
        </w:rPr>
        <w:t>;</w:t>
      </w:r>
      <w:r w:rsidRPr="00867AC4">
        <w:rPr>
          <w:rFonts w:ascii="Cambria" w:hAnsi="Cambria"/>
          <w:sz w:val="22"/>
          <w:szCs w:val="22"/>
        </w:rPr>
        <w:t xml:space="preserve"> references are to the English translation, </w:t>
      </w:r>
      <w:r w:rsidRPr="00867AC4">
        <w:rPr>
          <w:rFonts w:ascii="Cambria" w:hAnsi="Cambria"/>
          <w:i/>
          <w:iCs/>
          <w:sz w:val="22"/>
          <w:szCs w:val="22"/>
        </w:rPr>
        <w:t>Existentialism is a Humanism</w:t>
      </w:r>
      <w:r w:rsidRPr="00867AC4">
        <w:rPr>
          <w:rFonts w:ascii="Cambria" w:hAnsi="Cambria"/>
          <w:sz w:val="22"/>
          <w:szCs w:val="22"/>
        </w:rPr>
        <w:t xml:space="preserve">, </w:t>
      </w:r>
      <w:ins w:id="414" w:author="sam tee" w:date="2019-02-10T13:20:00Z">
        <w:r>
          <w:rPr>
            <w:rFonts w:ascii="Cambria" w:hAnsi="Cambria"/>
            <w:sz w:val="22"/>
            <w:szCs w:val="22"/>
          </w:rPr>
          <w:t xml:space="preserve">trans. </w:t>
        </w:r>
      </w:ins>
      <w:r w:rsidRPr="00867AC4">
        <w:rPr>
          <w:rFonts w:ascii="Cambria" w:hAnsi="Cambria"/>
          <w:sz w:val="22"/>
          <w:szCs w:val="22"/>
        </w:rPr>
        <w:t xml:space="preserve">Carol </w:t>
      </w:r>
      <w:proofErr w:type="spellStart"/>
      <w:r w:rsidRPr="00867AC4">
        <w:rPr>
          <w:rFonts w:ascii="Cambria" w:hAnsi="Cambria"/>
          <w:sz w:val="22"/>
          <w:szCs w:val="22"/>
        </w:rPr>
        <w:t>Macomber</w:t>
      </w:r>
      <w:proofErr w:type="spellEnd"/>
      <w:r w:rsidRPr="00867AC4">
        <w:rPr>
          <w:rFonts w:ascii="Cambria" w:hAnsi="Cambria"/>
          <w:sz w:val="22"/>
          <w:szCs w:val="22"/>
        </w:rPr>
        <w:t xml:space="preserve"> </w:t>
      </w:r>
      <w:ins w:id="415" w:author="sam tee" w:date="2019-02-10T13:20:00Z">
        <w:r>
          <w:rPr>
            <w:rFonts w:ascii="Cambria" w:hAnsi="Cambria"/>
            <w:sz w:val="22"/>
            <w:szCs w:val="22"/>
          </w:rPr>
          <w:t>(</w:t>
        </w:r>
      </w:ins>
      <w:del w:id="416" w:author="sam tee" w:date="2019-02-10T13:20:00Z">
        <w:r w:rsidRPr="00867AC4" w:rsidDel="005C01D3">
          <w:rPr>
            <w:rFonts w:ascii="Cambria" w:hAnsi="Cambria"/>
            <w:sz w:val="22"/>
            <w:szCs w:val="22"/>
          </w:rPr>
          <w:delText xml:space="preserve">(trans.) </w:delText>
        </w:r>
      </w:del>
      <w:r w:rsidRPr="00867AC4">
        <w:rPr>
          <w:rFonts w:ascii="Cambria" w:hAnsi="Cambria"/>
          <w:sz w:val="22"/>
          <w:szCs w:val="22"/>
        </w:rPr>
        <w:t>New Haven and London: Yale University Press, 2007</w:t>
      </w:r>
      <w:ins w:id="417" w:author="sam tee" w:date="2019-02-10T13:20:00Z">
        <w:r>
          <w:rPr>
            <w:rFonts w:ascii="Cambria" w:hAnsi="Cambria"/>
            <w:sz w:val="22"/>
            <w:szCs w:val="22"/>
          </w:rPr>
          <w:t>)</w:t>
        </w:r>
      </w:ins>
      <w:r w:rsidRPr="00867AC4">
        <w:rPr>
          <w:rFonts w:ascii="Cambria" w:hAnsi="Cambria"/>
          <w:sz w:val="22"/>
          <w:szCs w:val="22"/>
        </w:rPr>
        <w:t xml:space="preserve">. </w:t>
      </w:r>
    </w:p>
  </w:footnote>
  <w:footnote w:id="16">
    <w:p w14:paraId="6829D986" w14:textId="56F32C94"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19" w:author="sam tee" w:date="2019-02-10T13:20:00Z">
        <w:r w:rsidRPr="00867AC4" w:rsidDel="005C01D3">
          <w:rPr>
            <w:rFonts w:ascii="Cambria" w:hAnsi="Cambria"/>
            <w:sz w:val="22"/>
            <w:szCs w:val="22"/>
          </w:rPr>
          <w:delText>Ibid., p.</w:delText>
        </w:r>
      </w:del>
      <w:proofErr w:type="spellStart"/>
      <w:ins w:id="420" w:author="sam tee" w:date="2019-02-10T13:20:00Z">
        <w:r>
          <w:rPr>
            <w:rFonts w:ascii="Cambria" w:hAnsi="Cambria"/>
            <w:sz w:val="22"/>
            <w:szCs w:val="22"/>
          </w:rPr>
          <w:t>Satre</w:t>
        </w:r>
        <w:proofErr w:type="spellEnd"/>
        <w:r>
          <w:rPr>
            <w:rFonts w:ascii="Cambria" w:hAnsi="Cambria"/>
            <w:sz w:val="22"/>
            <w:szCs w:val="22"/>
          </w:rPr>
          <w:t xml:space="preserve">, </w:t>
        </w:r>
      </w:ins>
      <w:ins w:id="421" w:author="sam tee" w:date="2019-02-10T13:21:00Z">
        <w:r>
          <w:rPr>
            <w:rFonts w:ascii="Cambria" w:hAnsi="Cambria"/>
            <w:i/>
            <w:iCs/>
            <w:sz w:val="22"/>
            <w:szCs w:val="22"/>
          </w:rPr>
          <w:t xml:space="preserve">Existentialism is a </w:t>
        </w:r>
      </w:ins>
      <w:ins w:id="422" w:author="sam tee" w:date="2019-02-10T13:20:00Z">
        <w:r>
          <w:rPr>
            <w:rFonts w:ascii="Cambria" w:hAnsi="Cambria"/>
            <w:i/>
            <w:iCs/>
            <w:sz w:val="22"/>
            <w:szCs w:val="22"/>
          </w:rPr>
          <w:t>Humanism</w:t>
        </w:r>
        <w:r>
          <w:rPr>
            <w:rFonts w:ascii="Cambria" w:hAnsi="Cambria"/>
            <w:sz w:val="22"/>
            <w:szCs w:val="22"/>
          </w:rPr>
          <w:t>,</w:t>
        </w:r>
      </w:ins>
      <w:r w:rsidRPr="00867AC4">
        <w:rPr>
          <w:rFonts w:ascii="Cambria" w:hAnsi="Cambria"/>
          <w:sz w:val="22"/>
          <w:szCs w:val="22"/>
        </w:rPr>
        <w:t xml:space="preserve"> 48.</w:t>
      </w:r>
    </w:p>
  </w:footnote>
  <w:footnote w:id="17">
    <w:p w14:paraId="170A8A71" w14:textId="3F9AFB68"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29" w:author="sam tee" w:date="2019-02-10T13:22:00Z">
        <w:r w:rsidRPr="00867AC4" w:rsidDel="00F930DB">
          <w:rPr>
            <w:rFonts w:ascii="Cambria" w:hAnsi="Cambria"/>
            <w:sz w:val="22"/>
            <w:szCs w:val="22"/>
          </w:rPr>
          <w:delText>Ibid., pp.</w:delText>
        </w:r>
      </w:del>
      <w:ins w:id="430" w:author="sam tee" w:date="2019-02-10T13:22:00Z">
        <w:r>
          <w:rPr>
            <w:rFonts w:ascii="Cambria" w:hAnsi="Cambria"/>
            <w:sz w:val="22"/>
            <w:szCs w:val="22"/>
          </w:rPr>
          <w:t xml:space="preserve">Sartre, </w:t>
        </w:r>
        <w:r>
          <w:rPr>
            <w:rFonts w:ascii="Cambria" w:hAnsi="Cambria"/>
            <w:i/>
            <w:iCs/>
            <w:sz w:val="22"/>
            <w:szCs w:val="22"/>
          </w:rPr>
          <w:t xml:space="preserve">Existentialism </w:t>
        </w:r>
      </w:ins>
      <w:ins w:id="431" w:author="sam tee" w:date="2019-02-10T13:25:00Z">
        <w:r>
          <w:rPr>
            <w:rFonts w:ascii="Cambria" w:hAnsi="Cambria"/>
            <w:i/>
            <w:iCs/>
            <w:sz w:val="22"/>
            <w:szCs w:val="22"/>
          </w:rPr>
          <w:t>is</w:t>
        </w:r>
      </w:ins>
      <w:ins w:id="432" w:author="sam tee" w:date="2019-02-10T13:22:00Z">
        <w:r>
          <w:rPr>
            <w:rFonts w:ascii="Cambria" w:hAnsi="Cambria"/>
            <w:i/>
            <w:iCs/>
            <w:sz w:val="22"/>
            <w:szCs w:val="22"/>
          </w:rPr>
          <w:t xml:space="preserve"> a Humanism</w:t>
        </w:r>
        <w:r>
          <w:rPr>
            <w:rFonts w:ascii="Cambria" w:hAnsi="Cambria"/>
            <w:sz w:val="22"/>
            <w:szCs w:val="22"/>
          </w:rPr>
          <w:t>,</w:t>
        </w:r>
      </w:ins>
      <w:r w:rsidRPr="00867AC4">
        <w:rPr>
          <w:rFonts w:ascii="Cambria" w:hAnsi="Cambria"/>
          <w:sz w:val="22"/>
          <w:szCs w:val="22"/>
        </w:rPr>
        <w:t xml:space="preserve"> 48-49.</w:t>
      </w:r>
    </w:p>
  </w:footnote>
  <w:footnote w:id="18">
    <w:p w14:paraId="5B2F85CD" w14:textId="658D7B2A"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45" w:author="sam tee" w:date="2019-02-10T13:22:00Z">
        <w:r>
          <w:rPr>
            <w:rFonts w:ascii="Cambria" w:hAnsi="Cambria"/>
            <w:sz w:val="22"/>
            <w:szCs w:val="22"/>
          </w:rPr>
          <w:t xml:space="preserve">Sartre, </w:t>
        </w:r>
        <w:r>
          <w:rPr>
            <w:rFonts w:ascii="Cambria" w:hAnsi="Cambria"/>
            <w:i/>
            <w:iCs/>
            <w:sz w:val="22"/>
            <w:szCs w:val="22"/>
          </w:rPr>
          <w:t xml:space="preserve">Existentialism </w:t>
        </w:r>
      </w:ins>
      <w:ins w:id="446" w:author="sam tee" w:date="2019-02-10T13:25:00Z">
        <w:r>
          <w:rPr>
            <w:rFonts w:ascii="Cambria" w:hAnsi="Cambria"/>
            <w:i/>
            <w:iCs/>
            <w:sz w:val="22"/>
            <w:szCs w:val="22"/>
          </w:rPr>
          <w:t>is</w:t>
        </w:r>
      </w:ins>
      <w:ins w:id="447" w:author="sam tee" w:date="2019-02-10T13:22:00Z">
        <w:r>
          <w:rPr>
            <w:rFonts w:ascii="Cambria" w:hAnsi="Cambria"/>
            <w:i/>
            <w:iCs/>
            <w:sz w:val="22"/>
            <w:szCs w:val="22"/>
          </w:rPr>
          <w:t xml:space="preserve"> a Humanism</w:t>
        </w:r>
        <w:r>
          <w:rPr>
            <w:rFonts w:ascii="Cambria" w:hAnsi="Cambria"/>
            <w:sz w:val="22"/>
            <w:szCs w:val="22"/>
          </w:rPr>
          <w:t>,</w:t>
        </w:r>
        <w:r w:rsidRPr="00867AC4">
          <w:rPr>
            <w:rFonts w:ascii="Cambria" w:hAnsi="Cambria"/>
            <w:sz w:val="22"/>
            <w:szCs w:val="22"/>
          </w:rPr>
          <w:t xml:space="preserve"> </w:t>
        </w:r>
      </w:ins>
      <w:del w:id="448" w:author="sam tee" w:date="2019-02-10T13:22:00Z">
        <w:r w:rsidRPr="00867AC4" w:rsidDel="00F930DB">
          <w:rPr>
            <w:rFonts w:ascii="Cambria" w:hAnsi="Cambria"/>
            <w:sz w:val="22"/>
            <w:szCs w:val="22"/>
          </w:rPr>
          <w:delText xml:space="preserve">Ibid., p. </w:delText>
        </w:r>
      </w:del>
      <w:r w:rsidRPr="00867AC4">
        <w:rPr>
          <w:rFonts w:ascii="Cambria" w:hAnsi="Cambria"/>
          <w:sz w:val="22"/>
          <w:szCs w:val="22"/>
        </w:rPr>
        <w:t>50.</w:t>
      </w:r>
    </w:p>
  </w:footnote>
  <w:footnote w:id="19">
    <w:p w14:paraId="10795C7C" w14:textId="4679B0D5" w:rsidR="00E37B8D" w:rsidRPr="00867AC4" w:rsidRDefault="00E37B8D" w:rsidP="00A8497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57" w:author="sam tee" w:date="2019-02-10T13:25:00Z">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r w:rsidRPr="00867AC4" w:rsidDel="00A8497D">
          <w:rPr>
            <w:rFonts w:ascii="Cambria" w:hAnsi="Cambria"/>
            <w:sz w:val="22"/>
            <w:szCs w:val="22"/>
          </w:rPr>
          <w:t xml:space="preserve"> </w:t>
        </w:r>
      </w:ins>
      <w:del w:id="458" w:author="sam tee" w:date="2019-02-10T13:25:00Z">
        <w:r w:rsidRPr="00867AC4" w:rsidDel="00A8497D">
          <w:rPr>
            <w:rFonts w:ascii="Cambria" w:hAnsi="Cambria"/>
            <w:sz w:val="22"/>
            <w:szCs w:val="22"/>
          </w:rPr>
          <w:delText xml:space="preserve">Ibid., p. </w:delText>
        </w:r>
      </w:del>
      <w:r w:rsidRPr="00867AC4">
        <w:rPr>
          <w:rFonts w:ascii="Cambria" w:hAnsi="Cambria"/>
          <w:sz w:val="22"/>
          <w:szCs w:val="22"/>
        </w:rPr>
        <w:t xml:space="preserve">51. The translation does not render the exact meaning of Sartre’s claim: “On </w:t>
      </w:r>
      <w:proofErr w:type="spellStart"/>
      <w:r w:rsidRPr="00867AC4">
        <w:rPr>
          <w:rFonts w:ascii="Cambria" w:hAnsi="Cambria"/>
          <w:sz w:val="22"/>
          <w:szCs w:val="22"/>
        </w:rPr>
        <w:t>peut</w:t>
      </w:r>
      <w:proofErr w:type="spellEnd"/>
      <w:r w:rsidRPr="00867AC4">
        <w:rPr>
          <w:rFonts w:ascii="Cambria" w:hAnsi="Cambria"/>
          <w:sz w:val="22"/>
          <w:szCs w:val="22"/>
        </w:rPr>
        <w:t xml:space="preserve"> tout </w:t>
      </w:r>
      <w:proofErr w:type="spellStart"/>
      <w:r w:rsidRPr="00867AC4">
        <w:rPr>
          <w:rFonts w:ascii="Cambria" w:hAnsi="Cambria"/>
          <w:sz w:val="22"/>
          <w:szCs w:val="22"/>
        </w:rPr>
        <w:t>choisir</w:t>
      </w:r>
      <w:proofErr w:type="spellEnd"/>
      <w:r w:rsidRPr="00867AC4">
        <w:rPr>
          <w:rFonts w:ascii="Cambria" w:hAnsi="Cambria"/>
          <w:sz w:val="22"/>
          <w:szCs w:val="22"/>
        </w:rPr>
        <w:t xml:space="preserve"> </w:t>
      </w:r>
      <w:proofErr w:type="spellStart"/>
      <w:r w:rsidRPr="00867AC4">
        <w:rPr>
          <w:rFonts w:ascii="Cambria" w:hAnsi="Cambria"/>
          <w:sz w:val="22"/>
          <w:szCs w:val="22"/>
        </w:rPr>
        <w:t>si</w:t>
      </w:r>
      <w:proofErr w:type="spellEnd"/>
      <w:r w:rsidRPr="00867AC4">
        <w:rPr>
          <w:rFonts w:ascii="Cambria" w:hAnsi="Cambria"/>
          <w:sz w:val="22"/>
          <w:szCs w:val="22"/>
        </w:rPr>
        <w:t xml:space="preserve"> </w:t>
      </w:r>
      <w:proofErr w:type="spellStart"/>
      <w:r w:rsidRPr="00867AC4">
        <w:rPr>
          <w:rFonts w:ascii="Cambria" w:hAnsi="Cambria"/>
          <w:sz w:val="22"/>
          <w:szCs w:val="22"/>
        </w:rPr>
        <w:t>c’est</w:t>
      </w:r>
      <w:proofErr w:type="spellEnd"/>
      <w:r w:rsidRPr="00867AC4">
        <w:rPr>
          <w:rFonts w:ascii="Cambria" w:hAnsi="Cambria"/>
          <w:sz w:val="22"/>
          <w:szCs w:val="22"/>
        </w:rPr>
        <w:t xml:space="preserve"> sur le plan de </w:t>
      </w:r>
      <w:proofErr w:type="spellStart"/>
      <w:r w:rsidRPr="00867AC4">
        <w:rPr>
          <w:rFonts w:ascii="Cambria" w:hAnsi="Cambria"/>
          <w:sz w:val="22"/>
          <w:szCs w:val="22"/>
        </w:rPr>
        <w:t>l’engagement</w:t>
      </w:r>
      <w:proofErr w:type="spellEnd"/>
      <w:r w:rsidRPr="00867AC4">
        <w:rPr>
          <w:rFonts w:ascii="Cambria" w:hAnsi="Cambria"/>
          <w:sz w:val="22"/>
          <w:szCs w:val="22"/>
        </w:rPr>
        <w:t xml:space="preserve"> </w:t>
      </w:r>
      <w:proofErr w:type="spellStart"/>
      <w:r w:rsidRPr="00867AC4">
        <w:rPr>
          <w:rFonts w:ascii="Cambria" w:hAnsi="Cambria"/>
          <w:sz w:val="22"/>
          <w:szCs w:val="22"/>
        </w:rPr>
        <w:t>libre</w:t>
      </w:r>
      <w:proofErr w:type="spellEnd"/>
      <w:ins w:id="459" w:author="sam tee" w:date="2019-02-10T13:25:00Z">
        <w:r>
          <w:rPr>
            <w:rFonts w:ascii="Cambria" w:hAnsi="Cambria"/>
            <w:sz w:val="22"/>
            <w:szCs w:val="22"/>
          </w:rPr>
          <w:t>.</w:t>
        </w:r>
      </w:ins>
      <w:r w:rsidRPr="00867AC4">
        <w:rPr>
          <w:rFonts w:ascii="Cambria" w:hAnsi="Cambria"/>
          <w:sz w:val="22"/>
          <w:szCs w:val="22"/>
        </w:rPr>
        <w:t>”</w:t>
      </w:r>
      <w:del w:id="460" w:author="sam tee" w:date="2019-02-10T13:25:00Z">
        <w:r w:rsidRPr="00867AC4" w:rsidDel="00A8497D">
          <w:rPr>
            <w:rFonts w:ascii="Cambria" w:hAnsi="Cambria"/>
            <w:sz w:val="22"/>
            <w:szCs w:val="22"/>
          </w:rPr>
          <w:delText>.</w:delText>
        </w:r>
      </w:del>
      <w:r w:rsidRPr="00867AC4">
        <w:rPr>
          <w:rFonts w:ascii="Cambria" w:hAnsi="Cambria"/>
          <w:sz w:val="22"/>
          <w:szCs w:val="22"/>
        </w:rPr>
        <w:t xml:space="preserve"> </w:t>
      </w:r>
    </w:p>
  </w:footnote>
  <w:footnote w:id="20">
    <w:p w14:paraId="39B6A778" w14:textId="6E978A82" w:rsidR="00E37B8D" w:rsidRPr="00867AC4" w:rsidRDefault="00E37B8D" w:rsidP="00544543">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64" w:author="sam tee" w:date="2019-02-10T13:26:00Z">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r w:rsidRPr="00867AC4" w:rsidDel="00544543">
          <w:rPr>
            <w:rFonts w:ascii="Cambria" w:hAnsi="Cambria"/>
            <w:sz w:val="22"/>
            <w:szCs w:val="22"/>
          </w:rPr>
          <w:t xml:space="preserve"> </w:t>
        </w:r>
      </w:ins>
      <w:del w:id="465" w:author="sam tee" w:date="2019-02-10T13:26:00Z">
        <w:r w:rsidRPr="00867AC4" w:rsidDel="00544543">
          <w:rPr>
            <w:rFonts w:ascii="Cambria" w:hAnsi="Cambria"/>
            <w:sz w:val="22"/>
            <w:szCs w:val="22"/>
          </w:rPr>
          <w:delText xml:space="preserve">Ibid., p. </w:delText>
        </w:r>
      </w:del>
      <w:r w:rsidRPr="00867AC4">
        <w:rPr>
          <w:rFonts w:ascii="Cambria" w:hAnsi="Cambria"/>
          <w:sz w:val="22"/>
          <w:szCs w:val="22"/>
        </w:rPr>
        <w:t>47.</w:t>
      </w:r>
    </w:p>
  </w:footnote>
  <w:footnote w:id="21">
    <w:p w14:paraId="433BDA70" w14:textId="1780DB49"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66" w:author="sam tee" w:date="2019-02-10T13:30:00Z">
        <w:r>
          <w:rPr>
            <w:rFonts w:ascii="Cambria" w:hAnsi="Cambria"/>
            <w:sz w:val="22"/>
            <w:szCs w:val="22"/>
          </w:rPr>
          <w:t xml:space="preserve">Sartre, </w:t>
        </w:r>
      </w:ins>
      <w:r w:rsidRPr="00867AC4">
        <w:rPr>
          <w:rFonts w:ascii="Cambria" w:hAnsi="Cambria"/>
          <w:i/>
          <w:iCs/>
          <w:sz w:val="22"/>
          <w:szCs w:val="22"/>
        </w:rPr>
        <w:t>Being and Nothingness</w:t>
      </w:r>
      <w:r w:rsidRPr="00867AC4">
        <w:rPr>
          <w:rFonts w:ascii="Cambria" w:hAnsi="Cambria"/>
          <w:sz w:val="22"/>
          <w:szCs w:val="22"/>
        </w:rPr>
        <w:t xml:space="preserve">, </w:t>
      </w:r>
      <w:del w:id="467" w:author="sam tee" w:date="2019-02-10T13:30:00Z">
        <w:r w:rsidRPr="00867AC4" w:rsidDel="00687356">
          <w:rPr>
            <w:rFonts w:ascii="Cambria" w:hAnsi="Cambria"/>
            <w:sz w:val="22"/>
            <w:szCs w:val="22"/>
          </w:rPr>
          <w:delText xml:space="preserve">p. </w:delText>
        </w:r>
      </w:del>
      <w:r w:rsidRPr="00867AC4">
        <w:rPr>
          <w:rFonts w:ascii="Cambria" w:hAnsi="Cambria"/>
          <w:sz w:val="22"/>
          <w:szCs w:val="22"/>
        </w:rPr>
        <w:t>50.</w:t>
      </w:r>
    </w:p>
  </w:footnote>
  <w:footnote w:id="22">
    <w:p w14:paraId="00ACDBB3" w14:textId="601C7E96"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76" w:author="sam tee" w:date="2019-02-10T13:33:00Z">
        <w:r w:rsidRPr="00867AC4" w:rsidDel="006944EF">
          <w:rPr>
            <w:rFonts w:ascii="Cambria" w:hAnsi="Cambria"/>
            <w:sz w:val="22"/>
            <w:szCs w:val="22"/>
          </w:rPr>
          <w:delText xml:space="preserve">Jean-Paul Sartre, </w:delText>
        </w:r>
        <w:r w:rsidRPr="00867AC4" w:rsidDel="006944EF">
          <w:rPr>
            <w:rFonts w:ascii="Cambria" w:hAnsi="Cambria"/>
            <w:i/>
            <w:iCs/>
            <w:sz w:val="22"/>
            <w:szCs w:val="22"/>
          </w:rPr>
          <w:delText>Cahiers pour une morale</w:delText>
        </w:r>
        <w:r w:rsidRPr="00867AC4" w:rsidDel="006944EF">
          <w:rPr>
            <w:rFonts w:ascii="Cambria" w:hAnsi="Cambria"/>
            <w:sz w:val="22"/>
            <w:szCs w:val="22"/>
          </w:rPr>
          <w:delText xml:space="preserve">, Paris: Gallimard 1983; </w:delText>
        </w:r>
        <w:r w:rsidRPr="00867AC4" w:rsidDel="006944EF">
          <w:rPr>
            <w:rFonts w:ascii="Cambria" w:hAnsi="Cambria"/>
            <w:i/>
            <w:iCs/>
            <w:sz w:val="22"/>
            <w:szCs w:val="22"/>
          </w:rPr>
          <w:delText>Notebooks for an Ethics</w:delText>
        </w:r>
        <w:r w:rsidRPr="00867AC4" w:rsidDel="006944EF">
          <w:rPr>
            <w:rFonts w:ascii="Cambria" w:hAnsi="Cambria"/>
            <w:sz w:val="22"/>
            <w:szCs w:val="22"/>
          </w:rPr>
          <w:delText xml:space="preserve">, David Pellauer (trans.), </w:delText>
        </w:r>
        <w:r w:rsidDel="006944EF">
          <w:rPr>
            <w:rFonts w:ascii="Cambria" w:hAnsi="Cambria"/>
            <w:sz w:val="22"/>
            <w:szCs w:val="22"/>
          </w:rPr>
          <w:delText xml:space="preserve">Chicago: </w:delText>
        </w:r>
        <w:r w:rsidRPr="00867AC4" w:rsidDel="006944EF">
          <w:rPr>
            <w:rFonts w:ascii="Cambria" w:hAnsi="Cambria"/>
            <w:sz w:val="22"/>
            <w:szCs w:val="22"/>
          </w:rPr>
          <w:delText xml:space="preserve">The University of Chicago Press 1992. </w:delText>
        </w:r>
      </w:del>
      <w:r w:rsidRPr="00867AC4">
        <w:rPr>
          <w:rFonts w:ascii="Cambria" w:hAnsi="Cambria"/>
          <w:sz w:val="22"/>
          <w:szCs w:val="22"/>
        </w:rPr>
        <w:t>Sartre mentions anti</w:t>
      </w:r>
      <w:ins w:id="477" w:author="sam tee" w:date="2019-02-10T13:33:00Z">
        <w:r w:rsidR="006944EF">
          <w:rPr>
            <w:rFonts w:ascii="Cambria" w:hAnsi="Cambria"/>
            <w:sz w:val="22"/>
            <w:szCs w:val="22"/>
          </w:rPr>
          <w:t>-S</w:t>
        </w:r>
      </w:ins>
      <w:del w:id="478" w:author="sam tee" w:date="2019-02-10T13:33:00Z">
        <w:r w:rsidRPr="00867AC4" w:rsidDel="006944EF">
          <w:rPr>
            <w:rFonts w:ascii="Cambria" w:hAnsi="Cambria"/>
            <w:sz w:val="22"/>
            <w:szCs w:val="22"/>
          </w:rPr>
          <w:delText>s</w:delText>
        </w:r>
      </w:del>
      <w:r w:rsidRPr="00867AC4">
        <w:rPr>
          <w:rFonts w:ascii="Cambria" w:hAnsi="Cambria"/>
          <w:sz w:val="22"/>
          <w:szCs w:val="22"/>
        </w:rPr>
        <w:t xml:space="preserve">emitism </w:t>
      </w:r>
      <w:ins w:id="479" w:author="sam tee" w:date="2019-02-10T13:34:00Z">
        <w:r w:rsidR="006944EF">
          <w:rPr>
            <w:rFonts w:ascii="Cambria" w:hAnsi="Cambria"/>
            <w:sz w:val="22"/>
            <w:szCs w:val="22"/>
          </w:rPr>
          <w:t xml:space="preserve">a </w:t>
        </w:r>
      </w:ins>
      <w:r w:rsidRPr="00867AC4">
        <w:rPr>
          <w:rFonts w:ascii="Cambria" w:hAnsi="Cambria"/>
          <w:sz w:val="22"/>
          <w:szCs w:val="22"/>
        </w:rPr>
        <w:t xml:space="preserve">few times in the </w:t>
      </w:r>
      <w:r w:rsidRPr="00867AC4">
        <w:rPr>
          <w:rFonts w:ascii="Cambria" w:hAnsi="Cambria"/>
          <w:i/>
          <w:iCs/>
          <w:sz w:val="22"/>
          <w:szCs w:val="22"/>
        </w:rPr>
        <w:t>Notebooks</w:t>
      </w:r>
      <w:ins w:id="480" w:author="sam tee" w:date="2019-02-10T13:34:00Z">
        <w:r w:rsidR="006944EF">
          <w:rPr>
            <w:rFonts w:ascii="Cambria" w:hAnsi="Cambria"/>
            <w:sz w:val="22"/>
            <w:szCs w:val="22"/>
          </w:rPr>
          <w:t>,</w:t>
        </w:r>
      </w:ins>
      <w:r w:rsidRPr="00867AC4">
        <w:rPr>
          <w:rFonts w:ascii="Cambria" w:hAnsi="Cambria"/>
          <w:sz w:val="22"/>
          <w:szCs w:val="22"/>
        </w:rPr>
        <w:t xml:space="preserve"> and views it as one of the manifestations of extreme violence, the bringing about of a universe of violence where violence is taken as an end</w:t>
      </w:r>
      <w:ins w:id="481" w:author="sam tee" w:date="2019-02-10T13:34:00Z">
        <w:r w:rsidR="006944EF">
          <w:rPr>
            <w:rFonts w:ascii="Cambria" w:hAnsi="Cambria"/>
            <w:sz w:val="22"/>
            <w:szCs w:val="22"/>
          </w:rPr>
          <w:t>. S</w:t>
        </w:r>
      </w:ins>
      <w:del w:id="482" w:author="sam tee" w:date="2019-02-10T13:34:00Z">
        <w:r w:rsidRPr="00867AC4" w:rsidDel="006944EF">
          <w:rPr>
            <w:rFonts w:ascii="Cambria" w:hAnsi="Cambria"/>
            <w:sz w:val="22"/>
            <w:szCs w:val="22"/>
          </w:rPr>
          <w:delText>, s</w:delText>
        </w:r>
      </w:del>
      <w:r w:rsidRPr="00867AC4">
        <w:rPr>
          <w:rFonts w:ascii="Cambria" w:hAnsi="Cambria"/>
          <w:sz w:val="22"/>
          <w:szCs w:val="22"/>
        </w:rPr>
        <w:t xml:space="preserve">ee </w:t>
      </w:r>
      <w:ins w:id="483" w:author="sam tee" w:date="2019-02-10T13:34:00Z">
        <w:r w:rsidR="006944EF">
          <w:rPr>
            <w:rFonts w:ascii="Cambria" w:hAnsi="Cambria"/>
            <w:sz w:val="22"/>
            <w:szCs w:val="22"/>
          </w:rPr>
          <w:t xml:space="preserve">Sartre, </w:t>
        </w:r>
        <w:r w:rsidR="006944EF">
          <w:rPr>
            <w:rFonts w:ascii="Cambria" w:hAnsi="Cambria"/>
            <w:i/>
            <w:iCs/>
            <w:sz w:val="22"/>
            <w:szCs w:val="22"/>
          </w:rPr>
          <w:t>Notebooks</w:t>
        </w:r>
        <w:r w:rsidR="006944EF" w:rsidRPr="006944EF">
          <w:rPr>
            <w:rFonts w:ascii="Cambria" w:hAnsi="Cambria"/>
            <w:sz w:val="22"/>
            <w:szCs w:val="22"/>
            <w:rPrChange w:id="484" w:author="sam tee" w:date="2019-02-10T13:34:00Z">
              <w:rPr>
                <w:rFonts w:ascii="Cambria" w:hAnsi="Cambria"/>
                <w:i/>
                <w:iCs/>
                <w:sz w:val="22"/>
                <w:szCs w:val="22"/>
              </w:rPr>
            </w:rPrChange>
          </w:rPr>
          <w:t>,</w:t>
        </w:r>
      </w:ins>
      <w:del w:id="485" w:author="sam tee" w:date="2019-02-10T13:34:00Z">
        <w:r w:rsidRPr="00867AC4" w:rsidDel="006944EF">
          <w:rPr>
            <w:rFonts w:ascii="Cambria" w:hAnsi="Cambria"/>
            <w:sz w:val="22"/>
            <w:szCs w:val="22"/>
          </w:rPr>
          <w:delText>ibid., p.</w:delText>
        </w:r>
      </w:del>
      <w:r w:rsidRPr="00867AC4">
        <w:rPr>
          <w:rFonts w:ascii="Cambria" w:hAnsi="Cambria"/>
          <w:sz w:val="22"/>
          <w:szCs w:val="22"/>
        </w:rPr>
        <w:t xml:space="preserve"> 174, 178.  </w:t>
      </w:r>
    </w:p>
  </w:footnote>
  <w:footnote w:id="23">
    <w:p w14:paraId="3A524016" w14:textId="54C163C2" w:rsidR="00E37B8D" w:rsidRPr="00867AC4" w:rsidRDefault="00E37B8D" w:rsidP="006944EF">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87" w:author="sam tee" w:date="2019-02-10T13:34:00Z">
        <w:r w:rsidR="006944EF">
          <w:rPr>
            <w:rFonts w:ascii="Cambria" w:hAnsi="Cambria"/>
            <w:sz w:val="22"/>
            <w:szCs w:val="22"/>
          </w:rPr>
          <w:t xml:space="preserve">Sartre, </w:t>
        </w:r>
        <w:r w:rsidR="006944EF">
          <w:rPr>
            <w:rFonts w:ascii="Cambria" w:hAnsi="Cambria"/>
            <w:i/>
            <w:iCs/>
            <w:sz w:val="22"/>
            <w:szCs w:val="22"/>
          </w:rPr>
          <w:t>Notebooks</w:t>
        </w:r>
        <w:r w:rsidR="006944EF">
          <w:rPr>
            <w:rFonts w:ascii="Cambria" w:hAnsi="Cambria"/>
            <w:sz w:val="22"/>
            <w:szCs w:val="22"/>
          </w:rPr>
          <w:t>,</w:t>
        </w:r>
        <w:r w:rsidR="006944EF" w:rsidRPr="00867AC4" w:rsidDel="006944EF">
          <w:rPr>
            <w:rFonts w:ascii="Cambria" w:hAnsi="Cambria"/>
            <w:sz w:val="22"/>
            <w:szCs w:val="22"/>
          </w:rPr>
          <w:t xml:space="preserve"> </w:t>
        </w:r>
      </w:ins>
      <w:del w:id="488" w:author="sam tee" w:date="2019-02-10T13:34:00Z">
        <w:r w:rsidRPr="00867AC4" w:rsidDel="006944EF">
          <w:rPr>
            <w:rFonts w:ascii="Cambria" w:hAnsi="Cambria"/>
            <w:sz w:val="22"/>
            <w:szCs w:val="22"/>
          </w:rPr>
          <w:delText xml:space="preserve">Ibid., pp. </w:delText>
        </w:r>
      </w:del>
      <w:r w:rsidRPr="00867AC4">
        <w:rPr>
          <w:rFonts w:ascii="Cambria" w:hAnsi="Cambria"/>
          <w:sz w:val="22"/>
          <w:szCs w:val="22"/>
        </w:rPr>
        <w:t>170-215.</w:t>
      </w:r>
    </w:p>
  </w:footnote>
  <w:footnote w:id="24">
    <w:p w14:paraId="265D17B8" w14:textId="4E76C577"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89"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sidRPr="000546A7">
          <w:rPr>
            <w:rFonts w:ascii="Cambria" w:hAnsi="Cambria"/>
            <w:sz w:val="22"/>
            <w:szCs w:val="22"/>
          </w:rPr>
          <w:t>,</w:t>
        </w:r>
        <w:r w:rsidR="000546A7">
          <w:rPr>
            <w:rFonts w:ascii="Cambria" w:hAnsi="Cambria"/>
            <w:sz w:val="22"/>
            <w:szCs w:val="22"/>
          </w:rPr>
          <w:t xml:space="preserve"> </w:t>
        </w:r>
      </w:ins>
      <w:del w:id="490" w:author="sam tee" w:date="2019-02-10T13:40:00Z">
        <w:r w:rsidRPr="00867AC4" w:rsidDel="000546A7">
          <w:rPr>
            <w:rFonts w:ascii="Cambria" w:hAnsi="Cambria"/>
            <w:sz w:val="22"/>
            <w:szCs w:val="22"/>
          </w:rPr>
          <w:delText xml:space="preserve">Ibid., p. </w:delText>
        </w:r>
      </w:del>
      <w:r w:rsidRPr="00867AC4">
        <w:rPr>
          <w:rFonts w:ascii="Cambria" w:hAnsi="Cambria"/>
          <w:sz w:val="22"/>
          <w:szCs w:val="22"/>
        </w:rPr>
        <w:t>173.</w:t>
      </w:r>
    </w:p>
  </w:footnote>
  <w:footnote w:id="25">
    <w:p w14:paraId="5571D03E" w14:textId="4FEED2E7"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01"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Pr>
            <w:rFonts w:ascii="Cambria" w:hAnsi="Cambria"/>
            <w:sz w:val="22"/>
            <w:szCs w:val="22"/>
          </w:rPr>
          <w:t>,</w:t>
        </w:r>
        <w:r w:rsidR="000546A7" w:rsidRPr="00867AC4" w:rsidDel="000546A7">
          <w:rPr>
            <w:rFonts w:ascii="Cambria" w:hAnsi="Cambria"/>
            <w:sz w:val="22"/>
            <w:szCs w:val="22"/>
          </w:rPr>
          <w:t xml:space="preserve"> </w:t>
        </w:r>
      </w:ins>
      <w:del w:id="502" w:author="sam tee" w:date="2019-02-10T13:40:00Z">
        <w:r w:rsidRPr="00867AC4" w:rsidDel="000546A7">
          <w:rPr>
            <w:rFonts w:ascii="Cambria" w:hAnsi="Cambria"/>
            <w:sz w:val="22"/>
            <w:szCs w:val="22"/>
          </w:rPr>
          <w:delText xml:space="preserve">Ibid., pp. </w:delText>
        </w:r>
      </w:del>
      <w:r w:rsidRPr="00867AC4">
        <w:rPr>
          <w:rFonts w:ascii="Cambria" w:hAnsi="Cambria"/>
          <w:sz w:val="22"/>
          <w:szCs w:val="22"/>
        </w:rPr>
        <w:t xml:space="preserve">176-177. Another example of Sartre’s claim pure freedom that appears as pure being is in </w:t>
      </w:r>
      <w:proofErr w:type="gramStart"/>
      <w:r w:rsidRPr="00867AC4">
        <w:rPr>
          <w:rFonts w:ascii="Cambria" w:hAnsi="Cambria"/>
          <w:sz w:val="22"/>
          <w:szCs w:val="22"/>
        </w:rPr>
        <w:t xml:space="preserve">the </w:t>
      </w:r>
      <w:ins w:id="503" w:author="sam tee" w:date="2019-02-10T13:41:00Z">
        <w:r w:rsidR="005914B6" w:rsidRPr="005914B6">
          <w:rPr>
            <w:rFonts w:ascii="Cambria" w:hAnsi="Cambria"/>
            <w:sz w:val="22"/>
            <w:szCs w:val="22"/>
            <w:highlight w:val="red"/>
            <w:rPrChange w:id="504" w:author="sam tee" w:date="2019-02-10T13:41:00Z">
              <w:rPr>
                <w:rFonts w:ascii="Cambria" w:hAnsi="Cambria"/>
                <w:sz w:val="22"/>
                <w:szCs w:val="22"/>
              </w:rPr>
            </w:rPrChange>
          </w:rPr>
          <w:t>??</w:t>
        </w:r>
      </w:ins>
      <w:proofErr w:type="gramEnd"/>
    </w:p>
  </w:footnote>
  <w:footnote w:id="26">
    <w:p w14:paraId="4F9F21C5" w14:textId="54FCD32B"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14"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Pr>
            <w:rFonts w:ascii="Cambria" w:hAnsi="Cambria"/>
            <w:sz w:val="22"/>
            <w:szCs w:val="22"/>
          </w:rPr>
          <w:t>,</w:t>
        </w:r>
        <w:r w:rsidR="000546A7" w:rsidRPr="00867AC4" w:rsidDel="000546A7">
          <w:rPr>
            <w:rFonts w:ascii="Cambria" w:hAnsi="Cambria"/>
            <w:sz w:val="22"/>
            <w:szCs w:val="22"/>
          </w:rPr>
          <w:t xml:space="preserve"> </w:t>
        </w:r>
      </w:ins>
      <w:del w:id="515" w:author="sam tee" w:date="2019-02-10T13:40:00Z">
        <w:r w:rsidRPr="00867AC4" w:rsidDel="000546A7">
          <w:rPr>
            <w:rFonts w:ascii="Cambria" w:hAnsi="Cambria"/>
            <w:sz w:val="22"/>
            <w:szCs w:val="22"/>
          </w:rPr>
          <w:delText xml:space="preserve">Ibid., p. </w:delText>
        </w:r>
      </w:del>
      <w:r w:rsidRPr="00867AC4">
        <w:rPr>
          <w:rFonts w:ascii="Cambria" w:hAnsi="Cambria"/>
          <w:sz w:val="22"/>
          <w:szCs w:val="22"/>
        </w:rPr>
        <w:t>177.</w:t>
      </w:r>
    </w:p>
  </w:footnote>
  <w:footnote w:id="27">
    <w:p w14:paraId="78550BB2" w14:textId="1DED2625"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21"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Pr>
            <w:rFonts w:ascii="Cambria" w:hAnsi="Cambria"/>
            <w:sz w:val="22"/>
            <w:szCs w:val="22"/>
          </w:rPr>
          <w:t>,</w:t>
        </w:r>
        <w:r w:rsidR="000546A7" w:rsidRPr="00867AC4" w:rsidDel="000546A7">
          <w:rPr>
            <w:rFonts w:ascii="Cambria" w:hAnsi="Cambria"/>
            <w:sz w:val="22"/>
            <w:szCs w:val="22"/>
          </w:rPr>
          <w:t xml:space="preserve"> </w:t>
        </w:r>
      </w:ins>
      <w:del w:id="522" w:author="sam tee" w:date="2019-02-10T13:40:00Z">
        <w:r w:rsidRPr="00867AC4" w:rsidDel="000546A7">
          <w:rPr>
            <w:rFonts w:ascii="Cambria" w:hAnsi="Cambria"/>
            <w:sz w:val="22"/>
            <w:szCs w:val="22"/>
          </w:rPr>
          <w:delText xml:space="preserve">Ibid., p. </w:delText>
        </w:r>
      </w:del>
      <w:r w:rsidRPr="00867AC4">
        <w:rPr>
          <w:rFonts w:ascii="Cambria" w:hAnsi="Cambria"/>
          <w:sz w:val="22"/>
          <w:szCs w:val="22"/>
        </w:rPr>
        <w:t xml:space="preserve">175. </w:t>
      </w:r>
    </w:p>
  </w:footnote>
  <w:footnote w:id="28">
    <w:p w14:paraId="4A3C0889" w14:textId="1633E5CE"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23"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Pr>
            <w:rFonts w:ascii="Cambria" w:hAnsi="Cambria"/>
            <w:sz w:val="22"/>
            <w:szCs w:val="22"/>
          </w:rPr>
          <w:t>,</w:t>
        </w:r>
        <w:r w:rsidR="000546A7" w:rsidRPr="00867AC4" w:rsidDel="000546A7">
          <w:rPr>
            <w:rFonts w:ascii="Cambria" w:hAnsi="Cambria"/>
            <w:sz w:val="22"/>
            <w:szCs w:val="22"/>
          </w:rPr>
          <w:t xml:space="preserve"> </w:t>
        </w:r>
      </w:ins>
      <w:del w:id="524" w:author="sam tee" w:date="2019-02-10T13:40:00Z">
        <w:r w:rsidRPr="00867AC4" w:rsidDel="000546A7">
          <w:rPr>
            <w:rFonts w:ascii="Cambria" w:hAnsi="Cambria"/>
            <w:sz w:val="22"/>
            <w:szCs w:val="22"/>
          </w:rPr>
          <w:delText xml:space="preserve">Ibid., p. </w:delText>
        </w:r>
      </w:del>
      <w:r w:rsidRPr="00867AC4">
        <w:rPr>
          <w:rFonts w:ascii="Cambria" w:hAnsi="Cambria"/>
          <w:sz w:val="22"/>
          <w:szCs w:val="22"/>
        </w:rPr>
        <w:t>177.</w:t>
      </w:r>
    </w:p>
  </w:footnote>
  <w:footnote w:id="29">
    <w:p w14:paraId="4D3E4F0E" w14:textId="0CFDF381" w:rsidR="00E37B8D" w:rsidRPr="00867AC4" w:rsidRDefault="00E37B8D"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30" w:author="sam tee" w:date="2019-02-10T13:40:00Z">
        <w:r w:rsidR="000546A7">
          <w:rPr>
            <w:rFonts w:ascii="Cambria" w:hAnsi="Cambria"/>
            <w:sz w:val="22"/>
            <w:szCs w:val="22"/>
          </w:rPr>
          <w:t xml:space="preserve">Sartre, </w:t>
        </w:r>
        <w:r w:rsidR="000546A7">
          <w:rPr>
            <w:rFonts w:ascii="Cambria" w:hAnsi="Cambria"/>
            <w:i/>
            <w:iCs/>
            <w:sz w:val="22"/>
            <w:szCs w:val="22"/>
          </w:rPr>
          <w:t>Notebooks</w:t>
        </w:r>
        <w:r w:rsidR="000546A7">
          <w:rPr>
            <w:rFonts w:ascii="Cambria" w:hAnsi="Cambria"/>
            <w:sz w:val="22"/>
            <w:szCs w:val="22"/>
          </w:rPr>
          <w:t>,</w:t>
        </w:r>
        <w:r w:rsidR="000546A7" w:rsidRPr="00867AC4" w:rsidDel="000546A7">
          <w:rPr>
            <w:rFonts w:ascii="Cambria" w:hAnsi="Cambria"/>
            <w:sz w:val="22"/>
            <w:szCs w:val="22"/>
          </w:rPr>
          <w:t xml:space="preserve"> </w:t>
        </w:r>
      </w:ins>
      <w:del w:id="531" w:author="sam tee" w:date="2019-02-10T13:40:00Z">
        <w:r w:rsidRPr="00867AC4" w:rsidDel="000546A7">
          <w:rPr>
            <w:rFonts w:ascii="Cambria" w:hAnsi="Cambria"/>
            <w:sz w:val="22"/>
            <w:szCs w:val="22"/>
          </w:rPr>
          <w:delText xml:space="preserve">Ibid., p. </w:delText>
        </w:r>
      </w:del>
      <w:r w:rsidRPr="00867AC4">
        <w:rPr>
          <w:rFonts w:ascii="Cambria" w:hAnsi="Cambria"/>
          <w:sz w:val="22"/>
          <w:szCs w:val="22"/>
        </w:rPr>
        <w:t xml:space="preserve">182. </w:t>
      </w:r>
    </w:p>
  </w:footnote>
  <w:footnote w:id="30">
    <w:p w14:paraId="7A94FF87" w14:textId="1A68E352" w:rsidR="00E37B8D" w:rsidRPr="00867AC4" w:rsidRDefault="00E37B8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41" w:author="sam tee" w:date="2019-02-10T13:43:00Z">
        <w:r w:rsidR="00C37BB6">
          <w:rPr>
            <w:rFonts w:ascii="Cambria" w:hAnsi="Cambria"/>
            <w:sz w:val="22"/>
            <w:szCs w:val="22"/>
          </w:rPr>
          <w:t xml:space="preserve">Sartre, </w:t>
        </w:r>
        <w:r w:rsidR="00C37BB6">
          <w:rPr>
            <w:rFonts w:ascii="Cambria" w:hAnsi="Cambria"/>
            <w:i/>
            <w:iCs/>
            <w:sz w:val="22"/>
            <w:szCs w:val="22"/>
          </w:rPr>
          <w:t>Notebooks</w:t>
        </w:r>
        <w:r w:rsidR="00C37BB6">
          <w:rPr>
            <w:rFonts w:ascii="Cambria" w:hAnsi="Cambria"/>
            <w:sz w:val="22"/>
            <w:szCs w:val="22"/>
          </w:rPr>
          <w:t>,</w:t>
        </w:r>
        <w:r w:rsidR="00C37BB6" w:rsidRPr="00867AC4" w:rsidDel="000546A7">
          <w:rPr>
            <w:rFonts w:ascii="Cambria" w:hAnsi="Cambria"/>
            <w:sz w:val="22"/>
            <w:szCs w:val="22"/>
          </w:rPr>
          <w:t xml:space="preserve"> </w:t>
        </w:r>
      </w:ins>
      <w:del w:id="542" w:author="sam tee" w:date="2019-02-10T13:43:00Z">
        <w:r w:rsidRPr="00867AC4" w:rsidDel="00C37BB6">
          <w:rPr>
            <w:rFonts w:ascii="Cambria" w:hAnsi="Cambria"/>
            <w:sz w:val="22"/>
            <w:szCs w:val="22"/>
          </w:rPr>
          <w:delText xml:space="preserve">Ibid., p. </w:delText>
        </w:r>
      </w:del>
      <w:r w:rsidRPr="00867AC4">
        <w:rPr>
          <w:rFonts w:ascii="Cambria" w:hAnsi="Cambria"/>
          <w:sz w:val="22"/>
          <w:szCs w:val="22"/>
        </w:rPr>
        <w:t xml:space="preserve">174. For Sartre’s discussion of Manichaeism in </w:t>
      </w:r>
      <w:r w:rsidRPr="00C21D9D">
        <w:rPr>
          <w:rFonts w:ascii="Cambria" w:hAnsi="Cambria"/>
          <w:i/>
          <w:iCs/>
          <w:sz w:val="22"/>
          <w:szCs w:val="22"/>
        </w:rPr>
        <w:t>Anti-Semite and Jew</w:t>
      </w:r>
      <w:r w:rsidRPr="00867AC4">
        <w:rPr>
          <w:rFonts w:ascii="Cambria" w:hAnsi="Cambria"/>
          <w:sz w:val="22"/>
          <w:szCs w:val="22"/>
        </w:rPr>
        <w:t xml:space="preserve"> see, ASJ</w:t>
      </w:r>
      <w:del w:id="543" w:author="sam tee" w:date="2019-02-10T13:43:00Z">
        <w:r w:rsidRPr="00867AC4" w:rsidDel="00C37BB6">
          <w:rPr>
            <w:rFonts w:ascii="Cambria" w:hAnsi="Cambria"/>
            <w:sz w:val="22"/>
            <w:szCs w:val="22"/>
          </w:rPr>
          <w:delText>, pp.</w:delText>
        </w:r>
      </w:del>
      <w:ins w:id="544" w:author="sam tee" w:date="2019-02-10T13:43:00Z">
        <w:r w:rsidR="00C37BB6">
          <w:rPr>
            <w:rFonts w:ascii="Cambria" w:hAnsi="Cambria"/>
            <w:sz w:val="22"/>
            <w:szCs w:val="22"/>
          </w:rPr>
          <w:t>,</w:t>
        </w:r>
      </w:ins>
      <w:r w:rsidRPr="00867AC4">
        <w:rPr>
          <w:rFonts w:ascii="Cambria" w:hAnsi="Cambria"/>
          <w:sz w:val="22"/>
          <w:szCs w:val="22"/>
        </w:rPr>
        <w:t xml:space="preserve"> 28-32. This discussion, however, does not involve any reference to the internal connection between violence and freedom as is the case in the </w:t>
      </w:r>
      <w:r w:rsidRPr="00867AC4">
        <w:rPr>
          <w:rFonts w:ascii="Cambria" w:hAnsi="Cambria"/>
          <w:i/>
          <w:iCs/>
          <w:sz w:val="22"/>
          <w:szCs w:val="22"/>
        </w:rPr>
        <w:t>Notebooks</w:t>
      </w:r>
      <w:r w:rsidRPr="00867AC4">
        <w:rPr>
          <w:rFonts w:ascii="Cambria" w:hAnsi="Cambria"/>
          <w:sz w:val="22"/>
          <w:szCs w:val="22"/>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E4741"/>
    <w:multiLevelType w:val="hybridMultilevel"/>
    <w:tmpl w:val="6FF0A898"/>
    <w:lvl w:ilvl="0" w:tplc="3222A6B2">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D489A"/>
    <w:multiLevelType w:val="hybridMultilevel"/>
    <w:tmpl w:val="4EAED07A"/>
    <w:lvl w:ilvl="0" w:tplc="12E8C4E6">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C0089A"/>
    <w:multiLevelType w:val="hybridMultilevel"/>
    <w:tmpl w:val="23888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AD"/>
    <w:rsid w:val="00001FB0"/>
    <w:rsid w:val="00002FD3"/>
    <w:rsid w:val="00004939"/>
    <w:rsid w:val="00013E69"/>
    <w:rsid w:val="00023C29"/>
    <w:rsid w:val="00027EF1"/>
    <w:rsid w:val="000321E4"/>
    <w:rsid w:val="0003376E"/>
    <w:rsid w:val="00033996"/>
    <w:rsid w:val="000345B5"/>
    <w:rsid w:val="00040B9C"/>
    <w:rsid w:val="0004158B"/>
    <w:rsid w:val="00043E79"/>
    <w:rsid w:val="00050882"/>
    <w:rsid w:val="00051552"/>
    <w:rsid w:val="0005216C"/>
    <w:rsid w:val="00052B4B"/>
    <w:rsid w:val="00052F75"/>
    <w:rsid w:val="000546A7"/>
    <w:rsid w:val="00054BD0"/>
    <w:rsid w:val="00055250"/>
    <w:rsid w:val="000636CD"/>
    <w:rsid w:val="00066E05"/>
    <w:rsid w:val="00073B24"/>
    <w:rsid w:val="00074151"/>
    <w:rsid w:val="000809FE"/>
    <w:rsid w:val="0008658A"/>
    <w:rsid w:val="00086B97"/>
    <w:rsid w:val="00086CCC"/>
    <w:rsid w:val="000906DE"/>
    <w:rsid w:val="0009084F"/>
    <w:rsid w:val="000A2627"/>
    <w:rsid w:val="000B1072"/>
    <w:rsid w:val="000C3CAE"/>
    <w:rsid w:val="000D1CB2"/>
    <w:rsid w:val="000D1DB8"/>
    <w:rsid w:val="000D23C8"/>
    <w:rsid w:val="000D666D"/>
    <w:rsid w:val="000D7638"/>
    <w:rsid w:val="000F074B"/>
    <w:rsid w:val="000F07E5"/>
    <w:rsid w:val="000F12E4"/>
    <w:rsid w:val="000F1D95"/>
    <w:rsid w:val="000F27AA"/>
    <w:rsid w:val="000F44E0"/>
    <w:rsid w:val="000F5ABC"/>
    <w:rsid w:val="000F7711"/>
    <w:rsid w:val="00100F2C"/>
    <w:rsid w:val="0010243A"/>
    <w:rsid w:val="00103BA6"/>
    <w:rsid w:val="001060AA"/>
    <w:rsid w:val="001162CA"/>
    <w:rsid w:val="0012133D"/>
    <w:rsid w:val="00121423"/>
    <w:rsid w:val="00127617"/>
    <w:rsid w:val="00133F8B"/>
    <w:rsid w:val="001341FE"/>
    <w:rsid w:val="00134489"/>
    <w:rsid w:val="001374C5"/>
    <w:rsid w:val="00144000"/>
    <w:rsid w:val="00152898"/>
    <w:rsid w:val="00157CDB"/>
    <w:rsid w:val="00164C9D"/>
    <w:rsid w:val="00172C6C"/>
    <w:rsid w:val="0017626B"/>
    <w:rsid w:val="00181634"/>
    <w:rsid w:val="001819E9"/>
    <w:rsid w:val="00183F6F"/>
    <w:rsid w:val="0018457D"/>
    <w:rsid w:val="00185194"/>
    <w:rsid w:val="00185388"/>
    <w:rsid w:val="001868C6"/>
    <w:rsid w:val="00193D05"/>
    <w:rsid w:val="00197044"/>
    <w:rsid w:val="00197798"/>
    <w:rsid w:val="001A0A84"/>
    <w:rsid w:val="001A29EE"/>
    <w:rsid w:val="001B47C2"/>
    <w:rsid w:val="001B66B2"/>
    <w:rsid w:val="001B7692"/>
    <w:rsid w:val="001C0FBC"/>
    <w:rsid w:val="001C15A8"/>
    <w:rsid w:val="001C6632"/>
    <w:rsid w:val="001C7D7D"/>
    <w:rsid w:val="001C7E58"/>
    <w:rsid w:val="001D0713"/>
    <w:rsid w:val="001D07F4"/>
    <w:rsid w:val="001D1038"/>
    <w:rsid w:val="001E3A4E"/>
    <w:rsid w:val="001E5641"/>
    <w:rsid w:val="001E72E7"/>
    <w:rsid w:val="0020110C"/>
    <w:rsid w:val="002016C2"/>
    <w:rsid w:val="00207629"/>
    <w:rsid w:val="00215A82"/>
    <w:rsid w:val="00215C35"/>
    <w:rsid w:val="00222FC3"/>
    <w:rsid w:val="002315C2"/>
    <w:rsid w:val="00241069"/>
    <w:rsid w:val="00242228"/>
    <w:rsid w:val="00243043"/>
    <w:rsid w:val="00244D82"/>
    <w:rsid w:val="00250857"/>
    <w:rsid w:val="002537E1"/>
    <w:rsid w:val="00254F0F"/>
    <w:rsid w:val="002656B1"/>
    <w:rsid w:val="002846D4"/>
    <w:rsid w:val="002920D6"/>
    <w:rsid w:val="00294573"/>
    <w:rsid w:val="002A3FA9"/>
    <w:rsid w:val="002A5EAF"/>
    <w:rsid w:val="002B070B"/>
    <w:rsid w:val="002B1B37"/>
    <w:rsid w:val="002C05B8"/>
    <w:rsid w:val="002C07E7"/>
    <w:rsid w:val="002C4FDA"/>
    <w:rsid w:val="002D1578"/>
    <w:rsid w:val="002D3012"/>
    <w:rsid w:val="002D328D"/>
    <w:rsid w:val="002D3B65"/>
    <w:rsid w:val="002D3D1E"/>
    <w:rsid w:val="002D3E29"/>
    <w:rsid w:val="002D3F32"/>
    <w:rsid w:val="002D5263"/>
    <w:rsid w:val="002E26DB"/>
    <w:rsid w:val="002E4252"/>
    <w:rsid w:val="002E75DB"/>
    <w:rsid w:val="002F2176"/>
    <w:rsid w:val="002F7C11"/>
    <w:rsid w:val="0030242A"/>
    <w:rsid w:val="00303680"/>
    <w:rsid w:val="00307811"/>
    <w:rsid w:val="00311C07"/>
    <w:rsid w:val="00317AF5"/>
    <w:rsid w:val="00331B6C"/>
    <w:rsid w:val="0033597A"/>
    <w:rsid w:val="00354E77"/>
    <w:rsid w:val="003569D5"/>
    <w:rsid w:val="00356A8C"/>
    <w:rsid w:val="00362E65"/>
    <w:rsid w:val="003638F3"/>
    <w:rsid w:val="003651F3"/>
    <w:rsid w:val="00371716"/>
    <w:rsid w:val="003727F5"/>
    <w:rsid w:val="003740E9"/>
    <w:rsid w:val="00381DD3"/>
    <w:rsid w:val="0038583D"/>
    <w:rsid w:val="00385C4B"/>
    <w:rsid w:val="00386A38"/>
    <w:rsid w:val="00390C03"/>
    <w:rsid w:val="00392B33"/>
    <w:rsid w:val="003A7002"/>
    <w:rsid w:val="003B40F4"/>
    <w:rsid w:val="003C3548"/>
    <w:rsid w:val="003C5E7D"/>
    <w:rsid w:val="003D2701"/>
    <w:rsid w:val="003D4E9C"/>
    <w:rsid w:val="003D5031"/>
    <w:rsid w:val="003E1771"/>
    <w:rsid w:val="003F5D1B"/>
    <w:rsid w:val="003F6BC3"/>
    <w:rsid w:val="004003E8"/>
    <w:rsid w:val="004017E4"/>
    <w:rsid w:val="00402A4B"/>
    <w:rsid w:val="00406764"/>
    <w:rsid w:val="00411688"/>
    <w:rsid w:val="004116F0"/>
    <w:rsid w:val="00415853"/>
    <w:rsid w:val="00416F4F"/>
    <w:rsid w:val="00417B8C"/>
    <w:rsid w:val="00417E80"/>
    <w:rsid w:val="00420419"/>
    <w:rsid w:val="0042106E"/>
    <w:rsid w:val="004257CF"/>
    <w:rsid w:val="0043437B"/>
    <w:rsid w:val="004370A3"/>
    <w:rsid w:val="00437A9C"/>
    <w:rsid w:val="00443E9E"/>
    <w:rsid w:val="00444686"/>
    <w:rsid w:val="004454DE"/>
    <w:rsid w:val="00446C9D"/>
    <w:rsid w:val="004552E7"/>
    <w:rsid w:val="00462AE6"/>
    <w:rsid w:val="0046416B"/>
    <w:rsid w:val="00464E1B"/>
    <w:rsid w:val="0046754C"/>
    <w:rsid w:val="00470AA2"/>
    <w:rsid w:val="004727D0"/>
    <w:rsid w:val="0047373F"/>
    <w:rsid w:val="00484B23"/>
    <w:rsid w:val="004852B7"/>
    <w:rsid w:val="00487206"/>
    <w:rsid w:val="0049334D"/>
    <w:rsid w:val="004967A3"/>
    <w:rsid w:val="00497BEC"/>
    <w:rsid w:val="004B2F12"/>
    <w:rsid w:val="004B5164"/>
    <w:rsid w:val="004B6249"/>
    <w:rsid w:val="004B7823"/>
    <w:rsid w:val="004C4463"/>
    <w:rsid w:val="004D797D"/>
    <w:rsid w:val="004E21CD"/>
    <w:rsid w:val="004E4E9F"/>
    <w:rsid w:val="004E56C5"/>
    <w:rsid w:val="004F4364"/>
    <w:rsid w:val="004F5E9B"/>
    <w:rsid w:val="004F6061"/>
    <w:rsid w:val="00501656"/>
    <w:rsid w:val="00506ACC"/>
    <w:rsid w:val="00513784"/>
    <w:rsid w:val="00514921"/>
    <w:rsid w:val="005210FD"/>
    <w:rsid w:val="00524B81"/>
    <w:rsid w:val="005308D2"/>
    <w:rsid w:val="00533EA4"/>
    <w:rsid w:val="00534D52"/>
    <w:rsid w:val="0053726A"/>
    <w:rsid w:val="00540626"/>
    <w:rsid w:val="00540E37"/>
    <w:rsid w:val="00544543"/>
    <w:rsid w:val="00551CC3"/>
    <w:rsid w:val="0055510C"/>
    <w:rsid w:val="00555938"/>
    <w:rsid w:val="00561655"/>
    <w:rsid w:val="00561D67"/>
    <w:rsid w:val="00564717"/>
    <w:rsid w:val="005678C4"/>
    <w:rsid w:val="005713D1"/>
    <w:rsid w:val="005714D5"/>
    <w:rsid w:val="005749F4"/>
    <w:rsid w:val="005766CB"/>
    <w:rsid w:val="005811AF"/>
    <w:rsid w:val="0058213F"/>
    <w:rsid w:val="005841C6"/>
    <w:rsid w:val="00585090"/>
    <w:rsid w:val="005858AE"/>
    <w:rsid w:val="00590373"/>
    <w:rsid w:val="00590686"/>
    <w:rsid w:val="005914B6"/>
    <w:rsid w:val="005943AA"/>
    <w:rsid w:val="005949C7"/>
    <w:rsid w:val="00596F56"/>
    <w:rsid w:val="005A15A1"/>
    <w:rsid w:val="005A193F"/>
    <w:rsid w:val="005A7219"/>
    <w:rsid w:val="005B568A"/>
    <w:rsid w:val="005B5936"/>
    <w:rsid w:val="005B7018"/>
    <w:rsid w:val="005C01D3"/>
    <w:rsid w:val="005C528C"/>
    <w:rsid w:val="005D309B"/>
    <w:rsid w:val="005E549C"/>
    <w:rsid w:val="005E59D9"/>
    <w:rsid w:val="005E62B7"/>
    <w:rsid w:val="005E6A3C"/>
    <w:rsid w:val="005F4D35"/>
    <w:rsid w:val="00600980"/>
    <w:rsid w:val="006009F1"/>
    <w:rsid w:val="006010DC"/>
    <w:rsid w:val="00601659"/>
    <w:rsid w:val="00602C2E"/>
    <w:rsid w:val="00612898"/>
    <w:rsid w:val="00614405"/>
    <w:rsid w:val="00615FC5"/>
    <w:rsid w:val="00620042"/>
    <w:rsid w:val="00621578"/>
    <w:rsid w:val="00623A65"/>
    <w:rsid w:val="0063762F"/>
    <w:rsid w:val="0064075C"/>
    <w:rsid w:val="006428A9"/>
    <w:rsid w:val="00642D10"/>
    <w:rsid w:val="00643538"/>
    <w:rsid w:val="00644B8F"/>
    <w:rsid w:val="006518A3"/>
    <w:rsid w:val="00657C8E"/>
    <w:rsid w:val="0066059D"/>
    <w:rsid w:val="006616FD"/>
    <w:rsid w:val="0067683A"/>
    <w:rsid w:val="00676D04"/>
    <w:rsid w:val="00684461"/>
    <w:rsid w:val="00685E8C"/>
    <w:rsid w:val="006871B0"/>
    <w:rsid w:val="00687356"/>
    <w:rsid w:val="00693A80"/>
    <w:rsid w:val="006944EF"/>
    <w:rsid w:val="006A1328"/>
    <w:rsid w:val="006A27C4"/>
    <w:rsid w:val="006A2EE6"/>
    <w:rsid w:val="006A3BA6"/>
    <w:rsid w:val="006A6412"/>
    <w:rsid w:val="006A730A"/>
    <w:rsid w:val="006B212B"/>
    <w:rsid w:val="006B22B0"/>
    <w:rsid w:val="006B4BA1"/>
    <w:rsid w:val="006B7672"/>
    <w:rsid w:val="006C08AF"/>
    <w:rsid w:val="006D48C3"/>
    <w:rsid w:val="006D6606"/>
    <w:rsid w:val="006E15C5"/>
    <w:rsid w:val="006E44D1"/>
    <w:rsid w:val="006E7343"/>
    <w:rsid w:val="006E798D"/>
    <w:rsid w:val="006E7C35"/>
    <w:rsid w:val="006F033D"/>
    <w:rsid w:val="006F3C13"/>
    <w:rsid w:val="006F74DD"/>
    <w:rsid w:val="00701350"/>
    <w:rsid w:val="0070137C"/>
    <w:rsid w:val="00704594"/>
    <w:rsid w:val="00712222"/>
    <w:rsid w:val="00712715"/>
    <w:rsid w:val="00714C3E"/>
    <w:rsid w:val="00716172"/>
    <w:rsid w:val="0071640D"/>
    <w:rsid w:val="00720773"/>
    <w:rsid w:val="00722A05"/>
    <w:rsid w:val="00722D8F"/>
    <w:rsid w:val="0072377E"/>
    <w:rsid w:val="00723AC0"/>
    <w:rsid w:val="00724007"/>
    <w:rsid w:val="0074324A"/>
    <w:rsid w:val="007433E8"/>
    <w:rsid w:val="00744A14"/>
    <w:rsid w:val="00755624"/>
    <w:rsid w:val="007574F9"/>
    <w:rsid w:val="00761F9A"/>
    <w:rsid w:val="00767258"/>
    <w:rsid w:val="00771771"/>
    <w:rsid w:val="00775262"/>
    <w:rsid w:val="0077672C"/>
    <w:rsid w:val="00776C3A"/>
    <w:rsid w:val="00780861"/>
    <w:rsid w:val="007817D0"/>
    <w:rsid w:val="00786258"/>
    <w:rsid w:val="007929ED"/>
    <w:rsid w:val="00793914"/>
    <w:rsid w:val="007943DD"/>
    <w:rsid w:val="007A0565"/>
    <w:rsid w:val="007A3B91"/>
    <w:rsid w:val="007A650A"/>
    <w:rsid w:val="007A7E4B"/>
    <w:rsid w:val="007B39D4"/>
    <w:rsid w:val="007B3F66"/>
    <w:rsid w:val="007B56C9"/>
    <w:rsid w:val="007C49D0"/>
    <w:rsid w:val="007D293A"/>
    <w:rsid w:val="007D4806"/>
    <w:rsid w:val="007D4D45"/>
    <w:rsid w:val="007D68F8"/>
    <w:rsid w:val="007E108B"/>
    <w:rsid w:val="007E257A"/>
    <w:rsid w:val="007F1E6D"/>
    <w:rsid w:val="007F5103"/>
    <w:rsid w:val="007F5435"/>
    <w:rsid w:val="007F5AF6"/>
    <w:rsid w:val="007F6B0C"/>
    <w:rsid w:val="007F6E44"/>
    <w:rsid w:val="00800C20"/>
    <w:rsid w:val="00800E4C"/>
    <w:rsid w:val="00803422"/>
    <w:rsid w:val="008034E3"/>
    <w:rsid w:val="00804A49"/>
    <w:rsid w:val="00804C9F"/>
    <w:rsid w:val="00806973"/>
    <w:rsid w:val="00806E43"/>
    <w:rsid w:val="00806E73"/>
    <w:rsid w:val="00817D9C"/>
    <w:rsid w:val="00823CB6"/>
    <w:rsid w:val="0082490A"/>
    <w:rsid w:val="008317E5"/>
    <w:rsid w:val="00835F11"/>
    <w:rsid w:val="00840071"/>
    <w:rsid w:val="00842B66"/>
    <w:rsid w:val="00844D51"/>
    <w:rsid w:val="0085242D"/>
    <w:rsid w:val="0085450D"/>
    <w:rsid w:val="00854604"/>
    <w:rsid w:val="00854D03"/>
    <w:rsid w:val="0086102E"/>
    <w:rsid w:val="00863CB7"/>
    <w:rsid w:val="00867AC4"/>
    <w:rsid w:val="00871680"/>
    <w:rsid w:val="00872DB8"/>
    <w:rsid w:val="00881230"/>
    <w:rsid w:val="0089106C"/>
    <w:rsid w:val="00892A6C"/>
    <w:rsid w:val="00892FE3"/>
    <w:rsid w:val="008B3838"/>
    <w:rsid w:val="008B61A7"/>
    <w:rsid w:val="008C4D74"/>
    <w:rsid w:val="008C54FA"/>
    <w:rsid w:val="008C613B"/>
    <w:rsid w:val="008E4569"/>
    <w:rsid w:val="008F0C32"/>
    <w:rsid w:val="008F0FEA"/>
    <w:rsid w:val="008F23D5"/>
    <w:rsid w:val="008F25FB"/>
    <w:rsid w:val="0090517A"/>
    <w:rsid w:val="00906212"/>
    <w:rsid w:val="009132B4"/>
    <w:rsid w:val="00914653"/>
    <w:rsid w:val="009162AD"/>
    <w:rsid w:val="00916B48"/>
    <w:rsid w:val="00921F9B"/>
    <w:rsid w:val="009340D6"/>
    <w:rsid w:val="0093747A"/>
    <w:rsid w:val="00937AE1"/>
    <w:rsid w:val="00943AF1"/>
    <w:rsid w:val="00962F58"/>
    <w:rsid w:val="009669C6"/>
    <w:rsid w:val="0097057D"/>
    <w:rsid w:val="0097272F"/>
    <w:rsid w:val="00973222"/>
    <w:rsid w:val="00977BB0"/>
    <w:rsid w:val="009800F3"/>
    <w:rsid w:val="00983EA7"/>
    <w:rsid w:val="00984520"/>
    <w:rsid w:val="00984771"/>
    <w:rsid w:val="00985922"/>
    <w:rsid w:val="009859B1"/>
    <w:rsid w:val="00985CE3"/>
    <w:rsid w:val="009873B1"/>
    <w:rsid w:val="0099765D"/>
    <w:rsid w:val="009A0342"/>
    <w:rsid w:val="009B0084"/>
    <w:rsid w:val="009B4394"/>
    <w:rsid w:val="009B453C"/>
    <w:rsid w:val="009B6D2B"/>
    <w:rsid w:val="009C21B4"/>
    <w:rsid w:val="009C7C6E"/>
    <w:rsid w:val="009D4435"/>
    <w:rsid w:val="009E33D6"/>
    <w:rsid w:val="009F7133"/>
    <w:rsid w:val="00A0147D"/>
    <w:rsid w:val="00A063BD"/>
    <w:rsid w:val="00A06A5A"/>
    <w:rsid w:val="00A06E05"/>
    <w:rsid w:val="00A109F9"/>
    <w:rsid w:val="00A1429C"/>
    <w:rsid w:val="00A15FAB"/>
    <w:rsid w:val="00A1614F"/>
    <w:rsid w:val="00A2592A"/>
    <w:rsid w:val="00A341BF"/>
    <w:rsid w:val="00A37609"/>
    <w:rsid w:val="00A407F9"/>
    <w:rsid w:val="00A422C2"/>
    <w:rsid w:val="00A457E5"/>
    <w:rsid w:val="00A55798"/>
    <w:rsid w:val="00A575EC"/>
    <w:rsid w:val="00A67C6B"/>
    <w:rsid w:val="00A75ADA"/>
    <w:rsid w:val="00A84639"/>
    <w:rsid w:val="00A8497D"/>
    <w:rsid w:val="00A9232F"/>
    <w:rsid w:val="00A94426"/>
    <w:rsid w:val="00A968BA"/>
    <w:rsid w:val="00A9759C"/>
    <w:rsid w:val="00A97795"/>
    <w:rsid w:val="00AA26C0"/>
    <w:rsid w:val="00AA5DF0"/>
    <w:rsid w:val="00AA6292"/>
    <w:rsid w:val="00AB57DE"/>
    <w:rsid w:val="00AB5F5D"/>
    <w:rsid w:val="00AC6729"/>
    <w:rsid w:val="00AC6CB0"/>
    <w:rsid w:val="00AD158F"/>
    <w:rsid w:val="00AD1F21"/>
    <w:rsid w:val="00AD27D8"/>
    <w:rsid w:val="00AD2BA6"/>
    <w:rsid w:val="00AD490B"/>
    <w:rsid w:val="00AD72BF"/>
    <w:rsid w:val="00AD798C"/>
    <w:rsid w:val="00AE1573"/>
    <w:rsid w:val="00AE1757"/>
    <w:rsid w:val="00AE1B92"/>
    <w:rsid w:val="00AF1C79"/>
    <w:rsid w:val="00AF66FC"/>
    <w:rsid w:val="00AF702F"/>
    <w:rsid w:val="00B01F91"/>
    <w:rsid w:val="00B02D02"/>
    <w:rsid w:val="00B04C25"/>
    <w:rsid w:val="00B05037"/>
    <w:rsid w:val="00B05174"/>
    <w:rsid w:val="00B110B9"/>
    <w:rsid w:val="00B267B6"/>
    <w:rsid w:val="00B278C1"/>
    <w:rsid w:val="00B3084C"/>
    <w:rsid w:val="00B44508"/>
    <w:rsid w:val="00B47CD0"/>
    <w:rsid w:val="00B50689"/>
    <w:rsid w:val="00B57C59"/>
    <w:rsid w:val="00B61E04"/>
    <w:rsid w:val="00B656C4"/>
    <w:rsid w:val="00B65D77"/>
    <w:rsid w:val="00B73367"/>
    <w:rsid w:val="00B8018A"/>
    <w:rsid w:val="00B83B29"/>
    <w:rsid w:val="00B87B24"/>
    <w:rsid w:val="00B95333"/>
    <w:rsid w:val="00B97580"/>
    <w:rsid w:val="00BA0760"/>
    <w:rsid w:val="00BA340F"/>
    <w:rsid w:val="00BA3A05"/>
    <w:rsid w:val="00BA5768"/>
    <w:rsid w:val="00BA5BA2"/>
    <w:rsid w:val="00BB2369"/>
    <w:rsid w:val="00BC2A47"/>
    <w:rsid w:val="00BC6236"/>
    <w:rsid w:val="00BD1F06"/>
    <w:rsid w:val="00BD4293"/>
    <w:rsid w:val="00BE0CC1"/>
    <w:rsid w:val="00BE13AE"/>
    <w:rsid w:val="00BE1E93"/>
    <w:rsid w:val="00BE28FD"/>
    <w:rsid w:val="00BE5CC9"/>
    <w:rsid w:val="00BE711E"/>
    <w:rsid w:val="00BF07A0"/>
    <w:rsid w:val="00BF621B"/>
    <w:rsid w:val="00BF71BE"/>
    <w:rsid w:val="00BF77BC"/>
    <w:rsid w:val="00C04B60"/>
    <w:rsid w:val="00C05483"/>
    <w:rsid w:val="00C20F38"/>
    <w:rsid w:val="00C21A1A"/>
    <w:rsid w:val="00C21D9D"/>
    <w:rsid w:val="00C3594C"/>
    <w:rsid w:val="00C37BB6"/>
    <w:rsid w:val="00C422ED"/>
    <w:rsid w:val="00C4523A"/>
    <w:rsid w:val="00C51735"/>
    <w:rsid w:val="00C5686A"/>
    <w:rsid w:val="00C56CA3"/>
    <w:rsid w:val="00C573BD"/>
    <w:rsid w:val="00C65A91"/>
    <w:rsid w:val="00C70957"/>
    <w:rsid w:val="00C71D9A"/>
    <w:rsid w:val="00C85664"/>
    <w:rsid w:val="00C85A1B"/>
    <w:rsid w:val="00C90A61"/>
    <w:rsid w:val="00C9141E"/>
    <w:rsid w:val="00C91726"/>
    <w:rsid w:val="00C9530B"/>
    <w:rsid w:val="00C958B7"/>
    <w:rsid w:val="00CA1E57"/>
    <w:rsid w:val="00CA1F6E"/>
    <w:rsid w:val="00CA33C2"/>
    <w:rsid w:val="00CA59A6"/>
    <w:rsid w:val="00CA7496"/>
    <w:rsid w:val="00CA7C99"/>
    <w:rsid w:val="00CB69AE"/>
    <w:rsid w:val="00CB6C8B"/>
    <w:rsid w:val="00CB73D4"/>
    <w:rsid w:val="00CC571A"/>
    <w:rsid w:val="00CD0618"/>
    <w:rsid w:val="00CD1FF8"/>
    <w:rsid w:val="00CD2D5A"/>
    <w:rsid w:val="00CD3F31"/>
    <w:rsid w:val="00CD41EB"/>
    <w:rsid w:val="00CD5360"/>
    <w:rsid w:val="00CD587C"/>
    <w:rsid w:val="00CD64B7"/>
    <w:rsid w:val="00CD70A1"/>
    <w:rsid w:val="00CE078E"/>
    <w:rsid w:val="00CE690F"/>
    <w:rsid w:val="00CF0460"/>
    <w:rsid w:val="00CF43D4"/>
    <w:rsid w:val="00CF4BB4"/>
    <w:rsid w:val="00CF60C9"/>
    <w:rsid w:val="00D003B5"/>
    <w:rsid w:val="00D02C4E"/>
    <w:rsid w:val="00D17D4A"/>
    <w:rsid w:val="00D17D56"/>
    <w:rsid w:val="00D20D15"/>
    <w:rsid w:val="00D20D4E"/>
    <w:rsid w:val="00D21AE2"/>
    <w:rsid w:val="00D22589"/>
    <w:rsid w:val="00D241E6"/>
    <w:rsid w:val="00D25BDC"/>
    <w:rsid w:val="00D260A7"/>
    <w:rsid w:val="00D26AEB"/>
    <w:rsid w:val="00D31175"/>
    <w:rsid w:val="00D34FC0"/>
    <w:rsid w:val="00D35647"/>
    <w:rsid w:val="00D42995"/>
    <w:rsid w:val="00D43404"/>
    <w:rsid w:val="00D47990"/>
    <w:rsid w:val="00D50376"/>
    <w:rsid w:val="00D51805"/>
    <w:rsid w:val="00D54023"/>
    <w:rsid w:val="00D57751"/>
    <w:rsid w:val="00D62B29"/>
    <w:rsid w:val="00D6381D"/>
    <w:rsid w:val="00D673B4"/>
    <w:rsid w:val="00D7015F"/>
    <w:rsid w:val="00D84F3E"/>
    <w:rsid w:val="00D87638"/>
    <w:rsid w:val="00D91845"/>
    <w:rsid w:val="00D93E84"/>
    <w:rsid w:val="00D94750"/>
    <w:rsid w:val="00DA50F8"/>
    <w:rsid w:val="00DC3214"/>
    <w:rsid w:val="00DC3A39"/>
    <w:rsid w:val="00DC4002"/>
    <w:rsid w:val="00DC4CFA"/>
    <w:rsid w:val="00DD1AB9"/>
    <w:rsid w:val="00DD2CCD"/>
    <w:rsid w:val="00DF4654"/>
    <w:rsid w:val="00DF5501"/>
    <w:rsid w:val="00DF5A2E"/>
    <w:rsid w:val="00E03286"/>
    <w:rsid w:val="00E0378C"/>
    <w:rsid w:val="00E066A5"/>
    <w:rsid w:val="00E0744E"/>
    <w:rsid w:val="00E10462"/>
    <w:rsid w:val="00E11112"/>
    <w:rsid w:val="00E11CE2"/>
    <w:rsid w:val="00E14409"/>
    <w:rsid w:val="00E1767D"/>
    <w:rsid w:val="00E20CC9"/>
    <w:rsid w:val="00E2222D"/>
    <w:rsid w:val="00E22AFA"/>
    <w:rsid w:val="00E238B8"/>
    <w:rsid w:val="00E24C75"/>
    <w:rsid w:val="00E34753"/>
    <w:rsid w:val="00E37B8D"/>
    <w:rsid w:val="00E56AAD"/>
    <w:rsid w:val="00E670B8"/>
    <w:rsid w:val="00E70438"/>
    <w:rsid w:val="00E704A0"/>
    <w:rsid w:val="00E7067D"/>
    <w:rsid w:val="00E706FF"/>
    <w:rsid w:val="00E70937"/>
    <w:rsid w:val="00E759A3"/>
    <w:rsid w:val="00E7624C"/>
    <w:rsid w:val="00E806C4"/>
    <w:rsid w:val="00E83876"/>
    <w:rsid w:val="00E9374B"/>
    <w:rsid w:val="00E95E88"/>
    <w:rsid w:val="00E97AAA"/>
    <w:rsid w:val="00E97AE7"/>
    <w:rsid w:val="00EA20BB"/>
    <w:rsid w:val="00EA2EFD"/>
    <w:rsid w:val="00EB1278"/>
    <w:rsid w:val="00EB330F"/>
    <w:rsid w:val="00EB4C6E"/>
    <w:rsid w:val="00EB64AA"/>
    <w:rsid w:val="00EB78A8"/>
    <w:rsid w:val="00EC08E0"/>
    <w:rsid w:val="00EC337D"/>
    <w:rsid w:val="00EC3806"/>
    <w:rsid w:val="00ED6823"/>
    <w:rsid w:val="00EE4A8E"/>
    <w:rsid w:val="00EE6487"/>
    <w:rsid w:val="00EE6979"/>
    <w:rsid w:val="00EE6C2C"/>
    <w:rsid w:val="00EF6B2F"/>
    <w:rsid w:val="00F00143"/>
    <w:rsid w:val="00F00DC3"/>
    <w:rsid w:val="00F01F40"/>
    <w:rsid w:val="00F04885"/>
    <w:rsid w:val="00F117DC"/>
    <w:rsid w:val="00F125FC"/>
    <w:rsid w:val="00F15072"/>
    <w:rsid w:val="00F16FC2"/>
    <w:rsid w:val="00F17AC3"/>
    <w:rsid w:val="00F233CB"/>
    <w:rsid w:val="00F30251"/>
    <w:rsid w:val="00F316D3"/>
    <w:rsid w:val="00F33CBC"/>
    <w:rsid w:val="00F4654B"/>
    <w:rsid w:val="00F504A8"/>
    <w:rsid w:val="00F547D8"/>
    <w:rsid w:val="00F56D4A"/>
    <w:rsid w:val="00F57889"/>
    <w:rsid w:val="00F6044D"/>
    <w:rsid w:val="00F6061E"/>
    <w:rsid w:val="00F62C36"/>
    <w:rsid w:val="00F67FF7"/>
    <w:rsid w:val="00F72C75"/>
    <w:rsid w:val="00F73132"/>
    <w:rsid w:val="00F73D65"/>
    <w:rsid w:val="00F756E4"/>
    <w:rsid w:val="00F82A6E"/>
    <w:rsid w:val="00F9170C"/>
    <w:rsid w:val="00F930DB"/>
    <w:rsid w:val="00F93A7D"/>
    <w:rsid w:val="00F9518E"/>
    <w:rsid w:val="00F975A1"/>
    <w:rsid w:val="00FA0F1B"/>
    <w:rsid w:val="00FA147A"/>
    <w:rsid w:val="00FA2EA9"/>
    <w:rsid w:val="00FB1A88"/>
    <w:rsid w:val="00FB3B75"/>
    <w:rsid w:val="00FB4AEF"/>
    <w:rsid w:val="00FB5DAE"/>
    <w:rsid w:val="00FC4EAE"/>
    <w:rsid w:val="00FC5F64"/>
    <w:rsid w:val="00FD0D9B"/>
    <w:rsid w:val="00FD1DFC"/>
    <w:rsid w:val="00FD2184"/>
    <w:rsid w:val="00FE65D8"/>
    <w:rsid w:val="00FE71C0"/>
    <w:rsid w:val="00FF0744"/>
    <w:rsid w:val="00FF35C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6FF8"/>
  <w15:chartTrackingRefBased/>
  <w15:docId w15:val="{E4BB5247-70BB-EA49-AB30-398882B2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7F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8D"/>
    <w:pPr>
      <w:ind w:left="720"/>
      <w:contextualSpacing/>
    </w:pPr>
  </w:style>
  <w:style w:type="paragraph" w:styleId="BalloonText">
    <w:name w:val="Balloon Text"/>
    <w:basedOn w:val="Normal"/>
    <w:link w:val="BalloonTextChar"/>
    <w:uiPriority w:val="99"/>
    <w:semiHidden/>
    <w:unhideWhenUsed/>
    <w:rsid w:val="009A03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0342"/>
    <w:rPr>
      <w:rFonts w:ascii="Times New Roman" w:hAnsi="Times New Roman" w:cs="Times New Roman"/>
      <w:sz w:val="18"/>
      <w:szCs w:val="18"/>
    </w:rPr>
  </w:style>
  <w:style w:type="paragraph" w:styleId="Header">
    <w:name w:val="header"/>
    <w:basedOn w:val="Normal"/>
    <w:link w:val="HeaderChar"/>
    <w:uiPriority w:val="99"/>
    <w:unhideWhenUsed/>
    <w:rsid w:val="00E8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76"/>
  </w:style>
  <w:style w:type="paragraph" w:styleId="Footer">
    <w:name w:val="footer"/>
    <w:basedOn w:val="Normal"/>
    <w:link w:val="FooterChar"/>
    <w:uiPriority w:val="99"/>
    <w:unhideWhenUsed/>
    <w:rsid w:val="00E8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76"/>
  </w:style>
  <w:style w:type="paragraph" w:styleId="NormalWeb">
    <w:name w:val="Normal (Web)"/>
    <w:basedOn w:val="Normal"/>
    <w:uiPriority w:val="99"/>
    <w:unhideWhenUsed/>
    <w:rsid w:val="00D84F3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7626B"/>
    <w:pPr>
      <w:spacing w:after="0" w:line="240" w:lineRule="auto"/>
    </w:pPr>
    <w:rPr>
      <w:sz w:val="20"/>
      <w:szCs w:val="20"/>
    </w:rPr>
  </w:style>
  <w:style w:type="character" w:customStyle="1" w:styleId="FootnoteTextChar">
    <w:name w:val="Footnote Text Char"/>
    <w:basedOn w:val="DefaultParagraphFont"/>
    <w:link w:val="FootnoteText"/>
    <w:uiPriority w:val="99"/>
    <w:rsid w:val="0017626B"/>
    <w:rPr>
      <w:sz w:val="20"/>
      <w:szCs w:val="20"/>
    </w:rPr>
  </w:style>
  <w:style w:type="character" w:styleId="FootnoteReference">
    <w:name w:val="footnote reference"/>
    <w:basedOn w:val="DefaultParagraphFont"/>
    <w:uiPriority w:val="99"/>
    <w:semiHidden/>
    <w:unhideWhenUsed/>
    <w:rsid w:val="0017626B"/>
    <w:rPr>
      <w:vertAlign w:val="superscript"/>
    </w:rPr>
  </w:style>
  <w:style w:type="character" w:customStyle="1" w:styleId="Heading1Char">
    <w:name w:val="Heading 1 Char"/>
    <w:basedOn w:val="DefaultParagraphFont"/>
    <w:link w:val="Heading1"/>
    <w:uiPriority w:val="9"/>
    <w:rsid w:val="003727F5"/>
    <w:rPr>
      <w:rFonts w:asciiTheme="majorHAnsi" w:eastAsiaTheme="majorEastAsia" w:hAnsiTheme="majorHAnsi" w:cstheme="majorBidi"/>
      <w:b/>
      <w:bCs/>
      <w:color w:val="2E74B5" w:themeColor="accent1" w:themeShade="BF"/>
      <w:sz w:val="28"/>
      <w:szCs w:val="28"/>
      <w:lang w:bidi="en-US"/>
    </w:rPr>
  </w:style>
  <w:style w:type="character" w:styleId="CommentReference">
    <w:name w:val="annotation reference"/>
    <w:basedOn w:val="DefaultParagraphFont"/>
    <w:uiPriority w:val="99"/>
    <w:semiHidden/>
    <w:unhideWhenUsed/>
    <w:rsid w:val="0077672C"/>
    <w:rPr>
      <w:sz w:val="18"/>
      <w:szCs w:val="18"/>
    </w:rPr>
  </w:style>
  <w:style w:type="paragraph" w:styleId="CommentText">
    <w:name w:val="annotation text"/>
    <w:basedOn w:val="Normal"/>
    <w:link w:val="CommentTextChar"/>
    <w:uiPriority w:val="99"/>
    <w:semiHidden/>
    <w:unhideWhenUsed/>
    <w:rsid w:val="0077672C"/>
    <w:pPr>
      <w:spacing w:line="240" w:lineRule="auto"/>
    </w:pPr>
    <w:rPr>
      <w:sz w:val="24"/>
      <w:szCs w:val="24"/>
    </w:rPr>
  </w:style>
  <w:style w:type="character" w:customStyle="1" w:styleId="CommentTextChar">
    <w:name w:val="Comment Text Char"/>
    <w:basedOn w:val="DefaultParagraphFont"/>
    <w:link w:val="CommentText"/>
    <w:uiPriority w:val="99"/>
    <w:semiHidden/>
    <w:rsid w:val="0077672C"/>
    <w:rPr>
      <w:sz w:val="24"/>
      <w:szCs w:val="24"/>
    </w:rPr>
  </w:style>
  <w:style w:type="paragraph" w:styleId="CommentSubject">
    <w:name w:val="annotation subject"/>
    <w:basedOn w:val="CommentText"/>
    <w:next w:val="CommentText"/>
    <w:link w:val="CommentSubjectChar"/>
    <w:uiPriority w:val="99"/>
    <w:semiHidden/>
    <w:unhideWhenUsed/>
    <w:rsid w:val="0077672C"/>
    <w:rPr>
      <w:b/>
      <w:bCs/>
      <w:sz w:val="20"/>
      <w:szCs w:val="20"/>
    </w:rPr>
  </w:style>
  <w:style w:type="character" w:customStyle="1" w:styleId="CommentSubjectChar">
    <w:name w:val="Comment Subject Char"/>
    <w:basedOn w:val="CommentTextChar"/>
    <w:link w:val="CommentSubject"/>
    <w:uiPriority w:val="99"/>
    <w:semiHidden/>
    <w:rsid w:val="00776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600">
      <w:bodyDiv w:val="1"/>
      <w:marLeft w:val="0"/>
      <w:marRight w:val="0"/>
      <w:marTop w:val="0"/>
      <w:marBottom w:val="0"/>
      <w:divBdr>
        <w:top w:val="none" w:sz="0" w:space="0" w:color="auto"/>
        <w:left w:val="none" w:sz="0" w:space="0" w:color="auto"/>
        <w:bottom w:val="none" w:sz="0" w:space="0" w:color="auto"/>
        <w:right w:val="none" w:sz="0" w:space="0" w:color="auto"/>
      </w:divBdr>
      <w:divsChild>
        <w:div w:id="2035693992">
          <w:marLeft w:val="0"/>
          <w:marRight w:val="0"/>
          <w:marTop w:val="0"/>
          <w:marBottom w:val="0"/>
          <w:divBdr>
            <w:top w:val="none" w:sz="0" w:space="0" w:color="auto"/>
            <w:left w:val="none" w:sz="0" w:space="0" w:color="auto"/>
            <w:bottom w:val="none" w:sz="0" w:space="0" w:color="auto"/>
            <w:right w:val="none" w:sz="0" w:space="0" w:color="auto"/>
          </w:divBdr>
          <w:divsChild>
            <w:div w:id="851258621">
              <w:marLeft w:val="0"/>
              <w:marRight w:val="0"/>
              <w:marTop w:val="0"/>
              <w:marBottom w:val="0"/>
              <w:divBdr>
                <w:top w:val="none" w:sz="0" w:space="0" w:color="auto"/>
                <w:left w:val="none" w:sz="0" w:space="0" w:color="auto"/>
                <w:bottom w:val="none" w:sz="0" w:space="0" w:color="auto"/>
                <w:right w:val="none" w:sz="0" w:space="0" w:color="auto"/>
              </w:divBdr>
              <w:divsChild>
                <w:div w:id="611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57">
      <w:bodyDiv w:val="1"/>
      <w:marLeft w:val="0"/>
      <w:marRight w:val="0"/>
      <w:marTop w:val="0"/>
      <w:marBottom w:val="0"/>
      <w:divBdr>
        <w:top w:val="none" w:sz="0" w:space="0" w:color="auto"/>
        <w:left w:val="none" w:sz="0" w:space="0" w:color="auto"/>
        <w:bottom w:val="none" w:sz="0" w:space="0" w:color="auto"/>
        <w:right w:val="none" w:sz="0" w:space="0" w:color="auto"/>
      </w:divBdr>
      <w:divsChild>
        <w:div w:id="1096559018">
          <w:marLeft w:val="0"/>
          <w:marRight w:val="0"/>
          <w:marTop w:val="0"/>
          <w:marBottom w:val="0"/>
          <w:divBdr>
            <w:top w:val="none" w:sz="0" w:space="0" w:color="auto"/>
            <w:left w:val="none" w:sz="0" w:space="0" w:color="auto"/>
            <w:bottom w:val="none" w:sz="0" w:space="0" w:color="auto"/>
            <w:right w:val="none" w:sz="0" w:space="0" w:color="auto"/>
          </w:divBdr>
          <w:divsChild>
            <w:div w:id="365831639">
              <w:marLeft w:val="0"/>
              <w:marRight w:val="0"/>
              <w:marTop w:val="0"/>
              <w:marBottom w:val="0"/>
              <w:divBdr>
                <w:top w:val="none" w:sz="0" w:space="0" w:color="auto"/>
                <w:left w:val="none" w:sz="0" w:space="0" w:color="auto"/>
                <w:bottom w:val="none" w:sz="0" w:space="0" w:color="auto"/>
                <w:right w:val="none" w:sz="0" w:space="0" w:color="auto"/>
              </w:divBdr>
              <w:divsChild>
                <w:div w:id="1396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906">
      <w:bodyDiv w:val="1"/>
      <w:marLeft w:val="0"/>
      <w:marRight w:val="0"/>
      <w:marTop w:val="0"/>
      <w:marBottom w:val="0"/>
      <w:divBdr>
        <w:top w:val="none" w:sz="0" w:space="0" w:color="auto"/>
        <w:left w:val="none" w:sz="0" w:space="0" w:color="auto"/>
        <w:bottom w:val="none" w:sz="0" w:space="0" w:color="auto"/>
        <w:right w:val="none" w:sz="0" w:space="0" w:color="auto"/>
      </w:divBdr>
      <w:divsChild>
        <w:div w:id="605306180">
          <w:marLeft w:val="0"/>
          <w:marRight w:val="0"/>
          <w:marTop w:val="0"/>
          <w:marBottom w:val="0"/>
          <w:divBdr>
            <w:top w:val="none" w:sz="0" w:space="0" w:color="auto"/>
            <w:left w:val="none" w:sz="0" w:space="0" w:color="auto"/>
            <w:bottom w:val="none" w:sz="0" w:space="0" w:color="auto"/>
            <w:right w:val="none" w:sz="0" w:space="0" w:color="auto"/>
          </w:divBdr>
          <w:divsChild>
            <w:div w:id="1734085123">
              <w:marLeft w:val="0"/>
              <w:marRight w:val="0"/>
              <w:marTop w:val="0"/>
              <w:marBottom w:val="0"/>
              <w:divBdr>
                <w:top w:val="none" w:sz="0" w:space="0" w:color="auto"/>
                <w:left w:val="none" w:sz="0" w:space="0" w:color="auto"/>
                <w:bottom w:val="none" w:sz="0" w:space="0" w:color="auto"/>
                <w:right w:val="none" w:sz="0" w:space="0" w:color="auto"/>
              </w:divBdr>
              <w:divsChild>
                <w:div w:id="7619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0434">
      <w:bodyDiv w:val="1"/>
      <w:marLeft w:val="0"/>
      <w:marRight w:val="0"/>
      <w:marTop w:val="0"/>
      <w:marBottom w:val="0"/>
      <w:divBdr>
        <w:top w:val="none" w:sz="0" w:space="0" w:color="auto"/>
        <w:left w:val="none" w:sz="0" w:space="0" w:color="auto"/>
        <w:bottom w:val="none" w:sz="0" w:space="0" w:color="auto"/>
        <w:right w:val="none" w:sz="0" w:space="0" w:color="auto"/>
      </w:divBdr>
      <w:divsChild>
        <w:div w:id="885141210">
          <w:marLeft w:val="0"/>
          <w:marRight w:val="0"/>
          <w:marTop w:val="0"/>
          <w:marBottom w:val="0"/>
          <w:divBdr>
            <w:top w:val="none" w:sz="0" w:space="0" w:color="auto"/>
            <w:left w:val="none" w:sz="0" w:space="0" w:color="auto"/>
            <w:bottom w:val="none" w:sz="0" w:space="0" w:color="auto"/>
            <w:right w:val="none" w:sz="0" w:space="0" w:color="auto"/>
          </w:divBdr>
          <w:divsChild>
            <w:div w:id="1001272525">
              <w:marLeft w:val="0"/>
              <w:marRight w:val="0"/>
              <w:marTop w:val="0"/>
              <w:marBottom w:val="0"/>
              <w:divBdr>
                <w:top w:val="none" w:sz="0" w:space="0" w:color="auto"/>
                <w:left w:val="none" w:sz="0" w:space="0" w:color="auto"/>
                <w:bottom w:val="none" w:sz="0" w:space="0" w:color="auto"/>
                <w:right w:val="none" w:sz="0" w:space="0" w:color="auto"/>
              </w:divBdr>
              <w:divsChild>
                <w:div w:id="1894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838">
      <w:bodyDiv w:val="1"/>
      <w:marLeft w:val="0"/>
      <w:marRight w:val="0"/>
      <w:marTop w:val="0"/>
      <w:marBottom w:val="0"/>
      <w:divBdr>
        <w:top w:val="none" w:sz="0" w:space="0" w:color="auto"/>
        <w:left w:val="none" w:sz="0" w:space="0" w:color="auto"/>
        <w:bottom w:val="none" w:sz="0" w:space="0" w:color="auto"/>
        <w:right w:val="none" w:sz="0" w:space="0" w:color="auto"/>
      </w:divBdr>
      <w:divsChild>
        <w:div w:id="1521551134">
          <w:marLeft w:val="0"/>
          <w:marRight w:val="0"/>
          <w:marTop w:val="0"/>
          <w:marBottom w:val="0"/>
          <w:divBdr>
            <w:top w:val="none" w:sz="0" w:space="0" w:color="auto"/>
            <w:left w:val="none" w:sz="0" w:space="0" w:color="auto"/>
            <w:bottom w:val="none" w:sz="0" w:space="0" w:color="auto"/>
            <w:right w:val="none" w:sz="0" w:space="0" w:color="auto"/>
          </w:divBdr>
          <w:divsChild>
            <w:div w:id="13269673">
              <w:marLeft w:val="0"/>
              <w:marRight w:val="0"/>
              <w:marTop w:val="0"/>
              <w:marBottom w:val="0"/>
              <w:divBdr>
                <w:top w:val="none" w:sz="0" w:space="0" w:color="auto"/>
                <w:left w:val="none" w:sz="0" w:space="0" w:color="auto"/>
                <w:bottom w:val="none" w:sz="0" w:space="0" w:color="auto"/>
                <w:right w:val="none" w:sz="0" w:space="0" w:color="auto"/>
              </w:divBdr>
              <w:divsChild>
                <w:div w:id="709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620">
      <w:bodyDiv w:val="1"/>
      <w:marLeft w:val="0"/>
      <w:marRight w:val="0"/>
      <w:marTop w:val="0"/>
      <w:marBottom w:val="0"/>
      <w:divBdr>
        <w:top w:val="none" w:sz="0" w:space="0" w:color="auto"/>
        <w:left w:val="none" w:sz="0" w:space="0" w:color="auto"/>
        <w:bottom w:val="none" w:sz="0" w:space="0" w:color="auto"/>
        <w:right w:val="none" w:sz="0" w:space="0" w:color="auto"/>
      </w:divBdr>
      <w:divsChild>
        <w:div w:id="468858467">
          <w:marLeft w:val="0"/>
          <w:marRight w:val="0"/>
          <w:marTop w:val="0"/>
          <w:marBottom w:val="0"/>
          <w:divBdr>
            <w:top w:val="none" w:sz="0" w:space="0" w:color="auto"/>
            <w:left w:val="none" w:sz="0" w:space="0" w:color="auto"/>
            <w:bottom w:val="none" w:sz="0" w:space="0" w:color="auto"/>
            <w:right w:val="none" w:sz="0" w:space="0" w:color="auto"/>
          </w:divBdr>
          <w:divsChild>
            <w:div w:id="1595632071">
              <w:marLeft w:val="0"/>
              <w:marRight w:val="0"/>
              <w:marTop w:val="0"/>
              <w:marBottom w:val="0"/>
              <w:divBdr>
                <w:top w:val="none" w:sz="0" w:space="0" w:color="auto"/>
                <w:left w:val="none" w:sz="0" w:space="0" w:color="auto"/>
                <w:bottom w:val="none" w:sz="0" w:space="0" w:color="auto"/>
                <w:right w:val="none" w:sz="0" w:space="0" w:color="auto"/>
              </w:divBdr>
              <w:divsChild>
                <w:div w:id="20985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603">
      <w:bodyDiv w:val="1"/>
      <w:marLeft w:val="0"/>
      <w:marRight w:val="0"/>
      <w:marTop w:val="0"/>
      <w:marBottom w:val="0"/>
      <w:divBdr>
        <w:top w:val="none" w:sz="0" w:space="0" w:color="auto"/>
        <w:left w:val="none" w:sz="0" w:space="0" w:color="auto"/>
        <w:bottom w:val="none" w:sz="0" w:space="0" w:color="auto"/>
        <w:right w:val="none" w:sz="0" w:space="0" w:color="auto"/>
      </w:divBdr>
      <w:divsChild>
        <w:div w:id="819882709">
          <w:marLeft w:val="0"/>
          <w:marRight w:val="0"/>
          <w:marTop w:val="0"/>
          <w:marBottom w:val="0"/>
          <w:divBdr>
            <w:top w:val="none" w:sz="0" w:space="0" w:color="auto"/>
            <w:left w:val="none" w:sz="0" w:space="0" w:color="auto"/>
            <w:bottom w:val="none" w:sz="0" w:space="0" w:color="auto"/>
            <w:right w:val="none" w:sz="0" w:space="0" w:color="auto"/>
          </w:divBdr>
          <w:divsChild>
            <w:div w:id="2139034163">
              <w:marLeft w:val="0"/>
              <w:marRight w:val="0"/>
              <w:marTop w:val="0"/>
              <w:marBottom w:val="0"/>
              <w:divBdr>
                <w:top w:val="none" w:sz="0" w:space="0" w:color="auto"/>
                <w:left w:val="none" w:sz="0" w:space="0" w:color="auto"/>
                <w:bottom w:val="none" w:sz="0" w:space="0" w:color="auto"/>
                <w:right w:val="none" w:sz="0" w:space="0" w:color="auto"/>
              </w:divBdr>
              <w:divsChild>
                <w:div w:id="33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3809">
      <w:bodyDiv w:val="1"/>
      <w:marLeft w:val="0"/>
      <w:marRight w:val="0"/>
      <w:marTop w:val="0"/>
      <w:marBottom w:val="0"/>
      <w:divBdr>
        <w:top w:val="none" w:sz="0" w:space="0" w:color="auto"/>
        <w:left w:val="none" w:sz="0" w:space="0" w:color="auto"/>
        <w:bottom w:val="none" w:sz="0" w:space="0" w:color="auto"/>
        <w:right w:val="none" w:sz="0" w:space="0" w:color="auto"/>
      </w:divBdr>
      <w:divsChild>
        <w:div w:id="2109304830">
          <w:marLeft w:val="0"/>
          <w:marRight w:val="0"/>
          <w:marTop w:val="0"/>
          <w:marBottom w:val="0"/>
          <w:divBdr>
            <w:top w:val="none" w:sz="0" w:space="0" w:color="auto"/>
            <w:left w:val="none" w:sz="0" w:space="0" w:color="auto"/>
            <w:bottom w:val="none" w:sz="0" w:space="0" w:color="auto"/>
            <w:right w:val="none" w:sz="0" w:space="0" w:color="auto"/>
          </w:divBdr>
          <w:divsChild>
            <w:div w:id="369915071">
              <w:marLeft w:val="0"/>
              <w:marRight w:val="0"/>
              <w:marTop w:val="0"/>
              <w:marBottom w:val="0"/>
              <w:divBdr>
                <w:top w:val="none" w:sz="0" w:space="0" w:color="auto"/>
                <w:left w:val="none" w:sz="0" w:space="0" w:color="auto"/>
                <w:bottom w:val="none" w:sz="0" w:space="0" w:color="auto"/>
                <w:right w:val="none" w:sz="0" w:space="0" w:color="auto"/>
              </w:divBdr>
              <w:divsChild>
                <w:div w:id="830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426">
      <w:bodyDiv w:val="1"/>
      <w:marLeft w:val="0"/>
      <w:marRight w:val="0"/>
      <w:marTop w:val="0"/>
      <w:marBottom w:val="0"/>
      <w:divBdr>
        <w:top w:val="none" w:sz="0" w:space="0" w:color="auto"/>
        <w:left w:val="none" w:sz="0" w:space="0" w:color="auto"/>
        <w:bottom w:val="none" w:sz="0" w:space="0" w:color="auto"/>
        <w:right w:val="none" w:sz="0" w:space="0" w:color="auto"/>
      </w:divBdr>
      <w:divsChild>
        <w:div w:id="744568042">
          <w:marLeft w:val="0"/>
          <w:marRight w:val="0"/>
          <w:marTop w:val="0"/>
          <w:marBottom w:val="0"/>
          <w:divBdr>
            <w:top w:val="none" w:sz="0" w:space="0" w:color="auto"/>
            <w:left w:val="none" w:sz="0" w:space="0" w:color="auto"/>
            <w:bottom w:val="none" w:sz="0" w:space="0" w:color="auto"/>
            <w:right w:val="none" w:sz="0" w:space="0" w:color="auto"/>
          </w:divBdr>
          <w:divsChild>
            <w:div w:id="1044140766">
              <w:marLeft w:val="0"/>
              <w:marRight w:val="0"/>
              <w:marTop w:val="0"/>
              <w:marBottom w:val="0"/>
              <w:divBdr>
                <w:top w:val="none" w:sz="0" w:space="0" w:color="auto"/>
                <w:left w:val="none" w:sz="0" w:space="0" w:color="auto"/>
                <w:bottom w:val="none" w:sz="0" w:space="0" w:color="auto"/>
                <w:right w:val="none" w:sz="0" w:space="0" w:color="auto"/>
              </w:divBdr>
              <w:divsChild>
                <w:div w:id="19637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40261">
      <w:bodyDiv w:val="1"/>
      <w:marLeft w:val="0"/>
      <w:marRight w:val="0"/>
      <w:marTop w:val="0"/>
      <w:marBottom w:val="0"/>
      <w:divBdr>
        <w:top w:val="none" w:sz="0" w:space="0" w:color="auto"/>
        <w:left w:val="none" w:sz="0" w:space="0" w:color="auto"/>
        <w:bottom w:val="none" w:sz="0" w:space="0" w:color="auto"/>
        <w:right w:val="none" w:sz="0" w:space="0" w:color="auto"/>
      </w:divBdr>
      <w:divsChild>
        <w:div w:id="633289362">
          <w:marLeft w:val="0"/>
          <w:marRight w:val="0"/>
          <w:marTop w:val="0"/>
          <w:marBottom w:val="0"/>
          <w:divBdr>
            <w:top w:val="none" w:sz="0" w:space="0" w:color="auto"/>
            <w:left w:val="none" w:sz="0" w:space="0" w:color="auto"/>
            <w:bottom w:val="none" w:sz="0" w:space="0" w:color="auto"/>
            <w:right w:val="none" w:sz="0" w:space="0" w:color="auto"/>
          </w:divBdr>
          <w:divsChild>
            <w:div w:id="1705792025">
              <w:marLeft w:val="0"/>
              <w:marRight w:val="0"/>
              <w:marTop w:val="0"/>
              <w:marBottom w:val="0"/>
              <w:divBdr>
                <w:top w:val="none" w:sz="0" w:space="0" w:color="auto"/>
                <w:left w:val="none" w:sz="0" w:space="0" w:color="auto"/>
                <w:bottom w:val="none" w:sz="0" w:space="0" w:color="auto"/>
                <w:right w:val="none" w:sz="0" w:space="0" w:color="auto"/>
              </w:divBdr>
              <w:divsChild>
                <w:div w:id="2761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8112">
      <w:bodyDiv w:val="1"/>
      <w:marLeft w:val="0"/>
      <w:marRight w:val="0"/>
      <w:marTop w:val="0"/>
      <w:marBottom w:val="0"/>
      <w:divBdr>
        <w:top w:val="none" w:sz="0" w:space="0" w:color="auto"/>
        <w:left w:val="none" w:sz="0" w:space="0" w:color="auto"/>
        <w:bottom w:val="none" w:sz="0" w:space="0" w:color="auto"/>
        <w:right w:val="none" w:sz="0" w:space="0" w:color="auto"/>
      </w:divBdr>
      <w:divsChild>
        <w:div w:id="1972128437">
          <w:marLeft w:val="0"/>
          <w:marRight w:val="0"/>
          <w:marTop w:val="0"/>
          <w:marBottom w:val="0"/>
          <w:divBdr>
            <w:top w:val="none" w:sz="0" w:space="0" w:color="auto"/>
            <w:left w:val="none" w:sz="0" w:space="0" w:color="auto"/>
            <w:bottom w:val="none" w:sz="0" w:space="0" w:color="auto"/>
            <w:right w:val="none" w:sz="0" w:space="0" w:color="auto"/>
          </w:divBdr>
          <w:divsChild>
            <w:div w:id="1447850115">
              <w:marLeft w:val="0"/>
              <w:marRight w:val="0"/>
              <w:marTop w:val="0"/>
              <w:marBottom w:val="0"/>
              <w:divBdr>
                <w:top w:val="none" w:sz="0" w:space="0" w:color="auto"/>
                <w:left w:val="none" w:sz="0" w:space="0" w:color="auto"/>
                <w:bottom w:val="none" w:sz="0" w:space="0" w:color="auto"/>
                <w:right w:val="none" w:sz="0" w:space="0" w:color="auto"/>
              </w:divBdr>
              <w:divsChild>
                <w:div w:id="1597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9017">
      <w:bodyDiv w:val="1"/>
      <w:marLeft w:val="0"/>
      <w:marRight w:val="0"/>
      <w:marTop w:val="0"/>
      <w:marBottom w:val="0"/>
      <w:divBdr>
        <w:top w:val="none" w:sz="0" w:space="0" w:color="auto"/>
        <w:left w:val="none" w:sz="0" w:space="0" w:color="auto"/>
        <w:bottom w:val="none" w:sz="0" w:space="0" w:color="auto"/>
        <w:right w:val="none" w:sz="0" w:space="0" w:color="auto"/>
      </w:divBdr>
      <w:divsChild>
        <w:div w:id="660815186">
          <w:marLeft w:val="0"/>
          <w:marRight w:val="0"/>
          <w:marTop w:val="0"/>
          <w:marBottom w:val="0"/>
          <w:divBdr>
            <w:top w:val="none" w:sz="0" w:space="0" w:color="auto"/>
            <w:left w:val="none" w:sz="0" w:space="0" w:color="auto"/>
            <w:bottom w:val="none" w:sz="0" w:space="0" w:color="auto"/>
            <w:right w:val="none" w:sz="0" w:space="0" w:color="auto"/>
          </w:divBdr>
          <w:divsChild>
            <w:div w:id="1923484253">
              <w:marLeft w:val="0"/>
              <w:marRight w:val="0"/>
              <w:marTop w:val="0"/>
              <w:marBottom w:val="0"/>
              <w:divBdr>
                <w:top w:val="none" w:sz="0" w:space="0" w:color="auto"/>
                <w:left w:val="none" w:sz="0" w:space="0" w:color="auto"/>
                <w:bottom w:val="none" w:sz="0" w:space="0" w:color="auto"/>
                <w:right w:val="none" w:sz="0" w:space="0" w:color="auto"/>
              </w:divBdr>
              <w:divsChild>
                <w:div w:id="320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320">
      <w:bodyDiv w:val="1"/>
      <w:marLeft w:val="0"/>
      <w:marRight w:val="0"/>
      <w:marTop w:val="0"/>
      <w:marBottom w:val="0"/>
      <w:divBdr>
        <w:top w:val="none" w:sz="0" w:space="0" w:color="auto"/>
        <w:left w:val="none" w:sz="0" w:space="0" w:color="auto"/>
        <w:bottom w:val="none" w:sz="0" w:space="0" w:color="auto"/>
        <w:right w:val="none" w:sz="0" w:space="0" w:color="auto"/>
      </w:divBdr>
      <w:divsChild>
        <w:div w:id="789783532">
          <w:marLeft w:val="0"/>
          <w:marRight w:val="0"/>
          <w:marTop w:val="0"/>
          <w:marBottom w:val="0"/>
          <w:divBdr>
            <w:top w:val="none" w:sz="0" w:space="0" w:color="auto"/>
            <w:left w:val="none" w:sz="0" w:space="0" w:color="auto"/>
            <w:bottom w:val="none" w:sz="0" w:space="0" w:color="auto"/>
            <w:right w:val="none" w:sz="0" w:space="0" w:color="auto"/>
          </w:divBdr>
          <w:divsChild>
            <w:div w:id="1687051515">
              <w:marLeft w:val="0"/>
              <w:marRight w:val="0"/>
              <w:marTop w:val="0"/>
              <w:marBottom w:val="0"/>
              <w:divBdr>
                <w:top w:val="none" w:sz="0" w:space="0" w:color="auto"/>
                <w:left w:val="none" w:sz="0" w:space="0" w:color="auto"/>
                <w:bottom w:val="none" w:sz="0" w:space="0" w:color="auto"/>
                <w:right w:val="none" w:sz="0" w:space="0" w:color="auto"/>
              </w:divBdr>
              <w:divsChild>
                <w:div w:id="533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2900">
      <w:bodyDiv w:val="1"/>
      <w:marLeft w:val="0"/>
      <w:marRight w:val="0"/>
      <w:marTop w:val="0"/>
      <w:marBottom w:val="0"/>
      <w:divBdr>
        <w:top w:val="none" w:sz="0" w:space="0" w:color="auto"/>
        <w:left w:val="none" w:sz="0" w:space="0" w:color="auto"/>
        <w:bottom w:val="none" w:sz="0" w:space="0" w:color="auto"/>
        <w:right w:val="none" w:sz="0" w:space="0" w:color="auto"/>
      </w:divBdr>
      <w:divsChild>
        <w:div w:id="1205096120">
          <w:marLeft w:val="0"/>
          <w:marRight w:val="0"/>
          <w:marTop w:val="0"/>
          <w:marBottom w:val="0"/>
          <w:divBdr>
            <w:top w:val="none" w:sz="0" w:space="0" w:color="auto"/>
            <w:left w:val="none" w:sz="0" w:space="0" w:color="auto"/>
            <w:bottom w:val="none" w:sz="0" w:space="0" w:color="auto"/>
            <w:right w:val="none" w:sz="0" w:space="0" w:color="auto"/>
          </w:divBdr>
          <w:divsChild>
            <w:div w:id="693731202">
              <w:marLeft w:val="0"/>
              <w:marRight w:val="0"/>
              <w:marTop w:val="0"/>
              <w:marBottom w:val="0"/>
              <w:divBdr>
                <w:top w:val="none" w:sz="0" w:space="0" w:color="auto"/>
                <w:left w:val="none" w:sz="0" w:space="0" w:color="auto"/>
                <w:bottom w:val="none" w:sz="0" w:space="0" w:color="auto"/>
                <w:right w:val="none" w:sz="0" w:space="0" w:color="auto"/>
              </w:divBdr>
              <w:divsChild>
                <w:div w:id="515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677">
      <w:bodyDiv w:val="1"/>
      <w:marLeft w:val="0"/>
      <w:marRight w:val="0"/>
      <w:marTop w:val="0"/>
      <w:marBottom w:val="0"/>
      <w:divBdr>
        <w:top w:val="none" w:sz="0" w:space="0" w:color="auto"/>
        <w:left w:val="none" w:sz="0" w:space="0" w:color="auto"/>
        <w:bottom w:val="none" w:sz="0" w:space="0" w:color="auto"/>
        <w:right w:val="none" w:sz="0" w:space="0" w:color="auto"/>
      </w:divBdr>
      <w:divsChild>
        <w:div w:id="1935749668">
          <w:marLeft w:val="0"/>
          <w:marRight w:val="0"/>
          <w:marTop w:val="0"/>
          <w:marBottom w:val="0"/>
          <w:divBdr>
            <w:top w:val="none" w:sz="0" w:space="0" w:color="auto"/>
            <w:left w:val="none" w:sz="0" w:space="0" w:color="auto"/>
            <w:bottom w:val="none" w:sz="0" w:space="0" w:color="auto"/>
            <w:right w:val="none" w:sz="0" w:space="0" w:color="auto"/>
          </w:divBdr>
          <w:divsChild>
            <w:div w:id="918101574">
              <w:marLeft w:val="0"/>
              <w:marRight w:val="0"/>
              <w:marTop w:val="0"/>
              <w:marBottom w:val="0"/>
              <w:divBdr>
                <w:top w:val="none" w:sz="0" w:space="0" w:color="auto"/>
                <w:left w:val="none" w:sz="0" w:space="0" w:color="auto"/>
                <w:bottom w:val="none" w:sz="0" w:space="0" w:color="auto"/>
                <w:right w:val="none" w:sz="0" w:space="0" w:color="auto"/>
              </w:divBdr>
              <w:divsChild>
                <w:div w:id="6967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5045">
      <w:bodyDiv w:val="1"/>
      <w:marLeft w:val="0"/>
      <w:marRight w:val="0"/>
      <w:marTop w:val="0"/>
      <w:marBottom w:val="0"/>
      <w:divBdr>
        <w:top w:val="none" w:sz="0" w:space="0" w:color="auto"/>
        <w:left w:val="none" w:sz="0" w:space="0" w:color="auto"/>
        <w:bottom w:val="none" w:sz="0" w:space="0" w:color="auto"/>
        <w:right w:val="none" w:sz="0" w:space="0" w:color="auto"/>
      </w:divBdr>
      <w:divsChild>
        <w:div w:id="797921293">
          <w:marLeft w:val="0"/>
          <w:marRight w:val="0"/>
          <w:marTop w:val="0"/>
          <w:marBottom w:val="0"/>
          <w:divBdr>
            <w:top w:val="none" w:sz="0" w:space="0" w:color="auto"/>
            <w:left w:val="none" w:sz="0" w:space="0" w:color="auto"/>
            <w:bottom w:val="none" w:sz="0" w:space="0" w:color="auto"/>
            <w:right w:val="none" w:sz="0" w:space="0" w:color="auto"/>
          </w:divBdr>
          <w:divsChild>
            <w:div w:id="2073263324">
              <w:marLeft w:val="0"/>
              <w:marRight w:val="0"/>
              <w:marTop w:val="0"/>
              <w:marBottom w:val="0"/>
              <w:divBdr>
                <w:top w:val="none" w:sz="0" w:space="0" w:color="auto"/>
                <w:left w:val="none" w:sz="0" w:space="0" w:color="auto"/>
                <w:bottom w:val="none" w:sz="0" w:space="0" w:color="auto"/>
                <w:right w:val="none" w:sz="0" w:space="0" w:color="auto"/>
              </w:divBdr>
              <w:divsChild>
                <w:div w:id="668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845">
      <w:bodyDiv w:val="1"/>
      <w:marLeft w:val="0"/>
      <w:marRight w:val="0"/>
      <w:marTop w:val="0"/>
      <w:marBottom w:val="0"/>
      <w:divBdr>
        <w:top w:val="none" w:sz="0" w:space="0" w:color="auto"/>
        <w:left w:val="none" w:sz="0" w:space="0" w:color="auto"/>
        <w:bottom w:val="none" w:sz="0" w:space="0" w:color="auto"/>
        <w:right w:val="none" w:sz="0" w:space="0" w:color="auto"/>
      </w:divBdr>
    </w:div>
    <w:div w:id="544606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9506">
          <w:marLeft w:val="0"/>
          <w:marRight w:val="0"/>
          <w:marTop w:val="0"/>
          <w:marBottom w:val="0"/>
          <w:divBdr>
            <w:top w:val="none" w:sz="0" w:space="0" w:color="auto"/>
            <w:left w:val="none" w:sz="0" w:space="0" w:color="auto"/>
            <w:bottom w:val="none" w:sz="0" w:space="0" w:color="auto"/>
            <w:right w:val="none" w:sz="0" w:space="0" w:color="auto"/>
          </w:divBdr>
          <w:divsChild>
            <w:div w:id="1757705310">
              <w:marLeft w:val="0"/>
              <w:marRight w:val="0"/>
              <w:marTop w:val="0"/>
              <w:marBottom w:val="0"/>
              <w:divBdr>
                <w:top w:val="none" w:sz="0" w:space="0" w:color="auto"/>
                <w:left w:val="none" w:sz="0" w:space="0" w:color="auto"/>
                <w:bottom w:val="none" w:sz="0" w:space="0" w:color="auto"/>
                <w:right w:val="none" w:sz="0" w:space="0" w:color="auto"/>
              </w:divBdr>
              <w:divsChild>
                <w:div w:id="196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3156">
      <w:bodyDiv w:val="1"/>
      <w:marLeft w:val="0"/>
      <w:marRight w:val="0"/>
      <w:marTop w:val="0"/>
      <w:marBottom w:val="0"/>
      <w:divBdr>
        <w:top w:val="none" w:sz="0" w:space="0" w:color="auto"/>
        <w:left w:val="none" w:sz="0" w:space="0" w:color="auto"/>
        <w:bottom w:val="none" w:sz="0" w:space="0" w:color="auto"/>
        <w:right w:val="none" w:sz="0" w:space="0" w:color="auto"/>
      </w:divBdr>
      <w:divsChild>
        <w:div w:id="899748112">
          <w:marLeft w:val="0"/>
          <w:marRight w:val="0"/>
          <w:marTop w:val="0"/>
          <w:marBottom w:val="0"/>
          <w:divBdr>
            <w:top w:val="none" w:sz="0" w:space="0" w:color="auto"/>
            <w:left w:val="none" w:sz="0" w:space="0" w:color="auto"/>
            <w:bottom w:val="none" w:sz="0" w:space="0" w:color="auto"/>
            <w:right w:val="none" w:sz="0" w:space="0" w:color="auto"/>
          </w:divBdr>
          <w:divsChild>
            <w:div w:id="746145531">
              <w:marLeft w:val="0"/>
              <w:marRight w:val="0"/>
              <w:marTop w:val="0"/>
              <w:marBottom w:val="0"/>
              <w:divBdr>
                <w:top w:val="none" w:sz="0" w:space="0" w:color="auto"/>
                <w:left w:val="none" w:sz="0" w:space="0" w:color="auto"/>
                <w:bottom w:val="none" w:sz="0" w:space="0" w:color="auto"/>
                <w:right w:val="none" w:sz="0" w:space="0" w:color="auto"/>
              </w:divBdr>
              <w:divsChild>
                <w:div w:id="243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824">
      <w:bodyDiv w:val="1"/>
      <w:marLeft w:val="0"/>
      <w:marRight w:val="0"/>
      <w:marTop w:val="0"/>
      <w:marBottom w:val="0"/>
      <w:divBdr>
        <w:top w:val="none" w:sz="0" w:space="0" w:color="auto"/>
        <w:left w:val="none" w:sz="0" w:space="0" w:color="auto"/>
        <w:bottom w:val="none" w:sz="0" w:space="0" w:color="auto"/>
        <w:right w:val="none" w:sz="0" w:space="0" w:color="auto"/>
      </w:divBdr>
      <w:divsChild>
        <w:div w:id="1322201549">
          <w:marLeft w:val="0"/>
          <w:marRight w:val="0"/>
          <w:marTop w:val="0"/>
          <w:marBottom w:val="0"/>
          <w:divBdr>
            <w:top w:val="none" w:sz="0" w:space="0" w:color="auto"/>
            <w:left w:val="none" w:sz="0" w:space="0" w:color="auto"/>
            <w:bottom w:val="none" w:sz="0" w:space="0" w:color="auto"/>
            <w:right w:val="none" w:sz="0" w:space="0" w:color="auto"/>
          </w:divBdr>
          <w:divsChild>
            <w:div w:id="286930136">
              <w:marLeft w:val="0"/>
              <w:marRight w:val="0"/>
              <w:marTop w:val="0"/>
              <w:marBottom w:val="0"/>
              <w:divBdr>
                <w:top w:val="none" w:sz="0" w:space="0" w:color="auto"/>
                <w:left w:val="none" w:sz="0" w:space="0" w:color="auto"/>
                <w:bottom w:val="none" w:sz="0" w:space="0" w:color="auto"/>
                <w:right w:val="none" w:sz="0" w:space="0" w:color="auto"/>
              </w:divBdr>
              <w:divsChild>
                <w:div w:id="5515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712">
      <w:bodyDiv w:val="1"/>
      <w:marLeft w:val="0"/>
      <w:marRight w:val="0"/>
      <w:marTop w:val="0"/>
      <w:marBottom w:val="0"/>
      <w:divBdr>
        <w:top w:val="none" w:sz="0" w:space="0" w:color="auto"/>
        <w:left w:val="none" w:sz="0" w:space="0" w:color="auto"/>
        <w:bottom w:val="none" w:sz="0" w:space="0" w:color="auto"/>
        <w:right w:val="none" w:sz="0" w:space="0" w:color="auto"/>
      </w:divBdr>
      <w:divsChild>
        <w:div w:id="544871940">
          <w:marLeft w:val="0"/>
          <w:marRight w:val="0"/>
          <w:marTop w:val="0"/>
          <w:marBottom w:val="0"/>
          <w:divBdr>
            <w:top w:val="none" w:sz="0" w:space="0" w:color="auto"/>
            <w:left w:val="none" w:sz="0" w:space="0" w:color="auto"/>
            <w:bottom w:val="none" w:sz="0" w:space="0" w:color="auto"/>
            <w:right w:val="none" w:sz="0" w:space="0" w:color="auto"/>
          </w:divBdr>
          <w:divsChild>
            <w:div w:id="998116113">
              <w:marLeft w:val="0"/>
              <w:marRight w:val="0"/>
              <w:marTop w:val="0"/>
              <w:marBottom w:val="0"/>
              <w:divBdr>
                <w:top w:val="none" w:sz="0" w:space="0" w:color="auto"/>
                <w:left w:val="none" w:sz="0" w:space="0" w:color="auto"/>
                <w:bottom w:val="none" w:sz="0" w:space="0" w:color="auto"/>
                <w:right w:val="none" w:sz="0" w:space="0" w:color="auto"/>
              </w:divBdr>
              <w:divsChild>
                <w:div w:id="1836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734">
      <w:bodyDiv w:val="1"/>
      <w:marLeft w:val="0"/>
      <w:marRight w:val="0"/>
      <w:marTop w:val="0"/>
      <w:marBottom w:val="0"/>
      <w:divBdr>
        <w:top w:val="none" w:sz="0" w:space="0" w:color="auto"/>
        <w:left w:val="none" w:sz="0" w:space="0" w:color="auto"/>
        <w:bottom w:val="none" w:sz="0" w:space="0" w:color="auto"/>
        <w:right w:val="none" w:sz="0" w:space="0" w:color="auto"/>
      </w:divBdr>
      <w:divsChild>
        <w:div w:id="1255017083">
          <w:marLeft w:val="0"/>
          <w:marRight w:val="0"/>
          <w:marTop w:val="0"/>
          <w:marBottom w:val="0"/>
          <w:divBdr>
            <w:top w:val="none" w:sz="0" w:space="0" w:color="auto"/>
            <w:left w:val="none" w:sz="0" w:space="0" w:color="auto"/>
            <w:bottom w:val="none" w:sz="0" w:space="0" w:color="auto"/>
            <w:right w:val="none" w:sz="0" w:space="0" w:color="auto"/>
          </w:divBdr>
          <w:divsChild>
            <w:div w:id="1650789195">
              <w:marLeft w:val="0"/>
              <w:marRight w:val="0"/>
              <w:marTop w:val="0"/>
              <w:marBottom w:val="0"/>
              <w:divBdr>
                <w:top w:val="none" w:sz="0" w:space="0" w:color="auto"/>
                <w:left w:val="none" w:sz="0" w:space="0" w:color="auto"/>
                <w:bottom w:val="none" w:sz="0" w:space="0" w:color="auto"/>
                <w:right w:val="none" w:sz="0" w:space="0" w:color="auto"/>
              </w:divBdr>
              <w:divsChild>
                <w:div w:id="11478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3120">
      <w:bodyDiv w:val="1"/>
      <w:marLeft w:val="0"/>
      <w:marRight w:val="0"/>
      <w:marTop w:val="0"/>
      <w:marBottom w:val="0"/>
      <w:divBdr>
        <w:top w:val="none" w:sz="0" w:space="0" w:color="auto"/>
        <w:left w:val="none" w:sz="0" w:space="0" w:color="auto"/>
        <w:bottom w:val="none" w:sz="0" w:space="0" w:color="auto"/>
        <w:right w:val="none" w:sz="0" w:space="0" w:color="auto"/>
      </w:divBdr>
      <w:divsChild>
        <w:div w:id="1605767130">
          <w:marLeft w:val="0"/>
          <w:marRight w:val="0"/>
          <w:marTop w:val="0"/>
          <w:marBottom w:val="0"/>
          <w:divBdr>
            <w:top w:val="none" w:sz="0" w:space="0" w:color="auto"/>
            <w:left w:val="none" w:sz="0" w:space="0" w:color="auto"/>
            <w:bottom w:val="none" w:sz="0" w:space="0" w:color="auto"/>
            <w:right w:val="none" w:sz="0" w:space="0" w:color="auto"/>
          </w:divBdr>
          <w:divsChild>
            <w:div w:id="1803304593">
              <w:marLeft w:val="0"/>
              <w:marRight w:val="0"/>
              <w:marTop w:val="0"/>
              <w:marBottom w:val="0"/>
              <w:divBdr>
                <w:top w:val="none" w:sz="0" w:space="0" w:color="auto"/>
                <w:left w:val="none" w:sz="0" w:space="0" w:color="auto"/>
                <w:bottom w:val="none" w:sz="0" w:space="0" w:color="auto"/>
                <w:right w:val="none" w:sz="0" w:space="0" w:color="auto"/>
              </w:divBdr>
              <w:divsChild>
                <w:div w:id="2065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69346">
      <w:bodyDiv w:val="1"/>
      <w:marLeft w:val="0"/>
      <w:marRight w:val="0"/>
      <w:marTop w:val="0"/>
      <w:marBottom w:val="0"/>
      <w:divBdr>
        <w:top w:val="none" w:sz="0" w:space="0" w:color="auto"/>
        <w:left w:val="none" w:sz="0" w:space="0" w:color="auto"/>
        <w:bottom w:val="none" w:sz="0" w:space="0" w:color="auto"/>
        <w:right w:val="none" w:sz="0" w:space="0" w:color="auto"/>
      </w:divBdr>
      <w:divsChild>
        <w:div w:id="2009940234">
          <w:marLeft w:val="0"/>
          <w:marRight w:val="0"/>
          <w:marTop w:val="0"/>
          <w:marBottom w:val="0"/>
          <w:divBdr>
            <w:top w:val="none" w:sz="0" w:space="0" w:color="auto"/>
            <w:left w:val="none" w:sz="0" w:space="0" w:color="auto"/>
            <w:bottom w:val="none" w:sz="0" w:space="0" w:color="auto"/>
            <w:right w:val="none" w:sz="0" w:space="0" w:color="auto"/>
          </w:divBdr>
          <w:divsChild>
            <w:div w:id="1115708045">
              <w:marLeft w:val="0"/>
              <w:marRight w:val="0"/>
              <w:marTop w:val="0"/>
              <w:marBottom w:val="0"/>
              <w:divBdr>
                <w:top w:val="none" w:sz="0" w:space="0" w:color="auto"/>
                <w:left w:val="none" w:sz="0" w:space="0" w:color="auto"/>
                <w:bottom w:val="none" w:sz="0" w:space="0" w:color="auto"/>
                <w:right w:val="none" w:sz="0" w:space="0" w:color="auto"/>
              </w:divBdr>
              <w:divsChild>
                <w:div w:id="133372434">
                  <w:marLeft w:val="0"/>
                  <w:marRight w:val="0"/>
                  <w:marTop w:val="0"/>
                  <w:marBottom w:val="0"/>
                  <w:divBdr>
                    <w:top w:val="none" w:sz="0" w:space="0" w:color="auto"/>
                    <w:left w:val="none" w:sz="0" w:space="0" w:color="auto"/>
                    <w:bottom w:val="none" w:sz="0" w:space="0" w:color="auto"/>
                    <w:right w:val="none" w:sz="0" w:space="0" w:color="auto"/>
                  </w:divBdr>
                </w:div>
              </w:divsChild>
            </w:div>
            <w:div w:id="1120686389">
              <w:marLeft w:val="0"/>
              <w:marRight w:val="0"/>
              <w:marTop w:val="0"/>
              <w:marBottom w:val="0"/>
              <w:divBdr>
                <w:top w:val="none" w:sz="0" w:space="0" w:color="auto"/>
                <w:left w:val="none" w:sz="0" w:space="0" w:color="auto"/>
                <w:bottom w:val="none" w:sz="0" w:space="0" w:color="auto"/>
                <w:right w:val="none" w:sz="0" w:space="0" w:color="auto"/>
              </w:divBdr>
              <w:divsChild>
                <w:div w:id="19057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5802">
      <w:bodyDiv w:val="1"/>
      <w:marLeft w:val="0"/>
      <w:marRight w:val="0"/>
      <w:marTop w:val="0"/>
      <w:marBottom w:val="0"/>
      <w:divBdr>
        <w:top w:val="none" w:sz="0" w:space="0" w:color="auto"/>
        <w:left w:val="none" w:sz="0" w:space="0" w:color="auto"/>
        <w:bottom w:val="none" w:sz="0" w:space="0" w:color="auto"/>
        <w:right w:val="none" w:sz="0" w:space="0" w:color="auto"/>
      </w:divBdr>
      <w:divsChild>
        <w:div w:id="1637835174">
          <w:marLeft w:val="0"/>
          <w:marRight w:val="0"/>
          <w:marTop w:val="0"/>
          <w:marBottom w:val="0"/>
          <w:divBdr>
            <w:top w:val="none" w:sz="0" w:space="0" w:color="auto"/>
            <w:left w:val="none" w:sz="0" w:space="0" w:color="auto"/>
            <w:bottom w:val="none" w:sz="0" w:space="0" w:color="auto"/>
            <w:right w:val="none" w:sz="0" w:space="0" w:color="auto"/>
          </w:divBdr>
          <w:divsChild>
            <w:div w:id="32199868">
              <w:marLeft w:val="0"/>
              <w:marRight w:val="0"/>
              <w:marTop w:val="0"/>
              <w:marBottom w:val="0"/>
              <w:divBdr>
                <w:top w:val="none" w:sz="0" w:space="0" w:color="auto"/>
                <w:left w:val="none" w:sz="0" w:space="0" w:color="auto"/>
                <w:bottom w:val="none" w:sz="0" w:space="0" w:color="auto"/>
                <w:right w:val="none" w:sz="0" w:space="0" w:color="auto"/>
              </w:divBdr>
              <w:divsChild>
                <w:div w:id="669873841">
                  <w:marLeft w:val="0"/>
                  <w:marRight w:val="0"/>
                  <w:marTop w:val="0"/>
                  <w:marBottom w:val="0"/>
                  <w:divBdr>
                    <w:top w:val="none" w:sz="0" w:space="0" w:color="auto"/>
                    <w:left w:val="none" w:sz="0" w:space="0" w:color="auto"/>
                    <w:bottom w:val="none" w:sz="0" w:space="0" w:color="auto"/>
                    <w:right w:val="none" w:sz="0" w:space="0" w:color="auto"/>
                  </w:divBdr>
                  <w:divsChild>
                    <w:div w:id="1765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6526">
      <w:bodyDiv w:val="1"/>
      <w:marLeft w:val="0"/>
      <w:marRight w:val="0"/>
      <w:marTop w:val="0"/>
      <w:marBottom w:val="0"/>
      <w:divBdr>
        <w:top w:val="none" w:sz="0" w:space="0" w:color="auto"/>
        <w:left w:val="none" w:sz="0" w:space="0" w:color="auto"/>
        <w:bottom w:val="none" w:sz="0" w:space="0" w:color="auto"/>
        <w:right w:val="none" w:sz="0" w:space="0" w:color="auto"/>
      </w:divBdr>
      <w:divsChild>
        <w:div w:id="664821060">
          <w:marLeft w:val="0"/>
          <w:marRight w:val="0"/>
          <w:marTop w:val="0"/>
          <w:marBottom w:val="0"/>
          <w:divBdr>
            <w:top w:val="none" w:sz="0" w:space="0" w:color="auto"/>
            <w:left w:val="none" w:sz="0" w:space="0" w:color="auto"/>
            <w:bottom w:val="none" w:sz="0" w:space="0" w:color="auto"/>
            <w:right w:val="none" w:sz="0" w:space="0" w:color="auto"/>
          </w:divBdr>
          <w:divsChild>
            <w:div w:id="1228882156">
              <w:marLeft w:val="0"/>
              <w:marRight w:val="0"/>
              <w:marTop w:val="0"/>
              <w:marBottom w:val="0"/>
              <w:divBdr>
                <w:top w:val="none" w:sz="0" w:space="0" w:color="auto"/>
                <w:left w:val="none" w:sz="0" w:space="0" w:color="auto"/>
                <w:bottom w:val="none" w:sz="0" w:space="0" w:color="auto"/>
                <w:right w:val="none" w:sz="0" w:space="0" w:color="auto"/>
              </w:divBdr>
              <w:divsChild>
                <w:div w:id="962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834">
      <w:bodyDiv w:val="1"/>
      <w:marLeft w:val="0"/>
      <w:marRight w:val="0"/>
      <w:marTop w:val="0"/>
      <w:marBottom w:val="0"/>
      <w:divBdr>
        <w:top w:val="none" w:sz="0" w:space="0" w:color="auto"/>
        <w:left w:val="none" w:sz="0" w:space="0" w:color="auto"/>
        <w:bottom w:val="none" w:sz="0" w:space="0" w:color="auto"/>
        <w:right w:val="none" w:sz="0" w:space="0" w:color="auto"/>
      </w:divBdr>
      <w:divsChild>
        <w:div w:id="1180395021">
          <w:marLeft w:val="0"/>
          <w:marRight w:val="0"/>
          <w:marTop w:val="0"/>
          <w:marBottom w:val="0"/>
          <w:divBdr>
            <w:top w:val="none" w:sz="0" w:space="0" w:color="auto"/>
            <w:left w:val="none" w:sz="0" w:space="0" w:color="auto"/>
            <w:bottom w:val="none" w:sz="0" w:space="0" w:color="auto"/>
            <w:right w:val="none" w:sz="0" w:space="0" w:color="auto"/>
          </w:divBdr>
          <w:divsChild>
            <w:div w:id="2048215557">
              <w:marLeft w:val="0"/>
              <w:marRight w:val="0"/>
              <w:marTop w:val="0"/>
              <w:marBottom w:val="0"/>
              <w:divBdr>
                <w:top w:val="none" w:sz="0" w:space="0" w:color="auto"/>
                <w:left w:val="none" w:sz="0" w:space="0" w:color="auto"/>
                <w:bottom w:val="none" w:sz="0" w:space="0" w:color="auto"/>
                <w:right w:val="none" w:sz="0" w:space="0" w:color="auto"/>
              </w:divBdr>
              <w:divsChild>
                <w:div w:id="862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9654">
      <w:bodyDiv w:val="1"/>
      <w:marLeft w:val="0"/>
      <w:marRight w:val="0"/>
      <w:marTop w:val="0"/>
      <w:marBottom w:val="0"/>
      <w:divBdr>
        <w:top w:val="none" w:sz="0" w:space="0" w:color="auto"/>
        <w:left w:val="none" w:sz="0" w:space="0" w:color="auto"/>
        <w:bottom w:val="none" w:sz="0" w:space="0" w:color="auto"/>
        <w:right w:val="none" w:sz="0" w:space="0" w:color="auto"/>
      </w:divBdr>
      <w:divsChild>
        <w:div w:id="1635139376">
          <w:marLeft w:val="0"/>
          <w:marRight w:val="0"/>
          <w:marTop w:val="0"/>
          <w:marBottom w:val="0"/>
          <w:divBdr>
            <w:top w:val="none" w:sz="0" w:space="0" w:color="auto"/>
            <w:left w:val="none" w:sz="0" w:space="0" w:color="auto"/>
            <w:bottom w:val="none" w:sz="0" w:space="0" w:color="auto"/>
            <w:right w:val="none" w:sz="0" w:space="0" w:color="auto"/>
          </w:divBdr>
          <w:divsChild>
            <w:div w:id="894705946">
              <w:marLeft w:val="0"/>
              <w:marRight w:val="0"/>
              <w:marTop w:val="0"/>
              <w:marBottom w:val="0"/>
              <w:divBdr>
                <w:top w:val="none" w:sz="0" w:space="0" w:color="auto"/>
                <w:left w:val="none" w:sz="0" w:space="0" w:color="auto"/>
                <w:bottom w:val="none" w:sz="0" w:space="0" w:color="auto"/>
                <w:right w:val="none" w:sz="0" w:space="0" w:color="auto"/>
              </w:divBdr>
              <w:divsChild>
                <w:div w:id="13079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8837">
      <w:bodyDiv w:val="1"/>
      <w:marLeft w:val="0"/>
      <w:marRight w:val="0"/>
      <w:marTop w:val="0"/>
      <w:marBottom w:val="0"/>
      <w:divBdr>
        <w:top w:val="none" w:sz="0" w:space="0" w:color="auto"/>
        <w:left w:val="none" w:sz="0" w:space="0" w:color="auto"/>
        <w:bottom w:val="none" w:sz="0" w:space="0" w:color="auto"/>
        <w:right w:val="none" w:sz="0" w:space="0" w:color="auto"/>
      </w:divBdr>
      <w:divsChild>
        <w:div w:id="1138112714">
          <w:marLeft w:val="0"/>
          <w:marRight w:val="0"/>
          <w:marTop w:val="0"/>
          <w:marBottom w:val="0"/>
          <w:divBdr>
            <w:top w:val="none" w:sz="0" w:space="0" w:color="auto"/>
            <w:left w:val="none" w:sz="0" w:space="0" w:color="auto"/>
            <w:bottom w:val="none" w:sz="0" w:space="0" w:color="auto"/>
            <w:right w:val="none" w:sz="0" w:space="0" w:color="auto"/>
          </w:divBdr>
          <w:divsChild>
            <w:div w:id="313024414">
              <w:marLeft w:val="0"/>
              <w:marRight w:val="0"/>
              <w:marTop w:val="0"/>
              <w:marBottom w:val="0"/>
              <w:divBdr>
                <w:top w:val="none" w:sz="0" w:space="0" w:color="auto"/>
                <w:left w:val="none" w:sz="0" w:space="0" w:color="auto"/>
                <w:bottom w:val="none" w:sz="0" w:space="0" w:color="auto"/>
                <w:right w:val="none" w:sz="0" w:space="0" w:color="auto"/>
              </w:divBdr>
              <w:divsChild>
                <w:div w:id="21040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3658">
      <w:bodyDiv w:val="1"/>
      <w:marLeft w:val="0"/>
      <w:marRight w:val="0"/>
      <w:marTop w:val="0"/>
      <w:marBottom w:val="0"/>
      <w:divBdr>
        <w:top w:val="none" w:sz="0" w:space="0" w:color="auto"/>
        <w:left w:val="none" w:sz="0" w:space="0" w:color="auto"/>
        <w:bottom w:val="none" w:sz="0" w:space="0" w:color="auto"/>
        <w:right w:val="none" w:sz="0" w:space="0" w:color="auto"/>
      </w:divBdr>
      <w:divsChild>
        <w:div w:id="1602175946">
          <w:marLeft w:val="0"/>
          <w:marRight w:val="0"/>
          <w:marTop w:val="0"/>
          <w:marBottom w:val="0"/>
          <w:divBdr>
            <w:top w:val="none" w:sz="0" w:space="0" w:color="auto"/>
            <w:left w:val="none" w:sz="0" w:space="0" w:color="auto"/>
            <w:bottom w:val="none" w:sz="0" w:space="0" w:color="auto"/>
            <w:right w:val="none" w:sz="0" w:space="0" w:color="auto"/>
          </w:divBdr>
          <w:divsChild>
            <w:div w:id="1273980597">
              <w:marLeft w:val="0"/>
              <w:marRight w:val="0"/>
              <w:marTop w:val="0"/>
              <w:marBottom w:val="0"/>
              <w:divBdr>
                <w:top w:val="none" w:sz="0" w:space="0" w:color="auto"/>
                <w:left w:val="none" w:sz="0" w:space="0" w:color="auto"/>
                <w:bottom w:val="none" w:sz="0" w:space="0" w:color="auto"/>
                <w:right w:val="none" w:sz="0" w:space="0" w:color="auto"/>
              </w:divBdr>
              <w:divsChild>
                <w:div w:id="312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024">
      <w:bodyDiv w:val="1"/>
      <w:marLeft w:val="0"/>
      <w:marRight w:val="0"/>
      <w:marTop w:val="0"/>
      <w:marBottom w:val="0"/>
      <w:divBdr>
        <w:top w:val="none" w:sz="0" w:space="0" w:color="auto"/>
        <w:left w:val="none" w:sz="0" w:space="0" w:color="auto"/>
        <w:bottom w:val="none" w:sz="0" w:space="0" w:color="auto"/>
        <w:right w:val="none" w:sz="0" w:space="0" w:color="auto"/>
      </w:divBdr>
      <w:divsChild>
        <w:div w:id="1835074141">
          <w:marLeft w:val="0"/>
          <w:marRight w:val="0"/>
          <w:marTop w:val="0"/>
          <w:marBottom w:val="0"/>
          <w:divBdr>
            <w:top w:val="none" w:sz="0" w:space="0" w:color="auto"/>
            <w:left w:val="none" w:sz="0" w:space="0" w:color="auto"/>
            <w:bottom w:val="none" w:sz="0" w:space="0" w:color="auto"/>
            <w:right w:val="none" w:sz="0" w:space="0" w:color="auto"/>
          </w:divBdr>
          <w:divsChild>
            <w:div w:id="1162936907">
              <w:marLeft w:val="0"/>
              <w:marRight w:val="0"/>
              <w:marTop w:val="0"/>
              <w:marBottom w:val="0"/>
              <w:divBdr>
                <w:top w:val="none" w:sz="0" w:space="0" w:color="auto"/>
                <w:left w:val="none" w:sz="0" w:space="0" w:color="auto"/>
                <w:bottom w:val="none" w:sz="0" w:space="0" w:color="auto"/>
                <w:right w:val="none" w:sz="0" w:space="0" w:color="auto"/>
              </w:divBdr>
              <w:divsChild>
                <w:div w:id="6794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1817">
      <w:bodyDiv w:val="1"/>
      <w:marLeft w:val="0"/>
      <w:marRight w:val="0"/>
      <w:marTop w:val="0"/>
      <w:marBottom w:val="0"/>
      <w:divBdr>
        <w:top w:val="none" w:sz="0" w:space="0" w:color="auto"/>
        <w:left w:val="none" w:sz="0" w:space="0" w:color="auto"/>
        <w:bottom w:val="none" w:sz="0" w:space="0" w:color="auto"/>
        <w:right w:val="none" w:sz="0" w:space="0" w:color="auto"/>
      </w:divBdr>
      <w:divsChild>
        <w:div w:id="1800957717">
          <w:marLeft w:val="0"/>
          <w:marRight w:val="0"/>
          <w:marTop w:val="0"/>
          <w:marBottom w:val="0"/>
          <w:divBdr>
            <w:top w:val="none" w:sz="0" w:space="0" w:color="auto"/>
            <w:left w:val="none" w:sz="0" w:space="0" w:color="auto"/>
            <w:bottom w:val="none" w:sz="0" w:space="0" w:color="auto"/>
            <w:right w:val="none" w:sz="0" w:space="0" w:color="auto"/>
          </w:divBdr>
          <w:divsChild>
            <w:div w:id="2071418745">
              <w:marLeft w:val="0"/>
              <w:marRight w:val="0"/>
              <w:marTop w:val="0"/>
              <w:marBottom w:val="0"/>
              <w:divBdr>
                <w:top w:val="none" w:sz="0" w:space="0" w:color="auto"/>
                <w:left w:val="none" w:sz="0" w:space="0" w:color="auto"/>
                <w:bottom w:val="none" w:sz="0" w:space="0" w:color="auto"/>
                <w:right w:val="none" w:sz="0" w:space="0" w:color="auto"/>
              </w:divBdr>
              <w:divsChild>
                <w:div w:id="241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5420">
      <w:bodyDiv w:val="1"/>
      <w:marLeft w:val="0"/>
      <w:marRight w:val="0"/>
      <w:marTop w:val="0"/>
      <w:marBottom w:val="0"/>
      <w:divBdr>
        <w:top w:val="none" w:sz="0" w:space="0" w:color="auto"/>
        <w:left w:val="none" w:sz="0" w:space="0" w:color="auto"/>
        <w:bottom w:val="none" w:sz="0" w:space="0" w:color="auto"/>
        <w:right w:val="none" w:sz="0" w:space="0" w:color="auto"/>
      </w:divBdr>
      <w:divsChild>
        <w:div w:id="813371094">
          <w:marLeft w:val="0"/>
          <w:marRight w:val="0"/>
          <w:marTop w:val="0"/>
          <w:marBottom w:val="0"/>
          <w:divBdr>
            <w:top w:val="none" w:sz="0" w:space="0" w:color="auto"/>
            <w:left w:val="none" w:sz="0" w:space="0" w:color="auto"/>
            <w:bottom w:val="none" w:sz="0" w:space="0" w:color="auto"/>
            <w:right w:val="none" w:sz="0" w:space="0" w:color="auto"/>
          </w:divBdr>
          <w:divsChild>
            <w:div w:id="1339960187">
              <w:marLeft w:val="0"/>
              <w:marRight w:val="0"/>
              <w:marTop w:val="0"/>
              <w:marBottom w:val="0"/>
              <w:divBdr>
                <w:top w:val="none" w:sz="0" w:space="0" w:color="auto"/>
                <w:left w:val="none" w:sz="0" w:space="0" w:color="auto"/>
                <w:bottom w:val="none" w:sz="0" w:space="0" w:color="auto"/>
                <w:right w:val="none" w:sz="0" w:space="0" w:color="auto"/>
              </w:divBdr>
              <w:divsChild>
                <w:div w:id="1572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1058">
      <w:bodyDiv w:val="1"/>
      <w:marLeft w:val="0"/>
      <w:marRight w:val="0"/>
      <w:marTop w:val="0"/>
      <w:marBottom w:val="0"/>
      <w:divBdr>
        <w:top w:val="none" w:sz="0" w:space="0" w:color="auto"/>
        <w:left w:val="none" w:sz="0" w:space="0" w:color="auto"/>
        <w:bottom w:val="none" w:sz="0" w:space="0" w:color="auto"/>
        <w:right w:val="none" w:sz="0" w:space="0" w:color="auto"/>
      </w:divBdr>
      <w:divsChild>
        <w:div w:id="1526990082">
          <w:marLeft w:val="0"/>
          <w:marRight w:val="0"/>
          <w:marTop w:val="0"/>
          <w:marBottom w:val="0"/>
          <w:divBdr>
            <w:top w:val="none" w:sz="0" w:space="0" w:color="auto"/>
            <w:left w:val="none" w:sz="0" w:space="0" w:color="auto"/>
            <w:bottom w:val="none" w:sz="0" w:space="0" w:color="auto"/>
            <w:right w:val="none" w:sz="0" w:space="0" w:color="auto"/>
          </w:divBdr>
          <w:divsChild>
            <w:div w:id="2026705854">
              <w:marLeft w:val="0"/>
              <w:marRight w:val="0"/>
              <w:marTop w:val="0"/>
              <w:marBottom w:val="0"/>
              <w:divBdr>
                <w:top w:val="none" w:sz="0" w:space="0" w:color="auto"/>
                <w:left w:val="none" w:sz="0" w:space="0" w:color="auto"/>
                <w:bottom w:val="none" w:sz="0" w:space="0" w:color="auto"/>
                <w:right w:val="none" w:sz="0" w:space="0" w:color="auto"/>
              </w:divBdr>
              <w:divsChild>
                <w:div w:id="173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0604">
      <w:bodyDiv w:val="1"/>
      <w:marLeft w:val="0"/>
      <w:marRight w:val="0"/>
      <w:marTop w:val="0"/>
      <w:marBottom w:val="0"/>
      <w:divBdr>
        <w:top w:val="none" w:sz="0" w:space="0" w:color="auto"/>
        <w:left w:val="none" w:sz="0" w:space="0" w:color="auto"/>
        <w:bottom w:val="none" w:sz="0" w:space="0" w:color="auto"/>
        <w:right w:val="none" w:sz="0" w:space="0" w:color="auto"/>
      </w:divBdr>
      <w:divsChild>
        <w:div w:id="39867636">
          <w:marLeft w:val="0"/>
          <w:marRight w:val="0"/>
          <w:marTop w:val="0"/>
          <w:marBottom w:val="0"/>
          <w:divBdr>
            <w:top w:val="none" w:sz="0" w:space="0" w:color="auto"/>
            <w:left w:val="none" w:sz="0" w:space="0" w:color="auto"/>
            <w:bottom w:val="none" w:sz="0" w:space="0" w:color="auto"/>
            <w:right w:val="none" w:sz="0" w:space="0" w:color="auto"/>
          </w:divBdr>
          <w:divsChild>
            <w:div w:id="936518692">
              <w:marLeft w:val="0"/>
              <w:marRight w:val="0"/>
              <w:marTop w:val="0"/>
              <w:marBottom w:val="0"/>
              <w:divBdr>
                <w:top w:val="none" w:sz="0" w:space="0" w:color="auto"/>
                <w:left w:val="none" w:sz="0" w:space="0" w:color="auto"/>
                <w:bottom w:val="none" w:sz="0" w:space="0" w:color="auto"/>
                <w:right w:val="none" w:sz="0" w:space="0" w:color="auto"/>
              </w:divBdr>
              <w:divsChild>
                <w:div w:id="18446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0209">
      <w:bodyDiv w:val="1"/>
      <w:marLeft w:val="0"/>
      <w:marRight w:val="0"/>
      <w:marTop w:val="0"/>
      <w:marBottom w:val="0"/>
      <w:divBdr>
        <w:top w:val="none" w:sz="0" w:space="0" w:color="auto"/>
        <w:left w:val="none" w:sz="0" w:space="0" w:color="auto"/>
        <w:bottom w:val="none" w:sz="0" w:space="0" w:color="auto"/>
        <w:right w:val="none" w:sz="0" w:space="0" w:color="auto"/>
      </w:divBdr>
      <w:divsChild>
        <w:div w:id="1735813973">
          <w:marLeft w:val="0"/>
          <w:marRight w:val="0"/>
          <w:marTop w:val="0"/>
          <w:marBottom w:val="0"/>
          <w:divBdr>
            <w:top w:val="none" w:sz="0" w:space="0" w:color="auto"/>
            <w:left w:val="none" w:sz="0" w:space="0" w:color="auto"/>
            <w:bottom w:val="none" w:sz="0" w:space="0" w:color="auto"/>
            <w:right w:val="none" w:sz="0" w:space="0" w:color="auto"/>
          </w:divBdr>
          <w:divsChild>
            <w:div w:id="1096973393">
              <w:marLeft w:val="0"/>
              <w:marRight w:val="0"/>
              <w:marTop w:val="0"/>
              <w:marBottom w:val="0"/>
              <w:divBdr>
                <w:top w:val="none" w:sz="0" w:space="0" w:color="auto"/>
                <w:left w:val="none" w:sz="0" w:space="0" w:color="auto"/>
                <w:bottom w:val="none" w:sz="0" w:space="0" w:color="auto"/>
                <w:right w:val="none" w:sz="0" w:space="0" w:color="auto"/>
              </w:divBdr>
              <w:divsChild>
                <w:div w:id="15444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4964">
      <w:bodyDiv w:val="1"/>
      <w:marLeft w:val="0"/>
      <w:marRight w:val="0"/>
      <w:marTop w:val="0"/>
      <w:marBottom w:val="0"/>
      <w:divBdr>
        <w:top w:val="none" w:sz="0" w:space="0" w:color="auto"/>
        <w:left w:val="none" w:sz="0" w:space="0" w:color="auto"/>
        <w:bottom w:val="none" w:sz="0" w:space="0" w:color="auto"/>
        <w:right w:val="none" w:sz="0" w:space="0" w:color="auto"/>
      </w:divBdr>
      <w:divsChild>
        <w:div w:id="24406312">
          <w:marLeft w:val="0"/>
          <w:marRight w:val="0"/>
          <w:marTop w:val="0"/>
          <w:marBottom w:val="0"/>
          <w:divBdr>
            <w:top w:val="none" w:sz="0" w:space="0" w:color="auto"/>
            <w:left w:val="none" w:sz="0" w:space="0" w:color="auto"/>
            <w:bottom w:val="none" w:sz="0" w:space="0" w:color="auto"/>
            <w:right w:val="none" w:sz="0" w:space="0" w:color="auto"/>
          </w:divBdr>
          <w:divsChild>
            <w:div w:id="524560904">
              <w:marLeft w:val="0"/>
              <w:marRight w:val="0"/>
              <w:marTop w:val="0"/>
              <w:marBottom w:val="0"/>
              <w:divBdr>
                <w:top w:val="none" w:sz="0" w:space="0" w:color="auto"/>
                <w:left w:val="none" w:sz="0" w:space="0" w:color="auto"/>
                <w:bottom w:val="none" w:sz="0" w:space="0" w:color="auto"/>
                <w:right w:val="none" w:sz="0" w:space="0" w:color="auto"/>
              </w:divBdr>
              <w:divsChild>
                <w:div w:id="11106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724">
      <w:bodyDiv w:val="1"/>
      <w:marLeft w:val="0"/>
      <w:marRight w:val="0"/>
      <w:marTop w:val="0"/>
      <w:marBottom w:val="0"/>
      <w:divBdr>
        <w:top w:val="none" w:sz="0" w:space="0" w:color="auto"/>
        <w:left w:val="none" w:sz="0" w:space="0" w:color="auto"/>
        <w:bottom w:val="none" w:sz="0" w:space="0" w:color="auto"/>
        <w:right w:val="none" w:sz="0" w:space="0" w:color="auto"/>
      </w:divBdr>
      <w:divsChild>
        <w:div w:id="1269699754">
          <w:marLeft w:val="0"/>
          <w:marRight w:val="0"/>
          <w:marTop w:val="0"/>
          <w:marBottom w:val="0"/>
          <w:divBdr>
            <w:top w:val="none" w:sz="0" w:space="0" w:color="auto"/>
            <w:left w:val="none" w:sz="0" w:space="0" w:color="auto"/>
            <w:bottom w:val="none" w:sz="0" w:space="0" w:color="auto"/>
            <w:right w:val="none" w:sz="0" w:space="0" w:color="auto"/>
          </w:divBdr>
          <w:divsChild>
            <w:div w:id="178929620">
              <w:marLeft w:val="0"/>
              <w:marRight w:val="0"/>
              <w:marTop w:val="0"/>
              <w:marBottom w:val="0"/>
              <w:divBdr>
                <w:top w:val="none" w:sz="0" w:space="0" w:color="auto"/>
                <w:left w:val="none" w:sz="0" w:space="0" w:color="auto"/>
                <w:bottom w:val="none" w:sz="0" w:space="0" w:color="auto"/>
                <w:right w:val="none" w:sz="0" w:space="0" w:color="auto"/>
              </w:divBdr>
              <w:divsChild>
                <w:div w:id="20747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3849">
      <w:bodyDiv w:val="1"/>
      <w:marLeft w:val="0"/>
      <w:marRight w:val="0"/>
      <w:marTop w:val="0"/>
      <w:marBottom w:val="0"/>
      <w:divBdr>
        <w:top w:val="none" w:sz="0" w:space="0" w:color="auto"/>
        <w:left w:val="none" w:sz="0" w:space="0" w:color="auto"/>
        <w:bottom w:val="none" w:sz="0" w:space="0" w:color="auto"/>
        <w:right w:val="none" w:sz="0" w:space="0" w:color="auto"/>
      </w:divBdr>
      <w:divsChild>
        <w:div w:id="400371313">
          <w:marLeft w:val="0"/>
          <w:marRight w:val="0"/>
          <w:marTop w:val="0"/>
          <w:marBottom w:val="0"/>
          <w:divBdr>
            <w:top w:val="none" w:sz="0" w:space="0" w:color="auto"/>
            <w:left w:val="none" w:sz="0" w:space="0" w:color="auto"/>
            <w:bottom w:val="none" w:sz="0" w:space="0" w:color="auto"/>
            <w:right w:val="none" w:sz="0" w:space="0" w:color="auto"/>
          </w:divBdr>
          <w:divsChild>
            <w:div w:id="992759244">
              <w:marLeft w:val="0"/>
              <w:marRight w:val="0"/>
              <w:marTop w:val="0"/>
              <w:marBottom w:val="0"/>
              <w:divBdr>
                <w:top w:val="none" w:sz="0" w:space="0" w:color="auto"/>
                <w:left w:val="none" w:sz="0" w:space="0" w:color="auto"/>
                <w:bottom w:val="none" w:sz="0" w:space="0" w:color="auto"/>
                <w:right w:val="none" w:sz="0" w:space="0" w:color="auto"/>
              </w:divBdr>
              <w:divsChild>
                <w:div w:id="1603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201">
      <w:bodyDiv w:val="1"/>
      <w:marLeft w:val="0"/>
      <w:marRight w:val="0"/>
      <w:marTop w:val="0"/>
      <w:marBottom w:val="0"/>
      <w:divBdr>
        <w:top w:val="none" w:sz="0" w:space="0" w:color="auto"/>
        <w:left w:val="none" w:sz="0" w:space="0" w:color="auto"/>
        <w:bottom w:val="none" w:sz="0" w:space="0" w:color="auto"/>
        <w:right w:val="none" w:sz="0" w:space="0" w:color="auto"/>
      </w:divBdr>
      <w:divsChild>
        <w:div w:id="1437018577">
          <w:marLeft w:val="0"/>
          <w:marRight w:val="0"/>
          <w:marTop w:val="0"/>
          <w:marBottom w:val="0"/>
          <w:divBdr>
            <w:top w:val="none" w:sz="0" w:space="0" w:color="auto"/>
            <w:left w:val="none" w:sz="0" w:space="0" w:color="auto"/>
            <w:bottom w:val="none" w:sz="0" w:space="0" w:color="auto"/>
            <w:right w:val="none" w:sz="0" w:space="0" w:color="auto"/>
          </w:divBdr>
          <w:divsChild>
            <w:div w:id="813450684">
              <w:marLeft w:val="0"/>
              <w:marRight w:val="0"/>
              <w:marTop w:val="0"/>
              <w:marBottom w:val="0"/>
              <w:divBdr>
                <w:top w:val="none" w:sz="0" w:space="0" w:color="auto"/>
                <w:left w:val="none" w:sz="0" w:space="0" w:color="auto"/>
                <w:bottom w:val="none" w:sz="0" w:space="0" w:color="auto"/>
                <w:right w:val="none" w:sz="0" w:space="0" w:color="auto"/>
              </w:divBdr>
              <w:divsChild>
                <w:div w:id="15337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85644">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0"/>
          <w:marRight w:val="0"/>
          <w:marTop w:val="0"/>
          <w:marBottom w:val="0"/>
          <w:divBdr>
            <w:top w:val="none" w:sz="0" w:space="0" w:color="auto"/>
            <w:left w:val="none" w:sz="0" w:space="0" w:color="auto"/>
            <w:bottom w:val="none" w:sz="0" w:space="0" w:color="auto"/>
            <w:right w:val="none" w:sz="0" w:space="0" w:color="auto"/>
          </w:divBdr>
          <w:divsChild>
            <w:div w:id="2070837568">
              <w:marLeft w:val="0"/>
              <w:marRight w:val="0"/>
              <w:marTop w:val="0"/>
              <w:marBottom w:val="0"/>
              <w:divBdr>
                <w:top w:val="none" w:sz="0" w:space="0" w:color="auto"/>
                <w:left w:val="none" w:sz="0" w:space="0" w:color="auto"/>
                <w:bottom w:val="none" w:sz="0" w:space="0" w:color="auto"/>
                <w:right w:val="none" w:sz="0" w:space="0" w:color="auto"/>
              </w:divBdr>
              <w:divsChild>
                <w:div w:id="780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6761">
      <w:bodyDiv w:val="1"/>
      <w:marLeft w:val="0"/>
      <w:marRight w:val="0"/>
      <w:marTop w:val="0"/>
      <w:marBottom w:val="0"/>
      <w:divBdr>
        <w:top w:val="none" w:sz="0" w:space="0" w:color="auto"/>
        <w:left w:val="none" w:sz="0" w:space="0" w:color="auto"/>
        <w:bottom w:val="none" w:sz="0" w:space="0" w:color="auto"/>
        <w:right w:val="none" w:sz="0" w:space="0" w:color="auto"/>
      </w:divBdr>
      <w:divsChild>
        <w:div w:id="1564098076">
          <w:marLeft w:val="0"/>
          <w:marRight w:val="0"/>
          <w:marTop w:val="0"/>
          <w:marBottom w:val="0"/>
          <w:divBdr>
            <w:top w:val="none" w:sz="0" w:space="0" w:color="auto"/>
            <w:left w:val="none" w:sz="0" w:space="0" w:color="auto"/>
            <w:bottom w:val="none" w:sz="0" w:space="0" w:color="auto"/>
            <w:right w:val="none" w:sz="0" w:space="0" w:color="auto"/>
          </w:divBdr>
          <w:divsChild>
            <w:div w:id="549921300">
              <w:marLeft w:val="0"/>
              <w:marRight w:val="0"/>
              <w:marTop w:val="0"/>
              <w:marBottom w:val="0"/>
              <w:divBdr>
                <w:top w:val="none" w:sz="0" w:space="0" w:color="auto"/>
                <w:left w:val="none" w:sz="0" w:space="0" w:color="auto"/>
                <w:bottom w:val="none" w:sz="0" w:space="0" w:color="auto"/>
                <w:right w:val="none" w:sz="0" w:space="0" w:color="auto"/>
              </w:divBdr>
              <w:divsChild>
                <w:div w:id="650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0826">
      <w:bodyDiv w:val="1"/>
      <w:marLeft w:val="0"/>
      <w:marRight w:val="0"/>
      <w:marTop w:val="0"/>
      <w:marBottom w:val="0"/>
      <w:divBdr>
        <w:top w:val="none" w:sz="0" w:space="0" w:color="auto"/>
        <w:left w:val="none" w:sz="0" w:space="0" w:color="auto"/>
        <w:bottom w:val="none" w:sz="0" w:space="0" w:color="auto"/>
        <w:right w:val="none" w:sz="0" w:space="0" w:color="auto"/>
      </w:divBdr>
      <w:divsChild>
        <w:div w:id="872693566">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632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8424">
      <w:bodyDiv w:val="1"/>
      <w:marLeft w:val="0"/>
      <w:marRight w:val="0"/>
      <w:marTop w:val="0"/>
      <w:marBottom w:val="0"/>
      <w:divBdr>
        <w:top w:val="none" w:sz="0" w:space="0" w:color="auto"/>
        <w:left w:val="none" w:sz="0" w:space="0" w:color="auto"/>
        <w:bottom w:val="none" w:sz="0" w:space="0" w:color="auto"/>
        <w:right w:val="none" w:sz="0" w:space="0" w:color="auto"/>
      </w:divBdr>
      <w:divsChild>
        <w:div w:id="342166047">
          <w:marLeft w:val="0"/>
          <w:marRight w:val="0"/>
          <w:marTop w:val="0"/>
          <w:marBottom w:val="0"/>
          <w:divBdr>
            <w:top w:val="none" w:sz="0" w:space="0" w:color="auto"/>
            <w:left w:val="none" w:sz="0" w:space="0" w:color="auto"/>
            <w:bottom w:val="none" w:sz="0" w:space="0" w:color="auto"/>
            <w:right w:val="none" w:sz="0" w:space="0" w:color="auto"/>
          </w:divBdr>
          <w:divsChild>
            <w:div w:id="1935504669">
              <w:marLeft w:val="0"/>
              <w:marRight w:val="0"/>
              <w:marTop w:val="0"/>
              <w:marBottom w:val="0"/>
              <w:divBdr>
                <w:top w:val="none" w:sz="0" w:space="0" w:color="auto"/>
                <w:left w:val="none" w:sz="0" w:space="0" w:color="auto"/>
                <w:bottom w:val="none" w:sz="0" w:space="0" w:color="auto"/>
                <w:right w:val="none" w:sz="0" w:space="0" w:color="auto"/>
              </w:divBdr>
              <w:divsChild>
                <w:div w:id="15622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075">
          <w:marLeft w:val="0"/>
          <w:marRight w:val="0"/>
          <w:marTop w:val="0"/>
          <w:marBottom w:val="0"/>
          <w:divBdr>
            <w:top w:val="none" w:sz="0" w:space="0" w:color="auto"/>
            <w:left w:val="none" w:sz="0" w:space="0" w:color="auto"/>
            <w:bottom w:val="none" w:sz="0" w:space="0" w:color="auto"/>
            <w:right w:val="none" w:sz="0" w:space="0" w:color="auto"/>
          </w:divBdr>
          <w:divsChild>
            <w:div w:id="1877428214">
              <w:marLeft w:val="0"/>
              <w:marRight w:val="0"/>
              <w:marTop w:val="0"/>
              <w:marBottom w:val="0"/>
              <w:divBdr>
                <w:top w:val="none" w:sz="0" w:space="0" w:color="auto"/>
                <w:left w:val="none" w:sz="0" w:space="0" w:color="auto"/>
                <w:bottom w:val="none" w:sz="0" w:space="0" w:color="auto"/>
                <w:right w:val="none" w:sz="0" w:space="0" w:color="auto"/>
              </w:divBdr>
              <w:divsChild>
                <w:div w:id="3841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9998">
      <w:bodyDiv w:val="1"/>
      <w:marLeft w:val="0"/>
      <w:marRight w:val="0"/>
      <w:marTop w:val="0"/>
      <w:marBottom w:val="0"/>
      <w:divBdr>
        <w:top w:val="none" w:sz="0" w:space="0" w:color="auto"/>
        <w:left w:val="none" w:sz="0" w:space="0" w:color="auto"/>
        <w:bottom w:val="none" w:sz="0" w:space="0" w:color="auto"/>
        <w:right w:val="none" w:sz="0" w:space="0" w:color="auto"/>
      </w:divBdr>
      <w:divsChild>
        <w:div w:id="2063629232">
          <w:marLeft w:val="0"/>
          <w:marRight w:val="0"/>
          <w:marTop w:val="0"/>
          <w:marBottom w:val="0"/>
          <w:divBdr>
            <w:top w:val="none" w:sz="0" w:space="0" w:color="auto"/>
            <w:left w:val="none" w:sz="0" w:space="0" w:color="auto"/>
            <w:bottom w:val="none" w:sz="0" w:space="0" w:color="auto"/>
            <w:right w:val="none" w:sz="0" w:space="0" w:color="auto"/>
          </w:divBdr>
          <w:divsChild>
            <w:div w:id="615137431">
              <w:marLeft w:val="0"/>
              <w:marRight w:val="0"/>
              <w:marTop w:val="0"/>
              <w:marBottom w:val="0"/>
              <w:divBdr>
                <w:top w:val="none" w:sz="0" w:space="0" w:color="auto"/>
                <w:left w:val="none" w:sz="0" w:space="0" w:color="auto"/>
                <w:bottom w:val="none" w:sz="0" w:space="0" w:color="auto"/>
                <w:right w:val="none" w:sz="0" w:space="0" w:color="auto"/>
              </w:divBdr>
              <w:divsChild>
                <w:div w:id="2060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1528">
      <w:bodyDiv w:val="1"/>
      <w:marLeft w:val="0"/>
      <w:marRight w:val="0"/>
      <w:marTop w:val="0"/>
      <w:marBottom w:val="0"/>
      <w:divBdr>
        <w:top w:val="none" w:sz="0" w:space="0" w:color="auto"/>
        <w:left w:val="none" w:sz="0" w:space="0" w:color="auto"/>
        <w:bottom w:val="none" w:sz="0" w:space="0" w:color="auto"/>
        <w:right w:val="none" w:sz="0" w:space="0" w:color="auto"/>
      </w:divBdr>
      <w:divsChild>
        <w:div w:id="838349499">
          <w:marLeft w:val="0"/>
          <w:marRight w:val="0"/>
          <w:marTop w:val="0"/>
          <w:marBottom w:val="0"/>
          <w:divBdr>
            <w:top w:val="none" w:sz="0" w:space="0" w:color="auto"/>
            <w:left w:val="none" w:sz="0" w:space="0" w:color="auto"/>
            <w:bottom w:val="none" w:sz="0" w:space="0" w:color="auto"/>
            <w:right w:val="none" w:sz="0" w:space="0" w:color="auto"/>
          </w:divBdr>
          <w:divsChild>
            <w:div w:id="1781795715">
              <w:marLeft w:val="0"/>
              <w:marRight w:val="0"/>
              <w:marTop w:val="0"/>
              <w:marBottom w:val="0"/>
              <w:divBdr>
                <w:top w:val="none" w:sz="0" w:space="0" w:color="auto"/>
                <w:left w:val="none" w:sz="0" w:space="0" w:color="auto"/>
                <w:bottom w:val="none" w:sz="0" w:space="0" w:color="auto"/>
                <w:right w:val="none" w:sz="0" w:space="0" w:color="auto"/>
              </w:divBdr>
              <w:divsChild>
                <w:div w:id="1357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sChild>
        <w:div w:id="923607845">
          <w:marLeft w:val="0"/>
          <w:marRight w:val="0"/>
          <w:marTop w:val="0"/>
          <w:marBottom w:val="0"/>
          <w:divBdr>
            <w:top w:val="none" w:sz="0" w:space="0" w:color="auto"/>
            <w:left w:val="none" w:sz="0" w:space="0" w:color="auto"/>
            <w:bottom w:val="none" w:sz="0" w:space="0" w:color="auto"/>
            <w:right w:val="none" w:sz="0" w:space="0" w:color="auto"/>
          </w:divBdr>
          <w:divsChild>
            <w:div w:id="1510946131">
              <w:marLeft w:val="0"/>
              <w:marRight w:val="0"/>
              <w:marTop w:val="0"/>
              <w:marBottom w:val="0"/>
              <w:divBdr>
                <w:top w:val="none" w:sz="0" w:space="0" w:color="auto"/>
                <w:left w:val="none" w:sz="0" w:space="0" w:color="auto"/>
                <w:bottom w:val="none" w:sz="0" w:space="0" w:color="auto"/>
                <w:right w:val="none" w:sz="0" w:space="0" w:color="auto"/>
              </w:divBdr>
              <w:divsChild>
                <w:div w:id="1601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0829">
      <w:bodyDiv w:val="1"/>
      <w:marLeft w:val="0"/>
      <w:marRight w:val="0"/>
      <w:marTop w:val="0"/>
      <w:marBottom w:val="0"/>
      <w:divBdr>
        <w:top w:val="none" w:sz="0" w:space="0" w:color="auto"/>
        <w:left w:val="none" w:sz="0" w:space="0" w:color="auto"/>
        <w:bottom w:val="none" w:sz="0" w:space="0" w:color="auto"/>
        <w:right w:val="none" w:sz="0" w:space="0" w:color="auto"/>
      </w:divBdr>
      <w:divsChild>
        <w:div w:id="718289499">
          <w:marLeft w:val="0"/>
          <w:marRight w:val="0"/>
          <w:marTop w:val="0"/>
          <w:marBottom w:val="0"/>
          <w:divBdr>
            <w:top w:val="none" w:sz="0" w:space="0" w:color="auto"/>
            <w:left w:val="none" w:sz="0" w:space="0" w:color="auto"/>
            <w:bottom w:val="none" w:sz="0" w:space="0" w:color="auto"/>
            <w:right w:val="none" w:sz="0" w:space="0" w:color="auto"/>
          </w:divBdr>
          <w:divsChild>
            <w:div w:id="857350334">
              <w:marLeft w:val="0"/>
              <w:marRight w:val="0"/>
              <w:marTop w:val="0"/>
              <w:marBottom w:val="0"/>
              <w:divBdr>
                <w:top w:val="none" w:sz="0" w:space="0" w:color="auto"/>
                <w:left w:val="none" w:sz="0" w:space="0" w:color="auto"/>
                <w:bottom w:val="none" w:sz="0" w:space="0" w:color="auto"/>
                <w:right w:val="none" w:sz="0" w:space="0" w:color="auto"/>
              </w:divBdr>
              <w:divsChild>
                <w:div w:id="1545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732">
      <w:bodyDiv w:val="1"/>
      <w:marLeft w:val="0"/>
      <w:marRight w:val="0"/>
      <w:marTop w:val="0"/>
      <w:marBottom w:val="0"/>
      <w:divBdr>
        <w:top w:val="none" w:sz="0" w:space="0" w:color="auto"/>
        <w:left w:val="none" w:sz="0" w:space="0" w:color="auto"/>
        <w:bottom w:val="none" w:sz="0" w:space="0" w:color="auto"/>
        <w:right w:val="none" w:sz="0" w:space="0" w:color="auto"/>
      </w:divBdr>
      <w:divsChild>
        <w:div w:id="1412046812">
          <w:marLeft w:val="0"/>
          <w:marRight w:val="0"/>
          <w:marTop w:val="0"/>
          <w:marBottom w:val="0"/>
          <w:divBdr>
            <w:top w:val="none" w:sz="0" w:space="0" w:color="auto"/>
            <w:left w:val="none" w:sz="0" w:space="0" w:color="auto"/>
            <w:bottom w:val="none" w:sz="0" w:space="0" w:color="auto"/>
            <w:right w:val="none" w:sz="0" w:space="0" w:color="auto"/>
          </w:divBdr>
          <w:divsChild>
            <w:div w:id="1840801915">
              <w:marLeft w:val="0"/>
              <w:marRight w:val="0"/>
              <w:marTop w:val="0"/>
              <w:marBottom w:val="0"/>
              <w:divBdr>
                <w:top w:val="none" w:sz="0" w:space="0" w:color="auto"/>
                <w:left w:val="none" w:sz="0" w:space="0" w:color="auto"/>
                <w:bottom w:val="none" w:sz="0" w:space="0" w:color="auto"/>
                <w:right w:val="none" w:sz="0" w:space="0" w:color="auto"/>
              </w:divBdr>
              <w:divsChild>
                <w:div w:id="1611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5725">
      <w:bodyDiv w:val="1"/>
      <w:marLeft w:val="0"/>
      <w:marRight w:val="0"/>
      <w:marTop w:val="0"/>
      <w:marBottom w:val="0"/>
      <w:divBdr>
        <w:top w:val="none" w:sz="0" w:space="0" w:color="auto"/>
        <w:left w:val="none" w:sz="0" w:space="0" w:color="auto"/>
        <w:bottom w:val="none" w:sz="0" w:space="0" w:color="auto"/>
        <w:right w:val="none" w:sz="0" w:space="0" w:color="auto"/>
      </w:divBdr>
      <w:divsChild>
        <w:div w:id="1677344037">
          <w:marLeft w:val="0"/>
          <w:marRight w:val="0"/>
          <w:marTop w:val="0"/>
          <w:marBottom w:val="0"/>
          <w:divBdr>
            <w:top w:val="none" w:sz="0" w:space="0" w:color="auto"/>
            <w:left w:val="none" w:sz="0" w:space="0" w:color="auto"/>
            <w:bottom w:val="none" w:sz="0" w:space="0" w:color="auto"/>
            <w:right w:val="none" w:sz="0" w:space="0" w:color="auto"/>
          </w:divBdr>
          <w:divsChild>
            <w:div w:id="1807967812">
              <w:marLeft w:val="0"/>
              <w:marRight w:val="0"/>
              <w:marTop w:val="0"/>
              <w:marBottom w:val="0"/>
              <w:divBdr>
                <w:top w:val="none" w:sz="0" w:space="0" w:color="auto"/>
                <w:left w:val="none" w:sz="0" w:space="0" w:color="auto"/>
                <w:bottom w:val="none" w:sz="0" w:space="0" w:color="auto"/>
                <w:right w:val="none" w:sz="0" w:space="0" w:color="auto"/>
              </w:divBdr>
              <w:divsChild>
                <w:div w:id="1480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90700">
      <w:bodyDiv w:val="1"/>
      <w:marLeft w:val="0"/>
      <w:marRight w:val="0"/>
      <w:marTop w:val="0"/>
      <w:marBottom w:val="0"/>
      <w:divBdr>
        <w:top w:val="none" w:sz="0" w:space="0" w:color="auto"/>
        <w:left w:val="none" w:sz="0" w:space="0" w:color="auto"/>
        <w:bottom w:val="none" w:sz="0" w:space="0" w:color="auto"/>
        <w:right w:val="none" w:sz="0" w:space="0" w:color="auto"/>
      </w:divBdr>
      <w:divsChild>
        <w:div w:id="1205874407">
          <w:marLeft w:val="0"/>
          <w:marRight w:val="0"/>
          <w:marTop w:val="0"/>
          <w:marBottom w:val="0"/>
          <w:divBdr>
            <w:top w:val="none" w:sz="0" w:space="0" w:color="auto"/>
            <w:left w:val="none" w:sz="0" w:space="0" w:color="auto"/>
            <w:bottom w:val="none" w:sz="0" w:space="0" w:color="auto"/>
            <w:right w:val="none" w:sz="0" w:space="0" w:color="auto"/>
          </w:divBdr>
          <w:divsChild>
            <w:div w:id="100685979">
              <w:marLeft w:val="0"/>
              <w:marRight w:val="0"/>
              <w:marTop w:val="0"/>
              <w:marBottom w:val="0"/>
              <w:divBdr>
                <w:top w:val="none" w:sz="0" w:space="0" w:color="auto"/>
                <w:left w:val="none" w:sz="0" w:space="0" w:color="auto"/>
                <w:bottom w:val="none" w:sz="0" w:space="0" w:color="auto"/>
                <w:right w:val="none" w:sz="0" w:space="0" w:color="auto"/>
              </w:divBdr>
              <w:divsChild>
                <w:div w:id="15790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3776">
      <w:bodyDiv w:val="1"/>
      <w:marLeft w:val="0"/>
      <w:marRight w:val="0"/>
      <w:marTop w:val="0"/>
      <w:marBottom w:val="0"/>
      <w:divBdr>
        <w:top w:val="none" w:sz="0" w:space="0" w:color="auto"/>
        <w:left w:val="none" w:sz="0" w:space="0" w:color="auto"/>
        <w:bottom w:val="none" w:sz="0" w:space="0" w:color="auto"/>
        <w:right w:val="none" w:sz="0" w:space="0" w:color="auto"/>
      </w:divBdr>
      <w:divsChild>
        <w:div w:id="1867938136">
          <w:marLeft w:val="0"/>
          <w:marRight w:val="0"/>
          <w:marTop w:val="0"/>
          <w:marBottom w:val="0"/>
          <w:divBdr>
            <w:top w:val="none" w:sz="0" w:space="0" w:color="auto"/>
            <w:left w:val="none" w:sz="0" w:space="0" w:color="auto"/>
            <w:bottom w:val="none" w:sz="0" w:space="0" w:color="auto"/>
            <w:right w:val="none" w:sz="0" w:space="0" w:color="auto"/>
          </w:divBdr>
          <w:divsChild>
            <w:div w:id="1805125295">
              <w:marLeft w:val="0"/>
              <w:marRight w:val="0"/>
              <w:marTop w:val="0"/>
              <w:marBottom w:val="0"/>
              <w:divBdr>
                <w:top w:val="none" w:sz="0" w:space="0" w:color="auto"/>
                <w:left w:val="none" w:sz="0" w:space="0" w:color="auto"/>
                <w:bottom w:val="none" w:sz="0" w:space="0" w:color="auto"/>
                <w:right w:val="none" w:sz="0" w:space="0" w:color="auto"/>
              </w:divBdr>
              <w:divsChild>
                <w:div w:id="891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1727">
      <w:bodyDiv w:val="1"/>
      <w:marLeft w:val="0"/>
      <w:marRight w:val="0"/>
      <w:marTop w:val="0"/>
      <w:marBottom w:val="0"/>
      <w:divBdr>
        <w:top w:val="none" w:sz="0" w:space="0" w:color="auto"/>
        <w:left w:val="none" w:sz="0" w:space="0" w:color="auto"/>
        <w:bottom w:val="none" w:sz="0" w:space="0" w:color="auto"/>
        <w:right w:val="none" w:sz="0" w:space="0" w:color="auto"/>
      </w:divBdr>
      <w:divsChild>
        <w:div w:id="2101097952">
          <w:marLeft w:val="0"/>
          <w:marRight w:val="0"/>
          <w:marTop w:val="0"/>
          <w:marBottom w:val="0"/>
          <w:divBdr>
            <w:top w:val="none" w:sz="0" w:space="0" w:color="auto"/>
            <w:left w:val="none" w:sz="0" w:space="0" w:color="auto"/>
            <w:bottom w:val="none" w:sz="0" w:space="0" w:color="auto"/>
            <w:right w:val="none" w:sz="0" w:space="0" w:color="auto"/>
          </w:divBdr>
          <w:divsChild>
            <w:div w:id="1284995978">
              <w:marLeft w:val="0"/>
              <w:marRight w:val="0"/>
              <w:marTop w:val="0"/>
              <w:marBottom w:val="0"/>
              <w:divBdr>
                <w:top w:val="none" w:sz="0" w:space="0" w:color="auto"/>
                <w:left w:val="none" w:sz="0" w:space="0" w:color="auto"/>
                <w:bottom w:val="none" w:sz="0" w:space="0" w:color="auto"/>
                <w:right w:val="none" w:sz="0" w:space="0" w:color="auto"/>
              </w:divBdr>
              <w:divsChild>
                <w:div w:id="7560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6949">
      <w:bodyDiv w:val="1"/>
      <w:marLeft w:val="0"/>
      <w:marRight w:val="0"/>
      <w:marTop w:val="0"/>
      <w:marBottom w:val="0"/>
      <w:divBdr>
        <w:top w:val="none" w:sz="0" w:space="0" w:color="auto"/>
        <w:left w:val="none" w:sz="0" w:space="0" w:color="auto"/>
        <w:bottom w:val="none" w:sz="0" w:space="0" w:color="auto"/>
        <w:right w:val="none" w:sz="0" w:space="0" w:color="auto"/>
      </w:divBdr>
      <w:divsChild>
        <w:div w:id="1434470294">
          <w:marLeft w:val="0"/>
          <w:marRight w:val="0"/>
          <w:marTop w:val="0"/>
          <w:marBottom w:val="0"/>
          <w:divBdr>
            <w:top w:val="none" w:sz="0" w:space="0" w:color="auto"/>
            <w:left w:val="none" w:sz="0" w:space="0" w:color="auto"/>
            <w:bottom w:val="none" w:sz="0" w:space="0" w:color="auto"/>
            <w:right w:val="none" w:sz="0" w:space="0" w:color="auto"/>
          </w:divBdr>
          <w:divsChild>
            <w:div w:id="661473451">
              <w:marLeft w:val="0"/>
              <w:marRight w:val="0"/>
              <w:marTop w:val="0"/>
              <w:marBottom w:val="0"/>
              <w:divBdr>
                <w:top w:val="none" w:sz="0" w:space="0" w:color="auto"/>
                <w:left w:val="none" w:sz="0" w:space="0" w:color="auto"/>
                <w:bottom w:val="none" w:sz="0" w:space="0" w:color="auto"/>
                <w:right w:val="none" w:sz="0" w:space="0" w:color="auto"/>
              </w:divBdr>
              <w:divsChild>
                <w:div w:id="1850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522">
      <w:bodyDiv w:val="1"/>
      <w:marLeft w:val="0"/>
      <w:marRight w:val="0"/>
      <w:marTop w:val="0"/>
      <w:marBottom w:val="0"/>
      <w:divBdr>
        <w:top w:val="none" w:sz="0" w:space="0" w:color="auto"/>
        <w:left w:val="none" w:sz="0" w:space="0" w:color="auto"/>
        <w:bottom w:val="none" w:sz="0" w:space="0" w:color="auto"/>
        <w:right w:val="none" w:sz="0" w:space="0" w:color="auto"/>
      </w:divBdr>
      <w:divsChild>
        <w:div w:id="1509491124">
          <w:marLeft w:val="0"/>
          <w:marRight w:val="0"/>
          <w:marTop w:val="0"/>
          <w:marBottom w:val="0"/>
          <w:divBdr>
            <w:top w:val="none" w:sz="0" w:space="0" w:color="auto"/>
            <w:left w:val="none" w:sz="0" w:space="0" w:color="auto"/>
            <w:bottom w:val="none" w:sz="0" w:space="0" w:color="auto"/>
            <w:right w:val="none" w:sz="0" w:space="0" w:color="auto"/>
          </w:divBdr>
          <w:divsChild>
            <w:div w:id="172839751">
              <w:marLeft w:val="0"/>
              <w:marRight w:val="0"/>
              <w:marTop w:val="0"/>
              <w:marBottom w:val="0"/>
              <w:divBdr>
                <w:top w:val="none" w:sz="0" w:space="0" w:color="auto"/>
                <w:left w:val="none" w:sz="0" w:space="0" w:color="auto"/>
                <w:bottom w:val="none" w:sz="0" w:space="0" w:color="auto"/>
                <w:right w:val="none" w:sz="0" w:space="0" w:color="auto"/>
              </w:divBdr>
              <w:divsChild>
                <w:div w:id="2068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9060">
      <w:bodyDiv w:val="1"/>
      <w:marLeft w:val="0"/>
      <w:marRight w:val="0"/>
      <w:marTop w:val="0"/>
      <w:marBottom w:val="0"/>
      <w:divBdr>
        <w:top w:val="none" w:sz="0" w:space="0" w:color="auto"/>
        <w:left w:val="none" w:sz="0" w:space="0" w:color="auto"/>
        <w:bottom w:val="none" w:sz="0" w:space="0" w:color="auto"/>
        <w:right w:val="none" w:sz="0" w:space="0" w:color="auto"/>
      </w:divBdr>
      <w:divsChild>
        <w:div w:id="1364790509">
          <w:marLeft w:val="0"/>
          <w:marRight w:val="0"/>
          <w:marTop w:val="0"/>
          <w:marBottom w:val="0"/>
          <w:divBdr>
            <w:top w:val="none" w:sz="0" w:space="0" w:color="auto"/>
            <w:left w:val="none" w:sz="0" w:space="0" w:color="auto"/>
            <w:bottom w:val="none" w:sz="0" w:space="0" w:color="auto"/>
            <w:right w:val="none" w:sz="0" w:space="0" w:color="auto"/>
          </w:divBdr>
          <w:divsChild>
            <w:div w:id="1216698843">
              <w:marLeft w:val="0"/>
              <w:marRight w:val="0"/>
              <w:marTop w:val="0"/>
              <w:marBottom w:val="0"/>
              <w:divBdr>
                <w:top w:val="none" w:sz="0" w:space="0" w:color="auto"/>
                <w:left w:val="none" w:sz="0" w:space="0" w:color="auto"/>
                <w:bottom w:val="none" w:sz="0" w:space="0" w:color="auto"/>
                <w:right w:val="none" w:sz="0" w:space="0" w:color="auto"/>
              </w:divBdr>
              <w:divsChild>
                <w:div w:id="20216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112">
      <w:bodyDiv w:val="1"/>
      <w:marLeft w:val="0"/>
      <w:marRight w:val="0"/>
      <w:marTop w:val="0"/>
      <w:marBottom w:val="0"/>
      <w:divBdr>
        <w:top w:val="none" w:sz="0" w:space="0" w:color="auto"/>
        <w:left w:val="none" w:sz="0" w:space="0" w:color="auto"/>
        <w:bottom w:val="none" w:sz="0" w:space="0" w:color="auto"/>
        <w:right w:val="none" w:sz="0" w:space="0" w:color="auto"/>
      </w:divBdr>
      <w:divsChild>
        <w:div w:id="1021665536">
          <w:marLeft w:val="0"/>
          <w:marRight w:val="0"/>
          <w:marTop w:val="0"/>
          <w:marBottom w:val="0"/>
          <w:divBdr>
            <w:top w:val="none" w:sz="0" w:space="0" w:color="auto"/>
            <w:left w:val="none" w:sz="0" w:space="0" w:color="auto"/>
            <w:bottom w:val="none" w:sz="0" w:space="0" w:color="auto"/>
            <w:right w:val="none" w:sz="0" w:space="0" w:color="auto"/>
          </w:divBdr>
          <w:divsChild>
            <w:div w:id="1349135188">
              <w:marLeft w:val="0"/>
              <w:marRight w:val="0"/>
              <w:marTop w:val="0"/>
              <w:marBottom w:val="0"/>
              <w:divBdr>
                <w:top w:val="none" w:sz="0" w:space="0" w:color="auto"/>
                <w:left w:val="none" w:sz="0" w:space="0" w:color="auto"/>
                <w:bottom w:val="none" w:sz="0" w:space="0" w:color="auto"/>
                <w:right w:val="none" w:sz="0" w:space="0" w:color="auto"/>
              </w:divBdr>
              <w:divsChild>
                <w:div w:id="13671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3454">
      <w:bodyDiv w:val="1"/>
      <w:marLeft w:val="0"/>
      <w:marRight w:val="0"/>
      <w:marTop w:val="0"/>
      <w:marBottom w:val="0"/>
      <w:divBdr>
        <w:top w:val="none" w:sz="0" w:space="0" w:color="auto"/>
        <w:left w:val="none" w:sz="0" w:space="0" w:color="auto"/>
        <w:bottom w:val="none" w:sz="0" w:space="0" w:color="auto"/>
        <w:right w:val="none" w:sz="0" w:space="0" w:color="auto"/>
      </w:divBdr>
      <w:divsChild>
        <w:div w:id="1921868649">
          <w:marLeft w:val="0"/>
          <w:marRight w:val="0"/>
          <w:marTop w:val="0"/>
          <w:marBottom w:val="0"/>
          <w:divBdr>
            <w:top w:val="none" w:sz="0" w:space="0" w:color="auto"/>
            <w:left w:val="none" w:sz="0" w:space="0" w:color="auto"/>
            <w:bottom w:val="none" w:sz="0" w:space="0" w:color="auto"/>
            <w:right w:val="none" w:sz="0" w:space="0" w:color="auto"/>
          </w:divBdr>
          <w:divsChild>
            <w:div w:id="1847480712">
              <w:marLeft w:val="0"/>
              <w:marRight w:val="0"/>
              <w:marTop w:val="0"/>
              <w:marBottom w:val="0"/>
              <w:divBdr>
                <w:top w:val="none" w:sz="0" w:space="0" w:color="auto"/>
                <w:left w:val="none" w:sz="0" w:space="0" w:color="auto"/>
                <w:bottom w:val="none" w:sz="0" w:space="0" w:color="auto"/>
                <w:right w:val="none" w:sz="0" w:space="0" w:color="auto"/>
              </w:divBdr>
              <w:divsChild>
                <w:div w:id="1966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404">
      <w:bodyDiv w:val="1"/>
      <w:marLeft w:val="0"/>
      <w:marRight w:val="0"/>
      <w:marTop w:val="0"/>
      <w:marBottom w:val="0"/>
      <w:divBdr>
        <w:top w:val="none" w:sz="0" w:space="0" w:color="auto"/>
        <w:left w:val="none" w:sz="0" w:space="0" w:color="auto"/>
        <w:bottom w:val="none" w:sz="0" w:space="0" w:color="auto"/>
        <w:right w:val="none" w:sz="0" w:space="0" w:color="auto"/>
      </w:divBdr>
      <w:divsChild>
        <w:div w:id="1443066671">
          <w:marLeft w:val="0"/>
          <w:marRight w:val="0"/>
          <w:marTop w:val="0"/>
          <w:marBottom w:val="0"/>
          <w:divBdr>
            <w:top w:val="none" w:sz="0" w:space="0" w:color="auto"/>
            <w:left w:val="none" w:sz="0" w:space="0" w:color="auto"/>
            <w:bottom w:val="none" w:sz="0" w:space="0" w:color="auto"/>
            <w:right w:val="none" w:sz="0" w:space="0" w:color="auto"/>
          </w:divBdr>
          <w:divsChild>
            <w:div w:id="1269629390">
              <w:marLeft w:val="0"/>
              <w:marRight w:val="0"/>
              <w:marTop w:val="0"/>
              <w:marBottom w:val="0"/>
              <w:divBdr>
                <w:top w:val="none" w:sz="0" w:space="0" w:color="auto"/>
                <w:left w:val="none" w:sz="0" w:space="0" w:color="auto"/>
                <w:bottom w:val="none" w:sz="0" w:space="0" w:color="auto"/>
                <w:right w:val="none" w:sz="0" w:space="0" w:color="auto"/>
              </w:divBdr>
              <w:divsChild>
                <w:div w:id="2016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4218">
      <w:bodyDiv w:val="1"/>
      <w:marLeft w:val="0"/>
      <w:marRight w:val="0"/>
      <w:marTop w:val="0"/>
      <w:marBottom w:val="0"/>
      <w:divBdr>
        <w:top w:val="none" w:sz="0" w:space="0" w:color="auto"/>
        <w:left w:val="none" w:sz="0" w:space="0" w:color="auto"/>
        <w:bottom w:val="none" w:sz="0" w:space="0" w:color="auto"/>
        <w:right w:val="none" w:sz="0" w:space="0" w:color="auto"/>
      </w:divBdr>
      <w:divsChild>
        <w:div w:id="1325429440">
          <w:marLeft w:val="0"/>
          <w:marRight w:val="0"/>
          <w:marTop w:val="0"/>
          <w:marBottom w:val="0"/>
          <w:divBdr>
            <w:top w:val="none" w:sz="0" w:space="0" w:color="auto"/>
            <w:left w:val="none" w:sz="0" w:space="0" w:color="auto"/>
            <w:bottom w:val="none" w:sz="0" w:space="0" w:color="auto"/>
            <w:right w:val="none" w:sz="0" w:space="0" w:color="auto"/>
          </w:divBdr>
          <w:divsChild>
            <w:div w:id="381372196">
              <w:marLeft w:val="0"/>
              <w:marRight w:val="0"/>
              <w:marTop w:val="0"/>
              <w:marBottom w:val="0"/>
              <w:divBdr>
                <w:top w:val="none" w:sz="0" w:space="0" w:color="auto"/>
                <w:left w:val="none" w:sz="0" w:space="0" w:color="auto"/>
                <w:bottom w:val="none" w:sz="0" w:space="0" w:color="auto"/>
                <w:right w:val="none" w:sz="0" w:space="0" w:color="auto"/>
              </w:divBdr>
              <w:divsChild>
                <w:div w:id="3068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38405">
      <w:bodyDiv w:val="1"/>
      <w:marLeft w:val="0"/>
      <w:marRight w:val="0"/>
      <w:marTop w:val="0"/>
      <w:marBottom w:val="0"/>
      <w:divBdr>
        <w:top w:val="none" w:sz="0" w:space="0" w:color="auto"/>
        <w:left w:val="none" w:sz="0" w:space="0" w:color="auto"/>
        <w:bottom w:val="none" w:sz="0" w:space="0" w:color="auto"/>
        <w:right w:val="none" w:sz="0" w:space="0" w:color="auto"/>
      </w:divBdr>
      <w:divsChild>
        <w:div w:id="661465604">
          <w:marLeft w:val="0"/>
          <w:marRight w:val="0"/>
          <w:marTop w:val="0"/>
          <w:marBottom w:val="0"/>
          <w:divBdr>
            <w:top w:val="none" w:sz="0" w:space="0" w:color="auto"/>
            <w:left w:val="none" w:sz="0" w:space="0" w:color="auto"/>
            <w:bottom w:val="none" w:sz="0" w:space="0" w:color="auto"/>
            <w:right w:val="none" w:sz="0" w:space="0" w:color="auto"/>
          </w:divBdr>
          <w:divsChild>
            <w:div w:id="57363839">
              <w:marLeft w:val="0"/>
              <w:marRight w:val="0"/>
              <w:marTop w:val="0"/>
              <w:marBottom w:val="0"/>
              <w:divBdr>
                <w:top w:val="none" w:sz="0" w:space="0" w:color="auto"/>
                <w:left w:val="none" w:sz="0" w:space="0" w:color="auto"/>
                <w:bottom w:val="none" w:sz="0" w:space="0" w:color="auto"/>
                <w:right w:val="none" w:sz="0" w:space="0" w:color="auto"/>
              </w:divBdr>
              <w:divsChild>
                <w:div w:id="110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7043">
      <w:bodyDiv w:val="1"/>
      <w:marLeft w:val="0"/>
      <w:marRight w:val="0"/>
      <w:marTop w:val="0"/>
      <w:marBottom w:val="0"/>
      <w:divBdr>
        <w:top w:val="none" w:sz="0" w:space="0" w:color="auto"/>
        <w:left w:val="none" w:sz="0" w:space="0" w:color="auto"/>
        <w:bottom w:val="none" w:sz="0" w:space="0" w:color="auto"/>
        <w:right w:val="none" w:sz="0" w:space="0" w:color="auto"/>
      </w:divBdr>
      <w:divsChild>
        <w:div w:id="39018999">
          <w:marLeft w:val="0"/>
          <w:marRight w:val="0"/>
          <w:marTop w:val="0"/>
          <w:marBottom w:val="0"/>
          <w:divBdr>
            <w:top w:val="none" w:sz="0" w:space="0" w:color="auto"/>
            <w:left w:val="none" w:sz="0" w:space="0" w:color="auto"/>
            <w:bottom w:val="none" w:sz="0" w:space="0" w:color="auto"/>
            <w:right w:val="none" w:sz="0" w:space="0" w:color="auto"/>
          </w:divBdr>
          <w:divsChild>
            <w:div w:id="1034110968">
              <w:marLeft w:val="0"/>
              <w:marRight w:val="0"/>
              <w:marTop w:val="0"/>
              <w:marBottom w:val="0"/>
              <w:divBdr>
                <w:top w:val="none" w:sz="0" w:space="0" w:color="auto"/>
                <w:left w:val="none" w:sz="0" w:space="0" w:color="auto"/>
                <w:bottom w:val="none" w:sz="0" w:space="0" w:color="auto"/>
                <w:right w:val="none" w:sz="0" w:space="0" w:color="auto"/>
              </w:divBdr>
              <w:divsChild>
                <w:div w:id="1567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3642">
      <w:bodyDiv w:val="1"/>
      <w:marLeft w:val="0"/>
      <w:marRight w:val="0"/>
      <w:marTop w:val="0"/>
      <w:marBottom w:val="0"/>
      <w:divBdr>
        <w:top w:val="none" w:sz="0" w:space="0" w:color="auto"/>
        <w:left w:val="none" w:sz="0" w:space="0" w:color="auto"/>
        <w:bottom w:val="none" w:sz="0" w:space="0" w:color="auto"/>
        <w:right w:val="none" w:sz="0" w:space="0" w:color="auto"/>
      </w:divBdr>
      <w:divsChild>
        <w:div w:id="1032271595">
          <w:marLeft w:val="0"/>
          <w:marRight w:val="0"/>
          <w:marTop w:val="0"/>
          <w:marBottom w:val="0"/>
          <w:divBdr>
            <w:top w:val="none" w:sz="0" w:space="0" w:color="auto"/>
            <w:left w:val="none" w:sz="0" w:space="0" w:color="auto"/>
            <w:bottom w:val="none" w:sz="0" w:space="0" w:color="auto"/>
            <w:right w:val="none" w:sz="0" w:space="0" w:color="auto"/>
          </w:divBdr>
          <w:divsChild>
            <w:div w:id="1432512301">
              <w:marLeft w:val="0"/>
              <w:marRight w:val="0"/>
              <w:marTop w:val="0"/>
              <w:marBottom w:val="0"/>
              <w:divBdr>
                <w:top w:val="none" w:sz="0" w:space="0" w:color="auto"/>
                <w:left w:val="none" w:sz="0" w:space="0" w:color="auto"/>
                <w:bottom w:val="none" w:sz="0" w:space="0" w:color="auto"/>
                <w:right w:val="none" w:sz="0" w:space="0" w:color="auto"/>
              </w:divBdr>
              <w:divsChild>
                <w:div w:id="1982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330">
      <w:bodyDiv w:val="1"/>
      <w:marLeft w:val="0"/>
      <w:marRight w:val="0"/>
      <w:marTop w:val="0"/>
      <w:marBottom w:val="0"/>
      <w:divBdr>
        <w:top w:val="none" w:sz="0" w:space="0" w:color="auto"/>
        <w:left w:val="none" w:sz="0" w:space="0" w:color="auto"/>
        <w:bottom w:val="none" w:sz="0" w:space="0" w:color="auto"/>
        <w:right w:val="none" w:sz="0" w:space="0" w:color="auto"/>
      </w:divBdr>
      <w:divsChild>
        <w:div w:id="1702631579">
          <w:marLeft w:val="0"/>
          <w:marRight w:val="0"/>
          <w:marTop w:val="0"/>
          <w:marBottom w:val="0"/>
          <w:divBdr>
            <w:top w:val="none" w:sz="0" w:space="0" w:color="auto"/>
            <w:left w:val="none" w:sz="0" w:space="0" w:color="auto"/>
            <w:bottom w:val="none" w:sz="0" w:space="0" w:color="auto"/>
            <w:right w:val="none" w:sz="0" w:space="0" w:color="auto"/>
          </w:divBdr>
          <w:divsChild>
            <w:div w:id="1369799521">
              <w:marLeft w:val="0"/>
              <w:marRight w:val="0"/>
              <w:marTop w:val="0"/>
              <w:marBottom w:val="0"/>
              <w:divBdr>
                <w:top w:val="none" w:sz="0" w:space="0" w:color="auto"/>
                <w:left w:val="none" w:sz="0" w:space="0" w:color="auto"/>
                <w:bottom w:val="none" w:sz="0" w:space="0" w:color="auto"/>
                <w:right w:val="none" w:sz="0" w:space="0" w:color="auto"/>
              </w:divBdr>
              <w:divsChild>
                <w:div w:id="1115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0786">
      <w:bodyDiv w:val="1"/>
      <w:marLeft w:val="0"/>
      <w:marRight w:val="0"/>
      <w:marTop w:val="0"/>
      <w:marBottom w:val="0"/>
      <w:divBdr>
        <w:top w:val="none" w:sz="0" w:space="0" w:color="auto"/>
        <w:left w:val="none" w:sz="0" w:space="0" w:color="auto"/>
        <w:bottom w:val="none" w:sz="0" w:space="0" w:color="auto"/>
        <w:right w:val="none" w:sz="0" w:space="0" w:color="auto"/>
      </w:divBdr>
      <w:divsChild>
        <w:div w:id="1048844262">
          <w:marLeft w:val="0"/>
          <w:marRight w:val="0"/>
          <w:marTop w:val="0"/>
          <w:marBottom w:val="0"/>
          <w:divBdr>
            <w:top w:val="none" w:sz="0" w:space="0" w:color="auto"/>
            <w:left w:val="none" w:sz="0" w:space="0" w:color="auto"/>
            <w:bottom w:val="none" w:sz="0" w:space="0" w:color="auto"/>
            <w:right w:val="none" w:sz="0" w:space="0" w:color="auto"/>
          </w:divBdr>
          <w:divsChild>
            <w:div w:id="1903709391">
              <w:marLeft w:val="0"/>
              <w:marRight w:val="0"/>
              <w:marTop w:val="0"/>
              <w:marBottom w:val="0"/>
              <w:divBdr>
                <w:top w:val="none" w:sz="0" w:space="0" w:color="auto"/>
                <w:left w:val="none" w:sz="0" w:space="0" w:color="auto"/>
                <w:bottom w:val="none" w:sz="0" w:space="0" w:color="auto"/>
                <w:right w:val="none" w:sz="0" w:space="0" w:color="auto"/>
              </w:divBdr>
              <w:divsChild>
                <w:div w:id="106395873">
                  <w:marLeft w:val="0"/>
                  <w:marRight w:val="0"/>
                  <w:marTop w:val="0"/>
                  <w:marBottom w:val="0"/>
                  <w:divBdr>
                    <w:top w:val="none" w:sz="0" w:space="0" w:color="auto"/>
                    <w:left w:val="none" w:sz="0" w:space="0" w:color="auto"/>
                    <w:bottom w:val="none" w:sz="0" w:space="0" w:color="auto"/>
                    <w:right w:val="none" w:sz="0" w:space="0" w:color="auto"/>
                  </w:divBdr>
                  <w:divsChild>
                    <w:div w:id="1348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10640">
      <w:bodyDiv w:val="1"/>
      <w:marLeft w:val="0"/>
      <w:marRight w:val="0"/>
      <w:marTop w:val="0"/>
      <w:marBottom w:val="0"/>
      <w:divBdr>
        <w:top w:val="none" w:sz="0" w:space="0" w:color="auto"/>
        <w:left w:val="none" w:sz="0" w:space="0" w:color="auto"/>
        <w:bottom w:val="none" w:sz="0" w:space="0" w:color="auto"/>
        <w:right w:val="none" w:sz="0" w:space="0" w:color="auto"/>
      </w:divBdr>
      <w:divsChild>
        <w:div w:id="1850367489">
          <w:marLeft w:val="0"/>
          <w:marRight w:val="0"/>
          <w:marTop w:val="0"/>
          <w:marBottom w:val="0"/>
          <w:divBdr>
            <w:top w:val="none" w:sz="0" w:space="0" w:color="auto"/>
            <w:left w:val="none" w:sz="0" w:space="0" w:color="auto"/>
            <w:bottom w:val="none" w:sz="0" w:space="0" w:color="auto"/>
            <w:right w:val="none" w:sz="0" w:space="0" w:color="auto"/>
          </w:divBdr>
          <w:divsChild>
            <w:div w:id="218244632">
              <w:marLeft w:val="0"/>
              <w:marRight w:val="0"/>
              <w:marTop w:val="0"/>
              <w:marBottom w:val="0"/>
              <w:divBdr>
                <w:top w:val="none" w:sz="0" w:space="0" w:color="auto"/>
                <w:left w:val="none" w:sz="0" w:space="0" w:color="auto"/>
                <w:bottom w:val="none" w:sz="0" w:space="0" w:color="auto"/>
                <w:right w:val="none" w:sz="0" w:space="0" w:color="auto"/>
              </w:divBdr>
              <w:divsChild>
                <w:div w:id="1413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5657">
      <w:bodyDiv w:val="1"/>
      <w:marLeft w:val="0"/>
      <w:marRight w:val="0"/>
      <w:marTop w:val="0"/>
      <w:marBottom w:val="0"/>
      <w:divBdr>
        <w:top w:val="none" w:sz="0" w:space="0" w:color="auto"/>
        <w:left w:val="none" w:sz="0" w:space="0" w:color="auto"/>
        <w:bottom w:val="none" w:sz="0" w:space="0" w:color="auto"/>
        <w:right w:val="none" w:sz="0" w:space="0" w:color="auto"/>
      </w:divBdr>
      <w:divsChild>
        <w:div w:id="1401827598">
          <w:marLeft w:val="0"/>
          <w:marRight w:val="0"/>
          <w:marTop w:val="0"/>
          <w:marBottom w:val="0"/>
          <w:divBdr>
            <w:top w:val="none" w:sz="0" w:space="0" w:color="auto"/>
            <w:left w:val="none" w:sz="0" w:space="0" w:color="auto"/>
            <w:bottom w:val="none" w:sz="0" w:space="0" w:color="auto"/>
            <w:right w:val="none" w:sz="0" w:space="0" w:color="auto"/>
          </w:divBdr>
          <w:divsChild>
            <w:div w:id="1520657894">
              <w:marLeft w:val="0"/>
              <w:marRight w:val="0"/>
              <w:marTop w:val="0"/>
              <w:marBottom w:val="0"/>
              <w:divBdr>
                <w:top w:val="none" w:sz="0" w:space="0" w:color="auto"/>
                <w:left w:val="none" w:sz="0" w:space="0" w:color="auto"/>
                <w:bottom w:val="none" w:sz="0" w:space="0" w:color="auto"/>
                <w:right w:val="none" w:sz="0" w:space="0" w:color="auto"/>
              </w:divBdr>
              <w:divsChild>
                <w:div w:id="762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7571">
      <w:bodyDiv w:val="1"/>
      <w:marLeft w:val="0"/>
      <w:marRight w:val="0"/>
      <w:marTop w:val="0"/>
      <w:marBottom w:val="0"/>
      <w:divBdr>
        <w:top w:val="none" w:sz="0" w:space="0" w:color="auto"/>
        <w:left w:val="none" w:sz="0" w:space="0" w:color="auto"/>
        <w:bottom w:val="none" w:sz="0" w:space="0" w:color="auto"/>
        <w:right w:val="none" w:sz="0" w:space="0" w:color="auto"/>
      </w:divBdr>
      <w:divsChild>
        <w:div w:id="418252667">
          <w:marLeft w:val="0"/>
          <w:marRight w:val="0"/>
          <w:marTop w:val="0"/>
          <w:marBottom w:val="0"/>
          <w:divBdr>
            <w:top w:val="none" w:sz="0" w:space="0" w:color="auto"/>
            <w:left w:val="none" w:sz="0" w:space="0" w:color="auto"/>
            <w:bottom w:val="none" w:sz="0" w:space="0" w:color="auto"/>
            <w:right w:val="none" w:sz="0" w:space="0" w:color="auto"/>
          </w:divBdr>
          <w:divsChild>
            <w:div w:id="1135102498">
              <w:marLeft w:val="0"/>
              <w:marRight w:val="0"/>
              <w:marTop w:val="0"/>
              <w:marBottom w:val="0"/>
              <w:divBdr>
                <w:top w:val="none" w:sz="0" w:space="0" w:color="auto"/>
                <w:left w:val="none" w:sz="0" w:space="0" w:color="auto"/>
                <w:bottom w:val="none" w:sz="0" w:space="0" w:color="auto"/>
                <w:right w:val="none" w:sz="0" w:space="0" w:color="auto"/>
              </w:divBdr>
              <w:divsChild>
                <w:div w:id="390425559">
                  <w:marLeft w:val="0"/>
                  <w:marRight w:val="0"/>
                  <w:marTop w:val="0"/>
                  <w:marBottom w:val="0"/>
                  <w:divBdr>
                    <w:top w:val="none" w:sz="0" w:space="0" w:color="auto"/>
                    <w:left w:val="none" w:sz="0" w:space="0" w:color="auto"/>
                    <w:bottom w:val="none" w:sz="0" w:space="0" w:color="auto"/>
                    <w:right w:val="none" w:sz="0" w:space="0" w:color="auto"/>
                  </w:divBdr>
                </w:div>
              </w:divsChild>
            </w:div>
            <w:div w:id="1922136110">
              <w:marLeft w:val="0"/>
              <w:marRight w:val="0"/>
              <w:marTop w:val="0"/>
              <w:marBottom w:val="0"/>
              <w:divBdr>
                <w:top w:val="none" w:sz="0" w:space="0" w:color="auto"/>
                <w:left w:val="none" w:sz="0" w:space="0" w:color="auto"/>
                <w:bottom w:val="none" w:sz="0" w:space="0" w:color="auto"/>
                <w:right w:val="none" w:sz="0" w:space="0" w:color="auto"/>
              </w:divBdr>
              <w:divsChild>
                <w:div w:id="8418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595">
      <w:bodyDiv w:val="1"/>
      <w:marLeft w:val="0"/>
      <w:marRight w:val="0"/>
      <w:marTop w:val="0"/>
      <w:marBottom w:val="0"/>
      <w:divBdr>
        <w:top w:val="none" w:sz="0" w:space="0" w:color="auto"/>
        <w:left w:val="none" w:sz="0" w:space="0" w:color="auto"/>
        <w:bottom w:val="none" w:sz="0" w:space="0" w:color="auto"/>
        <w:right w:val="none" w:sz="0" w:space="0" w:color="auto"/>
      </w:divBdr>
      <w:divsChild>
        <w:div w:id="16589726">
          <w:marLeft w:val="0"/>
          <w:marRight w:val="0"/>
          <w:marTop w:val="0"/>
          <w:marBottom w:val="0"/>
          <w:divBdr>
            <w:top w:val="none" w:sz="0" w:space="0" w:color="auto"/>
            <w:left w:val="none" w:sz="0" w:space="0" w:color="auto"/>
            <w:bottom w:val="none" w:sz="0" w:space="0" w:color="auto"/>
            <w:right w:val="none" w:sz="0" w:space="0" w:color="auto"/>
          </w:divBdr>
          <w:divsChild>
            <w:div w:id="674574486">
              <w:marLeft w:val="0"/>
              <w:marRight w:val="0"/>
              <w:marTop w:val="0"/>
              <w:marBottom w:val="0"/>
              <w:divBdr>
                <w:top w:val="none" w:sz="0" w:space="0" w:color="auto"/>
                <w:left w:val="none" w:sz="0" w:space="0" w:color="auto"/>
                <w:bottom w:val="none" w:sz="0" w:space="0" w:color="auto"/>
                <w:right w:val="none" w:sz="0" w:space="0" w:color="auto"/>
              </w:divBdr>
              <w:divsChild>
                <w:div w:id="181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340">
      <w:bodyDiv w:val="1"/>
      <w:marLeft w:val="0"/>
      <w:marRight w:val="0"/>
      <w:marTop w:val="0"/>
      <w:marBottom w:val="0"/>
      <w:divBdr>
        <w:top w:val="none" w:sz="0" w:space="0" w:color="auto"/>
        <w:left w:val="none" w:sz="0" w:space="0" w:color="auto"/>
        <w:bottom w:val="none" w:sz="0" w:space="0" w:color="auto"/>
        <w:right w:val="none" w:sz="0" w:space="0" w:color="auto"/>
      </w:divBdr>
      <w:divsChild>
        <w:div w:id="1775707165">
          <w:marLeft w:val="0"/>
          <w:marRight w:val="0"/>
          <w:marTop w:val="0"/>
          <w:marBottom w:val="0"/>
          <w:divBdr>
            <w:top w:val="none" w:sz="0" w:space="0" w:color="auto"/>
            <w:left w:val="none" w:sz="0" w:space="0" w:color="auto"/>
            <w:bottom w:val="none" w:sz="0" w:space="0" w:color="auto"/>
            <w:right w:val="none" w:sz="0" w:space="0" w:color="auto"/>
          </w:divBdr>
          <w:divsChild>
            <w:div w:id="460852371">
              <w:marLeft w:val="0"/>
              <w:marRight w:val="0"/>
              <w:marTop w:val="0"/>
              <w:marBottom w:val="0"/>
              <w:divBdr>
                <w:top w:val="none" w:sz="0" w:space="0" w:color="auto"/>
                <w:left w:val="none" w:sz="0" w:space="0" w:color="auto"/>
                <w:bottom w:val="none" w:sz="0" w:space="0" w:color="auto"/>
                <w:right w:val="none" w:sz="0" w:space="0" w:color="auto"/>
              </w:divBdr>
              <w:divsChild>
                <w:div w:id="13415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3386">
      <w:bodyDiv w:val="1"/>
      <w:marLeft w:val="0"/>
      <w:marRight w:val="0"/>
      <w:marTop w:val="0"/>
      <w:marBottom w:val="0"/>
      <w:divBdr>
        <w:top w:val="none" w:sz="0" w:space="0" w:color="auto"/>
        <w:left w:val="none" w:sz="0" w:space="0" w:color="auto"/>
        <w:bottom w:val="none" w:sz="0" w:space="0" w:color="auto"/>
        <w:right w:val="none" w:sz="0" w:space="0" w:color="auto"/>
      </w:divBdr>
      <w:divsChild>
        <w:div w:id="311376129">
          <w:marLeft w:val="0"/>
          <w:marRight w:val="0"/>
          <w:marTop w:val="0"/>
          <w:marBottom w:val="0"/>
          <w:divBdr>
            <w:top w:val="none" w:sz="0" w:space="0" w:color="auto"/>
            <w:left w:val="none" w:sz="0" w:space="0" w:color="auto"/>
            <w:bottom w:val="none" w:sz="0" w:space="0" w:color="auto"/>
            <w:right w:val="none" w:sz="0" w:space="0" w:color="auto"/>
          </w:divBdr>
          <w:divsChild>
            <w:div w:id="232084940">
              <w:marLeft w:val="0"/>
              <w:marRight w:val="0"/>
              <w:marTop w:val="0"/>
              <w:marBottom w:val="0"/>
              <w:divBdr>
                <w:top w:val="none" w:sz="0" w:space="0" w:color="auto"/>
                <w:left w:val="none" w:sz="0" w:space="0" w:color="auto"/>
                <w:bottom w:val="none" w:sz="0" w:space="0" w:color="auto"/>
                <w:right w:val="none" w:sz="0" w:space="0" w:color="auto"/>
              </w:divBdr>
              <w:divsChild>
                <w:div w:id="11601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325">
      <w:bodyDiv w:val="1"/>
      <w:marLeft w:val="0"/>
      <w:marRight w:val="0"/>
      <w:marTop w:val="0"/>
      <w:marBottom w:val="0"/>
      <w:divBdr>
        <w:top w:val="none" w:sz="0" w:space="0" w:color="auto"/>
        <w:left w:val="none" w:sz="0" w:space="0" w:color="auto"/>
        <w:bottom w:val="none" w:sz="0" w:space="0" w:color="auto"/>
        <w:right w:val="none" w:sz="0" w:space="0" w:color="auto"/>
      </w:divBdr>
      <w:divsChild>
        <w:div w:id="495070494">
          <w:marLeft w:val="0"/>
          <w:marRight w:val="0"/>
          <w:marTop w:val="0"/>
          <w:marBottom w:val="0"/>
          <w:divBdr>
            <w:top w:val="none" w:sz="0" w:space="0" w:color="auto"/>
            <w:left w:val="none" w:sz="0" w:space="0" w:color="auto"/>
            <w:bottom w:val="none" w:sz="0" w:space="0" w:color="auto"/>
            <w:right w:val="none" w:sz="0" w:space="0" w:color="auto"/>
          </w:divBdr>
          <w:divsChild>
            <w:div w:id="873427600">
              <w:marLeft w:val="0"/>
              <w:marRight w:val="0"/>
              <w:marTop w:val="0"/>
              <w:marBottom w:val="0"/>
              <w:divBdr>
                <w:top w:val="none" w:sz="0" w:space="0" w:color="auto"/>
                <w:left w:val="none" w:sz="0" w:space="0" w:color="auto"/>
                <w:bottom w:val="none" w:sz="0" w:space="0" w:color="auto"/>
                <w:right w:val="none" w:sz="0" w:space="0" w:color="auto"/>
              </w:divBdr>
              <w:divsChild>
                <w:div w:id="55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6582-5426-4D41-9104-478B66CA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6076</Words>
  <Characters>34636</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dc:creator>
  <cp:keywords/>
  <dc:description/>
  <cp:lastModifiedBy>sam tee</cp:lastModifiedBy>
  <cp:revision>75</cp:revision>
  <cp:lastPrinted>2018-11-05T06:56:00Z</cp:lastPrinted>
  <dcterms:created xsi:type="dcterms:W3CDTF">2019-02-10T09:49:00Z</dcterms:created>
  <dcterms:modified xsi:type="dcterms:W3CDTF">2019-02-12T09:28:00Z</dcterms:modified>
</cp:coreProperties>
</file>