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DBDF7" w14:textId="6D1848CB" w:rsidR="0050068C" w:rsidRPr="0050068C" w:rsidRDefault="0050068C" w:rsidP="003413C9">
      <w:pPr>
        <w:pStyle w:val="ArticleHeading"/>
      </w:pPr>
      <w:r w:rsidRPr="0050068C">
        <w:t xml:space="preserve">Playing the </w:t>
      </w:r>
      <w:r w:rsidR="000A6DA9">
        <w:t>G</w:t>
      </w:r>
      <w:r w:rsidRPr="0050068C">
        <w:t xml:space="preserve">ame of </w:t>
      </w:r>
      <w:r w:rsidR="000A6DA9">
        <w:t>M</w:t>
      </w:r>
      <w:r w:rsidRPr="0050068C">
        <w:t>eritocracy</w:t>
      </w:r>
    </w:p>
    <w:p w14:paraId="43527670" w14:textId="246BC631" w:rsidR="004876D4" w:rsidRPr="004876D4" w:rsidRDefault="004876D4" w:rsidP="004876D4">
      <w:pPr>
        <w:pStyle w:val="Author"/>
        <w:tabs>
          <w:tab w:val="left" w:pos="1231"/>
          <w:tab w:val="left" w:pos="1453"/>
          <w:tab w:val="left" w:pos="2121"/>
          <w:tab w:val="center" w:pos="3528"/>
          <w:tab w:val="left" w:pos="5184"/>
        </w:tabs>
      </w:pPr>
      <w:r>
        <w:t>*</w:t>
      </w:r>
    </w:p>
    <w:p w14:paraId="46595FA9" w14:textId="6B7F8144" w:rsidR="0048458D" w:rsidRPr="0048458D" w:rsidRDefault="0050068C" w:rsidP="003A5659">
      <w:pPr>
        <w:pStyle w:val="BodyText1"/>
        <w:ind w:firstLine="709"/>
        <w:rPr>
          <w:i/>
        </w:rPr>
      </w:pPr>
      <w:r w:rsidRPr="0050068C">
        <w:rPr>
          <w:i/>
        </w:rPr>
        <w:br/>
      </w:r>
      <w:r w:rsidR="0048458D" w:rsidRPr="0048458D">
        <w:rPr>
          <w:i/>
        </w:rPr>
        <w:t xml:space="preserve">This </w:t>
      </w:r>
      <w:r w:rsidR="00791F6D">
        <w:rPr>
          <w:i/>
          <w:lang w:bidi="he-IL"/>
        </w:rPr>
        <w:t>Chapter</w:t>
      </w:r>
      <w:r w:rsidR="0048458D" w:rsidRPr="0048458D">
        <w:rPr>
          <w:i/>
        </w:rPr>
        <w:t xml:space="preserve"> examines several features of </w:t>
      </w:r>
      <w:ins w:id="0" w:author="Susan" w:date="2020-11-16T20:28:00Z">
        <w:r w:rsidR="007966D3">
          <w:rPr>
            <w:i/>
          </w:rPr>
          <w:t>Israel’s</w:t>
        </w:r>
      </w:ins>
      <w:del w:id="1" w:author="Susan" w:date="2020-11-16T20:28:00Z">
        <w:r w:rsidR="0048458D" w:rsidRPr="0048458D" w:rsidDel="007966D3">
          <w:rPr>
            <w:i/>
          </w:rPr>
          <w:delText xml:space="preserve">the </w:delText>
        </w:r>
      </w:del>
      <w:ins w:id="2" w:author="Susan" w:date="2020-11-16T20:28:00Z">
        <w:r w:rsidR="007966D3">
          <w:rPr>
            <w:i/>
          </w:rPr>
          <w:t xml:space="preserve"> </w:t>
        </w:r>
      </w:ins>
      <w:r w:rsidR="0048458D" w:rsidRPr="0048458D">
        <w:rPr>
          <w:i/>
        </w:rPr>
        <w:t xml:space="preserve">Civil Service Appointments Law, </w:t>
      </w:r>
      <w:ins w:id="3" w:author="Susan" w:date="2020-11-15T10:56:00Z">
        <w:r w:rsidR="00185D8D">
          <w:rPr>
            <w:i/>
          </w:rPr>
          <w:t>tracing</w:t>
        </w:r>
      </w:ins>
      <w:del w:id="4" w:author="Susan" w:date="2020-11-15T10:56:00Z">
        <w:r w:rsidR="0048458D" w:rsidRPr="0048458D" w:rsidDel="00185D8D">
          <w:rPr>
            <w:i/>
          </w:rPr>
          <w:delText>illustrating</w:delText>
        </w:r>
      </w:del>
      <w:r w:rsidR="0048458D" w:rsidRPr="0048458D">
        <w:rPr>
          <w:i/>
        </w:rPr>
        <w:t xml:space="preserve"> the gradual transition from the British influenced meritocratic model Israel </w:t>
      </w:r>
      <w:r w:rsidR="00BD26DF">
        <w:rPr>
          <w:i/>
        </w:rPr>
        <w:t xml:space="preserve">originally </w:t>
      </w:r>
      <w:r w:rsidR="0048458D" w:rsidRPr="0048458D">
        <w:rPr>
          <w:i/>
        </w:rPr>
        <w:t xml:space="preserve">sought to emulate to a less meritocratic model under which many appointments </w:t>
      </w:r>
      <w:r w:rsidR="00D82B0D">
        <w:rPr>
          <w:i/>
        </w:rPr>
        <w:t xml:space="preserve">are </w:t>
      </w:r>
      <w:r w:rsidR="0048458D" w:rsidRPr="0048458D">
        <w:rPr>
          <w:i/>
        </w:rPr>
        <w:t>made without tenders</w:t>
      </w:r>
      <w:ins w:id="5" w:author="Susan" w:date="2020-11-15T10:57:00Z">
        <w:r w:rsidR="00185D8D">
          <w:rPr>
            <w:i/>
          </w:rPr>
          <w:t>. These appointments, or</w:t>
        </w:r>
      </w:ins>
      <w:del w:id="6" w:author="Susan" w:date="2020-11-15T10:57:00Z">
        <w:r w:rsidR="0048458D" w:rsidRPr="0048458D" w:rsidDel="00185D8D">
          <w:rPr>
            <w:i/>
          </w:rPr>
          <w:delText>, that is</w:delText>
        </w:r>
      </w:del>
      <w:del w:id="7" w:author="Susan" w:date="2020-11-15T00:43:00Z">
        <w:r w:rsidR="0048458D" w:rsidRPr="0048458D" w:rsidDel="00857D40">
          <w:rPr>
            <w:i/>
          </w:rPr>
          <w:delText xml:space="preserve"> </w:delText>
        </w:r>
        <w:r w:rsidR="00D82B0D" w:rsidDel="00857D40">
          <w:rPr>
            <w:i/>
          </w:rPr>
          <w:delText>–</w:delText>
        </w:r>
      </w:del>
      <w:r w:rsidR="0048458D" w:rsidRPr="0048458D">
        <w:rPr>
          <w:i/>
        </w:rPr>
        <w:t xml:space="preserve"> </w:t>
      </w:r>
      <w:del w:id="8" w:author="Susan" w:date="2020-11-16T17:03:00Z">
        <w:r w:rsidR="0048458D" w:rsidRPr="0048458D" w:rsidDel="00E5349B">
          <w:rPr>
            <w:i/>
          </w:rPr>
          <w:delText>"</w:delText>
        </w:r>
      </w:del>
      <w:ins w:id="9" w:author="Susan" w:date="2020-11-16T17:03:00Z">
        <w:r w:rsidR="00E5349B">
          <w:rPr>
            <w:i/>
          </w:rPr>
          <w:t>‘</w:t>
        </w:r>
      </w:ins>
      <w:r w:rsidR="0048458D" w:rsidRPr="0048458D">
        <w:rPr>
          <w:i/>
        </w:rPr>
        <w:t>biased appointments</w:t>
      </w:r>
      <w:del w:id="10" w:author="Susan" w:date="2020-11-16T17:03:00Z">
        <w:r w:rsidR="0048458D" w:rsidRPr="0048458D" w:rsidDel="00E5349B">
          <w:rPr>
            <w:i/>
          </w:rPr>
          <w:delText>"</w:delText>
        </w:r>
      </w:del>
      <w:ins w:id="11" w:author="Susan" w:date="2020-11-16T17:03:00Z">
        <w:r w:rsidR="00E5349B">
          <w:rPr>
            <w:i/>
          </w:rPr>
          <w:t>’</w:t>
        </w:r>
      </w:ins>
      <w:ins w:id="12" w:author="Susan" w:date="2020-11-16T20:28:00Z">
        <w:r w:rsidR="00014774">
          <w:rPr>
            <w:i/>
          </w:rPr>
          <w:t>,</w:t>
        </w:r>
      </w:ins>
      <w:ins w:id="13" w:author="Susan" w:date="2020-11-15T10:58:00Z">
        <w:r w:rsidR="00185D8D">
          <w:rPr>
            <w:i/>
          </w:rPr>
          <w:t xml:space="preserve"> are based not on merit, but</w:t>
        </w:r>
        <w:r w:rsidR="00185D8D" w:rsidRPr="004876D4">
          <w:rPr>
            <w:i/>
          </w:rPr>
          <w:t xml:space="preserve"> on irrelevant considerations, </w:t>
        </w:r>
        <w:r w:rsidR="00185D8D">
          <w:rPr>
            <w:i/>
          </w:rPr>
          <w:t>whether</w:t>
        </w:r>
        <w:r w:rsidR="00185D8D" w:rsidRPr="004876D4">
          <w:rPr>
            <w:i/>
          </w:rPr>
          <w:t xml:space="preserve"> political </w:t>
        </w:r>
        <w:r w:rsidR="00185D8D">
          <w:rPr>
            <w:i/>
          </w:rPr>
          <w:t>or</w:t>
        </w:r>
        <w:r w:rsidR="00185D8D" w:rsidRPr="004876D4">
          <w:rPr>
            <w:i/>
          </w:rPr>
          <w:t xml:space="preserve"> personal favoritism</w:t>
        </w:r>
      </w:ins>
      <w:ins w:id="14" w:author="Susan" w:date="2020-11-16T20:29:00Z">
        <w:r w:rsidR="00014774">
          <w:rPr>
            <w:i/>
          </w:rPr>
          <w:t>.</w:t>
        </w:r>
      </w:ins>
      <w:del w:id="15" w:author="Susan" w:date="2020-11-15T00:42:00Z">
        <w:r w:rsidR="0048458D" w:rsidRPr="0048458D" w:rsidDel="00857D40">
          <w:rPr>
            <w:i/>
          </w:rPr>
          <w:delText>.</w:delText>
        </w:r>
      </w:del>
      <w:r w:rsidR="0048458D" w:rsidRPr="0048458D">
        <w:rPr>
          <w:i/>
        </w:rPr>
        <w:t xml:space="preserve"> </w:t>
      </w:r>
      <w:ins w:id="16" w:author="Susan" w:date="2020-11-16T20:30:00Z">
        <w:r w:rsidR="00014774">
          <w:rPr>
            <w:i/>
          </w:rPr>
          <w:t>E</w:t>
        </w:r>
      </w:ins>
      <w:ins w:id="17" w:author="Susan" w:date="2020-11-16T20:29:00Z">
        <w:r w:rsidR="00014774">
          <w:rPr>
            <w:i/>
          </w:rPr>
          <w:t>xploring</w:t>
        </w:r>
      </w:ins>
      <w:del w:id="18" w:author="Susan" w:date="2020-11-16T20:29:00Z">
        <w:r w:rsidR="0048458D" w:rsidRPr="0048458D" w:rsidDel="00014774">
          <w:rPr>
            <w:i/>
          </w:rPr>
          <w:delText>By reviewing this process, t</w:delText>
        </w:r>
      </w:del>
      <w:del w:id="19" w:author="Susan" w:date="2020-11-16T20:30:00Z">
        <w:r w:rsidR="0048458D" w:rsidRPr="0048458D" w:rsidDel="00014774">
          <w:rPr>
            <w:i/>
          </w:rPr>
          <w:delText xml:space="preserve">his essay </w:delText>
        </w:r>
        <w:r w:rsidR="007C1116" w:rsidRPr="0048458D" w:rsidDel="00014774">
          <w:rPr>
            <w:i/>
          </w:rPr>
          <w:delText>examines</w:delText>
        </w:r>
      </w:del>
      <w:r w:rsidR="0048458D" w:rsidRPr="0048458D">
        <w:rPr>
          <w:i/>
        </w:rPr>
        <w:t xml:space="preserve"> </w:t>
      </w:r>
      <w:ins w:id="20" w:author="Susan" w:date="2020-11-16T20:52:00Z">
        <w:r w:rsidR="003A5659">
          <w:rPr>
            <w:i/>
          </w:rPr>
          <w:t>Israel’s</w:t>
        </w:r>
      </w:ins>
      <w:del w:id="21" w:author="Susan" w:date="2020-11-16T20:52:00Z">
        <w:r w:rsidR="0048458D" w:rsidRPr="0048458D" w:rsidDel="003A5659">
          <w:rPr>
            <w:i/>
          </w:rPr>
          <w:delText>the</w:delText>
        </w:r>
      </w:del>
      <w:r w:rsidR="0048458D" w:rsidRPr="0048458D">
        <w:rPr>
          <w:i/>
        </w:rPr>
        <w:t xml:space="preserve"> trend </w:t>
      </w:r>
      <w:ins w:id="22" w:author="Susan" w:date="2020-11-15T10:58:00Z">
        <w:r w:rsidR="00185D8D">
          <w:rPr>
            <w:i/>
          </w:rPr>
          <w:t>toward</w:t>
        </w:r>
      </w:ins>
      <w:ins w:id="23" w:author="Susan" w:date="2020-11-16T20:52:00Z">
        <w:r w:rsidR="003A5659">
          <w:rPr>
            <w:i/>
          </w:rPr>
          <w:t>s</w:t>
        </w:r>
      </w:ins>
      <w:ins w:id="24" w:author="Susan" w:date="2020-11-15T10:58:00Z">
        <w:r w:rsidR="00185D8D">
          <w:rPr>
            <w:i/>
          </w:rPr>
          <w:t xml:space="preserve"> making</w:t>
        </w:r>
      </w:ins>
      <w:del w:id="25" w:author="Susan" w:date="2020-11-15T10:58:00Z">
        <w:r w:rsidR="0048458D" w:rsidRPr="0048458D" w:rsidDel="00185D8D">
          <w:rPr>
            <w:i/>
          </w:rPr>
          <w:delText>of</w:delText>
        </w:r>
      </w:del>
      <w:r w:rsidR="0048458D" w:rsidRPr="0048458D">
        <w:rPr>
          <w:i/>
        </w:rPr>
        <w:t xml:space="preserve"> biased appointments, </w:t>
      </w:r>
      <w:ins w:id="26" w:author="Susan" w:date="2020-11-16T20:30:00Z">
        <w:r w:rsidR="00014774">
          <w:rPr>
            <w:i/>
          </w:rPr>
          <w:t xml:space="preserve">this chapter </w:t>
        </w:r>
      </w:ins>
      <w:r w:rsidR="0048458D" w:rsidRPr="0048458D">
        <w:rPr>
          <w:i/>
        </w:rPr>
        <w:t>reveal</w:t>
      </w:r>
      <w:ins w:id="27" w:author="Susan" w:date="2020-11-16T20:30:00Z">
        <w:r w:rsidR="00014774">
          <w:rPr>
            <w:i/>
          </w:rPr>
          <w:t>s</w:t>
        </w:r>
      </w:ins>
      <w:del w:id="28" w:author="Susan" w:date="2020-11-16T20:30:00Z">
        <w:r w:rsidR="00BD26DF" w:rsidDel="00014774">
          <w:rPr>
            <w:i/>
          </w:rPr>
          <w:delText>ing</w:delText>
        </w:r>
      </w:del>
      <w:r w:rsidR="0048458D" w:rsidRPr="0048458D">
        <w:rPr>
          <w:i/>
        </w:rPr>
        <w:t xml:space="preserve"> the various regulatory mechanisms </w:t>
      </w:r>
      <w:ins w:id="29" w:author="Susan" w:date="2020-11-16T20:30:00Z">
        <w:r w:rsidR="00014774">
          <w:rPr>
            <w:i/>
          </w:rPr>
          <w:t xml:space="preserve">involved, </w:t>
        </w:r>
      </w:ins>
      <w:r w:rsidR="0048458D" w:rsidRPr="0048458D">
        <w:rPr>
          <w:i/>
        </w:rPr>
        <w:t xml:space="preserve">and </w:t>
      </w:r>
      <w:r w:rsidR="00BD26DF">
        <w:rPr>
          <w:i/>
        </w:rPr>
        <w:t>aim</w:t>
      </w:r>
      <w:ins w:id="30" w:author="Susan" w:date="2020-11-16T20:30:00Z">
        <w:r w:rsidR="00014774">
          <w:rPr>
            <w:i/>
          </w:rPr>
          <w:t>s</w:t>
        </w:r>
      </w:ins>
      <w:del w:id="31" w:author="Susan" w:date="2020-11-16T20:30:00Z">
        <w:r w:rsidR="00BD26DF" w:rsidDel="00014774">
          <w:rPr>
            <w:i/>
          </w:rPr>
          <w:delText>ing</w:delText>
        </w:r>
      </w:del>
      <w:r w:rsidR="00BD26DF" w:rsidRPr="0048458D">
        <w:rPr>
          <w:i/>
        </w:rPr>
        <w:t xml:space="preserve"> </w:t>
      </w:r>
      <w:r w:rsidR="0048458D" w:rsidRPr="0048458D">
        <w:rPr>
          <w:i/>
        </w:rPr>
        <w:t>to determine whether the erosion of the classic meritocratic model constitutes a failure of the regulatory mechanisms or</w:t>
      </w:r>
      <w:ins w:id="32" w:author="Susan" w:date="2020-11-16T20:31:00Z">
        <w:r w:rsidR="00014774">
          <w:rPr>
            <w:i/>
          </w:rPr>
          <w:t>,</w:t>
        </w:r>
      </w:ins>
      <w:r w:rsidR="0048458D" w:rsidRPr="0048458D">
        <w:rPr>
          <w:i/>
        </w:rPr>
        <w:t xml:space="preserve"> rather</w:t>
      </w:r>
      <w:ins w:id="33" w:author="Susan" w:date="2020-11-16T20:31:00Z">
        <w:r w:rsidR="00014774">
          <w:rPr>
            <w:i/>
          </w:rPr>
          <w:t>,</w:t>
        </w:r>
      </w:ins>
      <w:r w:rsidR="0048458D" w:rsidRPr="0048458D">
        <w:rPr>
          <w:i/>
        </w:rPr>
        <w:t xml:space="preserve"> a conscious shift in the appointments model. This essay proposes ways to strengthen the civil service appointment system in Israel </w:t>
      </w:r>
      <w:r w:rsidR="002E7B6F">
        <w:rPr>
          <w:i/>
        </w:rPr>
        <w:t>so as to limit</w:t>
      </w:r>
      <w:r w:rsidR="002E7B6F" w:rsidRPr="0048458D">
        <w:rPr>
          <w:i/>
        </w:rPr>
        <w:t xml:space="preserve"> </w:t>
      </w:r>
      <w:r w:rsidR="0048458D" w:rsidRPr="0048458D">
        <w:rPr>
          <w:i/>
        </w:rPr>
        <w:t xml:space="preserve">the </w:t>
      </w:r>
      <w:ins w:id="34" w:author="Susan" w:date="2020-11-16T20:31:00Z">
        <w:r w:rsidR="00014774" w:rsidRPr="0048458D">
          <w:rPr>
            <w:i/>
          </w:rPr>
          <w:t>type and volume</w:t>
        </w:r>
        <w:r w:rsidR="00014774">
          <w:rPr>
            <w:i/>
          </w:rPr>
          <w:t xml:space="preserve"> </w:t>
        </w:r>
      </w:ins>
      <w:del w:id="35" w:author="Susan" w:date="2020-11-15T00:43:00Z">
        <w:r w:rsidR="0048458D" w:rsidRPr="0048458D" w:rsidDel="00857D40">
          <w:rPr>
            <w:i/>
          </w:rPr>
          <w:delText>amount</w:delText>
        </w:r>
      </w:del>
      <w:del w:id="36" w:author="Susan" w:date="2020-11-16T20:31:00Z">
        <w:r w:rsidR="0048458D" w:rsidRPr="0048458D" w:rsidDel="00014774">
          <w:rPr>
            <w:i/>
          </w:rPr>
          <w:delText xml:space="preserve"> </w:delText>
        </w:r>
      </w:del>
      <w:r w:rsidR="0048458D" w:rsidRPr="0048458D">
        <w:rPr>
          <w:i/>
        </w:rPr>
        <w:t xml:space="preserve">of appointments </w:t>
      </w:r>
      <w:ins w:id="37" w:author="Susan" w:date="2020-11-15T00:43:00Z">
        <w:r w:rsidR="00857D40">
          <w:rPr>
            <w:i/>
          </w:rPr>
          <w:t xml:space="preserve">made </w:t>
        </w:r>
      </w:ins>
      <w:r w:rsidR="0048458D" w:rsidRPr="0048458D">
        <w:rPr>
          <w:i/>
        </w:rPr>
        <w:t>without tenders</w:t>
      </w:r>
      <w:ins w:id="38" w:author="Susan" w:date="2020-11-16T20:32:00Z">
        <w:r w:rsidR="00014774">
          <w:rPr>
            <w:i/>
          </w:rPr>
          <w:t>. It also focuses on basic requirements</w:t>
        </w:r>
      </w:ins>
      <w:del w:id="39" w:author="Susan" w:date="2020-11-16T20:32:00Z">
        <w:r w:rsidR="0048458D" w:rsidRPr="0048458D" w:rsidDel="00014774">
          <w:rPr>
            <w:i/>
          </w:rPr>
          <w:delText xml:space="preserve">, </w:delText>
        </w:r>
      </w:del>
      <w:del w:id="40" w:author="Susan" w:date="2020-11-16T20:31:00Z">
        <w:r w:rsidR="0048458D" w:rsidRPr="0048458D" w:rsidDel="00014774">
          <w:rPr>
            <w:i/>
          </w:rPr>
          <w:delText xml:space="preserve">in terms of type and volume, </w:delText>
        </w:r>
      </w:del>
      <w:del w:id="41" w:author="Susan" w:date="2020-11-16T20:32:00Z">
        <w:r w:rsidR="0048458D" w:rsidRPr="0048458D" w:rsidDel="00014774">
          <w:rPr>
            <w:i/>
          </w:rPr>
          <w:delText>as well as focusing o</w:delText>
        </w:r>
      </w:del>
      <w:ins w:id="42" w:author="Susan" w:date="2020-11-16T20:32:00Z">
        <w:r w:rsidR="00014774">
          <w:rPr>
            <w:i/>
          </w:rPr>
          <w:t xml:space="preserve"> for</w:t>
        </w:r>
      </w:ins>
      <w:del w:id="43" w:author="Susan" w:date="2020-11-16T20:32:00Z">
        <w:r w:rsidR="0048458D" w:rsidRPr="0048458D" w:rsidDel="00014774">
          <w:rPr>
            <w:i/>
          </w:rPr>
          <w:delText>n</w:delText>
        </w:r>
      </w:del>
      <w:r w:rsidR="0048458D" w:rsidRPr="0048458D">
        <w:rPr>
          <w:i/>
        </w:rPr>
        <w:t xml:space="preserve"> quality and skills even if </w:t>
      </w:r>
      <w:ins w:id="44" w:author="Susan" w:date="2020-11-16T20:33:00Z">
        <w:r w:rsidR="00014774">
          <w:rPr>
            <w:i/>
          </w:rPr>
          <w:t>non-meritocratic</w:t>
        </w:r>
      </w:ins>
      <w:del w:id="45" w:author="Susan" w:date="2020-11-16T20:33:00Z">
        <w:r w:rsidR="0048458D" w:rsidRPr="0048458D" w:rsidDel="00014774">
          <w:rPr>
            <w:i/>
          </w:rPr>
          <w:delText>the</w:delText>
        </w:r>
      </w:del>
      <w:r w:rsidR="0048458D" w:rsidRPr="0048458D">
        <w:rPr>
          <w:i/>
        </w:rPr>
        <w:t xml:space="preserve"> appointments are warranted on an individual and/or political </w:t>
      </w:r>
      <w:commentRangeStart w:id="46"/>
      <w:r w:rsidR="0048458D" w:rsidRPr="0048458D">
        <w:rPr>
          <w:i/>
        </w:rPr>
        <w:t>basis</w:t>
      </w:r>
      <w:commentRangeEnd w:id="46"/>
      <w:r w:rsidR="00886E49">
        <w:rPr>
          <w:rStyle w:val="CommentReference"/>
          <w:rFonts w:asciiTheme="minorHAnsi" w:eastAsiaTheme="minorEastAsia" w:hAnsiTheme="minorHAnsi" w:cstheme="minorBidi"/>
        </w:rPr>
        <w:commentReference w:id="46"/>
      </w:r>
      <w:r w:rsidR="0048458D" w:rsidRPr="0048458D">
        <w:rPr>
          <w:i/>
        </w:rPr>
        <w:t>.</w:t>
      </w:r>
    </w:p>
    <w:p w14:paraId="4E0BFAE3" w14:textId="15D97DB7" w:rsidR="00B90F23" w:rsidRDefault="00857D40" w:rsidP="003A5659">
      <w:pPr>
        <w:pStyle w:val="BodyText1"/>
        <w:ind w:firstLine="709"/>
        <w:rPr>
          <w:i/>
        </w:rPr>
      </w:pPr>
      <w:ins w:id="47" w:author="Susan" w:date="2020-11-15T00:43:00Z">
        <w:r>
          <w:rPr>
            <w:i/>
          </w:rPr>
          <w:t xml:space="preserve">Israeli </w:t>
        </w:r>
      </w:ins>
      <w:r w:rsidR="00B90F23" w:rsidRPr="004876D4">
        <w:rPr>
          <w:i/>
        </w:rPr>
        <w:t xml:space="preserve">State Comptroller </w:t>
      </w:r>
      <w:commentRangeStart w:id="48"/>
      <w:r w:rsidR="00B90F23" w:rsidRPr="004876D4">
        <w:rPr>
          <w:i/>
        </w:rPr>
        <w:t>reports</w:t>
      </w:r>
      <w:commentRangeEnd w:id="48"/>
      <w:r w:rsidR="00DF12A4">
        <w:rPr>
          <w:rStyle w:val="CommentReference"/>
          <w:rFonts w:asciiTheme="minorHAnsi" w:eastAsiaTheme="minorEastAsia" w:hAnsiTheme="minorHAnsi" w:cstheme="minorBidi"/>
        </w:rPr>
        <w:commentReference w:id="48"/>
      </w:r>
      <w:r w:rsidR="002E7B6F">
        <w:rPr>
          <w:i/>
        </w:rPr>
        <w:t xml:space="preserve"> </w:t>
      </w:r>
      <w:r w:rsidR="00A64373">
        <w:rPr>
          <w:i/>
        </w:rPr>
        <w:t>from</w:t>
      </w:r>
      <w:r w:rsidR="002E7B6F">
        <w:rPr>
          <w:i/>
        </w:rPr>
        <w:t xml:space="preserve"> 2004</w:t>
      </w:r>
      <w:r w:rsidR="00000583">
        <w:rPr>
          <w:rStyle w:val="FootnoteReference"/>
          <w:i/>
        </w:rPr>
        <w:footnoteReference w:id="1"/>
      </w:r>
      <w:r w:rsidR="00B90F23" w:rsidRPr="004876D4">
        <w:rPr>
          <w:i/>
        </w:rPr>
        <w:t xml:space="preserve"> </w:t>
      </w:r>
      <w:ins w:id="64" w:author="Susan" w:date="2020-11-15T00:44:00Z">
        <w:r>
          <w:rPr>
            <w:i/>
          </w:rPr>
          <w:t xml:space="preserve">have </w:t>
        </w:r>
      </w:ins>
      <w:r w:rsidR="00B90F23" w:rsidRPr="004876D4">
        <w:rPr>
          <w:i/>
        </w:rPr>
        <w:t xml:space="preserve">suggested </w:t>
      </w:r>
      <w:ins w:id="65" w:author="Susan" w:date="2020-11-15T00:43:00Z">
        <w:r>
          <w:rPr>
            <w:i/>
          </w:rPr>
          <w:t xml:space="preserve">that </w:t>
        </w:r>
      </w:ins>
      <w:r w:rsidR="002E7B6F">
        <w:rPr>
          <w:i/>
        </w:rPr>
        <w:t xml:space="preserve">there have </w:t>
      </w:r>
      <w:commentRangeStart w:id="66"/>
      <w:ins w:id="67" w:author="Susan" w:date="2020-11-16T20:34:00Z">
        <w:r w:rsidR="00014774">
          <w:rPr>
            <w:i/>
          </w:rPr>
          <w:t>long</w:t>
        </w:r>
        <w:commentRangeEnd w:id="66"/>
        <w:r w:rsidR="00014774">
          <w:rPr>
            <w:rStyle w:val="CommentReference"/>
            <w:rFonts w:asciiTheme="minorHAnsi" w:eastAsiaTheme="minorEastAsia" w:hAnsiTheme="minorHAnsi" w:cstheme="minorBidi"/>
          </w:rPr>
          <w:commentReference w:id="66"/>
        </w:r>
        <w:r w:rsidR="00014774">
          <w:rPr>
            <w:i/>
          </w:rPr>
          <w:t xml:space="preserve"> </w:t>
        </w:r>
      </w:ins>
      <w:r w:rsidR="002E7B6F">
        <w:rPr>
          <w:i/>
        </w:rPr>
        <w:t xml:space="preserve">been </w:t>
      </w:r>
      <w:r w:rsidR="00B90F23" w:rsidRPr="004876D4">
        <w:rPr>
          <w:i/>
        </w:rPr>
        <w:t>improprieties in political appointments and other ap</w:t>
      </w:r>
      <w:r w:rsidR="00512F4E">
        <w:rPr>
          <w:i/>
        </w:rPr>
        <w:t>pointments in the civil service.</w:t>
      </w:r>
      <w:r w:rsidR="00512F4E" w:rsidRPr="00512F4E">
        <w:rPr>
          <w:rStyle w:val="FootnoteReference"/>
          <w:i/>
        </w:rPr>
        <w:t xml:space="preserve"> </w:t>
      </w:r>
      <w:r w:rsidR="00512F4E">
        <w:rPr>
          <w:rStyle w:val="FootnoteReference"/>
          <w:i/>
        </w:rPr>
        <w:footnoteReference w:id="2"/>
      </w:r>
      <w:r w:rsidR="00B90F23" w:rsidRPr="004876D4">
        <w:rPr>
          <w:i/>
        </w:rPr>
        <w:t xml:space="preserve"> Along with these reports, a new legal standard has emerged in recent years regarding </w:t>
      </w:r>
      <w:ins w:id="71" w:author="Susan" w:date="2020-11-15T00:45:00Z">
        <w:r>
          <w:rPr>
            <w:i/>
          </w:rPr>
          <w:t xml:space="preserve">these </w:t>
        </w:r>
      </w:ins>
      <w:ins w:id="72" w:author="Susan" w:date="2020-11-16T17:03:00Z">
        <w:r w:rsidR="00E5349B">
          <w:rPr>
            <w:i/>
          </w:rPr>
          <w:t>‘</w:t>
        </w:r>
      </w:ins>
      <w:commentRangeStart w:id="73"/>
      <w:r w:rsidR="00B90F23" w:rsidRPr="004876D4">
        <w:rPr>
          <w:i/>
        </w:rPr>
        <w:t>devious</w:t>
      </w:r>
      <w:commentRangeEnd w:id="73"/>
      <w:r w:rsidR="003A5659">
        <w:rPr>
          <w:rStyle w:val="CommentReference"/>
          <w:rFonts w:asciiTheme="minorHAnsi" w:eastAsiaTheme="minorEastAsia" w:hAnsiTheme="minorHAnsi" w:cstheme="minorBidi"/>
        </w:rPr>
        <w:commentReference w:id="73"/>
      </w:r>
      <w:ins w:id="74" w:author="Susan" w:date="2020-11-16T17:03:00Z">
        <w:r w:rsidR="00E5349B">
          <w:rPr>
            <w:i/>
          </w:rPr>
          <w:t>’</w:t>
        </w:r>
      </w:ins>
      <w:r w:rsidR="00B90F23" w:rsidRPr="004876D4">
        <w:rPr>
          <w:i/>
        </w:rPr>
        <w:t xml:space="preserve"> appointments</w:t>
      </w:r>
      <w:ins w:id="75" w:author="Susan" w:date="2020-11-15T00:46:00Z">
        <w:r>
          <w:rPr>
            <w:i/>
          </w:rPr>
          <w:t>, which has begun to result in new guidelines being set</w:t>
        </w:r>
      </w:ins>
      <w:del w:id="76" w:author="Susan" w:date="2020-11-15T00:46:00Z">
        <w:r w:rsidR="00B90F23" w:rsidRPr="004876D4" w:rsidDel="00857D40">
          <w:rPr>
            <w:i/>
          </w:rPr>
          <w:delText xml:space="preserve">. </w:delText>
        </w:r>
        <w:r w:rsidR="002E7B6F" w:rsidDel="00857D40">
          <w:rPr>
            <w:i/>
          </w:rPr>
          <w:delText>This is</w:delText>
        </w:r>
        <w:r w:rsidR="002E7B6F" w:rsidRPr="004876D4" w:rsidDel="00857D40">
          <w:rPr>
            <w:i/>
          </w:rPr>
          <w:delText xml:space="preserve"> </w:delText>
        </w:r>
        <w:r w:rsidR="00B90F23" w:rsidRPr="004876D4" w:rsidDel="00857D40">
          <w:rPr>
            <w:i/>
          </w:rPr>
          <w:delText>starting to set new boundaries</w:delText>
        </w:r>
      </w:del>
      <w:r w:rsidR="00B90F23" w:rsidRPr="004876D4">
        <w:rPr>
          <w:i/>
        </w:rPr>
        <w:t xml:space="preserve"> against such tenders in the civil service.</w:t>
      </w:r>
      <w:r w:rsidR="00B86746">
        <w:rPr>
          <w:rStyle w:val="FootnoteReference"/>
          <w:i/>
        </w:rPr>
        <w:footnoteReference w:id="3"/>
      </w:r>
      <w:r w:rsidR="00B90F23" w:rsidRPr="004876D4">
        <w:rPr>
          <w:i/>
        </w:rPr>
        <w:t xml:space="preserve"> The</w:t>
      </w:r>
      <w:ins w:id="123" w:author="Susan" w:date="2020-11-15T00:46:00Z">
        <w:r w:rsidR="004A0E6A">
          <w:rPr>
            <w:i/>
          </w:rPr>
          <w:t xml:space="preserve"> State Comptroller reports </w:t>
        </w:r>
      </w:ins>
      <w:ins w:id="124" w:author="Susan" w:date="2020-11-16T20:54:00Z">
        <w:r w:rsidR="003A5659">
          <w:rPr>
            <w:i/>
          </w:rPr>
          <w:t>mentioned here</w:t>
        </w:r>
      </w:ins>
      <w:del w:id="125" w:author="Susan" w:date="2020-11-15T00:47:00Z">
        <w:r w:rsidR="00B90F23" w:rsidRPr="004876D4" w:rsidDel="004A0E6A">
          <w:rPr>
            <w:i/>
          </w:rPr>
          <w:delText>se reports</w:delText>
        </w:r>
      </w:del>
      <w:r w:rsidR="00B90F23" w:rsidRPr="004876D4">
        <w:rPr>
          <w:i/>
        </w:rPr>
        <w:t xml:space="preserve"> portray civil service appointments as unprofessional and politically biased, </w:t>
      </w:r>
      <w:ins w:id="126" w:author="Susan" w:date="2020-11-16T20:54:00Z">
        <w:r w:rsidR="003A5659">
          <w:rPr>
            <w:i/>
          </w:rPr>
          <w:t>in contrast to tenders or</w:t>
        </w:r>
      </w:ins>
      <w:del w:id="127" w:author="Susan" w:date="2020-11-16T20:54:00Z">
        <w:r w:rsidR="00B90F23" w:rsidRPr="004876D4" w:rsidDel="003A5659">
          <w:rPr>
            <w:i/>
          </w:rPr>
          <w:delText>unlike</w:delText>
        </w:r>
      </w:del>
      <w:r w:rsidR="00B90F23" w:rsidRPr="004876D4">
        <w:rPr>
          <w:i/>
        </w:rPr>
        <w:t xml:space="preserve"> bids in which </w:t>
      </w:r>
      <w:ins w:id="128" w:author="Susan" w:date="2020-11-15T00:44:00Z">
        <w:r>
          <w:rPr>
            <w:i/>
          </w:rPr>
          <w:t xml:space="preserve">all </w:t>
        </w:r>
      </w:ins>
      <w:r w:rsidR="00B90F23" w:rsidRPr="004876D4">
        <w:rPr>
          <w:i/>
        </w:rPr>
        <w:t>candidates are treated equally</w:t>
      </w:r>
      <w:ins w:id="129" w:author="Susan" w:date="2020-11-16T20:54:00Z">
        <w:r w:rsidR="003A5659">
          <w:rPr>
            <w:i/>
          </w:rPr>
          <w:t>,</w:t>
        </w:r>
      </w:ins>
      <w:r w:rsidR="00B90F23" w:rsidRPr="004876D4">
        <w:rPr>
          <w:i/>
        </w:rPr>
        <w:t xml:space="preserve"> and their skills </w:t>
      </w:r>
      <w:del w:id="130" w:author="Susan" w:date="2020-11-16T20:54:00Z">
        <w:r w:rsidR="00571CEB" w:rsidDel="003A5659">
          <w:rPr>
            <w:i/>
          </w:rPr>
          <w:delText xml:space="preserve">are </w:delText>
        </w:r>
      </w:del>
      <w:r w:rsidR="00B90F23" w:rsidRPr="004876D4">
        <w:rPr>
          <w:i/>
        </w:rPr>
        <w:t>examined objectivel</w:t>
      </w:r>
      <w:ins w:id="131" w:author="Susan" w:date="2020-11-16T20:55:00Z">
        <w:r w:rsidR="003A5659">
          <w:rPr>
            <w:i/>
          </w:rPr>
          <w:t>y.</w:t>
        </w:r>
      </w:ins>
      <w:del w:id="132" w:author="Susan" w:date="2020-11-16T20:55:00Z">
        <w:r w:rsidR="00B90F23" w:rsidRPr="004876D4" w:rsidDel="003A5659">
          <w:rPr>
            <w:i/>
          </w:rPr>
          <w:delText>y</w:delText>
        </w:r>
      </w:del>
      <w:r w:rsidR="00DD25E4">
        <w:rPr>
          <w:rStyle w:val="FootnoteReference"/>
          <w:i/>
        </w:rPr>
        <w:footnoteReference w:id="4"/>
      </w:r>
      <w:del w:id="139" w:author="Susan" w:date="2020-11-16T20:55:00Z">
        <w:r w:rsidR="00B90F23" w:rsidRPr="004876D4" w:rsidDel="003A5659">
          <w:rPr>
            <w:i/>
          </w:rPr>
          <w:delText>.</w:delText>
        </w:r>
      </w:del>
      <w:r w:rsidR="00B90F23" w:rsidRPr="004876D4">
        <w:rPr>
          <w:i/>
        </w:rPr>
        <w:t xml:space="preserve"> The </w:t>
      </w:r>
      <w:ins w:id="140" w:author="Susan" w:date="2020-11-16T20:55:00Z">
        <w:r w:rsidR="003A5659">
          <w:rPr>
            <w:i/>
          </w:rPr>
          <w:t xml:space="preserve">Israeli </w:t>
        </w:r>
      </w:ins>
      <w:r w:rsidR="00B90F23" w:rsidRPr="004876D4">
        <w:rPr>
          <w:i/>
        </w:rPr>
        <w:t>Civil Service Commission (</w:t>
      </w:r>
      <w:del w:id="141" w:author="Susan" w:date="2020-11-16T20:57:00Z">
        <w:r w:rsidR="00B90F23" w:rsidRPr="004876D4" w:rsidDel="003A5659">
          <w:rPr>
            <w:i/>
          </w:rPr>
          <w:delText>hence</w:delText>
        </w:r>
        <w:r w:rsidR="002E7B6F" w:rsidDel="003A5659">
          <w:rPr>
            <w:i/>
          </w:rPr>
          <w:delText>forth</w:delText>
        </w:r>
        <w:r w:rsidR="00B90F23" w:rsidRPr="004876D4" w:rsidDel="003A5659">
          <w:rPr>
            <w:i/>
          </w:rPr>
          <w:delText xml:space="preserve">: </w:delText>
        </w:r>
      </w:del>
      <w:r w:rsidR="00B90F23" w:rsidRPr="004876D4">
        <w:rPr>
          <w:i/>
        </w:rPr>
        <w:t xml:space="preserve">the </w:t>
      </w:r>
      <w:del w:id="142" w:author="Susan" w:date="2020-11-16T17:03:00Z">
        <w:r w:rsidR="00B90F23" w:rsidRPr="004876D4" w:rsidDel="00E5349B">
          <w:rPr>
            <w:i/>
          </w:rPr>
          <w:delText>"</w:delText>
        </w:r>
      </w:del>
      <w:ins w:id="143" w:author="Susan" w:date="2020-11-16T17:03:00Z">
        <w:r w:rsidR="00E5349B">
          <w:rPr>
            <w:i/>
          </w:rPr>
          <w:t>‘</w:t>
        </w:r>
      </w:ins>
      <w:r w:rsidR="00B90F23" w:rsidRPr="004876D4">
        <w:rPr>
          <w:i/>
        </w:rPr>
        <w:t>Commission</w:t>
      </w:r>
      <w:del w:id="144" w:author="Susan" w:date="2020-11-16T17:03:00Z">
        <w:r w:rsidR="00B90F23" w:rsidRPr="004876D4" w:rsidDel="00E5349B">
          <w:rPr>
            <w:i/>
          </w:rPr>
          <w:delText>"</w:delText>
        </w:r>
      </w:del>
      <w:ins w:id="145" w:author="Susan" w:date="2020-11-16T17:03:00Z">
        <w:r w:rsidR="00E5349B">
          <w:rPr>
            <w:i/>
          </w:rPr>
          <w:t>’</w:t>
        </w:r>
      </w:ins>
      <w:r w:rsidR="00B90F23" w:rsidRPr="004876D4">
        <w:rPr>
          <w:i/>
        </w:rPr>
        <w:t>) often has to deal with issues such as</w:t>
      </w:r>
      <w:r w:rsidR="00426675">
        <w:rPr>
          <w:i/>
        </w:rPr>
        <w:t xml:space="preserve"> unnecessary</w:t>
      </w:r>
      <w:r w:rsidR="00B90F23" w:rsidRPr="004876D4">
        <w:rPr>
          <w:i/>
        </w:rPr>
        <w:t xml:space="preserve"> pressure </w:t>
      </w:r>
      <w:r w:rsidR="00426675">
        <w:rPr>
          <w:i/>
        </w:rPr>
        <w:t xml:space="preserve">or </w:t>
      </w:r>
      <w:ins w:id="146" w:author="Susan" w:date="2020-11-15T00:47:00Z">
        <w:r w:rsidR="004A0E6A">
          <w:rPr>
            <w:i/>
          </w:rPr>
          <w:t xml:space="preserve">the </w:t>
        </w:r>
      </w:ins>
      <w:r w:rsidR="00426675">
        <w:rPr>
          <w:i/>
        </w:rPr>
        <w:t>impos</w:t>
      </w:r>
      <w:ins w:id="147" w:author="Susan" w:date="2020-11-15T00:48:00Z">
        <w:r w:rsidR="004A0E6A">
          <w:rPr>
            <w:i/>
          </w:rPr>
          <w:t>i</w:t>
        </w:r>
      </w:ins>
      <w:r w:rsidR="00426675">
        <w:rPr>
          <w:i/>
        </w:rPr>
        <w:t>t</w:t>
      </w:r>
      <w:ins w:id="148" w:author="Susan" w:date="2020-11-15T00:47:00Z">
        <w:r w:rsidR="004A0E6A">
          <w:rPr>
            <w:i/>
          </w:rPr>
          <w:t>ion</w:t>
        </w:r>
      </w:ins>
      <w:r w:rsidR="00426675">
        <w:rPr>
          <w:i/>
        </w:rPr>
        <w:t xml:space="preserve"> of</w:t>
      </w:r>
      <w:r w:rsidR="00B90F23" w:rsidRPr="004876D4">
        <w:rPr>
          <w:i/>
        </w:rPr>
        <w:t xml:space="preserve"> personal appointments, attempts to obstruct tenders and extend temporary appointments, or</w:t>
      </w:r>
      <w:r w:rsidR="002E7B6F">
        <w:rPr>
          <w:i/>
        </w:rPr>
        <w:t>,</w:t>
      </w:r>
      <w:r w:rsidR="00B90F23" w:rsidRPr="004876D4">
        <w:rPr>
          <w:i/>
        </w:rPr>
        <w:t xml:space="preserve"> alternatively, approve tender requirements tailor-made for certain candidates. </w:t>
      </w:r>
      <w:ins w:id="149" w:author="Susan" w:date="2020-11-15T00:47:00Z">
        <w:r w:rsidR="004A0E6A">
          <w:rPr>
            <w:i/>
          </w:rPr>
          <w:t>This essay explores</w:t>
        </w:r>
      </w:ins>
      <w:del w:id="150" w:author="Susan" w:date="2020-11-15T10:55:00Z">
        <w:r w:rsidR="00B90F23" w:rsidRPr="004876D4" w:rsidDel="009C7A61">
          <w:rPr>
            <w:i/>
          </w:rPr>
          <w:delText>In this essay I explore</w:delText>
        </w:r>
      </w:del>
      <w:r w:rsidR="00B90F23" w:rsidRPr="004876D4">
        <w:rPr>
          <w:i/>
        </w:rPr>
        <w:t xml:space="preserve"> the law </w:t>
      </w:r>
      <w:ins w:id="151" w:author="Susan" w:date="2020-11-16T20:56:00Z">
        <w:r w:rsidR="003A5659">
          <w:rPr>
            <w:i/>
          </w:rPr>
          <w:t>with respect to</w:t>
        </w:r>
      </w:ins>
      <w:del w:id="152" w:author="Susan" w:date="2020-11-16T20:56:00Z">
        <w:r w:rsidR="00B90F23" w:rsidRPr="004876D4" w:rsidDel="003A5659">
          <w:rPr>
            <w:i/>
          </w:rPr>
          <w:delText>regarding</w:delText>
        </w:r>
      </w:del>
      <w:r w:rsidR="00B90F23" w:rsidRPr="004876D4">
        <w:rPr>
          <w:i/>
        </w:rPr>
        <w:t xml:space="preserve"> </w:t>
      </w:r>
      <w:r w:rsidR="00B90F23" w:rsidRPr="0048458D">
        <w:rPr>
          <w:i/>
        </w:rPr>
        <w:t>biased appointments</w:t>
      </w:r>
      <w:r w:rsidR="00B90F23" w:rsidRPr="004876D4">
        <w:rPr>
          <w:i/>
        </w:rPr>
        <w:t>,</w:t>
      </w:r>
      <w:r w:rsidR="002E7B6F">
        <w:rPr>
          <w:i/>
        </w:rPr>
        <w:t xml:space="preserve"> </w:t>
      </w:r>
      <w:ins w:id="153" w:author="Susan" w:date="2020-11-16T20:56:00Z">
        <w:r w:rsidR="003A5659">
          <w:rPr>
            <w:i/>
          </w:rPr>
          <w:t>focusing on such</w:t>
        </w:r>
      </w:ins>
      <w:del w:id="154" w:author="Susan" w:date="2020-11-15T10:59:00Z">
        <w:r w:rsidR="002E7B6F" w:rsidDel="00185D8D">
          <w:rPr>
            <w:i/>
          </w:rPr>
          <w:delText>i.e.</w:delText>
        </w:r>
        <w:r w:rsidR="00B90F23" w:rsidRPr="004876D4" w:rsidDel="00185D8D">
          <w:rPr>
            <w:i/>
          </w:rPr>
          <w:delText xml:space="preserve"> any appointment based on irrelevant considerations, </w:delText>
        </w:r>
        <w:r w:rsidR="00426675" w:rsidDel="00185D8D">
          <w:rPr>
            <w:i/>
          </w:rPr>
          <w:delText>whether</w:delText>
        </w:r>
        <w:r w:rsidR="00B90F23" w:rsidRPr="004876D4" w:rsidDel="00185D8D">
          <w:rPr>
            <w:i/>
          </w:rPr>
          <w:delText xml:space="preserve"> political </w:delText>
        </w:r>
        <w:r w:rsidR="00426675" w:rsidDel="00185D8D">
          <w:rPr>
            <w:i/>
          </w:rPr>
          <w:delText>or</w:delText>
        </w:r>
        <w:r w:rsidR="00B90F23" w:rsidRPr="004876D4" w:rsidDel="00185D8D">
          <w:rPr>
            <w:i/>
          </w:rPr>
          <w:delText xml:space="preserve"> personal favoritism</w:delText>
        </w:r>
      </w:del>
      <w:del w:id="155" w:author="Susan" w:date="2020-11-15T10:56:00Z">
        <w:r w:rsidR="00B90F23" w:rsidRPr="004876D4" w:rsidDel="00185D8D">
          <w:rPr>
            <w:i/>
          </w:rPr>
          <w:delText>. I</w:delText>
        </w:r>
        <w:r w:rsidR="00426675" w:rsidDel="00185D8D">
          <w:rPr>
            <w:i/>
          </w:rPr>
          <w:delText xml:space="preserve"> </w:delText>
        </w:r>
        <w:r w:rsidR="00B90F23" w:rsidRPr="004876D4" w:rsidDel="00185D8D">
          <w:rPr>
            <w:i/>
          </w:rPr>
          <w:delText>will explore</w:delText>
        </w:r>
      </w:del>
      <w:del w:id="156" w:author="Susan" w:date="2020-11-16T20:56:00Z">
        <w:r w:rsidR="00B90F23" w:rsidRPr="004876D4" w:rsidDel="003A5659">
          <w:rPr>
            <w:i/>
          </w:rPr>
          <w:delText xml:space="preserve"> these</w:delText>
        </w:r>
      </w:del>
      <w:r w:rsidR="00B90F23" w:rsidRPr="004876D4">
        <w:rPr>
          <w:i/>
        </w:rPr>
        <w:t xml:space="preserve"> appointments </w:t>
      </w:r>
      <w:del w:id="157" w:author="Susan" w:date="2020-11-16T20:56:00Z">
        <w:r w:rsidR="00B90F23" w:rsidRPr="004876D4" w:rsidDel="003A5659">
          <w:rPr>
            <w:i/>
          </w:rPr>
          <w:delText xml:space="preserve">only </w:delText>
        </w:r>
      </w:del>
      <w:r w:rsidR="00B90F23" w:rsidRPr="004876D4">
        <w:rPr>
          <w:i/>
        </w:rPr>
        <w:t>in the civil service</w:t>
      </w:r>
      <w:ins w:id="158" w:author="Susan" w:date="2020-11-16T20:56:00Z">
        <w:r w:rsidR="003A5659" w:rsidRPr="003A5659">
          <w:rPr>
            <w:i/>
          </w:rPr>
          <w:t xml:space="preserve"> </w:t>
        </w:r>
        <w:r w:rsidR="003A5659" w:rsidRPr="004876D4">
          <w:rPr>
            <w:i/>
          </w:rPr>
          <w:t>only</w:t>
        </w:r>
      </w:ins>
      <w:r w:rsidR="00B90F23" w:rsidRPr="004876D4">
        <w:rPr>
          <w:i/>
        </w:rPr>
        <w:t xml:space="preserve">, </w:t>
      </w:r>
      <w:ins w:id="159" w:author="Susan" w:date="2020-11-15T10:56:00Z">
        <w:r w:rsidR="00185D8D">
          <w:rPr>
            <w:i/>
          </w:rPr>
          <w:t xml:space="preserve">and </w:t>
        </w:r>
      </w:ins>
      <w:r w:rsidR="00B90F23" w:rsidRPr="004876D4">
        <w:rPr>
          <w:i/>
        </w:rPr>
        <w:t>not in the administrative authorities, governmental companies, or local municipalities.</w:t>
      </w:r>
    </w:p>
    <w:p w14:paraId="7A1AE2A5" w14:textId="38AE84D1" w:rsidR="00E06998" w:rsidRPr="0048458D" w:rsidRDefault="00E4640B" w:rsidP="00EE6C52">
      <w:pPr>
        <w:pStyle w:val="BodyText1"/>
        <w:rPr>
          <w:i/>
        </w:rPr>
      </w:pPr>
      <w:ins w:id="160" w:author="Susan" w:date="2020-11-15T11:08:00Z">
        <w:r>
          <w:rPr>
            <w:b/>
            <w:bCs/>
            <w:i/>
          </w:rPr>
          <w:lastRenderedPageBreak/>
          <w:t>Part I</w:t>
        </w:r>
      </w:ins>
      <w:del w:id="161" w:author="Susan" w:date="2020-11-15T11:08:00Z">
        <w:r w:rsidR="00E06998" w:rsidRPr="0048458D" w:rsidDel="00E4640B">
          <w:rPr>
            <w:b/>
            <w:bCs/>
            <w:i/>
          </w:rPr>
          <w:delText xml:space="preserve">The first </w:delText>
        </w:r>
        <w:r w:rsidR="00D87A49" w:rsidDel="00E4640B">
          <w:rPr>
            <w:b/>
            <w:bCs/>
            <w:i/>
          </w:rPr>
          <w:delText>part</w:delText>
        </w:r>
      </w:del>
      <w:r w:rsidR="00E06998" w:rsidRPr="0048458D">
        <w:rPr>
          <w:i/>
        </w:rPr>
        <w:t xml:space="preserve"> demonstrates how the Israeli legal system </w:t>
      </w:r>
      <w:ins w:id="162" w:author="Susan" w:date="2020-11-15T11:00:00Z">
        <w:r w:rsidR="004E70AD">
          <w:rPr>
            <w:i/>
          </w:rPr>
          <w:t xml:space="preserve">originally </w:t>
        </w:r>
      </w:ins>
      <w:r w:rsidR="00E06998" w:rsidRPr="0048458D">
        <w:rPr>
          <w:i/>
        </w:rPr>
        <w:t>adopted a meritocratic mode</w:t>
      </w:r>
      <w:ins w:id="163" w:author="Susan" w:date="2020-11-15T11:00:00Z">
        <w:r w:rsidR="004E70AD">
          <w:rPr>
            <w:i/>
          </w:rPr>
          <w:t xml:space="preserve"> of appointment-making</w:t>
        </w:r>
      </w:ins>
      <w:del w:id="164" w:author="Susan" w:date="2020-11-15T11:00:00Z">
        <w:r w:rsidR="00E06998" w:rsidRPr="0048458D" w:rsidDel="004E70AD">
          <w:rPr>
            <w:i/>
          </w:rPr>
          <w:delText>l</w:delText>
        </w:r>
      </w:del>
      <w:ins w:id="165" w:author="Susan" w:date="2020-11-15T10:59:00Z">
        <w:r w:rsidR="004E70AD">
          <w:rPr>
            <w:i/>
          </w:rPr>
          <w:t>,</w:t>
        </w:r>
      </w:ins>
      <w:ins w:id="166" w:author="Susan" w:date="2020-11-15T11:03:00Z">
        <w:r w:rsidR="004E70AD">
          <w:rPr>
            <w:i/>
          </w:rPr>
          <w:t xml:space="preserve"> accepting the</w:t>
        </w:r>
      </w:ins>
      <w:ins w:id="167" w:author="Susan" w:date="2020-11-15T10:59:00Z">
        <w:r w:rsidR="004E70AD">
          <w:rPr>
            <w:i/>
          </w:rPr>
          <w:t xml:space="preserve"> </w:t>
        </w:r>
      </w:ins>
      <w:ins w:id="168" w:author="Susan" w:date="2020-11-15T11:03:00Z">
        <w:r w:rsidR="004E70AD" w:rsidRPr="0048458D">
          <w:rPr>
            <w:i/>
          </w:rPr>
          <w:t>underlying premises, history, and characteristics</w:t>
        </w:r>
        <w:r w:rsidR="004E70AD">
          <w:rPr>
            <w:i/>
          </w:rPr>
          <w:t xml:space="preserve"> of this </w:t>
        </w:r>
      </w:ins>
      <w:ins w:id="169" w:author="Susan" w:date="2020-11-16T22:27:00Z">
        <w:r w:rsidR="00EE6C52">
          <w:rPr>
            <w:i/>
          </w:rPr>
          <w:t>model</w:t>
        </w:r>
      </w:ins>
      <w:ins w:id="170" w:author="Susan" w:date="2020-11-15T11:03:00Z">
        <w:r w:rsidR="004E70AD">
          <w:rPr>
            <w:i/>
          </w:rPr>
          <w:t xml:space="preserve">. Having accepted this model, it </w:t>
        </w:r>
      </w:ins>
      <w:ins w:id="171" w:author="Susan" w:date="2020-11-16T22:27:00Z">
        <w:r w:rsidR="00EE6C52">
          <w:rPr>
            <w:i/>
          </w:rPr>
          <w:t>can be argued</w:t>
        </w:r>
      </w:ins>
      <w:ins w:id="172" w:author="Susan" w:date="2020-11-15T11:03:00Z">
        <w:r w:rsidR="004E70AD">
          <w:rPr>
            <w:i/>
          </w:rPr>
          <w:t xml:space="preserve"> that </w:t>
        </w:r>
      </w:ins>
      <w:ins w:id="173" w:author="Susan" w:date="2020-11-15T11:04:00Z">
        <w:r w:rsidR="004E70AD">
          <w:rPr>
            <w:i/>
          </w:rPr>
          <w:t xml:space="preserve">Israel should have rejected </w:t>
        </w:r>
      </w:ins>
      <w:ins w:id="174" w:author="Susan" w:date="2020-11-15T11:03:00Z">
        <w:r w:rsidR="004E70AD">
          <w:rPr>
            <w:i/>
          </w:rPr>
          <w:t>biased appointment</w:t>
        </w:r>
      </w:ins>
      <w:ins w:id="175" w:author="Susan" w:date="2020-11-15T11:05:00Z">
        <w:r w:rsidR="004E70AD">
          <w:rPr>
            <w:i/>
          </w:rPr>
          <w:t>s. However, over time, Israel</w:t>
        </w:r>
      </w:ins>
      <w:ins w:id="176" w:author="Susan" w:date="2020-11-15T11:03:00Z">
        <w:r w:rsidR="004E70AD">
          <w:rPr>
            <w:i/>
          </w:rPr>
          <w:t xml:space="preserve"> </w:t>
        </w:r>
      </w:ins>
      <w:ins w:id="177" w:author="Susan" w:date="2020-11-15T10:59:00Z">
        <w:r w:rsidR="004E70AD">
          <w:rPr>
            <w:i/>
          </w:rPr>
          <w:t>chang</w:t>
        </w:r>
      </w:ins>
      <w:ins w:id="178" w:author="Susan" w:date="2020-11-15T11:05:00Z">
        <w:r w:rsidR="004E70AD">
          <w:rPr>
            <w:i/>
          </w:rPr>
          <w:t>ed</w:t>
        </w:r>
      </w:ins>
      <w:ins w:id="179" w:author="Susan" w:date="2020-11-15T10:59:00Z">
        <w:r w:rsidR="004E70AD">
          <w:rPr>
            <w:i/>
          </w:rPr>
          <w:t xml:space="preserve"> and even </w:t>
        </w:r>
      </w:ins>
      <w:ins w:id="180" w:author="Susan" w:date="2020-11-16T22:27:00Z">
        <w:r w:rsidR="00EE6C52">
          <w:rPr>
            <w:i/>
          </w:rPr>
          <w:t xml:space="preserve">to some extent </w:t>
        </w:r>
      </w:ins>
      <w:ins w:id="181" w:author="Susan" w:date="2020-11-15T10:59:00Z">
        <w:r w:rsidR="004E70AD">
          <w:rPr>
            <w:i/>
          </w:rPr>
          <w:t>abandon</w:t>
        </w:r>
      </w:ins>
      <w:ins w:id="182" w:author="Susan" w:date="2020-11-15T11:05:00Z">
        <w:r w:rsidR="004E70AD">
          <w:rPr>
            <w:i/>
          </w:rPr>
          <w:t>ed the meritocratic model</w:t>
        </w:r>
      </w:ins>
      <w:del w:id="183" w:author="Susan" w:date="2020-11-15T10:59:00Z">
        <w:r w:rsidR="00E06998" w:rsidRPr="0048458D" w:rsidDel="004E70AD">
          <w:rPr>
            <w:i/>
          </w:rPr>
          <w:delText xml:space="preserve"> and then gradually aband</w:delText>
        </w:r>
      </w:del>
      <w:del w:id="184" w:author="Susan" w:date="2020-11-15T11:00:00Z">
        <w:r w:rsidR="00E06998" w:rsidRPr="0048458D" w:rsidDel="004E70AD">
          <w:rPr>
            <w:i/>
          </w:rPr>
          <w:delText>oned and changed the model</w:delText>
        </w:r>
      </w:del>
      <w:del w:id="185" w:author="Susan" w:date="2020-11-15T11:05:00Z">
        <w:r w:rsidR="00E06998" w:rsidRPr="0048458D" w:rsidDel="004E70AD">
          <w:rPr>
            <w:i/>
          </w:rPr>
          <w:delText>. It seems Israel has chosen to adopt this model and outline its</w:delText>
        </w:r>
      </w:del>
      <w:del w:id="186" w:author="Susan" w:date="2020-11-15T11:03:00Z">
        <w:r w:rsidR="00E06998" w:rsidRPr="0048458D" w:rsidDel="004E70AD">
          <w:rPr>
            <w:i/>
          </w:rPr>
          <w:delText xml:space="preserve"> underlying premises, history, and characteristics</w:delText>
        </w:r>
      </w:del>
      <w:del w:id="187" w:author="Susan" w:date="2020-11-16T19:56:00Z">
        <w:r w:rsidR="00E06998" w:rsidRPr="0048458D" w:rsidDel="00B10769">
          <w:rPr>
            <w:i/>
          </w:rPr>
          <w:delText>.</w:delText>
        </w:r>
      </w:del>
      <w:del w:id="188" w:author="Susan" w:date="2020-11-15T11:05:00Z">
        <w:r w:rsidR="00E06998" w:rsidRPr="0048458D" w:rsidDel="00E4640B">
          <w:rPr>
            <w:i/>
          </w:rPr>
          <w:delText xml:space="preserve"> Once Israel chose the meritocratic model, biased appointments should have been abolished</w:delText>
        </w:r>
      </w:del>
      <w:r w:rsidR="00E06998" w:rsidRPr="0048458D">
        <w:rPr>
          <w:i/>
        </w:rPr>
        <w:t xml:space="preserve">. </w:t>
      </w:r>
      <w:del w:id="189" w:author="Susan" w:date="2020-11-15T11:06:00Z">
        <w:r w:rsidR="00E06998" w:rsidRPr="0048458D" w:rsidDel="00E4640B">
          <w:rPr>
            <w:b/>
            <w:bCs/>
            <w:i/>
          </w:rPr>
          <w:delText>In the</w:delText>
        </w:r>
      </w:del>
      <w:r w:rsidR="00E06998" w:rsidRPr="0048458D">
        <w:rPr>
          <w:b/>
          <w:bCs/>
          <w:i/>
        </w:rPr>
        <w:t xml:space="preserve"> </w:t>
      </w:r>
      <w:ins w:id="190" w:author="Susan" w:date="2020-11-15T11:08:00Z">
        <w:r>
          <w:rPr>
            <w:b/>
            <w:bCs/>
            <w:i/>
          </w:rPr>
          <w:t>Part II</w:t>
        </w:r>
      </w:ins>
      <w:del w:id="191" w:author="Susan" w:date="2020-11-15T11:08:00Z">
        <w:r w:rsidR="00E06998" w:rsidRPr="0048458D" w:rsidDel="00E4640B">
          <w:rPr>
            <w:b/>
            <w:bCs/>
            <w:i/>
          </w:rPr>
          <w:delText xml:space="preserve">second </w:delText>
        </w:r>
        <w:r w:rsidR="00D87A49" w:rsidDel="00E4640B">
          <w:rPr>
            <w:b/>
            <w:bCs/>
            <w:i/>
          </w:rPr>
          <w:delText>part</w:delText>
        </w:r>
      </w:del>
      <w:r w:rsidR="00E06998" w:rsidRPr="0048458D">
        <w:rPr>
          <w:i/>
        </w:rPr>
        <w:t xml:space="preserve"> </w:t>
      </w:r>
      <w:ins w:id="192" w:author="Susan" w:date="2020-11-15T11:07:00Z">
        <w:r>
          <w:rPr>
            <w:i/>
          </w:rPr>
          <w:t xml:space="preserve">seeks </w:t>
        </w:r>
      </w:ins>
      <w:del w:id="193" w:author="Susan" w:date="2020-11-15T11:07:00Z">
        <w:r w:rsidR="00E06998" w:rsidRPr="0048458D" w:rsidDel="00E4640B">
          <w:rPr>
            <w:i/>
          </w:rPr>
          <w:delText>I will try</w:delText>
        </w:r>
      </w:del>
      <w:del w:id="194" w:author="Susan" w:date="2020-11-16T20:01:00Z">
        <w:r w:rsidR="00E06998" w:rsidRPr="0048458D" w:rsidDel="007105C8">
          <w:rPr>
            <w:i/>
          </w:rPr>
          <w:delText xml:space="preserve"> </w:delText>
        </w:r>
      </w:del>
      <w:r w:rsidR="00E06998" w:rsidRPr="0048458D">
        <w:rPr>
          <w:i/>
        </w:rPr>
        <w:t xml:space="preserve">to identify the main circumstances </w:t>
      </w:r>
      <w:ins w:id="195" w:author="Susan" w:date="2020-11-15T11:07:00Z">
        <w:r>
          <w:rPr>
            <w:i/>
          </w:rPr>
          <w:t>surrounding</w:t>
        </w:r>
      </w:ins>
      <w:del w:id="196" w:author="Susan" w:date="2020-11-15T11:07:00Z">
        <w:r w:rsidR="00E06998" w:rsidRPr="0048458D" w:rsidDel="00E4640B">
          <w:rPr>
            <w:i/>
          </w:rPr>
          <w:delText>for</w:delText>
        </w:r>
      </w:del>
      <w:r w:rsidR="00E06998" w:rsidRPr="0048458D">
        <w:rPr>
          <w:i/>
        </w:rPr>
        <w:t xml:space="preserve"> the trend </w:t>
      </w:r>
      <w:del w:id="197" w:author="Susan" w:date="2020-11-15T11:07:00Z">
        <w:r w:rsidR="00E06998" w:rsidRPr="0048458D" w:rsidDel="00E4640B">
          <w:rPr>
            <w:i/>
          </w:rPr>
          <w:delText>of</w:delText>
        </w:r>
      </w:del>
      <w:del w:id="198" w:author="Susan" w:date="2020-11-15T11:27:00Z">
        <w:r w:rsidR="00E06998" w:rsidRPr="0048458D" w:rsidDel="00D56275">
          <w:rPr>
            <w:i/>
          </w:rPr>
          <w:delText xml:space="preserve"> biased appointments</w:delText>
        </w:r>
      </w:del>
      <w:ins w:id="199" w:author="Susan" w:date="2020-11-15T11:27:00Z">
        <w:r w:rsidR="00D56275">
          <w:rPr>
            <w:i/>
          </w:rPr>
          <w:t>of deviating from</w:t>
        </w:r>
      </w:ins>
      <w:del w:id="200" w:author="Susan" w:date="2020-11-15T11:24:00Z">
        <w:r w:rsidR="00E06998" w:rsidRPr="0048458D" w:rsidDel="00D56275">
          <w:rPr>
            <w:i/>
          </w:rPr>
          <w:delText xml:space="preserve"> under</w:delText>
        </w:r>
      </w:del>
      <w:r w:rsidR="00E06998" w:rsidRPr="0048458D">
        <w:rPr>
          <w:i/>
        </w:rPr>
        <w:t xml:space="preserve"> the meritocratic model</w:t>
      </w:r>
      <w:ins w:id="201" w:author="Susan" w:date="2020-11-16T22:28:00Z">
        <w:r w:rsidR="00EE6C52">
          <w:rPr>
            <w:i/>
          </w:rPr>
          <w:t xml:space="preserve"> and of</w:t>
        </w:r>
      </w:ins>
      <w:ins w:id="202" w:author="Susan" w:date="2020-11-15T11:27:00Z">
        <w:r w:rsidR="00D56275">
          <w:rPr>
            <w:i/>
          </w:rPr>
          <w:t xml:space="preserve"> moving</w:t>
        </w:r>
      </w:ins>
      <w:del w:id="203" w:author="Susan" w:date="2020-11-15T11:27:00Z">
        <w:r w:rsidR="00E06998" w:rsidRPr="0048458D" w:rsidDel="00D56275">
          <w:rPr>
            <w:i/>
          </w:rPr>
          <w:delText xml:space="preserve"> </w:delText>
        </w:r>
      </w:del>
      <w:ins w:id="204" w:author="Susan" w:date="2020-11-15T11:28:00Z">
        <w:r w:rsidR="00D56275">
          <w:rPr>
            <w:i/>
          </w:rPr>
          <w:t xml:space="preserve"> </w:t>
        </w:r>
      </w:ins>
      <w:ins w:id="205" w:author="Susan" w:date="2020-11-15T11:27:00Z">
        <w:r w:rsidR="00D56275">
          <w:rPr>
            <w:i/>
          </w:rPr>
          <w:t>towards</w:t>
        </w:r>
        <w:r w:rsidR="00D56275" w:rsidRPr="0048458D">
          <w:rPr>
            <w:i/>
          </w:rPr>
          <w:t xml:space="preserve"> biased appointments</w:t>
        </w:r>
      </w:ins>
      <w:ins w:id="206" w:author="Susan" w:date="2020-11-15T11:28:00Z">
        <w:r w:rsidR="00D56275">
          <w:rPr>
            <w:i/>
          </w:rPr>
          <w:t>,</w:t>
        </w:r>
      </w:ins>
      <w:ins w:id="207" w:author="Susan" w:date="2020-11-15T11:27:00Z">
        <w:r w:rsidR="00D56275">
          <w:rPr>
            <w:i/>
          </w:rPr>
          <w:t xml:space="preserve"> </w:t>
        </w:r>
      </w:ins>
      <w:r w:rsidR="00E06998" w:rsidRPr="0048458D">
        <w:rPr>
          <w:i/>
        </w:rPr>
        <w:t xml:space="preserve">and </w:t>
      </w:r>
      <w:ins w:id="208" w:author="Susan" w:date="2020-11-15T11:07:00Z">
        <w:r>
          <w:rPr>
            <w:i/>
          </w:rPr>
          <w:t xml:space="preserve">to </w:t>
        </w:r>
      </w:ins>
      <w:r w:rsidR="00E06998" w:rsidRPr="0048458D">
        <w:rPr>
          <w:i/>
        </w:rPr>
        <w:t>examine the major cause</w:t>
      </w:r>
      <w:ins w:id="209" w:author="Susan" w:date="2020-11-16T22:28:00Z">
        <w:r w:rsidR="00EE6C52">
          <w:rPr>
            <w:i/>
          </w:rPr>
          <w:t>s for this change</w:t>
        </w:r>
      </w:ins>
      <w:del w:id="210" w:author="Susan" w:date="2020-11-16T22:28:00Z">
        <w:r w:rsidR="00E06998" w:rsidRPr="0048458D" w:rsidDel="00EE6C52">
          <w:rPr>
            <w:i/>
          </w:rPr>
          <w:delText xml:space="preserve"> </w:delText>
        </w:r>
      </w:del>
      <w:del w:id="211" w:author="Susan" w:date="2020-11-15T11:07:00Z">
        <w:r w:rsidR="00E06998" w:rsidDel="00E4640B">
          <w:rPr>
            <w:i/>
          </w:rPr>
          <w:delText>leading</w:delText>
        </w:r>
        <w:r w:rsidR="00E06998" w:rsidRPr="0048458D" w:rsidDel="00E4640B">
          <w:rPr>
            <w:i/>
          </w:rPr>
          <w:delText xml:space="preserve"> to</w:delText>
        </w:r>
      </w:del>
      <w:del w:id="212" w:author="Susan" w:date="2020-11-16T22:28:00Z">
        <w:r w:rsidR="00E06998" w:rsidRPr="0048458D" w:rsidDel="00EE6C52">
          <w:rPr>
            <w:i/>
          </w:rPr>
          <w:delText xml:space="preserve"> this trend</w:delText>
        </w:r>
      </w:del>
      <w:r w:rsidR="00E06998" w:rsidRPr="0048458D">
        <w:rPr>
          <w:i/>
        </w:rPr>
        <w:t xml:space="preserve">. </w:t>
      </w:r>
      <w:del w:id="213" w:author="Susan" w:date="2020-11-16T22:29:00Z">
        <w:r w:rsidR="00E06998" w:rsidRPr="0048458D" w:rsidDel="00EE6C52">
          <w:rPr>
            <w:b/>
            <w:bCs/>
            <w:i/>
          </w:rPr>
          <w:delText xml:space="preserve">In </w:delText>
        </w:r>
      </w:del>
      <w:ins w:id="214" w:author="Susan" w:date="2020-11-15T11:08:00Z">
        <w:r>
          <w:rPr>
            <w:b/>
            <w:bCs/>
            <w:i/>
          </w:rPr>
          <w:t>Part III</w:t>
        </w:r>
      </w:ins>
      <w:del w:id="215" w:author="Susan" w:date="2020-11-15T11:08:00Z">
        <w:r w:rsidR="00E06998" w:rsidRPr="0048458D" w:rsidDel="00E4640B">
          <w:rPr>
            <w:b/>
            <w:bCs/>
            <w:i/>
          </w:rPr>
          <w:delText xml:space="preserve">the third </w:delText>
        </w:r>
      </w:del>
      <w:del w:id="216" w:author="Susan" w:date="2020-11-15T11:28:00Z">
        <w:r w:rsidR="00D87A49" w:rsidDel="003726DF">
          <w:rPr>
            <w:b/>
            <w:bCs/>
            <w:i/>
          </w:rPr>
          <w:delText>part</w:delText>
        </w:r>
        <w:r w:rsidR="00E06998" w:rsidRPr="0048458D" w:rsidDel="003726DF">
          <w:rPr>
            <w:i/>
          </w:rPr>
          <w:delText xml:space="preserve"> I </w:delText>
        </w:r>
      </w:del>
      <w:ins w:id="217" w:author="Susan" w:date="2020-11-15T11:28:00Z">
        <w:r w:rsidR="003726DF">
          <w:rPr>
            <w:i/>
          </w:rPr>
          <w:t xml:space="preserve"> </w:t>
        </w:r>
      </w:ins>
      <w:r w:rsidR="00E06998">
        <w:rPr>
          <w:i/>
        </w:rPr>
        <w:t>explain</w:t>
      </w:r>
      <w:ins w:id="218" w:author="Susan" w:date="2020-11-15T11:28:00Z">
        <w:r w:rsidR="003726DF">
          <w:rPr>
            <w:i/>
          </w:rPr>
          <w:t>s</w:t>
        </w:r>
      </w:ins>
      <w:r w:rsidR="00E06998" w:rsidRPr="0048458D">
        <w:rPr>
          <w:i/>
        </w:rPr>
        <w:t xml:space="preserve"> the regulatory </w:t>
      </w:r>
      <w:ins w:id="219" w:author="Susan" w:date="2020-11-15T11:28:00Z">
        <w:r w:rsidR="003726DF">
          <w:rPr>
            <w:i/>
          </w:rPr>
          <w:t>situation</w:t>
        </w:r>
      </w:ins>
      <w:del w:id="220" w:author="Susan" w:date="2020-11-15T11:28:00Z">
        <w:r w:rsidR="00E06998" w:rsidRPr="0048458D" w:rsidDel="003726DF">
          <w:rPr>
            <w:i/>
          </w:rPr>
          <w:delText>problem</w:delText>
        </w:r>
      </w:del>
      <w:r w:rsidR="00E06998" w:rsidRPr="0048458D">
        <w:rPr>
          <w:i/>
        </w:rPr>
        <w:t xml:space="preserve"> perpetuating this trend of biased appointments and undermining the rule of mandatory </w:t>
      </w:r>
      <w:r w:rsidR="00D87A49">
        <w:rPr>
          <w:i/>
        </w:rPr>
        <w:t>appointments</w:t>
      </w:r>
      <w:r w:rsidR="00E06998" w:rsidRPr="0048458D">
        <w:rPr>
          <w:i/>
        </w:rPr>
        <w:t>.</w:t>
      </w:r>
      <w:ins w:id="221" w:author="Susan" w:date="2020-11-16T22:29:00Z">
        <w:r w:rsidR="00EE6C52">
          <w:rPr>
            <w:i/>
          </w:rPr>
          <w:t xml:space="preserve"> In</w:t>
        </w:r>
      </w:ins>
      <w:r w:rsidR="00E06998" w:rsidRPr="0048458D">
        <w:rPr>
          <w:i/>
        </w:rPr>
        <w:t xml:space="preserve"> </w:t>
      </w:r>
      <w:ins w:id="222" w:author="Susan" w:date="2020-11-15T11:29:00Z">
        <w:r w:rsidR="003726DF" w:rsidRPr="00EE6C52">
          <w:rPr>
            <w:b/>
            <w:bCs/>
            <w:i/>
            <w:rPrChange w:id="223" w:author="Susan" w:date="2020-11-16T22:29:00Z">
              <w:rPr>
                <w:i/>
              </w:rPr>
            </w:rPrChange>
          </w:rPr>
          <w:t>Part IV</w:t>
        </w:r>
      </w:ins>
      <w:ins w:id="224" w:author="Susan" w:date="2020-11-16T22:29:00Z">
        <w:r w:rsidR="00EE6C52">
          <w:rPr>
            <w:b/>
            <w:bCs/>
            <w:i/>
          </w:rPr>
          <w:t xml:space="preserve">, </w:t>
        </w:r>
        <w:r w:rsidR="00EE6C52" w:rsidRPr="00EE6C52">
          <w:rPr>
            <w:i/>
            <w:rPrChange w:id="225" w:author="Susan" w:date="2020-11-16T22:29:00Z">
              <w:rPr>
                <w:b/>
                <w:bCs/>
                <w:i/>
              </w:rPr>
            </w:rPrChange>
          </w:rPr>
          <w:t>the</w:t>
        </w:r>
        <w:r w:rsidR="00EE6C52">
          <w:rPr>
            <w:b/>
            <w:bCs/>
            <w:i/>
          </w:rPr>
          <w:t xml:space="preserve"> </w:t>
        </w:r>
      </w:ins>
      <w:del w:id="226" w:author="Susan" w:date="2020-11-15T11:29:00Z">
        <w:r w:rsidR="00E06998" w:rsidRPr="00EE6C52" w:rsidDel="003726DF">
          <w:rPr>
            <w:b/>
            <w:bCs/>
            <w:i/>
          </w:rPr>
          <w:delText xml:space="preserve">The fourth </w:delText>
        </w:r>
        <w:r w:rsidR="00D87A49" w:rsidRPr="00EE6C52" w:rsidDel="003726DF">
          <w:rPr>
            <w:b/>
            <w:bCs/>
            <w:i/>
          </w:rPr>
          <w:delText>part</w:delText>
        </w:r>
        <w:r w:rsidR="00E06998" w:rsidRPr="00EE6C52" w:rsidDel="003726DF">
          <w:rPr>
            <w:b/>
            <w:bCs/>
            <w:i/>
            <w:rPrChange w:id="227" w:author="Susan" w:date="2020-11-16T22:29:00Z">
              <w:rPr>
                <w:i/>
              </w:rPr>
            </w:rPrChange>
          </w:rPr>
          <w:delText xml:space="preserve"> poses the existence of a crossroads in the examination of</w:delText>
        </w:r>
      </w:del>
      <w:ins w:id="228" w:author="Susan" w:date="2020-11-15T11:29:00Z">
        <w:r w:rsidR="003726DF" w:rsidRPr="00EE6C52">
          <w:rPr>
            <w:b/>
            <w:bCs/>
            <w:i/>
            <w:rPrChange w:id="229" w:author="Susan" w:date="2020-11-16T22:29:00Z">
              <w:rPr>
                <w:i/>
              </w:rPr>
            </w:rPrChange>
          </w:rPr>
          <w:t xml:space="preserve"> </w:t>
        </w:r>
      </w:ins>
      <w:ins w:id="230" w:author="Susan" w:date="2020-11-16T22:29:00Z">
        <w:r w:rsidR="00EE6C52" w:rsidRPr="00EE6C52">
          <w:rPr>
            <w:i/>
            <w:rPrChange w:id="231" w:author="Susan" w:date="2020-11-16T22:29:00Z">
              <w:rPr>
                <w:b/>
                <w:bCs/>
                <w:i/>
              </w:rPr>
            </w:rPrChange>
          </w:rPr>
          <w:t>argument is made</w:t>
        </w:r>
        <w:r w:rsidR="00EE6C52">
          <w:rPr>
            <w:i/>
          </w:rPr>
          <w:t xml:space="preserve"> that the historic </w:t>
        </w:r>
      </w:ins>
      <w:ins w:id="232" w:author="Susan" w:date="2020-11-16T22:30:00Z">
        <w:r w:rsidR="00EE6C52">
          <w:rPr>
            <w:i/>
          </w:rPr>
          <w:t xml:space="preserve">American model of civil service appointments posed </w:t>
        </w:r>
      </w:ins>
      <w:ins w:id="233" w:author="Susan" w:date="2020-11-15T11:30:00Z">
        <w:r w:rsidR="003726DF">
          <w:rPr>
            <w:i/>
          </w:rPr>
          <w:t>a</w:t>
        </w:r>
      </w:ins>
      <w:ins w:id="234" w:author="Susan" w:date="2020-11-15T11:29:00Z">
        <w:r w:rsidR="003726DF">
          <w:rPr>
            <w:i/>
          </w:rPr>
          <w:t xml:space="preserve"> challenge to </w:t>
        </w:r>
      </w:ins>
      <w:del w:id="235" w:author="Susan" w:date="2020-11-15T11:29:00Z">
        <w:r w:rsidR="00E06998" w:rsidRPr="0048458D" w:rsidDel="003726DF">
          <w:rPr>
            <w:i/>
          </w:rPr>
          <w:delText xml:space="preserve"> </w:delText>
        </w:r>
      </w:del>
      <w:r w:rsidR="00E06998" w:rsidRPr="0048458D">
        <w:rPr>
          <w:i/>
        </w:rPr>
        <w:t>the meritocratic model</w:t>
      </w:r>
      <w:ins w:id="236" w:author="Susan" w:date="2020-11-15T11:30:00Z">
        <w:r w:rsidR="003726DF">
          <w:rPr>
            <w:i/>
          </w:rPr>
          <w:t>. The two</w:t>
        </w:r>
      </w:ins>
      <w:del w:id="237" w:author="Susan" w:date="2020-11-15T11:31:00Z">
        <w:r w:rsidR="00E06998" w:rsidRPr="0048458D" w:rsidDel="003726DF">
          <w:rPr>
            <w:i/>
          </w:rPr>
          <w:delText>, comparing the historic American model to the meritocratic model. I review two</w:delText>
        </w:r>
      </w:del>
      <w:r w:rsidR="00E06998" w:rsidRPr="0048458D">
        <w:rPr>
          <w:i/>
        </w:rPr>
        <w:t xml:space="preserve"> main appointment models</w:t>
      </w:r>
      <w:ins w:id="238" w:author="Susan" w:date="2020-11-15T11:31:00Z">
        <w:r w:rsidR="003726DF">
          <w:rPr>
            <w:i/>
          </w:rPr>
          <w:t xml:space="preserve"> are reviewed in this context</w:t>
        </w:r>
      </w:ins>
      <w:r w:rsidR="00E06998" w:rsidRPr="0048458D">
        <w:rPr>
          <w:i/>
        </w:rPr>
        <w:t xml:space="preserve">: </w:t>
      </w:r>
      <w:ins w:id="239" w:author="Susan" w:date="2020-11-15T11:31:00Z">
        <w:r w:rsidR="003726DF">
          <w:rPr>
            <w:i/>
          </w:rPr>
          <w:t>t</w:t>
        </w:r>
      </w:ins>
      <w:del w:id="240" w:author="Susan" w:date="2020-11-15T11:31:00Z">
        <w:r w:rsidR="00E06998" w:rsidRPr="0048458D" w:rsidDel="003726DF">
          <w:rPr>
            <w:i/>
          </w:rPr>
          <w:delText>T</w:delText>
        </w:r>
      </w:del>
      <w:r w:rsidR="00E06998" w:rsidRPr="0048458D">
        <w:rPr>
          <w:i/>
        </w:rPr>
        <w:t xml:space="preserve">he British meritocratic model </w:t>
      </w:r>
      <w:proofErr w:type="spellStart"/>
      <w:ins w:id="241" w:author="Susan" w:date="2020-11-15T11:31:00Z">
        <w:r w:rsidR="003726DF">
          <w:rPr>
            <w:i/>
          </w:rPr>
          <w:t>favouring</w:t>
        </w:r>
      </w:ins>
      <w:proofErr w:type="spellEnd"/>
      <w:del w:id="242" w:author="Susan" w:date="2020-11-15T11:31:00Z">
        <w:r w:rsidR="00E06998" w:rsidRPr="0048458D" w:rsidDel="003726DF">
          <w:rPr>
            <w:i/>
          </w:rPr>
          <w:delText>that favors</w:delText>
        </w:r>
      </w:del>
      <w:r w:rsidR="00E06998" w:rsidRPr="0048458D">
        <w:rPr>
          <w:i/>
        </w:rPr>
        <w:t xml:space="preserve"> professional appointments based on quality and skills, and the American model that allows </w:t>
      </w:r>
      <w:ins w:id="243" w:author="Susan" w:date="2020-11-15T11:31:00Z">
        <w:r w:rsidR="003726DF">
          <w:rPr>
            <w:i/>
          </w:rPr>
          <w:t xml:space="preserve">for </w:t>
        </w:r>
      </w:ins>
      <w:r w:rsidR="00E06998" w:rsidRPr="0048458D">
        <w:rPr>
          <w:i/>
        </w:rPr>
        <w:t>ideological and politically based appointments</w:t>
      </w:r>
      <w:commentRangeStart w:id="244"/>
      <w:r w:rsidR="0096336C">
        <w:rPr>
          <w:i/>
        </w:rPr>
        <w:t>.</w:t>
      </w:r>
      <w:r w:rsidR="00E06998" w:rsidRPr="0048458D">
        <w:rPr>
          <w:i/>
          <w:vertAlign w:val="superscript"/>
        </w:rPr>
        <w:footnoteReference w:id="5"/>
      </w:r>
      <w:commentRangeEnd w:id="244"/>
      <w:r w:rsidR="00BB6EDF">
        <w:rPr>
          <w:rStyle w:val="CommentReference"/>
          <w:rFonts w:asciiTheme="minorHAnsi" w:eastAsiaTheme="minorEastAsia" w:hAnsiTheme="minorHAnsi" w:cstheme="minorBidi"/>
        </w:rPr>
        <w:commentReference w:id="244"/>
      </w:r>
      <w:r w:rsidR="00E06998" w:rsidRPr="0048458D">
        <w:rPr>
          <w:i/>
        </w:rPr>
        <w:t xml:space="preserve"> </w:t>
      </w:r>
      <w:ins w:id="290" w:author="Susan" w:date="2020-11-15T11:31:00Z">
        <w:r w:rsidR="003726DF" w:rsidRPr="00EE6C52">
          <w:rPr>
            <w:b/>
            <w:bCs/>
            <w:i/>
            <w:rPrChange w:id="291" w:author="Susan" w:date="2020-11-16T22:31:00Z">
              <w:rPr>
                <w:i/>
              </w:rPr>
            </w:rPrChange>
          </w:rPr>
          <w:t>Part V</w:t>
        </w:r>
        <w:r w:rsidR="003726DF">
          <w:rPr>
            <w:i/>
          </w:rPr>
          <w:t xml:space="preserve"> </w:t>
        </w:r>
      </w:ins>
      <w:del w:id="292" w:author="Susan" w:date="2020-11-15T11:31:00Z">
        <w:r w:rsidR="00E06998" w:rsidRPr="0048458D" w:rsidDel="003726DF">
          <w:rPr>
            <w:b/>
            <w:bCs/>
            <w:i/>
          </w:rPr>
          <w:delText xml:space="preserve">The fifth </w:delText>
        </w:r>
        <w:r w:rsidR="00D87A49" w:rsidDel="003726DF">
          <w:rPr>
            <w:b/>
            <w:bCs/>
            <w:i/>
          </w:rPr>
          <w:delText>part</w:delText>
        </w:r>
        <w:r w:rsidR="00E06998" w:rsidRPr="0048458D" w:rsidDel="003726DF">
          <w:rPr>
            <w:i/>
          </w:rPr>
          <w:delText>,</w:delText>
        </w:r>
      </w:del>
      <w:del w:id="293" w:author="Susan" w:date="2020-11-15T11:32:00Z">
        <w:r w:rsidR="00E06998" w:rsidRPr="0048458D" w:rsidDel="003726DF">
          <w:rPr>
            <w:i/>
          </w:rPr>
          <w:delText xml:space="preserve"> </w:delText>
        </w:r>
      </w:del>
      <w:del w:id="294" w:author="Susan" w:date="2020-11-16T22:32:00Z">
        <w:r w:rsidR="00E06998" w:rsidRPr="0048458D" w:rsidDel="00EE6C52">
          <w:rPr>
            <w:i/>
          </w:rPr>
          <w:delText xml:space="preserve">titled </w:delText>
        </w:r>
      </w:del>
      <w:del w:id="295" w:author="Susan" w:date="2020-11-16T17:03:00Z">
        <w:r w:rsidR="00E06998" w:rsidRPr="0048458D" w:rsidDel="00E5349B">
          <w:rPr>
            <w:i/>
          </w:rPr>
          <w:delText>"</w:delText>
        </w:r>
      </w:del>
      <w:del w:id="296" w:author="Susan" w:date="2020-11-16T22:32:00Z">
        <w:r w:rsidR="00E06998" w:rsidRPr="0048458D" w:rsidDel="00EE6C52">
          <w:rPr>
            <w:i/>
          </w:rPr>
          <w:delText>Crossroads</w:delText>
        </w:r>
      </w:del>
      <w:del w:id="297" w:author="Susan" w:date="2020-11-16T17:03:00Z">
        <w:r w:rsidR="00E06998" w:rsidRPr="0048458D" w:rsidDel="00E5349B">
          <w:rPr>
            <w:i/>
          </w:rPr>
          <w:delText>"</w:delText>
        </w:r>
      </w:del>
      <w:del w:id="298" w:author="Susan" w:date="2020-11-16T22:32:00Z">
        <w:r w:rsidR="00E06998" w:rsidRPr="0048458D" w:rsidDel="00EE6C52">
          <w:rPr>
            <w:i/>
          </w:rPr>
          <w:delText xml:space="preserve">, </w:delText>
        </w:r>
      </w:del>
      <w:ins w:id="299" w:author="Susan" w:date="2020-11-16T22:31:00Z">
        <w:r w:rsidR="00EE6C52">
          <w:rPr>
            <w:i/>
          </w:rPr>
          <w:t xml:space="preserve">discusses </w:t>
        </w:r>
      </w:ins>
      <w:ins w:id="300" w:author="Susan" w:date="2020-11-15T11:32:00Z">
        <w:r w:rsidR="003726DF">
          <w:rPr>
            <w:i/>
          </w:rPr>
          <w:t>the issue of</w:t>
        </w:r>
      </w:ins>
      <w:del w:id="301" w:author="Susan" w:date="2020-11-15T11:32:00Z">
        <w:r w:rsidR="00E06998" w:rsidRPr="0048458D" w:rsidDel="003726DF">
          <w:rPr>
            <w:i/>
          </w:rPr>
          <w:delText>examines</w:delText>
        </w:r>
      </w:del>
      <w:r w:rsidR="00E06998" w:rsidRPr="0048458D">
        <w:rPr>
          <w:i/>
        </w:rPr>
        <w:t xml:space="preserve"> whether the appointment system should be changed</w:t>
      </w:r>
      <w:ins w:id="302" w:author="Susan" w:date="2020-11-15T11:32:00Z">
        <w:r w:rsidR="003726DF">
          <w:rPr>
            <w:i/>
          </w:rPr>
          <w:t>, weighing</w:t>
        </w:r>
      </w:ins>
      <w:del w:id="303" w:author="Susan" w:date="2020-11-15T11:32:00Z">
        <w:r w:rsidR="00E06998" w:rsidRPr="0048458D" w:rsidDel="003726DF">
          <w:rPr>
            <w:i/>
          </w:rPr>
          <w:delText xml:space="preserve"> and</w:delText>
        </w:r>
        <w:r w:rsidR="00E06998" w:rsidDel="003726DF">
          <w:rPr>
            <w:i/>
          </w:rPr>
          <w:delText>,</w:delText>
        </w:r>
        <w:r w:rsidR="00E06998" w:rsidRPr="0048458D" w:rsidDel="003726DF">
          <w:rPr>
            <w:i/>
          </w:rPr>
          <w:delText xml:space="preserve"> if so, </w:delText>
        </w:r>
      </w:del>
      <w:ins w:id="304" w:author="Susan" w:date="2020-11-15T11:32:00Z">
        <w:r w:rsidR="003726DF">
          <w:rPr>
            <w:i/>
          </w:rPr>
          <w:t xml:space="preserve"> </w:t>
        </w:r>
      </w:ins>
      <w:r w:rsidR="00E06998" w:rsidRPr="0048458D">
        <w:rPr>
          <w:i/>
        </w:rPr>
        <w:t>whether the meritocratic model should be restored or</w:t>
      </w:r>
      <w:ins w:id="305" w:author="Susan" w:date="2020-11-15T11:32:00Z">
        <w:r w:rsidR="003726DF">
          <w:rPr>
            <w:i/>
          </w:rPr>
          <w:t>,</w:t>
        </w:r>
      </w:ins>
      <w:r w:rsidR="00E06998" w:rsidRPr="0048458D">
        <w:rPr>
          <w:i/>
        </w:rPr>
        <w:t xml:space="preserve"> rather</w:t>
      </w:r>
      <w:ins w:id="306" w:author="Susan" w:date="2020-11-15T11:32:00Z">
        <w:r w:rsidR="003726DF">
          <w:rPr>
            <w:i/>
          </w:rPr>
          <w:t>,</w:t>
        </w:r>
      </w:ins>
      <w:r w:rsidR="00E06998" w:rsidRPr="0048458D">
        <w:rPr>
          <w:i/>
        </w:rPr>
        <w:t xml:space="preserve"> an alternative model should be fully implemented or perhaps adapted for </w:t>
      </w:r>
      <w:ins w:id="307" w:author="Susan" w:date="2020-11-16T22:32:00Z">
        <w:r w:rsidR="00EE6C52">
          <w:rPr>
            <w:i/>
          </w:rPr>
          <w:t>Israel</w:t>
        </w:r>
      </w:ins>
      <w:del w:id="308" w:author="Susan" w:date="2020-11-16T22:32:00Z">
        <w:r w:rsidR="00E06998" w:rsidRPr="0048458D" w:rsidDel="00EE6C52">
          <w:rPr>
            <w:i/>
          </w:rPr>
          <w:delText>our region</w:delText>
        </w:r>
      </w:del>
      <w:r w:rsidR="00E06998" w:rsidRPr="0048458D">
        <w:rPr>
          <w:i/>
        </w:rPr>
        <w:t xml:space="preserve">, </w:t>
      </w:r>
      <w:ins w:id="309" w:author="Susan" w:date="2020-11-15T11:32:00Z">
        <w:r w:rsidR="003726DF">
          <w:rPr>
            <w:i/>
          </w:rPr>
          <w:t>incorporating</w:t>
        </w:r>
      </w:ins>
      <w:del w:id="310" w:author="Susan" w:date="2020-11-15T11:32:00Z">
        <w:r w:rsidR="00E06998" w:rsidRPr="0048458D" w:rsidDel="003726DF">
          <w:rPr>
            <w:i/>
          </w:rPr>
          <w:delText>molding</w:delText>
        </w:r>
      </w:del>
      <w:r w:rsidR="00E06998" w:rsidRPr="0048458D">
        <w:rPr>
          <w:i/>
        </w:rPr>
        <w:t xml:space="preserve"> ideas from various models into a new Israeli one</w:t>
      </w:r>
      <w:r w:rsidR="0096336C">
        <w:rPr>
          <w:i/>
        </w:rPr>
        <w:t>.</w:t>
      </w:r>
      <w:r w:rsidR="00E06998" w:rsidRPr="0048458D">
        <w:rPr>
          <w:i/>
          <w:vertAlign w:val="superscript"/>
        </w:rPr>
        <w:footnoteReference w:id="6"/>
      </w:r>
      <w:r w:rsidR="00E06998" w:rsidRPr="0048458D">
        <w:rPr>
          <w:i/>
        </w:rPr>
        <w:t xml:space="preserve"> </w:t>
      </w:r>
      <w:ins w:id="323" w:author="Susan" w:date="2020-11-15T11:33:00Z">
        <w:r w:rsidR="003726DF" w:rsidRPr="00EE6C52">
          <w:rPr>
            <w:b/>
            <w:bCs/>
            <w:i/>
            <w:rPrChange w:id="324" w:author="Susan" w:date="2020-11-16T22:32:00Z">
              <w:rPr>
                <w:i/>
              </w:rPr>
            </w:rPrChange>
          </w:rPr>
          <w:t>Part VI</w:t>
        </w:r>
      </w:ins>
      <w:del w:id="325" w:author="Susan" w:date="2020-11-15T11:33:00Z">
        <w:r w:rsidR="00E06998" w:rsidRPr="00EE6C52" w:rsidDel="003726DF">
          <w:rPr>
            <w:b/>
            <w:bCs/>
            <w:i/>
          </w:rPr>
          <w:delText xml:space="preserve">The sixth </w:delText>
        </w:r>
        <w:r w:rsidR="00D87A49" w:rsidRPr="00EE6C52" w:rsidDel="003726DF">
          <w:rPr>
            <w:b/>
            <w:bCs/>
            <w:i/>
          </w:rPr>
          <w:delText>part</w:delText>
        </w:r>
      </w:del>
      <w:r w:rsidR="00E06998" w:rsidRPr="0048458D">
        <w:rPr>
          <w:i/>
        </w:rPr>
        <w:t xml:space="preserve"> concludes the </w:t>
      </w:r>
      <w:ins w:id="326" w:author="Susan" w:date="2020-11-16T22:32:00Z">
        <w:r w:rsidR="00EE6C52">
          <w:rPr>
            <w:i/>
          </w:rPr>
          <w:t>Chapter.</w:t>
        </w:r>
      </w:ins>
      <w:del w:id="327" w:author="Susan" w:date="2020-11-16T22:32:00Z">
        <w:r w:rsidR="00E06998" w:rsidRPr="0048458D" w:rsidDel="00EE6C52">
          <w:rPr>
            <w:i/>
          </w:rPr>
          <w:delText>discussion.</w:delText>
        </w:r>
      </w:del>
    </w:p>
    <w:p w14:paraId="143D7B52" w14:textId="50E16B84" w:rsidR="00B90F23" w:rsidRPr="0050068C" w:rsidRDefault="0050068C" w:rsidP="0050068C">
      <w:pPr>
        <w:numPr>
          <w:ilvl w:val="0"/>
          <w:numId w:val="2"/>
        </w:numPr>
        <w:tabs>
          <w:tab w:val="left" w:pos="720"/>
        </w:tabs>
        <w:spacing w:before="240" w:after="120"/>
        <w:ind w:hanging="371"/>
        <w:jc w:val="both"/>
        <w:outlineLvl w:val="0"/>
        <w:rPr>
          <w:rFonts w:ascii="Times New Roman" w:eastAsia="Times New Roman" w:hAnsi="Times New Roman" w:cs="Arial"/>
          <w:b/>
          <w:bCs/>
          <w:smallCaps/>
        </w:rPr>
      </w:pPr>
      <w:r w:rsidRPr="0050068C">
        <w:rPr>
          <w:rFonts w:ascii="Times New Roman" w:eastAsia="Times New Roman" w:hAnsi="Times New Roman" w:cs="Arial"/>
          <w:b/>
          <w:bCs/>
          <w:smallCaps/>
        </w:rPr>
        <w:t>Introduction</w:t>
      </w:r>
      <w:r w:rsidR="000A451B" w:rsidRPr="0050068C">
        <w:rPr>
          <w:rFonts w:ascii="Times New Roman" w:eastAsia="Times New Roman" w:hAnsi="Times New Roman" w:cs="Arial"/>
          <w:b/>
          <w:bCs/>
          <w:smallCaps/>
        </w:rPr>
        <w:t>:</w:t>
      </w:r>
      <w:r w:rsidR="00B90F23" w:rsidRPr="0050068C">
        <w:rPr>
          <w:rFonts w:ascii="Times New Roman" w:eastAsia="Times New Roman" w:hAnsi="Times New Roman" w:cs="Arial"/>
          <w:b/>
          <w:bCs/>
          <w:smallCaps/>
        </w:rPr>
        <w:t xml:space="preserve"> </w:t>
      </w:r>
      <w:r w:rsidRPr="0050068C">
        <w:rPr>
          <w:rFonts w:ascii="Times New Roman" w:eastAsia="Times New Roman" w:hAnsi="Times New Roman" w:cs="Arial"/>
          <w:b/>
          <w:bCs/>
          <w:smallCaps/>
        </w:rPr>
        <w:t>C</w:t>
      </w:r>
      <w:r w:rsidR="000A451B" w:rsidRPr="0050068C">
        <w:rPr>
          <w:rFonts w:ascii="Times New Roman" w:eastAsia="Times New Roman" w:hAnsi="Times New Roman" w:cs="Arial"/>
          <w:b/>
          <w:bCs/>
          <w:smallCaps/>
        </w:rPr>
        <w:t>hoos</w:t>
      </w:r>
      <w:r w:rsidRPr="0050068C">
        <w:rPr>
          <w:rFonts w:ascii="Times New Roman" w:eastAsia="Times New Roman" w:hAnsi="Times New Roman" w:cs="Arial"/>
          <w:b/>
          <w:bCs/>
          <w:smallCaps/>
        </w:rPr>
        <w:t xml:space="preserve">ing the </w:t>
      </w:r>
      <w:r w:rsidR="00440AB0">
        <w:rPr>
          <w:rFonts w:ascii="Times New Roman" w:eastAsia="Times New Roman" w:hAnsi="Times New Roman" w:cs="Arial"/>
          <w:b/>
          <w:bCs/>
          <w:smallCaps/>
        </w:rPr>
        <w:t>m</w:t>
      </w:r>
      <w:r w:rsidR="00440AB0" w:rsidRPr="0050068C">
        <w:rPr>
          <w:rFonts w:ascii="Times New Roman" w:eastAsia="Times New Roman" w:hAnsi="Times New Roman" w:cs="Arial"/>
          <w:b/>
          <w:bCs/>
          <w:smallCaps/>
        </w:rPr>
        <w:t xml:space="preserve">eritocratic </w:t>
      </w:r>
      <w:r w:rsidR="00440AB0">
        <w:rPr>
          <w:rFonts w:ascii="Times New Roman" w:eastAsia="Times New Roman" w:hAnsi="Times New Roman" w:cs="Arial"/>
          <w:b/>
          <w:bCs/>
          <w:smallCaps/>
        </w:rPr>
        <w:t>m</w:t>
      </w:r>
      <w:r w:rsidR="00440AB0" w:rsidRPr="0050068C">
        <w:rPr>
          <w:rFonts w:ascii="Times New Roman" w:eastAsia="Times New Roman" w:hAnsi="Times New Roman" w:cs="Arial"/>
          <w:b/>
          <w:bCs/>
          <w:smallCaps/>
        </w:rPr>
        <w:t>odel</w:t>
      </w:r>
      <w:r w:rsidR="00440AB0">
        <w:rPr>
          <w:rFonts w:ascii="Times New Roman" w:eastAsia="Times New Roman" w:hAnsi="Times New Roman" w:cs="Arial"/>
          <w:b/>
          <w:bCs/>
          <w:smallCaps/>
        </w:rPr>
        <w:t xml:space="preserve"> </w:t>
      </w:r>
      <w:r w:rsidR="0048458D">
        <w:rPr>
          <w:rFonts w:ascii="Times New Roman" w:eastAsia="Times New Roman" w:hAnsi="Times New Roman" w:cs="Arial"/>
          <w:b/>
          <w:bCs/>
          <w:smallCaps/>
        </w:rPr>
        <w:t xml:space="preserve">– The Israeli </w:t>
      </w:r>
      <w:r w:rsidR="00440AB0">
        <w:rPr>
          <w:rFonts w:ascii="Times New Roman" w:eastAsia="Times New Roman" w:hAnsi="Times New Roman" w:cs="Arial"/>
          <w:b/>
          <w:bCs/>
          <w:smallCaps/>
        </w:rPr>
        <w:t>case</w:t>
      </w:r>
    </w:p>
    <w:p w14:paraId="41133F28" w14:textId="77777777" w:rsidR="000A451B" w:rsidRPr="000A451B" w:rsidRDefault="000A451B" w:rsidP="000A451B">
      <w:pPr>
        <w:pStyle w:val="ListParagraph"/>
        <w:spacing w:line="360" w:lineRule="auto"/>
        <w:ind w:left="2280"/>
        <w:rPr>
          <w:rFonts w:ascii="Times New Roman" w:eastAsia="Times New Roman" w:hAnsi="Times New Roman" w:cs="Times New Roman"/>
        </w:rPr>
      </w:pPr>
    </w:p>
    <w:p w14:paraId="7B270E3E" w14:textId="481C3BF9" w:rsidR="007B082A" w:rsidRDefault="00EE6C52" w:rsidP="00567F6D">
      <w:pPr>
        <w:spacing w:line="276" w:lineRule="auto"/>
        <w:ind w:firstLine="709"/>
        <w:jc w:val="both"/>
        <w:rPr>
          <w:rFonts w:ascii="Times New Roman" w:eastAsia="Times New Roman" w:hAnsi="Times New Roman" w:cs="Times New Roman"/>
          <w:szCs w:val="25"/>
        </w:rPr>
      </w:pPr>
      <w:ins w:id="328" w:author="Susan" w:date="2020-11-16T22:33:00Z">
        <w:r>
          <w:rPr>
            <w:rFonts w:ascii="Times New Roman" w:eastAsia="Times New Roman" w:hAnsi="Times New Roman" w:cs="Times New Roman"/>
            <w:szCs w:val="25"/>
          </w:rPr>
          <w:t>First, t</w:t>
        </w:r>
      </w:ins>
      <w:del w:id="329" w:author="Susan" w:date="2020-11-16T22:33:00Z">
        <w:r w:rsidR="00B90F23" w:rsidRPr="000A451B" w:rsidDel="00EE6C52">
          <w:rPr>
            <w:rFonts w:ascii="Times New Roman" w:eastAsia="Times New Roman" w:hAnsi="Times New Roman" w:cs="Times New Roman"/>
            <w:szCs w:val="25"/>
          </w:rPr>
          <w:delText>T</w:delText>
        </w:r>
      </w:del>
      <w:r w:rsidR="00B90F23" w:rsidRPr="000A451B">
        <w:rPr>
          <w:rFonts w:ascii="Times New Roman" w:eastAsia="Times New Roman" w:hAnsi="Times New Roman" w:cs="Times New Roman"/>
          <w:szCs w:val="25"/>
        </w:rPr>
        <w:t xml:space="preserve">he historical factors that influenced Israel’s leaning </w:t>
      </w:r>
      <w:r w:rsidR="00B56C9E">
        <w:rPr>
          <w:rFonts w:ascii="Times New Roman" w:eastAsia="Times New Roman" w:hAnsi="Times New Roman" w:cs="Times New Roman"/>
          <w:szCs w:val="25"/>
        </w:rPr>
        <w:t>toward</w:t>
      </w:r>
      <w:ins w:id="330" w:author="Susan" w:date="2020-11-15T11:33:00Z">
        <w:r w:rsidR="003726DF">
          <w:rPr>
            <w:rFonts w:ascii="Times New Roman" w:eastAsia="Times New Roman" w:hAnsi="Times New Roman" w:cs="Times New Roman"/>
            <w:szCs w:val="25"/>
          </w:rPr>
          <w:t>s</w:t>
        </w:r>
      </w:ins>
      <w:r w:rsidR="00B90F23" w:rsidRPr="000A451B">
        <w:rPr>
          <w:rFonts w:ascii="Times New Roman" w:eastAsia="Times New Roman" w:hAnsi="Times New Roman" w:cs="Times New Roman"/>
          <w:szCs w:val="25"/>
        </w:rPr>
        <w:t xml:space="preserve"> the meritocratic model</w:t>
      </w:r>
      <w:ins w:id="331" w:author="Susan" w:date="2020-11-16T22:34:00Z">
        <w:r>
          <w:rPr>
            <w:rFonts w:ascii="Times New Roman" w:eastAsia="Times New Roman" w:hAnsi="Times New Roman" w:cs="Times New Roman"/>
            <w:szCs w:val="25"/>
          </w:rPr>
          <w:t xml:space="preserve"> of civil service appointments </w:t>
        </w:r>
      </w:ins>
      <w:del w:id="332" w:author="Susan" w:date="2020-11-16T22:34:00Z">
        <w:r w:rsidR="00B90F23" w:rsidRPr="000A451B" w:rsidDel="00EE6C52">
          <w:rPr>
            <w:rFonts w:ascii="Times New Roman" w:eastAsia="Times New Roman" w:hAnsi="Times New Roman" w:cs="Times New Roman"/>
            <w:szCs w:val="25"/>
          </w:rPr>
          <w:delText xml:space="preserve"> </w:delText>
        </w:r>
      </w:del>
      <w:r w:rsidR="00B90F23" w:rsidRPr="000A451B">
        <w:rPr>
          <w:rFonts w:ascii="Times New Roman" w:eastAsia="Times New Roman" w:hAnsi="Times New Roman" w:cs="Times New Roman"/>
          <w:szCs w:val="25"/>
        </w:rPr>
        <w:t xml:space="preserve">should be </w:t>
      </w:r>
      <w:ins w:id="333" w:author="Susan" w:date="2020-11-16T22:33:00Z">
        <w:r>
          <w:rPr>
            <w:rFonts w:ascii="Times New Roman" w:eastAsia="Times New Roman" w:hAnsi="Times New Roman" w:cs="Times New Roman"/>
            <w:szCs w:val="25"/>
          </w:rPr>
          <w:t>reviewed</w:t>
        </w:r>
      </w:ins>
      <w:del w:id="334" w:author="Susan" w:date="2020-11-15T11:33:00Z">
        <w:r w:rsidR="00B90F23" w:rsidRPr="000A451B" w:rsidDel="003726DF">
          <w:rPr>
            <w:rFonts w:ascii="Times New Roman" w:eastAsia="Times New Roman" w:hAnsi="Times New Roman" w:cs="Times New Roman"/>
            <w:szCs w:val="25"/>
          </w:rPr>
          <w:delText>taken into account</w:delText>
        </w:r>
      </w:del>
      <w:r w:rsidR="00B90F23" w:rsidRPr="000A451B">
        <w:rPr>
          <w:rFonts w:ascii="Times New Roman" w:eastAsia="Times New Roman" w:hAnsi="Times New Roman" w:cs="Times New Roman"/>
          <w:szCs w:val="25"/>
        </w:rPr>
        <w:t xml:space="preserve">. Reference to English law has been and still is a key element in </w:t>
      </w:r>
      <w:ins w:id="335" w:author="Susan" w:date="2020-11-15T11:34:00Z">
        <w:r w:rsidR="003726DF">
          <w:rPr>
            <w:rFonts w:ascii="Times New Roman" w:eastAsia="Times New Roman" w:hAnsi="Times New Roman" w:cs="Times New Roman"/>
            <w:szCs w:val="25"/>
          </w:rPr>
          <w:t>Israel’s legal system and</w:t>
        </w:r>
      </w:ins>
      <w:del w:id="336" w:author="Susan" w:date="2020-11-15T11:34:00Z">
        <w:r w:rsidR="00B90F23" w:rsidRPr="000A451B" w:rsidDel="003726DF">
          <w:rPr>
            <w:rFonts w:ascii="Times New Roman" w:eastAsia="Times New Roman" w:hAnsi="Times New Roman" w:cs="Times New Roman"/>
            <w:szCs w:val="25"/>
          </w:rPr>
          <w:delText>the legal</w:delText>
        </w:r>
      </w:del>
      <w:r w:rsidR="00B90F23" w:rsidRPr="000A451B">
        <w:rPr>
          <w:rFonts w:ascii="Times New Roman" w:eastAsia="Times New Roman" w:hAnsi="Times New Roman" w:cs="Times New Roman"/>
          <w:szCs w:val="25"/>
        </w:rPr>
        <w:t xml:space="preserve"> evolution in Israel, especially following the British Mandate, </w:t>
      </w:r>
      <w:ins w:id="337" w:author="Susan" w:date="2020-11-15T11:34:00Z">
        <w:r w:rsidR="003726DF">
          <w:rPr>
            <w:rFonts w:ascii="Times New Roman" w:eastAsia="Times New Roman" w:hAnsi="Times New Roman" w:cs="Times New Roman"/>
            <w:szCs w:val="25"/>
          </w:rPr>
          <w:t>the laws of which</w:t>
        </w:r>
      </w:ins>
      <w:del w:id="338" w:author="Susan" w:date="2020-11-15T11:34:00Z">
        <w:r w:rsidR="00B90F23" w:rsidRPr="000A451B" w:rsidDel="003726DF">
          <w:rPr>
            <w:rFonts w:ascii="Times New Roman" w:eastAsia="Times New Roman" w:hAnsi="Times New Roman" w:cs="Times New Roman"/>
            <w:szCs w:val="25"/>
          </w:rPr>
          <w:delText>whose laws</w:delText>
        </w:r>
      </w:del>
      <w:r w:rsidR="00B90F23" w:rsidRPr="000A451B">
        <w:rPr>
          <w:rFonts w:ascii="Times New Roman" w:eastAsia="Times New Roman" w:hAnsi="Times New Roman" w:cs="Times New Roman"/>
          <w:szCs w:val="25"/>
        </w:rPr>
        <w:t xml:space="preserve"> were used as the basis for Israeli law</w:t>
      </w:r>
      <w:ins w:id="339" w:author="Susan" w:date="2020-11-15T11:34:00Z">
        <w:r w:rsidR="003726DF">
          <w:rPr>
            <w:rFonts w:ascii="Times New Roman" w:eastAsia="Times New Roman" w:hAnsi="Times New Roman" w:cs="Times New Roman"/>
            <w:szCs w:val="25"/>
          </w:rPr>
          <w:t>.</w:t>
        </w:r>
      </w:ins>
      <w:del w:id="340" w:author="Susan" w:date="2020-11-15T11:34:00Z">
        <w:r w:rsidR="00B90F23" w:rsidRPr="000A451B" w:rsidDel="003726DF">
          <w:rPr>
            <w:rFonts w:ascii="Times New Roman" w:eastAsia="Times New Roman" w:hAnsi="Times New Roman" w:cs="Times New Roman"/>
            <w:szCs w:val="25"/>
          </w:rPr>
          <w:delText>,</w:delText>
        </w:r>
      </w:del>
      <w:r w:rsidR="00DD25E4">
        <w:rPr>
          <w:rStyle w:val="FootnoteReference"/>
          <w:rFonts w:ascii="Times New Roman" w:eastAsia="Times New Roman" w:hAnsi="Times New Roman" w:cs="Times New Roman"/>
          <w:szCs w:val="25"/>
        </w:rPr>
        <w:footnoteReference w:id="7"/>
      </w:r>
      <w:r w:rsidR="00B90F23" w:rsidRPr="000A451B">
        <w:rPr>
          <w:rFonts w:ascii="Times New Roman" w:eastAsia="Times New Roman" w:hAnsi="Times New Roman" w:cs="Times New Roman"/>
          <w:szCs w:val="25"/>
        </w:rPr>
        <w:t xml:space="preserve"> </w:t>
      </w:r>
      <w:ins w:id="341" w:author="Susan" w:date="2020-11-15T11:35:00Z">
        <w:r w:rsidR="003726DF">
          <w:rPr>
            <w:rFonts w:ascii="Times New Roman" w:eastAsia="Times New Roman" w:hAnsi="Times New Roman" w:cs="Times New Roman"/>
            <w:szCs w:val="25"/>
          </w:rPr>
          <w:t>Also influential was</w:t>
        </w:r>
      </w:ins>
      <w:del w:id="342" w:author="Susan" w:date="2020-11-15T11:35:00Z">
        <w:r w:rsidR="00B90F23" w:rsidRPr="000A451B" w:rsidDel="003726DF">
          <w:rPr>
            <w:rFonts w:ascii="Times New Roman" w:eastAsia="Times New Roman" w:hAnsi="Times New Roman" w:cs="Times New Roman"/>
            <w:szCs w:val="25"/>
          </w:rPr>
          <w:delText>and by virtue of</w:delText>
        </w:r>
      </w:del>
      <w:r w:rsidR="00B90F23" w:rsidRPr="000A451B">
        <w:rPr>
          <w:rFonts w:ascii="Times New Roman" w:eastAsia="Times New Roman" w:hAnsi="Times New Roman" w:cs="Times New Roman"/>
          <w:szCs w:val="25"/>
        </w:rPr>
        <w:t xml:space="preserve"> Article 46 of the Order in </w:t>
      </w:r>
      <w:commentRangeStart w:id="343"/>
      <w:r w:rsidR="00B90F23" w:rsidRPr="000A451B">
        <w:rPr>
          <w:rFonts w:ascii="Times New Roman" w:eastAsia="Times New Roman" w:hAnsi="Times New Roman" w:cs="Times New Roman"/>
          <w:szCs w:val="25"/>
        </w:rPr>
        <w:t>Council</w:t>
      </w:r>
      <w:commentRangeEnd w:id="343"/>
      <w:r w:rsidR="005B0D45">
        <w:rPr>
          <w:rStyle w:val="CommentReference"/>
        </w:rPr>
        <w:commentReference w:id="343"/>
      </w:r>
      <w:ins w:id="344" w:author="Susan" w:date="2020-11-15T11:35:00Z">
        <w:r w:rsidR="003726DF">
          <w:rPr>
            <w:rFonts w:ascii="Times New Roman" w:eastAsia="Times New Roman" w:hAnsi="Times New Roman" w:cs="Times New Roman"/>
            <w:szCs w:val="25"/>
          </w:rPr>
          <w:t>, which states that</w:t>
        </w:r>
      </w:ins>
      <w:del w:id="345" w:author="Susan" w:date="2020-11-15T11:35:00Z">
        <w:r w:rsidR="00B90F23" w:rsidRPr="000A451B" w:rsidDel="003726DF">
          <w:rPr>
            <w:rFonts w:ascii="Times New Roman" w:eastAsia="Times New Roman" w:hAnsi="Times New Roman" w:cs="Times New Roman"/>
            <w:szCs w:val="25"/>
          </w:rPr>
          <w:delText>. In that situation it was said:</w:delText>
        </w:r>
      </w:del>
      <w:r w:rsidR="00B90F23" w:rsidRPr="000A451B">
        <w:rPr>
          <w:rFonts w:ascii="Times New Roman" w:eastAsia="Times New Roman" w:hAnsi="Times New Roman" w:cs="Times New Roman"/>
          <w:szCs w:val="25"/>
        </w:rPr>
        <w:t xml:space="preserve"> </w:t>
      </w:r>
      <w:del w:id="346" w:author="Susan" w:date="2020-11-16T17:03:00Z">
        <w:r w:rsidR="00B90F23" w:rsidRPr="000A451B" w:rsidDel="00E5349B">
          <w:rPr>
            <w:rFonts w:ascii="Times New Roman" w:eastAsia="Times New Roman" w:hAnsi="Times New Roman" w:cs="Times New Roman"/>
            <w:szCs w:val="25"/>
          </w:rPr>
          <w:delText>"</w:delText>
        </w:r>
      </w:del>
      <w:ins w:id="347" w:author="Susan" w:date="2020-11-16T17:03:00Z">
        <w:r w:rsidR="00E5349B">
          <w:rPr>
            <w:rFonts w:ascii="Times New Roman" w:eastAsia="Times New Roman" w:hAnsi="Times New Roman" w:cs="Times New Roman"/>
            <w:szCs w:val="25"/>
          </w:rPr>
          <w:t>‘</w:t>
        </w:r>
      </w:ins>
      <w:r w:rsidR="00B90F23" w:rsidRPr="000A451B">
        <w:rPr>
          <w:rFonts w:ascii="Times New Roman" w:eastAsia="Times New Roman" w:hAnsi="Times New Roman" w:cs="Times New Roman"/>
          <w:szCs w:val="25"/>
        </w:rPr>
        <w:t>it’s easier to follow methods from which Israeli law already derived its legal arrangements or adopted similar fundamental principles</w:t>
      </w:r>
      <w:del w:id="348" w:author="Susan" w:date="2020-11-16T17:03:00Z">
        <w:r w:rsidR="00B90F23" w:rsidRPr="000A451B" w:rsidDel="00E5349B">
          <w:rPr>
            <w:rFonts w:ascii="Times New Roman" w:eastAsia="Times New Roman" w:hAnsi="Times New Roman" w:cs="Times New Roman"/>
            <w:szCs w:val="25"/>
          </w:rPr>
          <w:delText>"</w:delText>
        </w:r>
      </w:del>
      <w:ins w:id="349" w:author="Susan" w:date="2020-11-16T17:03:00Z">
        <w:r w:rsidR="00E5349B">
          <w:rPr>
            <w:rFonts w:ascii="Times New Roman" w:eastAsia="Times New Roman" w:hAnsi="Times New Roman" w:cs="Times New Roman"/>
            <w:szCs w:val="25"/>
          </w:rPr>
          <w:t>’</w:t>
        </w:r>
      </w:ins>
      <w:r w:rsidR="00B90F23" w:rsidRPr="000A451B">
        <w:rPr>
          <w:rFonts w:ascii="Times New Roman" w:eastAsia="Times New Roman" w:hAnsi="Times New Roman" w:cs="Times New Roman"/>
          <w:szCs w:val="25"/>
        </w:rPr>
        <w:t>.</w:t>
      </w:r>
      <w:r w:rsidR="00DD25E4">
        <w:rPr>
          <w:rStyle w:val="FootnoteReference"/>
          <w:rFonts w:ascii="Times New Roman" w:eastAsia="Times New Roman" w:hAnsi="Times New Roman" w:cs="Times New Roman"/>
          <w:szCs w:val="25"/>
        </w:rPr>
        <w:footnoteReference w:id="8"/>
      </w:r>
      <w:r w:rsidR="00B90F23" w:rsidRPr="000A451B">
        <w:rPr>
          <w:rFonts w:ascii="Times New Roman" w:eastAsia="Times New Roman" w:hAnsi="Times New Roman" w:cs="Times New Roman"/>
          <w:szCs w:val="25"/>
        </w:rPr>
        <w:t xml:space="preserve"> </w:t>
      </w:r>
      <w:ins w:id="354" w:author="Susan" w:date="2020-11-15T11:37:00Z">
        <w:r w:rsidR="003726DF">
          <w:rPr>
            <w:rFonts w:ascii="Times New Roman" w:eastAsia="Times New Roman" w:hAnsi="Times New Roman" w:cs="Times New Roman"/>
            <w:szCs w:val="25"/>
          </w:rPr>
          <w:t>Nonetheless, t</w:t>
        </w:r>
      </w:ins>
      <w:del w:id="355" w:author="Susan" w:date="2020-11-15T11:37:00Z">
        <w:r w:rsidR="00B90F23" w:rsidRPr="000A451B" w:rsidDel="003726DF">
          <w:rPr>
            <w:rFonts w:ascii="Times New Roman" w:eastAsia="Times New Roman" w:hAnsi="Times New Roman" w:cs="Times New Roman"/>
            <w:szCs w:val="25"/>
          </w:rPr>
          <w:delText>T</w:delText>
        </w:r>
      </w:del>
      <w:r w:rsidR="00B90F23" w:rsidRPr="000A451B">
        <w:rPr>
          <w:rFonts w:ascii="Times New Roman" w:eastAsia="Times New Roman" w:hAnsi="Times New Roman" w:cs="Times New Roman"/>
          <w:szCs w:val="25"/>
        </w:rPr>
        <w:t xml:space="preserve">he hastily established temporary civil service </w:t>
      </w:r>
      <w:ins w:id="356" w:author="Susan" w:date="2020-11-15T11:35:00Z">
        <w:r w:rsidR="003726DF">
          <w:rPr>
            <w:rFonts w:ascii="Times New Roman" w:eastAsia="Times New Roman" w:hAnsi="Times New Roman" w:cs="Times New Roman"/>
            <w:szCs w:val="25"/>
          </w:rPr>
          <w:t xml:space="preserve">in 1948 </w:t>
        </w:r>
      </w:ins>
      <w:r w:rsidR="00B90F23" w:rsidRPr="000A451B">
        <w:rPr>
          <w:rFonts w:ascii="Times New Roman" w:eastAsia="Times New Roman" w:hAnsi="Times New Roman" w:cs="Times New Roman"/>
          <w:szCs w:val="25"/>
        </w:rPr>
        <w:t xml:space="preserve">was </w:t>
      </w:r>
      <w:ins w:id="357" w:author="Susan" w:date="2020-11-16T22:35:00Z">
        <w:r w:rsidR="00567F6D">
          <w:rPr>
            <w:rFonts w:ascii="Times New Roman" w:eastAsia="Times New Roman" w:hAnsi="Times New Roman" w:cs="Times New Roman"/>
            <w:szCs w:val="25"/>
          </w:rPr>
          <w:t>highly partisan</w:t>
        </w:r>
      </w:ins>
      <w:del w:id="358" w:author="Susan" w:date="2020-11-16T22:35:00Z">
        <w:r w:rsidR="00B90F23" w:rsidRPr="000A451B" w:rsidDel="00567F6D">
          <w:rPr>
            <w:rFonts w:ascii="Times New Roman" w:eastAsia="Times New Roman" w:hAnsi="Times New Roman" w:cs="Times New Roman"/>
            <w:szCs w:val="25"/>
          </w:rPr>
          <w:delText>directly influenced by partisanship</w:delText>
        </w:r>
      </w:del>
      <w:r w:rsidR="00B90F23" w:rsidRPr="000A451B">
        <w:rPr>
          <w:rFonts w:ascii="Times New Roman" w:eastAsia="Times New Roman" w:hAnsi="Times New Roman" w:cs="Times New Roman"/>
          <w:szCs w:val="25"/>
        </w:rPr>
        <w:t xml:space="preserve">, and the genesis of Israel's biased appointment </w:t>
      </w:r>
      <w:ins w:id="359" w:author="Susan" w:date="2020-11-15T11:35:00Z">
        <w:r w:rsidR="003726DF">
          <w:rPr>
            <w:rFonts w:ascii="Times New Roman" w:eastAsia="Times New Roman" w:hAnsi="Times New Roman" w:cs="Times New Roman"/>
            <w:szCs w:val="25"/>
          </w:rPr>
          <w:t>practice</w:t>
        </w:r>
      </w:ins>
      <w:del w:id="360" w:author="Susan" w:date="2020-11-15T11:35:00Z">
        <w:r w:rsidR="00B90F23" w:rsidRPr="000A451B" w:rsidDel="003726DF">
          <w:rPr>
            <w:rFonts w:ascii="Times New Roman" w:eastAsia="Times New Roman" w:hAnsi="Times New Roman" w:cs="Times New Roman"/>
            <w:szCs w:val="25"/>
          </w:rPr>
          <w:delText>habit</w:delText>
        </w:r>
      </w:del>
      <w:r w:rsidR="00B90F23" w:rsidRPr="000A451B">
        <w:rPr>
          <w:rFonts w:ascii="Times New Roman" w:eastAsia="Times New Roman" w:hAnsi="Times New Roman" w:cs="Times New Roman"/>
          <w:szCs w:val="25"/>
        </w:rPr>
        <w:t xml:space="preserve"> is evident in the </w:t>
      </w:r>
      <w:del w:id="361" w:author="Susan" w:date="2020-11-16T17:03:00Z">
        <w:r w:rsidR="00B90F23" w:rsidRPr="000A451B" w:rsidDel="00E5349B">
          <w:rPr>
            <w:rFonts w:ascii="Times New Roman" w:eastAsia="Times New Roman" w:hAnsi="Times New Roman" w:cs="Times New Roman"/>
            <w:szCs w:val="25"/>
          </w:rPr>
          <w:delText>“</w:delText>
        </w:r>
      </w:del>
      <w:ins w:id="362" w:author="Susan" w:date="2020-11-16T17:03:00Z">
        <w:r w:rsidR="00E5349B">
          <w:rPr>
            <w:rFonts w:ascii="Times New Roman" w:eastAsia="Times New Roman" w:hAnsi="Times New Roman" w:cs="Times New Roman"/>
            <w:szCs w:val="25"/>
          </w:rPr>
          <w:t>‘</w:t>
        </w:r>
      </w:ins>
      <w:r w:rsidR="00B90F23" w:rsidRPr="000A451B">
        <w:rPr>
          <w:rFonts w:ascii="Times New Roman" w:eastAsia="Times New Roman" w:hAnsi="Times New Roman" w:cs="Times New Roman"/>
          <w:szCs w:val="25"/>
        </w:rPr>
        <w:t xml:space="preserve">party </w:t>
      </w:r>
      <w:commentRangeStart w:id="363"/>
      <w:r w:rsidR="00B90F23" w:rsidRPr="000A451B">
        <w:rPr>
          <w:rFonts w:ascii="Times New Roman" w:eastAsia="Times New Roman" w:hAnsi="Times New Roman" w:cs="Times New Roman"/>
          <w:szCs w:val="25"/>
        </w:rPr>
        <w:t>index</w:t>
      </w:r>
      <w:commentRangeEnd w:id="363"/>
      <w:r w:rsidR="00567F6D">
        <w:rPr>
          <w:rStyle w:val="CommentReference"/>
        </w:rPr>
        <w:commentReference w:id="363"/>
      </w:r>
      <w:del w:id="364" w:author="Susan" w:date="2020-11-16T17:03:00Z">
        <w:r w:rsidR="00B90F23" w:rsidRPr="000A451B" w:rsidDel="00E5349B">
          <w:rPr>
            <w:rFonts w:ascii="Times New Roman" w:eastAsia="Times New Roman" w:hAnsi="Times New Roman" w:cs="Times New Roman"/>
            <w:szCs w:val="25"/>
          </w:rPr>
          <w:delText>”</w:delText>
        </w:r>
      </w:del>
      <w:ins w:id="365" w:author="Susan" w:date="2020-11-16T17:03:00Z">
        <w:r w:rsidR="00E5349B">
          <w:rPr>
            <w:rFonts w:ascii="Times New Roman" w:eastAsia="Times New Roman" w:hAnsi="Times New Roman" w:cs="Times New Roman"/>
            <w:szCs w:val="25"/>
          </w:rPr>
          <w:t>’</w:t>
        </w:r>
      </w:ins>
      <w:r w:rsidR="00B90F23" w:rsidRPr="000A451B">
        <w:rPr>
          <w:rFonts w:ascii="Times New Roman" w:eastAsia="Times New Roman" w:hAnsi="Times New Roman" w:cs="Times New Roman"/>
          <w:szCs w:val="25"/>
        </w:rPr>
        <w:t xml:space="preserve"> </w:t>
      </w:r>
      <w:ins w:id="366" w:author="Susan" w:date="2020-11-15T11:36:00Z">
        <w:r w:rsidR="003726DF">
          <w:rPr>
            <w:rFonts w:ascii="Times New Roman" w:eastAsia="Times New Roman" w:hAnsi="Times New Roman" w:cs="Times New Roman"/>
            <w:szCs w:val="25"/>
          </w:rPr>
          <w:t xml:space="preserve">already </w:t>
        </w:r>
      </w:ins>
      <w:r w:rsidR="00B90F23" w:rsidRPr="000A451B">
        <w:rPr>
          <w:rFonts w:ascii="Times New Roman" w:eastAsia="Times New Roman" w:hAnsi="Times New Roman" w:cs="Times New Roman"/>
          <w:szCs w:val="25"/>
        </w:rPr>
        <w:t>applied in the institutions of the new country.</w:t>
      </w:r>
      <w:r w:rsidR="00DD25E4">
        <w:rPr>
          <w:rStyle w:val="FootnoteReference"/>
          <w:rFonts w:ascii="Times New Roman" w:eastAsia="Times New Roman" w:hAnsi="Times New Roman" w:cs="Times New Roman"/>
          <w:szCs w:val="25"/>
        </w:rPr>
        <w:footnoteReference w:id="9"/>
      </w:r>
      <w:r w:rsidR="0011246B">
        <w:rPr>
          <w:rFonts w:ascii="Times New Roman" w:eastAsia="Times New Roman" w:hAnsi="Times New Roman" w:cs="Times New Roman"/>
          <w:szCs w:val="25"/>
        </w:rPr>
        <w:t xml:space="preserve"> </w:t>
      </w:r>
      <w:ins w:id="384" w:author="Susan" w:date="2020-11-15T11:37:00Z">
        <w:r w:rsidR="003726DF">
          <w:rPr>
            <w:rFonts w:ascii="Times New Roman" w:eastAsia="Times New Roman" w:hAnsi="Times New Roman" w:cs="Times New Roman"/>
            <w:szCs w:val="25"/>
          </w:rPr>
          <w:t xml:space="preserve">However, this partisanship in appointment-making was </w:t>
        </w:r>
      </w:ins>
      <w:ins w:id="385" w:author="Susan" w:date="2020-11-15T11:48:00Z">
        <w:r w:rsidR="005B0D45">
          <w:rPr>
            <w:rFonts w:ascii="Times New Roman" w:eastAsia="Times New Roman" w:hAnsi="Times New Roman" w:cs="Times New Roman"/>
            <w:szCs w:val="25"/>
          </w:rPr>
          <w:t xml:space="preserve">finally </w:t>
        </w:r>
      </w:ins>
      <w:ins w:id="386" w:author="Susan" w:date="2020-11-15T11:37:00Z">
        <w:r w:rsidR="003726DF">
          <w:rPr>
            <w:rFonts w:ascii="Times New Roman" w:eastAsia="Times New Roman" w:hAnsi="Times New Roman" w:cs="Times New Roman"/>
            <w:szCs w:val="25"/>
          </w:rPr>
          <w:t>addressed in</w:t>
        </w:r>
      </w:ins>
      <w:del w:id="387" w:author="Susan" w:date="2020-11-15T11:38:00Z">
        <w:r w:rsidR="00B90F23" w:rsidRPr="000A451B" w:rsidDel="003726DF">
          <w:rPr>
            <w:rFonts w:ascii="Times New Roman" w:eastAsia="Times New Roman" w:hAnsi="Times New Roman" w:cs="Times New Roman"/>
            <w:szCs w:val="25"/>
          </w:rPr>
          <w:delText>Ever since</w:delText>
        </w:r>
      </w:del>
      <w:r w:rsidR="00B90F23" w:rsidRPr="000A451B">
        <w:rPr>
          <w:rFonts w:ascii="Times New Roman" w:eastAsia="Times New Roman" w:hAnsi="Times New Roman" w:cs="Times New Roman"/>
          <w:szCs w:val="25"/>
        </w:rPr>
        <w:t xml:space="preserve"> the Appointments Act of 1959</w:t>
      </w:r>
      <w:ins w:id="388" w:author="Susan" w:date="2020-11-15T11:38:00Z">
        <w:r w:rsidR="003726DF">
          <w:rPr>
            <w:rFonts w:ascii="Times New Roman" w:eastAsia="Times New Roman" w:hAnsi="Times New Roman" w:cs="Times New Roman"/>
            <w:szCs w:val="25"/>
          </w:rPr>
          <w:t>,</w:t>
        </w:r>
      </w:ins>
      <w:r w:rsidR="00DD25E4">
        <w:rPr>
          <w:rStyle w:val="FootnoteReference"/>
          <w:rFonts w:ascii="Times New Roman" w:eastAsia="Times New Roman" w:hAnsi="Times New Roman" w:cs="Times New Roman"/>
          <w:szCs w:val="25"/>
        </w:rPr>
        <w:footnoteReference w:id="10"/>
      </w:r>
      <w:r w:rsidR="00B90F23" w:rsidRPr="000A451B">
        <w:rPr>
          <w:rFonts w:ascii="Times New Roman" w:eastAsia="Times New Roman" w:hAnsi="Times New Roman" w:cs="Times New Roman"/>
          <w:szCs w:val="25"/>
        </w:rPr>
        <w:t xml:space="preserve"> </w:t>
      </w:r>
      <w:ins w:id="394" w:author="Susan" w:date="2020-11-15T11:38:00Z">
        <w:r w:rsidR="003726DF">
          <w:rPr>
            <w:rFonts w:ascii="Times New Roman" w:eastAsia="Times New Roman" w:hAnsi="Times New Roman" w:cs="Times New Roman"/>
            <w:szCs w:val="25"/>
          </w:rPr>
          <w:t xml:space="preserve">which </w:t>
        </w:r>
      </w:ins>
      <w:r w:rsidR="00B90F23" w:rsidRPr="000A451B">
        <w:rPr>
          <w:rFonts w:ascii="Times New Roman" w:eastAsia="Times New Roman" w:hAnsi="Times New Roman" w:cs="Times New Roman"/>
          <w:szCs w:val="25"/>
        </w:rPr>
        <w:t xml:space="preserve">stated that civil service appointments are to </w:t>
      </w:r>
      <w:r w:rsidR="00B90F23" w:rsidRPr="000A451B">
        <w:rPr>
          <w:rFonts w:ascii="Times New Roman" w:eastAsia="Times New Roman" w:hAnsi="Times New Roman" w:cs="Times New Roman"/>
          <w:szCs w:val="25"/>
        </w:rPr>
        <w:lastRenderedPageBreak/>
        <w:t>be made by tender,</w:t>
      </w:r>
      <w:r w:rsidR="009A0F9E">
        <w:rPr>
          <w:rStyle w:val="FootnoteReference"/>
          <w:rFonts w:ascii="Times New Roman" w:eastAsia="Times New Roman" w:hAnsi="Times New Roman" w:cs="Times New Roman"/>
          <w:szCs w:val="25"/>
        </w:rPr>
        <w:footnoteReference w:id="11"/>
      </w:r>
      <w:r w:rsidR="00B90F23" w:rsidRPr="000A451B">
        <w:rPr>
          <w:rFonts w:ascii="Times New Roman" w:eastAsia="Times New Roman" w:hAnsi="Times New Roman" w:cs="Times New Roman"/>
          <w:szCs w:val="25"/>
        </w:rPr>
        <w:t xml:space="preserve"> emulating the English meritocratic model </w:t>
      </w:r>
      <w:ins w:id="397" w:author="Susan" w:date="2020-11-15T11:36:00Z">
        <w:r w:rsidR="003726DF">
          <w:rPr>
            <w:rFonts w:ascii="Times New Roman" w:eastAsia="Times New Roman" w:hAnsi="Times New Roman" w:cs="Times New Roman"/>
            <w:szCs w:val="25"/>
          </w:rPr>
          <w:t>promoting</w:t>
        </w:r>
      </w:ins>
      <w:del w:id="398" w:author="Susan" w:date="2020-11-15T11:36:00Z">
        <w:r w:rsidR="00B90F23" w:rsidRPr="000A451B" w:rsidDel="003726DF">
          <w:rPr>
            <w:rFonts w:ascii="Times New Roman" w:eastAsia="Times New Roman" w:hAnsi="Times New Roman" w:cs="Times New Roman"/>
            <w:szCs w:val="25"/>
          </w:rPr>
          <w:delText>that</w:delText>
        </w:r>
      </w:del>
      <w:r w:rsidR="00B90F23" w:rsidRPr="000A451B">
        <w:rPr>
          <w:rFonts w:ascii="Times New Roman" w:eastAsia="Times New Roman" w:hAnsi="Times New Roman" w:cs="Times New Roman"/>
          <w:szCs w:val="25"/>
        </w:rPr>
        <w:t xml:space="preserve"> </w:t>
      </w:r>
      <w:del w:id="399" w:author="Susan" w:date="2020-11-16T22:36:00Z">
        <w:r w:rsidR="00B90F23" w:rsidRPr="000A451B" w:rsidDel="00567F6D">
          <w:rPr>
            <w:rFonts w:ascii="Times New Roman" w:eastAsia="Times New Roman" w:hAnsi="Times New Roman" w:cs="Times New Roman"/>
            <w:szCs w:val="25"/>
          </w:rPr>
          <w:delText xml:space="preserve">promotes </w:delText>
        </w:r>
      </w:del>
      <w:r w:rsidR="002E7B6F">
        <w:rPr>
          <w:rFonts w:ascii="Times New Roman" w:eastAsia="Times New Roman" w:hAnsi="Times New Roman" w:cs="Times New Roman"/>
          <w:szCs w:val="25"/>
        </w:rPr>
        <w:t xml:space="preserve">a </w:t>
      </w:r>
      <w:r w:rsidR="00B90F23" w:rsidRPr="000A451B">
        <w:rPr>
          <w:rFonts w:ascii="Times New Roman" w:eastAsia="Times New Roman" w:hAnsi="Times New Roman" w:cs="Times New Roman"/>
          <w:szCs w:val="25"/>
        </w:rPr>
        <w:t>professional and apolitical civil service</w:t>
      </w:r>
      <w:ins w:id="400" w:author="Susan" w:date="2020-11-15T11:38:00Z">
        <w:r w:rsidR="005B0D45">
          <w:rPr>
            <w:rFonts w:ascii="Times New Roman" w:eastAsia="Times New Roman" w:hAnsi="Times New Roman" w:cs="Times New Roman"/>
            <w:szCs w:val="25"/>
          </w:rPr>
          <w:t>.</w:t>
        </w:r>
      </w:ins>
      <w:del w:id="401" w:author="Susan" w:date="2020-11-15T11:38:00Z">
        <w:r w:rsidR="00B90F23" w:rsidRPr="000A451B" w:rsidDel="005B0D45">
          <w:rPr>
            <w:rFonts w:ascii="Times New Roman" w:eastAsia="Times New Roman" w:hAnsi="Times New Roman" w:cs="Times New Roman"/>
            <w:szCs w:val="25"/>
          </w:rPr>
          <w:delText>,</w:delText>
        </w:r>
      </w:del>
      <w:r w:rsidR="009A0F9E">
        <w:rPr>
          <w:rStyle w:val="FootnoteReference"/>
          <w:rFonts w:ascii="Times New Roman" w:eastAsia="Times New Roman" w:hAnsi="Times New Roman" w:cs="Times New Roman"/>
          <w:szCs w:val="25"/>
        </w:rPr>
        <w:footnoteReference w:id="12"/>
      </w:r>
      <w:r w:rsidR="00B90F23" w:rsidRPr="000A451B">
        <w:rPr>
          <w:rFonts w:ascii="Times New Roman" w:eastAsia="Times New Roman" w:hAnsi="Times New Roman" w:cs="Times New Roman"/>
          <w:szCs w:val="25"/>
        </w:rPr>
        <w:t xml:space="preserve"> </w:t>
      </w:r>
      <w:ins w:id="410" w:author="Susan" w:date="2020-11-15T11:38:00Z">
        <w:r w:rsidR="005B0D45">
          <w:rPr>
            <w:rFonts w:ascii="Times New Roman" w:eastAsia="Times New Roman" w:hAnsi="Times New Roman" w:cs="Times New Roman"/>
            <w:szCs w:val="25"/>
          </w:rPr>
          <w:t>This was followed by a later</w:t>
        </w:r>
      </w:ins>
      <w:del w:id="411" w:author="Susan" w:date="2020-11-15T11:38:00Z">
        <w:r w:rsidR="00B90F23" w:rsidRPr="000A451B" w:rsidDel="005B0D45">
          <w:rPr>
            <w:rFonts w:ascii="Times New Roman" w:eastAsia="Times New Roman" w:hAnsi="Times New Roman" w:cs="Times New Roman"/>
            <w:szCs w:val="25"/>
          </w:rPr>
          <w:delText>and since the</w:delText>
        </w:r>
      </w:del>
      <w:r w:rsidR="00B90F23" w:rsidRPr="000A451B">
        <w:rPr>
          <w:rFonts w:ascii="Times New Roman" w:eastAsia="Times New Roman" w:hAnsi="Times New Roman" w:cs="Times New Roman"/>
          <w:szCs w:val="25"/>
        </w:rPr>
        <w:t xml:space="preserve"> Supreme Court</w:t>
      </w:r>
      <w:r w:rsidR="00DB3261">
        <w:rPr>
          <w:rStyle w:val="FootnoteReference"/>
          <w:rFonts w:ascii="Times New Roman" w:eastAsia="Times New Roman" w:hAnsi="Times New Roman" w:cs="Times New Roman"/>
          <w:szCs w:val="25"/>
        </w:rPr>
        <w:footnoteReference w:id="13"/>
      </w:r>
      <w:r w:rsidR="00B90F23" w:rsidRPr="000A451B">
        <w:rPr>
          <w:rFonts w:ascii="Times New Roman" w:eastAsia="Times New Roman" w:hAnsi="Times New Roman" w:cs="Times New Roman"/>
          <w:szCs w:val="25"/>
        </w:rPr>
        <w:t xml:space="preserve"> </w:t>
      </w:r>
      <w:ins w:id="415" w:author="Susan" w:date="2020-11-15T11:38:00Z">
        <w:r w:rsidR="005B0D45">
          <w:rPr>
            <w:rFonts w:ascii="Times New Roman" w:eastAsia="Times New Roman" w:hAnsi="Times New Roman" w:cs="Times New Roman"/>
            <w:szCs w:val="25"/>
          </w:rPr>
          <w:t>ruling</w:t>
        </w:r>
      </w:ins>
      <w:del w:id="416" w:author="Susan" w:date="2020-11-15T11:38:00Z">
        <w:r w:rsidR="00B90F23" w:rsidRPr="000A451B" w:rsidDel="005B0D45">
          <w:rPr>
            <w:rFonts w:ascii="Times New Roman" w:eastAsia="Times New Roman" w:hAnsi="Times New Roman" w:cs="Times New Roman"/>
            <w:szCs w:val="25"/>
          </w:rPr>
          <w:delText>l</w:delText>
        </w:r>
      </w:del>
      <w:del w:id="417" w:author="Susan" w:date="2020-11-15T11:39:00Z">
        <w:r w:rsidR="00B90F23" w:rsidRPr="000A451B" w:rsidDel="005B0D45">
          <w:rPr>
            <w:rFonts w:ascii="Times New Roman" w:eastAsia="Times New Roman" w:hAnsi="Times New Roman" w:cs="Times New Roman"/>
            <w:szCs w:val="25"/>
          </w:rPr>
          <w:delText>ater ruled</w:delText>
        </w:r>
      </w:del>
      <w:r w:rsidR="00B90F23" w:rsidRPr="000A451B">
        <w:rPr>
          <w:rFonts w:ascii="Times New Roman" w:eastAsia="Times New Roman" w:hAnsi="Times New Roman" w:cs="Times New Roman"/>
          <w:szCs w:val="25"/>
        </w:rPr>
        <w:t xml:space="preserve"> that the civil service, as a trustee of the public, must be free of foreign interests, including partisan influence</w:t>
      </w:r>
      <w:ins w:id="418" w:author="Susan" w:date="2020-11-15T11:39:00Z">
        <w:r w:rsidR="005B0D45">
          <w:rPr>
            <w:rFonts w:ascii="Times New Roman" w:eastAsia="Times New Roman" w:hAnsi="Times New Roman" w:cs="Times New Roman"/>
            <w:szCs w:val="25"/>
          </w:rPr>
          <w:t>.</w:t>
        </w:r>
      </w:ins>
      <w:del w:id="419" w:author="Susan" w:date="2020-11-15T11:39:00Z">
        <w:r w:rsidR="00B90F23" w:rsidRPr="000A451B" w:rsidDel="005B0D45">
          <w:rPr>
            <w:rFonts w:ascii="Times New Roman" w:eastAsia="Times New Roman" w:hAnsi="Times New Roman" w:cs="Times New Roman"/>
            <w:szCs w:val="25"/>
          </w:rPr>
          <w:delText>,</w:delText>
        </w:r>
      </w:del>
      <w:r w:rsidR="00DB3261">
        <w:rPr>
          <w:rStyle w:val="FootnoteReference"/>
          <w:rFonts w:ascii="Times New Roman" w:eastAsia="Times New Roman" w:hAnsi="Times New Roman" w:cs="Times New Roman"/>
          <w:szCs w:val="25"/>
        </w:rPr>
        <w:footnoteReference w:id="14"/>
      </w:r>
      <w:r w:rsidR="00B90F23" w:rsidRPr="000A451B">
        <w:rPr>
          <w:rFonts w:ascii="Times New Roman" w:eastAsia="Times New Roman" w:hAnsi="Times New Roman" w:cs="Times New Roman"/>
          <w:szCs w:val="25"/>
        </w:rPr>
        <w:t xml:space="preserve"> </w:t>
      </w:r>
      <w:ins w:id="420" w:author="Susan" w:date="2020-11-15T11:39:00Z">
        <w:r w:rsidR="005B0D45">
          <w:rPr>
            <w:rFonts w:ascii="Times New Roman" w:eastAsia="Times New Roman" w:hAnsi="Times New Roman" w:cs="Times New Roman"/>
            <w:szCs w:val="25"/>
          </w:rPr>
          <w:t xml:space="preserve">Consequently, </w:t>
        </w:r>
      </w:ins>
      <w:r w:rsidR="00B90F23" w:rsidRPr="000A451B">
        <w:rPr>
          <w:rFonts w:ascii="Times New Roman" w:eastAsia="Times New Roman" w:hAnsi="Times New Roman" w:cs="Times New Roman"/>
          <w:szCs w:val="25"/>
        </w:rPr>
        <w:t xml:space="preserve">the appointments system was supposed to be objective, and any new appointment </w:t>
      </w:r>
      <w:ins w:id="421" w:author="Susan" w:date="2020-11-15T11:39:00Z">
        <w:r w:rsidR="005B0D45">
          <w:rPr>
            <w:rFonts w:ascii="Times New Roman" w:eastAsia="Times New Roman" w:hAnsi="Times New Roman" w:cs="Times New Roman"/>
            <w:szCs w:val="25"/>
          </w:rPr>
          <w:t>was meant to be</w:t>
        </w:r>
      </w:ins>
      <w:del w:id="422" w:author="Susan" w:date="2020-11-15T11:39:00Z">
        <w:r w:rsidR="00B90F23" w:rsidRPr="000A451B" w:rsidDel="005B0D45">
          <w:rPr>
            <w:rFonts w:ascii="Times New Roman" w:eastAsia="Times New Roman" w:hAnsi="Times New Roman" w:cs="Times New Roman"/>
            <w:szCs w:val="25"/>
          </w:rPr>
          <w:delText>should have been</w:delText>
        </w:r>
      </w:del>
      <w:r w:rsidR="00B90F23" w:rsidRPr="000A451B">
        <w:rPr>
          <w:rFonts w:ascii="Times New Roman" w:eastAsia="Times New Roman" w:hAnsi="Times New Roman" w:cs="Times New Roman"/>
          <w:szCs w:val="25"/>
        </w:rPr>
        <w:t xml:space="preserve"> based on professional factors only.</w:t>
      </w:r>
      <w:r w:rsidR="0011246B">
        <w:rPr>
          <w:rFonts w:ascii="Times New Roman" w:eastAsia="Times New Roman" w:hAnsi="Times New Roman" w:cs="Times New Roman"/>
          <w:szCs w:val="25"/>
        </w:rPr>
        <w:t xml:space="preserve"> </w:t>
      </w:r>
      <w:r w:rsidR="00B90F23" w:rsidRPr="000A451B">
        <w:rPr>
          <w:rFonts w:ascii="Times New Roman" w:eastAsia="Times New Roman" w:hAnsi="Times New Roman" w:cs="Times New Roman"/>
          <w:szCs w:val="25"/>
        </w:rPr>
        <w:t>In that respect, the Israeli governmental system tried to emulate the British system as much as possible,</w:t>
      </w:r>
      <w:r w:rsidR="001D3947">
        <w:rPr>
          <w:rStyle w:val="FootnoteReference"/>
          <w:rFonts w:ascii="Times New Roman" w:eastAsia="Times New Roman" w:hAnsi="Times New Roman" w:cs="Times New Roman"/>
          <w:szCs w:val="25"/>
        </w:rPr>
        <w:footnoteReference w:id="15"/>
      </w:r>
      <w:r w:rsidR="00B90F23" w:rsidRPr="000A451B">
        <w:rPr>
          <w:rFonts w:ascii="Times New Roman" w:eastAsia="Times New Roman" w:hAnsi="Times New Roman" w:cs="Times New Roman"/>
          <w:szCs w:val="25"/>
        </w:rPr>
        <w:t xml:space="preserve"> including its appointment procedures, which are supposed to </w:t>
      </w:r>
      <w:del w:id="423" w:author="Susan" w:date="2020-11-15T11:40:00Z">
        <w:r w:rsidR="00B90F23" w:rsidRPr="000A451B" w:rsidDel="005B0D45">
          <w:rPr>
            <w:rFonts w:ascii="Times New Roman" w:eastAsia="Times New Roman" w:hAnsi="Times New Roman" w:cs="Times New Roman"/>
            <w:szCs w:val="25"/>
          </w:rPr>
          <w:delText>be professional</w:delText>
        </w:r>
      </w:del>
      <w:del w:id="424" w:author="Susan" w:date="2020-11-15T11:39:00Z">
        <w:r w:rsidR="00B90F23" w:rsidRPr="000A451B" w:rsidDel="005B0D45">
          <w:rPr>
            <w:rFonts w:ascii="Times New Roman" w:eastAsia="Times New Roman" w:hAnsi="Times New Roman" w:cs="Times New Roman"/>
            <w:szCs w:val="25"/>
          </w:rPr>
          <w:delText>,</w:delText>
        </w:r>
      </w:del>
      <w:del w:id="425" w:author="Susan" w:date="2020-11-15T11:40:00Z">
        <w:r w:rsidR="002E7B6F" w:rsidDel="005B0D45">
          <w:rPr>
            <w:rFonts w:ascii="Times New Roman" w:eastAsia="Times New Roman" w:hAnsi="Times New Roman" w:cs="Times New Roman"/>
            <w:szCs w:val="25"/>
          </w:rPr>
          <w:delText xml:space="preserve"> in the sense of</w:delText>
        </w:r>
        <w:r w:rsidR="00B90F23" w:rsidRPr="000A451B" w:rsidDel="005B0D45">
          <w:rPr>
            <w:rFonts w:ascii="Times New Roman" w:eastAsia="Times New Roman" w:hAnsi="Times New Roman" w:cs="Times New Roman"/>
            <w:szCs w:val="25"/>
          </w:rPr>
          <w:delText xml:space="preserve"> </w:delText>
        </w:r>
      </w:del>
      <w:r w:rsidR="00B90F23" w:rsidRPr="000A451B">
        <w:rPr>
          <w:rFonts w:ascii="Times New Roman" w:eastAsia="Times New Roman" w:hAnsi="Times New Roman" w:cs="Times New Roman"/>
          <w:szCs w:val="25"/>
        </w:rPr>
        <w:t>evaluat</w:t>
      </w:r>
      <w:ins w:id="426" w:author="Susan" w:date="2020-11-15T11:40:00Z">
        <w:r w:rsidR="005B0D45">
          <w:rPr>
            <w:rFonts w:ascii="Times New Roman" w:eastAsia="Times New Roman" w:hAnsi="Times New Roman" w:cs="Times New Roman"/>
            <w:szCs w:val="25"/>
          </w:rPr>
          <w:t>e</w:t>
        </w:r>
      </w:ins>
      <w:del w:id="427" w:author="Susan" w:date="2020-11-15T11:40:00Z">
        <w:r w:rsidR="00B90F23" w:rsidRPr="000A451B" w:rsidDel="005B0D45">
          <w:rPr>
            <w:rFonts w:ascii="Times New Roman" w:eastAsia="Times New Roman" w:hAnsi="Times New Roman" w:cs="Times New Roman"/>
            <w:szCs w:val="25"/>
          </w:rPr>
          <w:delText>ing</w:delText>
        </w:r>
      </w:del>
      <w:r w:rsidR="00B90F23" w:rsidRPr="000A451B">
        <w:rPr>
          <w:rFonts w:ascii="Times New Roman" w:eastAsia="Times New Roman" w:hAnsi="Times New Roman" w:cs="Times New Roman"/>
          <w:szCs w:val="25"/>
        </w:rPr>
        <w:t xml:space="preserve"> professional skills only.</w:t>
      </w:r>
      <w:r w:rsidR="00CB53C0">
        <w:rPr>
          <w:rStyle w:val="FootnoteReference"/>
          <w:rFonts w:ascii="Times New Roman" w:eastAsia="Times New Roman" w:hAnsi="Times New Roman" w:cs="Times New Roman"/>
          <w:szCs w:val="25"/>
        </w:rPr>
        <w:footnoteReference w:id="16"/>
      </w:r>
      <w:r w:rsidR="00B90F23" w:rsidRPr="000A451B">
        <w:rPr>
          <w:rFonts w:ascii="Times New Roman" w:eastAsia="Times New Roman" w:hAnsi="Times New Roman" w:cs="Times New Roman"/>
          <w:szCs w:val="25"/>
        </w:rPr>
        <w:t xml:space="preserve"> This issue was considered of utmost importance, and the Supreme Court </w:t>
      </w:r>
      <w:ins w:id="432" w:author="Susan" w:date="2020-11-15T13:21:00Z">
        <w:r w:rsidR="00365551">
          <w:rPr>
            <w:rFonts w:ascii="Times New Roman" w:eastAsia="Times New Roman" w:hAnsi="Times New Roman" w:cs="Times New Roman"/>
            <w:szCs w:val="25"/>
          </w:rPr>
          <w:t>emphasized</w:t>
        </w:r>
      </w:ins>
      <w:del w:id="433" w:author="Susan" w:date="2020-11-15T13:21:00Z">
        <w:r w:rsidR="00B90F23" w:rsidRPr="000A451B" w:rsidDel="00365551">
          <w:rPr>
            <w:rFonts w:ascii="Times New Roman" w:eastAsia="Times New Roman" w:hAnsi="Times New Roman" w:cs="Times New Roman"/>
            <w:szCs w:val="25"/>
          </w:rPr>
          <w:delText>reiterated</w:delText>
        </w:r>
      </w:del>
      <w:r w:rsidR="00B90F23" w:rsidRPr="000A451B">
        <w:rPr>
          <w:rFonts w:ascii="Times New Roman" w:eastAsia="Times New Roman" w:hAnsi="Times New Roman" w:cs="Times New Roman"/>
          <w:szCs w:val="25"/>
        </w:rPr>
        <w:t>:</w:t>
      </w:r>
      <w:r w:rsidR="0011246B">
        <w:rPr>
          <w:rFonts w:ascii="Times New Roman" w:eastAsia="Times New Roman" w:hAnsi="Times New Roman" w:cs="Times New Roman"/>
          <w:szCs w:val="25"/>
        </w:rPr>
        <w:t xml:space="preserve"> </w:t>
      </w:r>
    </w:p>
    <w:p w14:paraId="78C0E089" w14:textId="77777777" w:rsidR="00E84309" w:rsidRDefault="00E84309" w:rsidP="0011246B">
      <w:pPr>
        <w:spacing w:line="276" w:lineRule="auto"/>
        <w:ind w:left="709" w:firstLine="709"/>
        <w:jc w:val="both"/>
        <w:rPr>
          <w:rFonts w:ascii="Times New Roman" w:eastAsia="Times New Roman" w:hAnsi="Times New Roman" w:cs="Times New Roman"/>
          <w:szCs w:val="25"/>
        </w:rPr>
      </w:pPr>
    </w:p>
    <w:p w14:paraId="695CD408" w14:textId="59FB7395" w:rsidR="00B90F23" w:rsidRPr="005B0D45" w:rsidRDefault="00B90F23" w:rsidP="00567F6D">
      <w:pPr>
        <w:pStyle w:val="QuotedText"/>
        <w:ind w:left="1134"/>
        <w:rPr>
          <w:sz w:val="24"/>
          <w:szCs w:val="24"/>
          <w:rPrChange w:id="434" w:author="Susan" w:date="2020-11-15T11:40:00Z">
            <w:rPr/>
          </w:rPrChange>
        </w:rPr>
      </w:pPr>
      <w:del w:id="435" w:author="Susan" w:date="2020-11-15T11:40:00Z">
        <w:r w:rsidRPr="005B0D45" w:rsidDel="005B0D45">
          <w:rPr>
            <w:sz w:val="24"/>
            <w:szCs w:val="24"/>
            <w:rPrChange w:id="436" w:author="Susan" w:date="2020-11-15T11:40:00Z">
              <w:rPr/>
            </w:rPrChange>
          </w:rPr>
          <w:delText>"</w:delText>
        </w:r>
      </w:del>
      <w:r w:rsidRPr="005B0D45">
        <w:rPr>
          <w:sz w:val="24"/>
          <w:szCs w:val="24"/>
          <w:rPrChange w:id="437" w:author="Susan" w:date="2020-11-15T11:40:00Z">
            <w:rPr/>
          </w:rPrChange>
        </w:rPr>
        <w:t>Section 19 of the Appointments Act, requiring that civil service appointments be made by tender,</w:t>
      </w:r>
      <w:r w:rsidR="004E4AF0" w:rsidRPr="005B0D45">
        <w:rPr>
          <w:sz w:val="24"/>
          <w:szCs w:val="24"/>
          <w:rPrChange w:id="438" w:author="Susan" w:date="2020-11-15T11:40:00Z">
            <w:rPr/>
          </w:rPrChange>
        </w:rPr>
        <w:t xml:space="preserve"> </w:t>
      </w:r>
      <w:r w:rsidRPr="005B0D45">
        <w:rPr>
          <w:sz w:val="24"/>
          <w:szCs w:val="24"/>
          <w:rPrChange w:id="439" w:author="Susan" w:date="2020-11-15T11:40:00Z">
            <w:rPr/>
          </w:rPrChange>
        </w:rPr>
        <w:t>is the cu</w:t>
      </w:r>
      <w:r w:rsidR="00E84309" w:rsidRPr="005B0D45">
        <w:rPr>
          <w:sz w:val="24"/>
          <w:szCs w:val="24"/>
          <w:rPrChange w:id="440" w:author="Susan" w:date="2020-11-15T11:40:00Z">
            <w:rPr/>
          </w:rPrChange>
        </w:rPr>
        <w:t>lmination of the law, embodying</w:t>
      </w:r>
      <w:r w:rsidRPr="005B0D45">
        <w:rPr>
          <w:sz w:val="24"/>
          <w:szCs w:val="24"/>
          <w:rPrChange w:id="441" w:author="Susan" w:date="2020-11-15T11:40:00Z">
            <w:rPr/>
          </w:rPrChange>
        </w:rPr>
        <w:t xml:space="preserve"> its main purpose. It is faithful to the idea that the civil service should be apolitical, setting the ground rules for civil service appointments. That is, selecting the most suitable person for each position,</w:t>
      </w:r>
      <w:r w:rsidR="00E84309" w:rsidRPr="005B0D45">
        <w:rPr>
          <w:sz w:val="24"/>
          <w:szCs w:val="24"/>
          <w:rPrChange w:id="442" w:author="Susan" w:date="2020-11-15T11:40:00Z">
            <w:rPr/>
          </w:rPrChange>
        </w:rPr>
        <w:t xml:space="preserve"> </w:t>
      </w:r>
      <w:r w:rsidRPr="005B0D45">
        <w:rPr>
          <w:sz w:val="24"/>
          <w:szCs w:val="24"/>
          <w:rPrChange w:id="443" w:author="Susan" w:date="2020-11-15T11:40:00Z">
            <w:rPr/>
          </w:rPrChange>
        </w:rPr>
        <w:t>maintaining equal opportunity, and abolishing arbitrariness, bias,</w:t>
      </w:r>
      <w:r w:rsidR="00E84309" w:rsidRPr="005B0D45">
        <w:rPr>
          <w:sz w:val="24"/>
          <w:szCs w:val="24"/>
          <w:rPrChange w:id="444" w:author="Susan" w:date="2020-11-15T11:40:00Z">
            <w:rPr/>
          </w:rPrChange>
        </w:rPr>
        <w:t xml:space="preserve"> </w:t>
      </w:r>
      <w:r w:rsidRPr="005B0D45">
        <w:rPr>
          <w:sz w:val="24"/>
          <w:szCs w:val="24"/>
          <w:rPrChange w:id="445" w:author="Susan" w:date="2020-11-15T11:40:00Z">
            <w:rPr/>
          </w:rPrChange>
        </w:rPr>
        <w:t>as well as extraneous and political interests from the selection process</w:t>
      </w:r>
      <w:del w:id="446" w:author="Susan" w:date="2020-11-15T11:40:00Z">
        <w:r w:rsidRPr="005B0D45" w:rsidDel="005B0D45">
          <w:rPr>
            <w:sz w:val="24"/>
            <w:szCs w:val="24"/>
            <w:rPrChange w:id="447" w:author="Susan" w:date="2020-11-15T11:40:00Z">
              <w:rPr/>
            </w:rPrChange>
          </w:rPr>
          <w:delText>"</w:delText>
        </w:r>
      </w:del>
      <w:r w:rsidRPr="005B0D45">
        <w:rPr>
          <w:sz w:val="24"/>
          <w:szCs w:val="24"/>
          <w:rPrChange w:id="448" w:author="Susan" w:date="2020-11-15T11:40:00Z">
            <w:rPr/>
          </w:rPrChange>
        </w:rPr>
        <w:t>.</w:t>
      </w:r>
      <w:r w:rsidR="00CB53C0" w:rsidRPr="005B0D45">
        <w:rPr>
          <w:rStyle w:val="FootnoteReference"/>
          <w:sz w:val="24"/>
          <w:szCs w:val="24"/>
          <w:rPrChange w:id="449" w:author="Susan" w:date="2020-11-15T11:40:00Z">
            <w:rPr>
              <w:rStyle w:val="FootnoteReference"/>
            </w:rPr>
          </w:rPrChange>
        </w:rPr>
        <w:footnoteReference w:id="17"/>
      </w:r>
    </w:p>
    <w:p w14:paraId="293F3889" w14:textId="77777777" w:rsidR="00B90F23" w:rsidRPr="000A451B" w:rsidRDefault="00B90F23" w:rsidP="000A451B">
      <w:pPr>
        <w:spacing w:line="276" w:lineRule="auto"/>
        <w:ind w:left="709" w:firstLine="709"/>
        <w:jc w:val="both"/>
        <w:rPr>
          <w:rFonts w:ascii="Times New Roman" w:eastAsia="Times New Roman" w:hAnsi="Times New Roman" w:cs="Times New Roman"/>
          <w:szCs w:val="25"/>
        </w:rPr>
      </w:pPr>
    </w:p>
    <w:p w14:paraId="5708AB54" w14:textId="4FB44097" w:rsidR="005B0D45" w:rsidRDefault="00B90F23" w:rsidP="00567F6D">
      <w:pPr>
        <w:spacing w:line="276" w:lineRule="auto"/>
        <w:ind w:firstLine="709"/>
        <w:jc w:val="both"/>
        <w:rPr>
          <w:ins w:id="452" w:author="Susan" w:date="2020-11-15T11:48:00Z"/>
          <w:rFonts w:ascii="Times New Roman" w:eastAsia="Times New Roman" w:hAnsi="Times New Roman" w:cs="Times New Roman"/>
          <w:szCs w:val="25"/>
        </w:rPr>
      </w:pPr>
      <w:r w:rsidRPr="000A451B">
        <w:rPr>
          <w:rFonts w:ascii="Times New Roman" w:eastAsia="Times New Roman" w:hAnsi="Times New Roman" w:cs="Times New Roman"/>
          <w:szCs w:val="25"/>
        </w:rPr>
        <w:t xml:space="preserve">The implementation of the Appointments Act was undoubtedly the beginning of a new era in </w:t>
      </w:r>
      <w:ins w:id="453" w:author="Susan" w:date="2020-11-15T11:45:00Z">
        <w:r w:rsidR="005B0D45">
          <w:rPr>
            <w:rFonts w:ascii="Times New Roman" w:eastAsia="Times New Roman" w:hAnsi="Times New Roman" w:cs="Times New Roman"/>
            <w:szCs w:val="25"/>
          </w:rPr>
          <w:t>Israel’s</w:t>
        </w:r>
      </w:ins>
      <w:del w:id="454" w:author="Susan" w:date="2020-11-15T11:45:00Z">
        <w:r w:rsidRPr="000A451B" w:rsidDel="005B0D45">
          <w:rPr>
            <w:rFonts w:ascii="Times New Roman" w:eastAsia="Times New Roman" w:hAnsi="Times New Roman" w:cs="Times New Roman"/>
            <w:szCs w:val="25"/>
          </w:rPr>
          <w:delText>the</w:delText>
        </w:r>
      </w:del>
      <w:r w:rsidRPr="000A451B">
        <w:rPr>
          <w:rFonts w:ascii="Times New Roman" w:eastAsia="Times New Roman" w:hAnsi="Times New Roman" w:cs="Times New Roman"/>
          <w:szCs w:val="25"/>
        </w:rPr>
        <w:t xml:space="preserve"> civil service. Its main objective was to reduce biased appointments and </w:t>
      </w:r>
      <w:r w:rsidR="002E7B6F">
        <w:rPr>
          <w:rFonts w:ascii="Times New Roman" w:eastAsia="Times New Roman" w:hAnsi="Times New Roman" w:cs="Times New Roman"/>
          <w:szCs w:val="25"/>
        </w:rPr>
        <w:t>ensure</w:t>
      </w:r>
      <w:r w:rsidRPr="000A451B">
        <w:rPr>
          <w:rFonts w:ascii="Times New Roman" w:eastAsia="Times New Roman" w:hAnsi="Times New Roman" w:cs="Times New Roman"/>
          <w:szCs w:val="25"/>
        </w:rPr>
        <w:t xml:space="preserve"> </w:t>
      </w:r>
      <w:ins w:id="455" w:author="Susan" w:date="2020-11-15T11:47:00Z">
        <w:r w:rsidR="005B0D45">
          <w:rPr>
            <w:rFonts w:ascii="Times New Roman" w:eastAsia="Times New Roman" w:hAnsi="Times New Roman" w:cs="Times New Roman"/>
            <w:szCs w:val="25"/>
          </w:rPr>
          <w:t xml:space="preserve">that </w:t>
        </w:r>
      </w:ins>
      <w:r w:rsidRPr="000A451B">
        <w:rPr>
          <w:rFonts w:ascii="Times New Roman" w:eastAsia="Times New Roman" w:hAnsi="Times New Roman" w:cs="Times New Roman"/>
          <w:szCs w:val="25"/>
        </w:rPr>
        <w:t xml:space="preserve">employees </w:t>
      </w:r>
      <w:ins w:id="456" w:author="Susan" w:date="2020-11-15T11:47:00Z">
        <w:r w:rsidR="005B0D45">
          <w:rPr>
            <w:rFonts w:ascii="Times New Roman" w:eastAsia="Times New Roman" w:hAnsi="Times New Roman" w:cs="Times New Roman"/>
            <w:szCs w:val="25"/>
          </w:rPr>
          <w:t>were</w:t>
        </w:r>
      </w:ins>
      <w:del w:id="457" w:author="Susan" w:date="2020-11-15T11:47:00Z">
        <w:r w:rsidR="002E7B6F" w:rsidDel="005B0D45">
          <w:rPr>
            <w:rFonts w:ascii="Times New Roman" w:eastAsia="Times New Roman" w:hAnsi="Times New Roman" w:cs="Times New Roman"/>
            <w:szCs w:val="25"/>
          </w:rPr>
          <w:delText>are</w:delText>
        </w:r>
      </w:del>
      <w:r w:rsidRPr="000A451B">
        <w:rPr>
          <w:rFonts w:ascii="Times New Roman" w:eastAsia="Times New Roman" w:hAnsi="Times New Roman" w:cs="Times New Roman"/>
          <w:szCs w:val="25"/>
        </w:rPr>
        <w:t xml:space="preserve"> hired and promoted </w:t>
      </w:r>
      <w:ins w:id="458" w:author="Susan" w:date="2020-11-16T22:38:00Z">
        <w:r w:rsidR="00567F6D">
          <w:rPr>
            <w:rFonts w:ascii="Times New Roman" w:eastAsia="Times New Roman" w:hAnsi="Times New Roman" w:cs="Times New Roman"/>
            <w:szCs w:val="25"/>
          </w:rPr>
          <w:t>on the basis of</w:t>
        </w:r>
      </w:ins>
      <w:del w:id="459" w:author="Susan" w:date="2020-11-16T22:38:00Z">
        <w:r w:rsidRPr="000A451B" w:rsidDel="00567F6D">
          <w:rPr>
            <w:rFonts w:ascii="Times New Roman" w:eastAsia="Times New Roman" w:hAnsi="Times New Roman" w:cs="Times New Roman"/>
            <w:szCs w:val="25"/>
          </w:rPr>
          <w:delText>based on</w:delText>
        </w:r>
      </w:del>
      <w:r w:rsidRPr="000A451B">
        <w:rPr>
          <w:rFonts w:ascii="Times New Roman" w:eastAsia="Times New Roman" w:hAnsi="Times New Roman" w:cs="Times New Roman"/>
          <w:szCs w:val="25"/>
        </w:rPr>
        <w:t xml:space="preserve"> objective skills and qualities (</w:t>
      </w:r>
      <w:del w:id="460" w:author="Susan" w:date="2020-11-16T17:03:00Z">
        <w:r w:rsidR="00B56C9E" w:rsidDel="00E5349B">
          <w:rPr>
            <w:rFonts w:ascii="Times New Roman" w:eastAsia="Times New Roman" w:hAnsi="Times New Roman" w:cs="Times New Roman"/>
            <w:szCs w:val="25"/>
          </w:rPr>
          <w:delText>"</w:delText>
        </w:r>
      </w:del>
      <w:ins w:id="461" w:author="Susan" w:date="2020-11-16T17:03:00Z">
        <w:r w:rsidR="00E5349B">
          <w:rPr>
            <w:rFonts w:ascii="Times New Roman" w:eastAsia="Times New Roman" w:hAnsi="Times New Roman" w:cs="Times New Roman"/>
            <w:szCs w:val="25"/>
          </w:rPr>
          <w:t>‘</w:t>
        </w:r>
      </w:ins>
      <w:r w:rsidR="00B56C9E">
        <w:rPr>
          <w:rFonts w:ascii="Times New Roman" w:eastAsia="Times New Roman" w:hAnsi="Times New Roman" w:cs="Times New Roman"/>
          <w:szCs w:val="25"/>
        </w:rPr>
        <w:t>m</w:t>
      </w:r>
      <w:r w:rsidR="00B56C9E" w:rsidRPr="000A451B">
        <w:rPr>
          <w:rFonts w:ascii="Times New Roman" w:eastAsia="Times New Roman" w:hAnsi="Times New Roman" w:cs="Times New Roman"/>
          <w:szCs w:val="25"/>
        </w:rPr>
        <w:t xml:space="preserve">erit </w:t>
      </w:r>
      <w:r w:rsidR="00B56C9E">
        <w:rPr>
          <w:rFonts w:ascii="Times New Roman" w:eastAsia="Times New Roman" w:hAnsi="Times New Roman" w:cs="Times New Roman"/>
          <w:szCs w:val="25"/>
        </w:rPr>
        <w:t>s</w:t>
      </w:r>
      <w:r w:rsidR="00B56C9E" w:rsidRPr="000A451B">
        <w:rPr>
          <w:rFonts w:ascii="Times New Roman" w:eastAsia="Times New Roman" w:hAnsi="Times New Roman" w:cs="Times New Roman"/>
          <w:szCs w:val="25"/>
        </w:rPr>
        <w:t>ystem</w:t>
      </w:r>
      <w:del w:id="462" w:author="Susan" w:date="2020-11-16T17:03:00Z">
        <w:r w:rsidR="00B56C9E" w:rsidDel="00E5349B">
          <w:rPr>
            <w:rFonts w:ascii="Times New Roman" w:eastAsia="Times New Roman" w:hAnsi="Times New Roman" w:cs="Times New Roman"/>
            <w:szCs w:val="25"/>
          </w:rPr>
          <w:delText>"</w:delText>
        </w:r>
      </w:del>
      <w:ins w:id="463" w:author="Susan" w:date="2020-11-16T17:03:00Z">
        <w:r w:rsidR="00E5349B">
          <w:rPr>
            <w:rFonts w:ascii="Times New Roman" w:eastAsia="Times New Roman" w:hAnsi="Times New Roman" w:cs="Times New Roman"/>
            <w:szCs w:val="25"/>
          </w:rPr>
          <w:t>’</w:t>
        </w:r>
      </w:ins>
      <w:r w:rsidRPr="000A451B">
        <w:rPr>
          <w:rFonts w:ascii="Times New Roman" w:eastAsia="Times New Roman" w:hAnsi="Times New Roman" w:cs="Times New Roman"/>
          <w:szCs w:val="25"/>
        </w:rPr>
        <w:t>)</w:t>
      </w:r>
      <w:ins w:id="464" w:author="Susan" w:date="2020-11-16T22:38:00Z">
        <w:r w:rsidR="00567F6D">
          <w:rPr>
            <w:rFonts w:ascii="Times New Roman" w:eastAsia="Times New Roman" w:hAnsi="Times New Roman" w:cs="Times New Roman"/>
            <w:szCs w:val="25"/>
          </w:rPr>
          <w:t>. In this it much resembled</w:t>
        </w:r>
      </w:ins>
      <w:del w:id="465" w:author="Susan" w:date="2020-11-16T22:38:00Z">
        <w:r w:rsidRPr="000A451B" w:rsidDel="00567F6D">
          <w:rPr>
            <w:rFonts w:ascii="Times New Roman" w:eastAsia="Times New Roman" w:hAnsi="Times New Roman" w:cs="Times New Roman"/>
            <w:szCs w:val="25"/>
          </w:rPr>
          <w:delText>, much like</w:delText>
        </w:r>
      </w:del>
      <w:r w:rsidRPr="000A451B">
        <w:rPr>
          <w:rFonts w:ascii="Times New Roman" w:eastAsia="Times New Roman" w:hAnsi="Times New Roman" w:cs="Times New Roman"/>
          <w:szCs w:val="25"/>
        </w:rPr>
        <w:t xml:space="preserve"> the English meritocratic system, </w:t>
      </w:r>
      <w:r w:rsidR="002E7B6F">
        <w:rPr>
          <w:rFonts w:ascii="Times New Roman" w:eastAsia="Times New Roman" w:hAnsi="Times New Roman" w:cs="Times New Roman"/>
          <w:szCs w:val="25"/>
        </w:rPr>
        <w:t>which is</w:t>
      </w:r>
      <w:r w:rsidRPr="000A451B">
        <w:rPr>
          <w:rFonts w:ascii="Times New Roman" w:eastAsia="Times New Roman" w:hAnsi="Times New Roman" w:cs="Times New Roman"/>
          <w:szCs w:val="25"/>
        </w:rPr>
        <w:t xml:space="preserve"> not contingent on a change of government</w:t>
      </w:r>
      <w:ins w:id="466" w:author="Susan" w:date="2020-11-15T11:47:00Z">
        <w:r w:rsidR="005B0D45">
          <w:rPr>
            <w:rFonts w:ascii="Times New Roman" w:eastAsia="Times New Roman" w:hAnsi="Times New Roman" w:cs="Times New Roman"/>
            <w:szCs w:val="25"/>
          </w:rPr>
          <w:t>, in contrast to</w:t>
        </w:r>
      </w:ins>
      <w:del w:id="467" w:author="Susan" w:date="2020-11-15T11:47:00Z">
        <w:r w:rsidR="002E7B6F" w:rsidDel="005B0D45">
          <w:rPr>
            <w:rFonts w:ascii="Times New Roman" w:eastAsia="Times New Roman" w:hAnsi="Times New Roman" w:cs="Times New Roman"/>
            <w:szCs w:val="25"/>
          </w:rPr>
          <w:delText xml:space="preserve"> – u</w:delText>
        </w:r>
        <w:r w:rsidRPr="000A451B" w:rsidDel="005B0D45">
          <w:rPr>
            <w:rFonts w:ascii="Times New Roman" w:eastAsia="Times New Roman" w:hAnsi="Times New Roman" w:cs="Times New Roman"/>
            <w:szCs w:val="25"/>
          </w:rPr>
          <w:delText>nlike</w:delText>
        </w:r>
      </w:del>
      <w:r w:rsidRPr="000A451B">
        <w:rPr>
          <w:rFonts w:ascii="Times New Roman" w:eastAsia="Times New Roman" w:hAnsi="Times New Roman" w:cs="Times New Roman"/>
          <w:szCs w:val="25"/>
        </w:rPr>
        <w:t xml:space="preserve"> other models</w:t>
      </w:r>
      <w:ins w:id="468" w:author="Susan" w:date="2020-11-15T11:47:00Z">
        <w:r w:rsidR="005B0D45">
          <w:rPr>
            <w:rFonts w:ascii="Times New Roman" w:eastAsia="Times New Roman" w:hAnsi="Times New Roman" w:cs="Times New Roman"/>
            <w:szCs w:val="25"/>
          </w:rPr>
          <w:t>,</w:t>
        </w:r>
      </w:ins>
      <w:r w:rsidRPr="000A451B">
        <w:rPr>
          <w:rFonts w:ascii="Times New Roman" w:eastAsia="Times New Roman" w:hAnsi="Times New Roman" w:cs="Times New Roman"/>
          <w:szCs w:val="25"/>
        </w:rPr>
        <w:t xml:space="preserve"> such as the American one.</w:t>
      </w:r>
      <w:r w:rsidR="0011246B">
        <w:rPr>
          <w:rFonts w:ascii="Times New Roman" w:eastAsia="Times New Roman" w:hAnsi="Times New Roman" w:cs="Times New Roman"/>
          <w:szCs w:val="25"/>
        </w:rPr>
        <w:t xml:space="preserve"> </w:t>
      </w:r>
      <w:r w:rsidRPr="000A451B">
        <w:rPr>
          <w:rFonts w:ascii="Times New Roman" w:eastAsia="Times New Roman" w:hAnsi="Times New Roman" w:cs="Times New Roman"/>
          <w:szCs w:val="25"/>
        </w:rPr>
        <w:t xml:space="preserve">Thus, the </w:t>
      </w:r>
      <w:ins w:id="469" w:author="Susan" w:date="2020-11-15T11:48:00Z">
        <w:r w:rsidR="005B0D45">
          <w:rPr>
            <w:rFonts w:ascii="Times New Roman" w:eastAsia="Times New Roman" w:hAnsi="Times New Roman" w:cs="Times New Roman"/>
            <w:szCs w:val="25"/>
          </w:rPr>
          <w:t>Appointments Act sought</w:t>
        </w:r>
      </w:ins>
      <w:del w:id="470" w:author="Susan" w:date="2020-11-15T11:48:00Z">
        <w:r w:rsidRPr="000A451B" w:rsidDel="005B0D45">
          <w:rPr>
            <w:rFonts w:ascii="Times New Roman" w:eastAsia="Times New Roman" w:hAnsi="Times New Roman" w:cs="Times New Roman"/>
            <w:szCs w:val="25"/>
          </w:rPr>
          <w:delText>legislation intended</w:delText>
        </w:r>
      </w:del>
      <w:r w:rsidRPr="000A451B">
        <w:rPr>
          <w:rFonts w:ascii="Times New Roman" w:eastAsia="Times New Roman" w:hAnsi="Times New Roman" w:cs="Times New Roman"/>
          <w:szCs w:val="25"/>
        </w:rPr>
        <w:t xml:space="preserve"> to foster a neutral, professional, and apolitical civil service. </w:t>
      </w:r>
    </w:p>
    <w:p w14:paraId="6E5914BC" w14:textId="7C766B47" w:rsidR="009B4EC0" w:rsidRDefault="005B0D45" w:rsidP="00567F6D">
      <w:pPr>
        <w:spacing w:line="276" w:lineRule="auto"/>
        <w:ind w:firstLine="709"/>
        <w:jc w:val="both"/>
        <w:rPr>
          <w:rFonts w:ascii="Times New Roman" w:eastAsia="Times New Roman" w:hAnsi="Times New Roman" w:cs="Times New Roman"/>
          <w:szCs w:val="25"/>
        </w:rPr>
      </w:pPr>
      <w:ins w:id="471" w:author="Susan" w:date="2020-11-15T11:49:00Z">
        <w:r>
          <w:rPr>
            <w:rFonts w:ascii="Times New Roman" w:eastAsia="Times New Roman" w:hAnsi="Times New Roman" w:cs="Times New Roman"/>
            <w:szCs w:val="25"/>
          </w:rPr>
          <w:t xml:space="preserve">The </w:t>
        </w:r>
        <w:r w:rsidRPr="000A451B">
          <w:rPr>
            <w:rFonts w:ascii="Times New Roman" w:eastAsia="Times New Roman" w:hAnsi="Times New Roman" w:cs="Times New Roman"/>
            <w:szCs w:val="25"/>
          </w:rPr>
          <w:t>Appointments Act</w:t>
        </w:r>
        <w:r>
          <w:rPr>
            <w:rFonts w:ascii="Times New Roman" w:eastAsia="Times New Roman" w:hAnsi="Times New Roman" w:cs="Times New Roman"/>
            <w:szCs w:val="25"/>
          </w:rPr>
          <w:t xml:space="preserve"> was introduced in</w:t>
        </w:r>
      </w:ins>
      <w:del w:id="472" w:author="Susan" w:date="2020-11-15T11:49:00Z">
        <w:r w:rsidR="00B90F23" w:rsidRPr="000A451B" w:rsidDel="005B0D45">
          <w:rPr>
            <w:rFonts w:ascii="Times New Roman" w:eastAsia="Times New Roman" w:hAnsi="Times New Roman" w:cs="Times New Roman"/>
            <w:szCs w:val="25"/>
          </w:rPr>
          <w:delText>In</w:delText>
        </w:r>
      </w:del>
      <w:r w:rsidR="00B90F23" w:rsidRPr="000A451B">
        <w:rPr>
          <w:rFonts w:ascii="Times New Roman" w:eastAsia="Times New Roman" w:hAnsi="Times New Roman" w:cs="Times New Roman"/>
          <w:szCs w:val="25"/>
        </w:rPr>
        <w:t xml:space="preserve"> June 1953</w:t>
      </w:r>
      <w:ins w:id="473" w:author="Susan" w:date="2020-11-15T11:49:00Z">
        <w:r>
          <w:rPr>
            <w:rFonts w:ascii="Times New Roman" w:eastAsia="Times New Roman" w:hAnsi="Times New Roman" w:cs="Times New Roman"/>
            <w:szCs w:val="25"/>
          </w:rPr>
          <w:t xml:space="preserve"> for its first Knesset reading by</w:t>
        </w:r>
      </w:ins>
      <w:del w:id="474" w:author="Susan" w:date="2020-11-15T11:49:00Z">
        <w:r w:rsidR="00B90F23" w:rsidRPr="000A451B" w:rsidDel="005B0D45">
          <w:rPr>
            <w:rFonts w:ascii="Times New Roman" w:eastAsia="Times New Roman" w:hAnsi="Times New Roman" w:cs="Times New Roman"/>
            <w:szCs w:val="25"/>
          </w:rPr>
          <w:delText xml:space="preserve">, </w:delText>
        </w:r>
      </w:del>
      <w:ins w:id="475" w:author="Susan" w:date="2020-11-15T11:49:00Z">
        <w:r>
          <w:rPr>
            <w:rFonts w:ascii="Times New Roman" w:eastAsia="Times New Roman" w:hAnsi="Times New Roman" w:cs="Times New Roman"/>
            <w:szCs w:val="25"/>
          </w:rPr>
          <w:t xml:space="preserve"> </w:t>
        </w:r>
      </w:ins>
      <w:del w:id="476" w:author="Susan" w:date="2020-11-16T22:38:00Z">
        <w:r w:rsidR="00B90F23" w:rsidRPr="000A451B" w:rsidDel="00567F6D">
          <w:rPr>
            <w:rFonts w:ascii="Times New Roman" w:eastAsia="Times New Roman" w:hAnsi="Times New Roman" w:cs="Times New Roman"/>
            <w:szCs w:val="25"/>
          </w:rPr>
          <w:delText xml:space="preserve">the </w:delText>
        </w:r>
      </w:del>
      <w:r w:rsidR="00B90F23" w:rsidRPr="000A451B">
        <w:rPr>
          <w:rFonts w:ascii="Times New Roman" w:eastAsia="Times New Roman" w:hAnsi="Times New Roman" w:cs="Times New Roman"/>
          <w:szCs w:val="25"/>
        </w:rPr>
        <w:t>then Prime Minister David Ben-Gurion</w:t>
      </w:r>
      <w:ins w:id="477" w:author="Susan" w:date="2020-11-15T11:49:00Z">
        <w:r>
          <w:rPr>
            <w:rFonts w:ascii="Times New Roman" w:eastAsia="Times New Roman" w:hAnsi="Times New Roman" w:cs="Times New Roman"/>
            <w:szCs w:val="25"/>
          </w:rPr>
          <w:t>.</w:t>
        </w:r>
      </w:ins>
      <w:del w:id="478" w:author="Susan" w:date="2020-11-15T11:49:00Z">
        <w:r w:rsidR="00B90F23" w:rsidRPr="000A451B" w:rsidDel="005B0D45">
          <w:rPr>
            <w:rFonts w:ascii="Times New Roman" w:eastAsia="Times New Roman" w:hAnsi="Times New Roman" w:cs="Times New Roman"/>
            <w:szCs w:val="25"/>
          </w:rPr>
          <w:delText xml:space="preserve"> introduced the Appointments Act for first reading.</w:delText>
        </w:r>
      </w:del>
      <w:r w:rsidR="0084758A">
        <w:rPr>
          <w:rStyle w:val="FootnoteReference"/>
          <w:rFonts w:ascii="Times New Roman" w:eastAsia="Times New Roman" w:hAnsi="Times New Roman" w:cs="Times New Roman"/>
          <w:szCs w:val="25"/>
        </w:rPr>
        <w:footnoteReference w:id="18"/>
      </w:r>
      <w:r w:rsidR="00B90F23" w:rsidRPr="000A451B">
        <w:rPr>
          <w:rFonts w:ascii="Times New Roman" w:eastAsia="Times New Roman" w:hAnsi="Times New Roman" w:cs="Times New Roman"/>
          <w:szCs w:val="25"/>
        </w:rPr>
        <w:t xml:space="preserve"> Its aim was explained as follows:</w:t>
      </w:r>
      <w:r w:rsidR="0011246B">
        <w:rPr>
          <w:rFonts w:ascii="Times New Roman" w:eastAsia="Times New Roman" w:hAnsi="Times New Roman" w:cs="Times New Roman"/>
          <w:szCs w:val="25"/>
        </w:rPr>
        <w:t xml:space="preserve"> </w:t>
      </w:r>
    </w:p>
    <w:p w14:paraId="502CBA7C" w14:textId="77777777" w:rsidR="00594F6F" w:rsidRDefault="00594F6F" w:rsidP="0011246B">
      <w:pPr>
        <w:spacing w:line="276" w:lineRule="auto"/>
        <w:ind w:left="709" w:firstLine="709"/>
        <w:jc w:val="both"/>
        <w:rPr>
          <w:rFonts w:ascii="Times New Roman" w:eastAsia="Times New Roman" w:hAnsi="Times New Roman" w:cs="Times New Roman"/>
          <w:szCs w:val="25"/>
        </w:rPr>
      </w:pPr>
    </w:p>
    <w:p w14:paraId="69856DEB" w14:textId="3FBA92E3" w:rsidR="009B4EC0" w:rsidRPr="000A70E7" w:rsidRDefault="00B90F23" w:rsidP="007105C8">
      <w:pPr>
        <w:pStyle w:val="QuotedText"/>
        <w:ind w:left="1134"/>
        <w:rPr>
          <w:sz w:val="24"/>
          <w:szCs w:val="24"/>
          <w:rPrChange w:id="481" w:author="Susan" w:date="2020-11-15T11:50:00Z">
            <w:rPr/>
          </w:rPrChange>
        </w:rPr>
      </w:pPr>
      <w:del w:id="482" w:author="Susan" w:date="2020-11-15T11:49:00Z">
        <w:r w:rsidRPr="000A70E7" w:rsidDel="005B0D45">
          <w:rPr>
            <w:sz w:val="24"/>
            <w:szCs w:val="24"/>
            <w:rPrChange w:id="483" w:author="Susan" w:date="2020-11-15T11:50:00Z">
              <w:rPr/>
            </w:rPrChange>
          </w:rPr>
          <w:delText>"</w:delText>
        </w:r>
      </w:del>
      <w:r w:rsidRPr="000A70E7">
        <w:rPr>
          <w:sz w:val="24"/>
          <w:szCs w:val="24"/>
          <w:rPrChange w:id="484" w:author="Susan" w:date="2020-11-15T11:50:00Z">
            <w:rPr/>
          </w:rPrChange>
        </w:rPr>
        <w:t>Hiring state employees...</w:t>
      </w:r>
      <w:del w:id="485" w:author="Susan" w:date="2020-11-16T19:56:00Z">
        <w:r w:rsidRPr="000A70E7" w:rsidDel="00B10769">
          <w:rPr>
            <w:sz w:val="24"/>
            <w:szCs w:val="24"/>
            <w:rPrChange w:id="486" w:author="Susan" w:date="2020-11-15T11:50:00Z">
              <w:rPr/>
            </w:rPrChange>
          </w:rPr>
          <w:delText xml:space="preserve"> </w:delText>
        </w:r>
      </w:del>
      <w:r w:rsidRPr="000A70E7">
        <w:rPr>
          <w:sz w:val="24"/>
          <w:szCs w:val="24"/>
          <w:rPrChange w:id="487" w:author="Susan" w:date="2020-11-15T11:50:00Z">
            <w:rPr/>
          </w:rPrChange>
        </w:rPr>
        <w:t>shall not be subject to partisan bias or political affiliation, but rather personal qualification...</w:t>
      </w:r>
      <w:del w:id="488" w:author="Susan" w:date="2020-11-16T19:57:00Z">
        <w:r w:rsidRPr="000A70E7" w:rsidDel="007105C8">
          <w:rPr>
            <w:sz w:val="24"/>
            <w:szCs w:val="24"/>
            <w:rPrChange w:id="489" w:author="Susan" w:date="2020-11-15T11:50:00Z">
              <w:rPr/>
            </w:rPrChange>
          </w:rPr>
          <w:delText xml:space="preserve"> </w:delText>
        </w:r>
      </w:del>
      <w:r w:rsidRPr="000A70E7">
        <w:rPr>
          <w:sz w:val="24"/>
          <w:szCs w:val="24"/>
          <w:rPrChange w:id="490" w:author="Susan" w:date="2020-11-15T11:50:00Z">
            <w:rPr/>
          </w:rPrChange>
        </w:rPr>
        <w:t>The civil servant shall be hired based on an evaluation of the individual’s merits</w:t>
      </w:r>
      <w:commentRangeStart w:id="491"/>
      <w:del w:id="492" w:author="Susan" w:date="2020-11-15T11:49:00Z">
        <w:r w:rsidRPr="000A70E7" w:rsidDel="005B0D45">
          <w:rPr>
            <w:sz w:val="24"/>
            <w:szCs w:val="24"/>
            <w:rPrChange w:id="493" w:author="Susan" w:date="2020-11-15T11:50:00Z">
              <w:rPr/>
            </w:rPrChange>
          </w:rPr>
          <w:delText>"</w:delText>
        </w:r>
      </w:del>
      <w:r w:rsidRPr="000A70E7">
        <w:rPr>
          <w:sz w:val="24"/>
          <w:szCs w:val="24"/>
          <w:rPrChange w:id="494" w:author="Susan" w:date="2020-11-15T11:50:00Z">
            <w:rPr/>
          </w:rPrChange>
        </w:rPr>
        <w:t>.</w:t>
      </w:r>
      <w:r w:rsidR="0084758A" w:rsidRPr="000A70E7">
        <w:rPr>
          <w:rStyle w:val="FootnoteReference"/>
          <w:sz w:val="24"/>
          <w:szCs w:val="24"/>
          <w:rPrChange w:id="495" w:author="Susan" w:date="2020-11-15T11:50:00Z">
            <w:rPr>
              <w:rStyle w:val="FootnoteReference"/>
            </w:rPr>
          </w:rPrChange>
        </w:rPr>
        <w:footnoteReference w:id="19"/>
      </w:r>
      <w:commentRangeEnd w:id="491"/>
      <w:r w:rsidR="007105C8">
        <w:rPr>
          <w:rStyle w:val="CommentReference"/>
          <w:rFonts w:asciiTheme="minorHAnsi" w:eastAsiaTheme="minorEastAsia" w:hAnsiTheme="minorHAnsi" w:cstheme="minorBidi"/>
        </w:rPr>
        <w:commentReference w:id="491"/>
      </w:r>
    </w:p>
    <w:p w14:paraId="4DA87BA4" w14:textId="73131356" w:rsidR="009B4EC0" w:rsidRDefault="00B90F23" w:rsidP="006D72D7">
      <w:pPr>
        <w:spacing w:line="276" w:lineRule="auto"/>
        <w:jc w:val="both"/>
        <w:rPr>
          <w:rFonts w:ascii="Times New Roman" w:eastAsia="Times New Roman" w:hAnsi="Times New Roman" w:cs="Times New Roman"/>
          <w:szCs w:val="25"/>
        </w:rPr>
      </w:pPr>
      <w:r w:rsidRPr="000A451B">
        <w:rPr>
          <w:rFonts w:ascii="Times New Roman" w:eastAsia="Times New Roman" w:hAnsi="Times New Roman" w:cs="Times New Roman"/>
          <w:szCs w:val="25"/>
        </w:rPr>
        <w:t>Section 24 of the Appointments Act read as follows:</w:t>
      </w:r>
      <w:r w:rsidR="00E306E1">
        <w:rPr>
          <w:rStyle w:val="FootnoteReference"/>
          <w:rFonts w:ascii="Times New Roman" w:eastAsia="Times New Roman" w:hAnsi="Times New Roman" w:cs="Times New Roman"/>
          <w:szCs w:val="25"/>
        </w:rPr>
        <w:footnoteReference w:id="20"/>
      </w:r>
    </w:p>
    <w:p w14:paraId="1AEE1E79" w14:textId="77777777" w:rsidR="00594F6F" w:rsidRDefault="00594F6F" w:rsidP="00E306E1">
      <w:pPr>
        <w:spacing w:line="276" w:lineRule="auto"/>
        <w:ind w:firstLine="720"/>
        <w:jc w:val="both"/>
        <w:rPr>
          <w:rFonts w:ascii="Times New Roman" w:eastAsia="Times New Roman" w:hAnsi="Times New Roman" w:cs="Times New Roman"/>
          <w:szCs w:val="25"/>
        </w:rPr>
      </w:pPr>
    </w:p>
    <w:p w14:paraId="26ECA731" w14:textId="06793801" w:rsidR="009B4EC0" w:rsidRPr="000A70E7" w:rsidRDefault="0011246B" w:rsidP="00567F6D">
      <w:pPr>
        <w:pStyle w:val="QuotedText"/>
        <w:ind w:left="1134"/>
        <w:rPr>
          <w:sz w:val="24"/>
          <w:szCs w:val="24"/>
          <w:rPrChange w:id="497" w:author="Susan" w:date="2020-11-15T11:50:00Z">
            <w:rPr>
              <w:szCs w:val="25"/>
            </w:rPr>
          </w:rPrChange>
        </w:rPr>
      </w:pPr>
      <w:del w:id="498" w:author="Susan" w:date="2020-11-15T11:50:00Z">
        <w:r w:rsidDel="000A70E7">
          <w:rPr>
            <w:szCs w:val="25"/>
          </w:rPr>
          <w:lastRenderedPageBreak/>
          <w:delText xml:space="preserve"> </w:delText>
        </w:r>
        <w:r w:rsidR="00B90F23" w:rsidRPr="000A70E7" w:rsidDel="000A70E7">
          <w:rPr>
            <w:sz w:val="24"/>
            <w:szCs w:val="24"/>
            <w:rPrChange w:id="499" w:author="Susan" w:date="2020-11-15T11:50:00Z">
              <w:rPr/>
            </w:rPrChange>
          </w:rPr>
          <w:delText>"</w:delText>
        </w:r>
      </w:del>
      <w:r w:rsidR="00B90F23" w:rsidRPr="000A70E7">
        <w:rPr>
          <w:sz w:val="24"/>
          <w:szCs w:val="24"/>
          <w:rPrChange w:id="500" w:author="Susan" w:date="2020-11-15T11:50:00Z">
            <w:rPr/>
          </w:rPrChange>
        </w:rPr>
        <w:t xml:space="preserve">A candidate for an open position, as stated in </w:t>
      </w:r>
      <w:r w:rsidR="00B56C9E" w:rsidRPr="000A70E7">
        <w:rPr>
          <w:sz w:val="24"/>
          <w:szCs w:val="24"/>
          <w:rPrChange w:id="501" w:author="Susan" w:date="2020-11-15T11:50:00Z">
            <w:rPr/>
          </w:rPrChange>
        </w:rPr>
        <w:t>S</w:t>
      </w:r>
      <w:r w:rsidR="00B90F23" w:rsidRPr="000A70E7">
        <w:rPr>
          <w:sz w:val="24"/>
          <w:szCs w:val="24"/>
          <w:rPrChange w:id="502" w:author="Susan" w:date="2020-11-15T11:50:00Z">
            <w:rPr/>
          </w:rPrChange>
        </w:rPr>
        <w:t>ection 19, must undergo evaluations and tests to prove his/her aptness and qualities. If several candidates are found qualified for a position,</w:t>
      </w:r>
      <w:r w:rsidR="004E4AF0" w:rsidRPr="000A70E7">
        <w:rPr>
          <w:sz w:val="24"/>
          <w:szCs w:val="24"/>
          <w:rPrChange w:id="503" w:author="Susan" w:date="2020-11-15T11:50:00Z">
            <w:rPr/>
          </w:rPrChange>
        </w:rPr>
        <w:t xml:space="preserve"> </w:t>
      </w:r>
      <w:r w:rsidR="00B90F23" w:rsidRPr="000A70E7">
        <w:rPr>
          <w:sz w:val="24"/>
          <w:szCs w:val="24"/>
          <w:rPrChange w:id="504" w:author="Susan" w:date="2020-11-15T11:50:00Z">
            <w:rPr/>
          </w:rPrChange>
        </w:rPr>
        <w:t>the most qualified shall be appointed.</w:t>
      </w:r>
      <w:del w:id="505" w:author="Susan" w:date="2020-11-15T11:50:00Z">
        <w:r w:rsidR="00B90F23" w:rsidRPr="000A70E7" w:rsidDel="000A70E7">
          <w:rPr>
            <w:sz w:val="24"/>
            <w:szCs w:val="24"/>
            <w:rPrChange w:id="506" w:author="Susan" w:date="2020-11-15T11:50:00Z">
              <w:rPr/>
            </w:rPrChange>
          </w:rPr>
          <w:delText>"</w:delText>
        </w:r>
      </w:del>
      <w:r w:rsidR="00E31C78" w:rsidRPr="000A70E7">
        <w:rPr>
          <w:rStyle w:val="FootnoteReference"/>
          <w:sz w:val="24"/>
          <w:szCs w:val="24"/>
          <w:rPrChange w:id="507" w:author="Susan" w:date="2020-11-15T11:50:00Z">
            <w:rPr>
              <w:rStyle w:val="FootnoteReference"/>
              <w:szCs w:val="25"/>
            </w:rPr>
          </w:rPrChange>
        </w:rPr>
        <w:footnoteReference w:id="21"/>
      </w:r>
    </w:p>
    <w:p w14:paraId="389DBA55" w14:textId="77777777" w:rsidR="00567F6D" w:rsidRDefault="0011246B" w:rsidP="00567F6D">
      <w:pPr>
        <w:spacing w:line="276" w:lineRule="auto"/>
        <w:ind w:firstLine="709"/>
        <w:jc w:val="both"/>
        <w:rPr>
          <w:ins w:id="514" w:author="Susan" w:date="2020-11-16T22:42:00Z"/>
          <w:rFonts w:ascii="Times New Roman" w:eastAsia="Times New Roman" w:hAnsi="Times New Roman" w:cs="Times New Roman"/>
          <w:szCs w:val="25"/>
        </w:rPr>
      </w:pPr>
      <w:r>
        <w:rPr>
          <w:rFonts w:ascii="Times New Roman" w:eastAsia="Times New Roman" w:hAnsi="Times New Roman" w:cs="Times New Roman"/>
          <w:szCs w:val="25"/>
        </w:rPr>
        <w:t xml:space="preserve"> </w:t>
      </w:r>
      <w:r w:rsidR="00B90F23" w:rsidRPr="000A451B">
        <w:rPr>
          <w:rFonts w:ascii="Times New Roman" w:eastAsia="Times New Roman" w:hAnsi="Times New Roman" w:cs="Times New Roman"/>
          <w:szCs w:val="25"/>
        </w:rPr>
        <w:t xml:space="preserve">The state authorities’ decision to choose the British model over the American one is evident in the Supreme Court ruling in the matter of </w:t>
      </w:r>
      <w:proofErr w:type="spellStart"/>
      <w:ins w:id="515" w:author="Susan" w:date="2020-11-15T11:51:00Z">
        <w:r w:rsidR="000A70E7" w:rsidRPr="000A70E7">
          <w:rPr>
            <w:rFonts w:ascii="Times New Roman" w:eastAsia="Calibri" w:hAnsi="Times New Roman" w:cs="Times New Roman"/>
            <w:i/>
            <w:iCs/>
            <w:lang w:bidi="he-IL"/>
            <w:rPrChange w:id="516" w:author="Susan" w:date="2020-11-15T11:51:00Z">
              <w:rPr>
                <w:rFonts w:ascii="Times New Roman" w:eastAsia="Calibri" w:hAnsi="Times New Roman" w:cs="Times New Roman"/>
                <w:i/>
                <w:iCs/>
                <w:sz w:val="20"/>
                <w:szCs w:val="20"/>
                <w:lang w:bidi="he-IL"/>
              </w:rPr>
            </w:rPrChange>
          </w:rPr>
          <w:t>Halamish</w:t>
        </w:r>
        <w:proofErr w:type="spellEnd"/>
        <w:r w:rsidR="000A70E7" w:rsidRPr="000A70E7">
          <w:rPr>
            <w:rFonts w:ascii="Times New Roman" w:eastAsia="Calibri" w:hAnsi="Times New Roman" w:cs="Times New Roman"/>
            <w:i/>
            <w:iCs/>
            <w:lang w:bidi="he-IL"/>
            <w:rPrChange w:id="517" w:author="Susan" w:date="2020-11-15T11:51:00Z">
              <w:rPr>
                <w:rFonts w:ascii="Times New Roman" w:eastAsia="Calibri" w:hAnsi="Times New Roman" w:cs="Times New Roman"/>
                <w:i/>
                <w:iCs/>
                <w:sz w:val="20"/>
                <w:szCs w:val="20"/>
                <w:lang w:bidi="he-IL"/>
              </w:rPr>
            </w:rPrChange>
          </w:rPr>
          <w:t xml:space="preserve"> v. Tel Aviv Workers Council</w:t>
        </w:r>
      </w:ins>
      <w:del w:id="518" w:author="Susan" w:date="2020-11-15T11:51:00Z">
        <w:r w:rsidR="00B90F23" w:rsidRPr="000A70E7" w:rsidDel="000A70E7">
          <w:rPr>
            <w:rFonts w:ascii="Times New Roman" w:eastAsia="Times New Roman" w:hAnsi="Times New Roman" w:cs="Times New Roman"/>
            <w:rPrChange w:id="519" w:author="Susan" w:date="2020-11-15T11:51:00Z">
              <w:rPr>
                <w:rFonts w:ascii="Times New Roman" w:eastAsia="Times New Roman" w:hAnsi="Times New Roman" w:cs="Times New Roman"/>
                <w:szCs w:val="25"/>
              </w:rPr>
            </w:rPrChange>
          </w:rPr>
          <w:delText>H</w:delText>
        </w:r>
        <w:r w:rsidR="00B90F23" w:rsidRPr="000A451B" w:rsidDel="000A70E7">
          <w:rPr>
            <w:rFonts w:ascii="Times New Roman" w:eastAsia="Times New Roman" w:hAnsi="Times New Roman" w:cs="Times New Roman"/>
            <w:szCs w:val="25"/>
          </w:rPr>
          <w:delText>alamish</w:delText>
        </w:r>
      </w:del>
      <w:r w:rsidR="00B90F23" w:rsidRPr="000A451B">
        <w:rPr>
          <w:rFonts w:ascii="Times New Roman" w:eastAsia="Times New Roman" w:hAnsi="Times New Roman" w:cs="Times New Roman"/>
          <w:szCs w:val="25"/>
        </w:rPr>
        <w:t>.</w:t>
      </w:r>
      <w:r w:rsidR="009E5196">
        <w:rPr>
          <w:rStyle w:val="FootnoteReference"/>
          <w:rFonts w:ascii="Times New Roman" w:eastAsia="Times New Roman" w:hAnsi="Times New Roman" w:cs="Times New Roman"/>
          <w:szCs w:val="25"/>
        </w:rPr>
        <w:footnoteReference w:id="22"/>
      </w:r>
      <w:r w:rsidR="00B90F23" w:rsidRPr="000A451B">
        <w:rPr>
          <w:rFonts w:ascii="Times New Roman" w:eastAsia="Times New Roman" w:hAnsi="Times New Roman" w:cs="Times New Roman"/>
          <w:szCs w:val="25"/>
        </w:rPr>
        <w:t xml:space="preserve"> </w:t>
      </w:r>
      <w:ins w:id="521" w:author="Susan" w:date="2020-11-15T11:51:00Z">
        <w:r w:rsidR="000A70E7">
          <w:rPr>
            <w:rFonts w:ascii="Times New Roman" w:eastAsia="Times New Roman" w:hAnsi="Times New Roman" w:cs="Times New Roman"/>
            <w:szCs w:val="25"/>
          </w:rPr>
          <w:t xml:space="preserve">In that </w:t>
        </w:r>
        <w:commentRangeStart w:id="522"/>
        <w:r w:rsidR="000A70E7">
          <w:rPr>
            <w:rFonts w:ascii="Times New Roman" w:eastAsia="Times New Roman" w:hAnsi="Times New Roman" w:cs="Times New Roman"/>
            <w:szCs w:val="25"/>
          </w:rPr>
          <w:t>case</w:t>
        </w:r>
        <w:commentRangeEnd w:id="522"/>
        <w:r w:rsidR="000A70E7">
          <w:rPr>
            <w:rStyle w:val="CommentReference"/>
          </w:rPr>
          <w:commentReference w:id="522"/>
        </w:r>
        <w:r w:rsidR="000A70E7">
          <w:rPr>
            <w:rFonts w:ascii="Times New Roman" w:eastAsia="Times New Roman" w:hAnsi="Times New Roman" w:cs="Times New Roman"/>
            <w:szCs w:val="25"/>
          </w:rPr>
          <w:t xml:space="preserve">, </w:t>
        </w:r>
      </w:ins>
      <w:ins w:id="523" w:author="Susan" w:date="2020-11-16T22:40:00Z">
        <w:r w:rsidR="00567F6D">
          <w:rPr>
            <w:rFonts w:ascii="Times New Roman" w:eastAsia="Times New Roman" w:hAnsi="Times New Roman" w:cs="Times New Roman"/>
            <w:szCs w:val="25"/>
          </w:rPr>
          <w:t>t</w:t>
        </w:r>
      </w:ins>
      <w:del w:id="524" w:author="Susan" w:date="2020-11-16T22:40:00Z">
        <w:r w:rsidR="00B90F23" w:rsidRPr="000A451B" w:rsidDel="00567F6D">
          <w:rPr>
            <w:rFonts w:ascii="Times New Roman" w:eastAsia="Times New Roman" w:hAnsi="Times New Roman" w:cs="Times New Roman"/>
            <w:szCs w:val="25"/>
          </w:rPr>
          <w:delText>T</w:delText>
        </w:r>
      </w:del>
      <w:r w:rsidR="00B90F23" w:rsidRPr="000A451B">
        <w:rPr>
          <w:rFonts w:ascii="Times New Roman" w:eastAsia="Times New Roman" w:hAnsi="Times New Roman" w:cs="Times New Roman"/>
          <w:szCs w:val="25"/>
        </w:rPr>
        <w:t xml:space="preserve">he court stressed that the underlying principle of the meritocratic model is </w:t>
      </w:r>
      <w:del w:id="525" w:author="Susan" w:date="2020-11-15T11:52:00Z">
        <w:r w:rsidR="00B90F23" w:rsidRPr="000A451B" w:rsidDel="000A70E7">
          <w:rPr>
            <w:rFonts w:ascii="Times New Roman" w:eastAsia="Times New Roman" w:hAnsi="Times New Roman" w:cs="Times New Roman"/>
            <w:szCs w:val="25"/>
          </w:rPr>
          <w:delText xml:space="preserve">the desire </w:delText>
        </w:r>
      </w:del>
      <w:r w:rsidR="00B90F23" w:rsidRPr="000A451B">
        <w:rPr>
          <w:rFonts w:ascii="Times New Roman" w:eastAsia="Times New Roman" w:hAnsi="Times New Roman" w:cs="Times New Roman"/>
          <w:szCs w:val="25"/>
        </w:rPr>
        <w:t xml:space="preserve">to select employees based on their qualities and skills alone, while eliminating any other consideration that is not relevant to the position itself. This was a </w:t>
      </w:r>
      <w:ins w:id="526" w:author="Susan" w:date="2020-11-16T22:40:00Z">
        <w:r w:rsidR="00567F6D">
          <w:rPr>
            <w:rFonts w:ascii="Times New Roman" w:eastAsia="Times New Roman" w:hAnsi="Times New Roman" w:cs="Times New Roman"/>
            <w:szCs w:val="25"/>
          </w:rPr>
          <w:t xml:space="preserve">clear </w:t>
        </w:r>
      </w:ins>
      <w:r w:rsidR="00B90F23" w:rsidRPr="000A451B">
        <w:rPr>
          <w:rFonts w:ascii="Times New Roman" w:eastAsia="Times New Roman" w:hAnsi="Times New Roman" w:cs="Times New Roman"/>
          <w:szCs w:val="25"/>
        </w:rPr>
        <w:t xml:space="preserve">rejection of the </w:t>
      </w:r>
      <w:del w:id="527" w:author="Susan" w:date="2020-11-16T17:03:00Z">
        <w:r w:rsidR="00B90F23" w:rsidRPr="000A451B" w:rsidDel="00E5349B">
          <w:rPr>
            <w:rFonts w:ascii="Times New Roman" w:eastAsia="Times New Roman" w:hAnsi="Times New Roman" w:cs="Times New Roman"/>
            <w:szCs w:val="25"/>
          </w:rPr>
          <w:delText>"</w:delText>
        </w:r>
      </w:del>
      <w:ins w:id="528" w:author="Susan" w:date="2020-11-16T17:03:00Z">
        <w:r w:rsidR="00E5349B">
          <w:rPr>
            <w:rFonts w:ascii="Times New Roman" w:eastAsia="Times New Roman" w:hAnsi="Times New Roman" w:cs="Times New Roman"/>
            <w:szCs w:val="25"/>
          </w:rPr>
          <w:t>‘</w:t>
        </w:r>
      </w:ins>
      <w:r w:rsidR="00B56C9E">
        <w:rPr>
          <w:rFonts w:ascii="Times New Roman" w:eastAsia="Times New Roman" w:hAnsi="Times New Roman" w:cs="Times New Roman"/>
          <w:szCs w:val="25"/>
        </w:rPr>
        <w:t>s</w:t>
      </w:r>
      <w:r w:rsidR="00B56C9E" w:rsidRPr="000A451B">
        <w:rPr>
          <w:rFonts w:ascii="Times New Roman" w:eastAsia="Times New Roman" w:hAnsi="Times New Roman" w:cs="Times New Roman"/>
          <w:szCs w:val="25"/>
        </w:rPr>
        <w:t xml:space="preserve">poils </w:t>
      </w:r>
      <w:r w:rsidR="00B56C9E">
        <w:rPr>
          <w:rFonts w:ascii="Times New Roman" w:eastAsia="Times New Roman" w:hAnsi="Times New Roman" w:cs="Times New Roman"/>
          <w:szCs w:val="25"/>
        </w:rPr>
        <w:t>s</w:t>
      </w:r>
      <w:r w:rsidR="00B56C9E" w:rsidRPr="000A451B">
        <w:rPr>
          <w:rFonts w:ascii="Times New Roman" w:eastAsia="Times New Roman" w:hAnsi="Times New Roman" w:cs="Times New Roman"/>
          <w:szCs w:val="25"/>
        </w:rPr>
        <w:t>ystem</w:t>
      </w:r>
      <w:del w:id="529" w:author="Susan" w:date="2020-11-16T17:03:00Z">
        <w:r w:rsidR="00B90F23" w:rsidRPr="000A451B" w:rsidDel="00E5349B">
          <w:rPr>
            <w:rFonts w:ascii="Times New Roman" w:eastAsia="Times New Roman" w:hAnsi="Times New Roman" w:cs="Times New Roman"/>
            <w:szCs w:val="25"/>
          </w:rPr>
          <w:delText>"</w:delText>
        </w:r>
      </w:del>
      <w:ins w:id="530" w:author="Susan" w:date="2020-11-16T17:03:00Z">
        <w:r w:rsidR="00E5349B">
          <w:rPr>
            <w:rFonts w:ascii="Times New Roman" w:eastAsia="Times New Roman" w:hAnsi="Times New Roman" w:cs="Times New Roman"/>
            <w:szCs w:val="25"/>
          </w:rPr>
          <w:t>’</w:t>
        </w:r>
      </w:ins>
      <w:r w:rsidR="00B90F23" w:rsidRPr="000A451B">
        <w:rPr>
          <w:rFonts w:ascii="Times New Roman" w:eastAsia="Times New Roman" w:hAnsi="Times New Roman" w:cs="Times New Roman"/>
          <w:szCs w:val="25"/>
        </w:rPr>
        <w:t xml:space="preserve"> model</w:t>
      </w:r>
      <w:ins w:id="531" w:author="Susan" w:date="2020-11-15T11:55:00Z">
        <w:r w:rsidR="000A70E7">
          <w:rPr>
            <w:rFonts w:ascii="Times New Roman" w:eastAsia="Times New Roman" w:hAnsi="Times New Roman" w:cs="Times New Roman"/>
            <w:szCs w:val="25"/>
          </w:rPr>
          <w:t xml:space="preserve"> employed in the United States</w:t>
        </w:r>
      </w:ins>
      <w:ins w:id="532" w:author="Susan" w:date="2020-11-15T11:52:00Z">
        <w:r w:rsidR="000A70E7">
          <w:rPr>
            <w:rFonts w:ascii="Times New Roman" w:eastAsia="Times New Roman" w:hAnsi="Times New Roman" w:cs="Times New Roman"/>
            <w:szCs w:val="25"/>
          </w:rPr>
          <w:t>. According to the court in</w:t>
        </w:r>
      </w:ins>
      <w:ins w:id="533" w:author="Susan" w:date="2020-11-16T22:40:00Z">
        <w:r w:rsidR="00567F6D">
          <w:rPr>
            <w:rFonts w:ascii="Times New Roman" w:eastAsia="Times New Roman" w:hAnsi="Times New Roman" w:cs="Times New Roman"/>
            <w:szCs w:val="25"/>
          </w:rPr>
          <w:t xml:space="preserve"> the</w:t>
        </w:r>
      </w:ins>
      <w:ins w:id="534" w:author="Susan" w:date="2020-11-15T11:52:00Z">
        <w:r w:rsidR="000A70E7">
          <w:rPr>
            <w:rFonts w:ascii="Times New Roman" w:eastAsia="Times New Roman" w:hAnsi="Times New Roman" w:cs="Times New Roman"/>
            <w:szCs w:val="25"/>
          </w:rPr>
          <w:t xml:space="preserve"> </w:t>
        </w:r>
      </w:ins>
      <w:proofErr w:type="spellStart"/>
      <w:ins w:id="535" w:author="Susan" w:date="2020-11-16T22:40:00Z">
        <w:r w:rsidR="00567F6D" w:rsidRPr="00BA2D21">
          <w:rPr>
            <w:rFonts w:ascii="Times New Roman" w:eastAsia="Calibri" w:hAnsi="Times New Roman" w:cs="Times New Roman"/>
            <w:i/>
            <w:iCs/>
            <w:lang w:bidi="he-IL"/>
          </w:rPr>
          <w:t>Halamish</w:t>
        </w:r>
        <w:proofErr w:type="spellEnd"/>
        <w:r w:rsidR="00567F6D">
          <w:rPr>
            <w:rFonts w:ascii="Times New Roman" w:eastAsia="Times New Roman" w:hAnsi="Times New Roman" w:cs="Times New Roman"/>
            <w:szCs w:val="25"/>
          </w:rPr>
          <w:t xml:space="preserve"> </w:t>
        </w:r>
      </w:ins>
      <w:ins w:id="536" w:author="Susan" w:date="2020-11-15T11:52:00Z">
        <w:r w:rsidR="000A70E7">
          <w:rPr>
            <w:rFonts w:ascii="Times New Roman" w:eastAsia="Times New Roman" w:hAnsi="Times New Roman" w:cs="Times New Roman"/>
            <w:szCs w:val="25"/>
          </w:rPr>
          <w:t xml:space="preserve">case, a public </w:t>
        </w:r>
      </w:ins>
      <w:ins w:id="537" w:author="Susan" w:date="2020-11-15T11:53:00Z">
        <w:r w:rsidR="000A70E7">
          <w:rPr>
            <w:rFonts w:ascii="Times New Roman" w:eastAsia="Times New Roman" w:hAnsi="Times New Roman" w:cs="Times New Roman"/>
            <w:szCs w:val="25"/>
          </w:rPr>
          <w:t xml:space="preserve">tender is meant to </w:t>
        </w:r>
      </w:ins>
      <w:del w:id="538" w:author="Susan" w:date="2020-11-15T11:53:00Z">
        <w:r w:rsidR="00B90F23" w:rsidRPr="000A451B" w:rsidDel="000A70E7">
          <w:rPr>
            <w:rFonts w:ascii="Times New Roman" w:eastAsia="Times New Roman" w:hAnsi="Times New Roman" w:cs="Times New Roman"/>
            <w:szCs w:val="25"/>
          </w:rPr>
          <w:delText>:</w:delText>
        </w:r>
        <w:r w:rsidDel="000A70E7">
          <w:rPr>
            <w:rFonts w:ascii="Times New Roman" w:eastAsia="Times New Roman" w:hAnsi="Times New Roman" w:cs="Times New Roman"/>
            <w:szCs w:val="25"/>
          </w:rPr>
          <w:delText xml:space="preserve"> </w:delText>
        </w:r>
        <w:r w:rsidR="00B90F23" w:rsidRPr="000A451B" w:rsidDel="000A70E7">
          <w:rPr>
            <w:rFonts w:ascii="Times New Roman" w:eastAsia="Times New Roman" w:hAnsi="Times New Roman" w:cs="Times New Roman"/>
            <w:szCs w:val="25"/>
          </w:rPr>
          <w:delText>"</w:delText>
        </w:r>
      </w:del>
      <w:ins w:id="539" w:author="Susan" w:date="2020-11-16T17:03:00Z">
        <w:r w:rsidR="00E5349B">
          <w:rPr>
            <w:rFonts w:ascii="Times New Roman" w:eastAsia="Times New Roman" w:hAnsi="Times New Roman" w:cs="Times New Roman"/>
            <w:szCs w:val="25"/>
          </w:rPr>
          <w:t>‘</w:t>
        </w:r>
      </w:ins>
      <w:del w:id="540" w:author="Susan" w:date="2020-11-15T11:53:00Z">
        <w:r w:rsidR="00B90F23" w:rsidRPr="000A451B" w:rsidDel="000A70E7">
          <w:rPr>
            <w:rFonts w:ascii="Times New Roman" w:eastAsia="Times New Roman" w:hAnsi="Times New Roman" w:cs="Times New Roman"/>
            <w:szCs w:val="25"/>
          </w:rPr>
          <w:delText xml:space="preserve">Public Tender </w:delText>
        </w:r>
        <w:r w:rsidR="002E7B6F" w:rsidDel="000A70E7">
          <w:rPr>
            <w:rFonts w:ascii="Times New Roman" w:eastAsia="Times New Roman" w:hAnsi="Times New Roman" w:cs="Times New Roman"/>
            <w:szCs w:val="25"/>
          </w:rPr>
          <w:delText>–</w:delText>
        </w:r>
        <w:r w:rsidR="00B90F23" w:rsidRPr="000A451B" w:rsidDel="000A70E7">
          <w:rPr>
            <w:rFonts w:ascii="Times New Roman" w:eastAsia="Times New Roman" w:hAnsi="Times New Roman" w:cs="Times New Roman"/>
            <w:szCs w:val="25"/>
          </w:rPr>
          <w:delText xml:space="preserve"> to </w:delText>
        </w:r>
      </w:del>
      <w:r w:rsidR="00B90F23" w:rsidRPr="000A451B">
        <w:rPr>
          <w:rFonts w:ascii="Times New Roman" w:eastAsia="Times New Roman" w:hAnsi="Times New Roman" w:cs="Times New Roman"/>
          <w:szCs w:val="25"/>
        </w:rPr>
        <w:t>reassure the public that the best are hired, not those with the most connections</w:t>
      </w:r>
      <w:del w:id="541" w:author="Susan" w:date="2020-11-15T11:53:00Z">
        <w:r w:rsidR="00B90F23" w:rsidRPr="000A451B" w:rsidDel="000A70E7">
          <w:rPr>
            <w:rFonts w:ascii="Times New Roman" w:eastAsia="Times New Roman" w:hAnsi="Times New Roman" w:cs="Times New Roman"/>
            <w:szCs w:val="25"/>
          </w:rPr>
          <w:delText>.</w:delText>
        </w:r>
      </w:del>
      <w:del w:id="542" w:author="Susan" w:date="2020-11-16T17:03:00Z">
        <w:r w:rsidR="00B90F23" w:rsidRPr="000A451B" w:rsidDel="00E5349B">
          <w:rPr>
            <w:rFonts w:ascii="Times New Roman" w:eastAsia="Times New Roman" w:hAnsi="Times New Roman" w:cs="Times New Roman"/>
            <w:szCs w:val="25"/>
          </w:rPr>
          <w:delText>”</w:delText>
        </w:r>
      </w:del>
      <w:ins w:id="543" w:author="Susan" w:date="2020-11-16T17:03:00Z">
        <w:r w:rsidR="00E5349B">
          <w:rPr>
            <w:rFonts w:ascii="Times New Roman" w:eastAsia="Times New Roman" w:hAnsi="Times New Roman" w:cs="Times New Roman"/>
            <w:szCs w:val="25"/>
          </w:rPr>
          <w:t>’</w:t>
        </w:r>
      </w:ins>
      <w:ins w:id="544" w:author="Susan" w:date="2020-11-15T11:53:00Z">
        <w:r w:rsidR="000A70E7">
          <w:rPr>
            <w:rFonts w:ascii="Times New Roman" w:eastAsia="Times New Roman" w:hAnsi="Times New Roman" w:cs="Times New Roman"/>
            <w:szCs w:val="25"/>
          </w:rPr>
          <w:t>.</w:t>
        </w:r>
      </w:ins>
      <w:r w:rsidR="00271C85">
        <w:rPr>
          <w:rStyle w:val="FootnoteReference"/>
          <w:rFonts w:ascii="Times New Roman" w:eastAsia="Times New Roman" w:hAnsi="Times New Roman" w:cs="Times New Roman"/>
          <w:szCs w:val="25"/>
        </w:rPr>
        <w:footnoteReference w:id="23"/>
      </w:r>
      <w:r>
        <w:rPr>
          <w:rFonts w:ascii="Times New Roman" w:eastAsia="Times New Roman" w:hAnsi="Times New Roman" w:cs="Times New Roman"/>
          <w:szCs w:val="25"/>
        </w:rPr>
        <w:t xml:space="preserve"> </w:t>
      </w:r>
      <w:r w:rsidR="00B90F23" w:rsidRPr="000A451B">
        <w:rPr>
          <w:rFonts w:ascii="Times New Roman" w:eastAsia="Times New Roman" w:hAnsi="Times New Roman" w:cs="Times New Roman"/>
          <w:szCs w:val="25"/>
        </w:rPr>
        <w:t xml:space="preserve">One of these irrelevant considerations </w:t>
      </w:r>
      <w:ins w:id="545" w:author="Susan" w:date="2020-11-16T22:41:00Z">
        <w:r w:rsidR="00567F6D">
          <w:rPr>
            <w:rFonts w:ascii="Times New Roman" w:eastAsia="Times New Roman" w:hAnsi="Times New Roman" w:cs="Times New Roman"/>
            <w:szCs w:val="25"/>
          </w:rPr>
          <w:t xml:space="preserve">referred to in </w:t>
        </w:r>
        <w:proofErr w:type="spellStart"/>
        <w:r w:rsidR="00567F6D" w:rsidRPr="00567F6D">
          <w:rPr>
            <w:rFonts w:ascii="Times New Roman" w:eastAsia="Times New Roman" w:hAnsi="Times New Roman" w:cs="Times New Roman"/>
            <w:i/>
            <w:iCs/>
            <w:szCs w:val="25"/>
            <w:rPrChange w:id="546" w:author="Susan" w:date="2020-11-16T22:41:00Z">
              <w:rPr>
                <w:rFonts w:ascii="Times New Roman" w:eastAsia="Times New Roman" w:hAnsi="Times New Roman" w:cs="Times New Roman"/>
                <w:szCs w:val="25"/>
              </w:rPr>
            </w:rPrChange>
          </w:rPr>
          <w:t>Halamish</w:t>
        </w:r>
        <w:proofErr w:type="spellEnd"/>
        <w:r w:rsidR="00567F6D">
          <w:rPr>
            <w:rFonts w:ascii="Times New Roman" w:eastAsia="Times New Roman" w:hAnsi="Times New Roman" w:cs="Times New Roman"/>
            <w:szCs w:val="25"/>
          </w:rPr>
          <w:t xml:space="preserve"> </w:t>
        </w:r>
      </w:ins>
      <w:r w:rsidR="00B90F23" w:rsidRPr="000A451B">
        <w:rPr>
          <w:rFonts w:ascii="Times New Roman" w:eastAsia="Times New Roman" w:hAnsi="Times New Roman" w:cs="Times New Roman"/>
          <w:szCs w:val="25"/>
        </w:rPr>
        <w:t xml:space="preserve">is the political one: </w:t>
      </w:r>
      <w:del w:id="547" w:author="Susan" w:date="2020-11-16T17:03:00Z">
        <w:r w:rsidR="00B90F23" w:rsidRPr="000A451B" w:rsidDel="00E5349B">
          <w:rPr>
            <w:rFonts w:ascii="Times New Roman" w:eastAsia="Times New Roman" w:hAnsi="Times New Roman" w:cs="Times New Roman"/>
            <w:szCs w:val="25"/>
          </w:rPr>
          <w:delText>“</w:delText>
        </w:r>
      </w:del>
      <w:ins w:id="548" w:author="Susan" w:date="2020-11-16T17:03:00Z">
        <w:r w:rsidR="00E5349B">
          <w:rPr>
            <w:rFonts w:ascii="Times New Roman" w:eastAsia="Times New Roman" w:hAnsi="Times New Roman" w:cs="Times New Roman"/>
            <w:szCs w:val="25"/>
          </w:rPr>
          <w:t>‘</w:t>
        </w:r>
      </w:ins>
      <w:r w:rsidR="00B90F23" w:rsidRPr="000A451B">
        <w:rPr>
          <w:rFonts w:ascii="Times New Roman" w:eastAsia="Times New Roman" w:hAnsi="Times New Roman" w:cs="Times New Roman"/>
          <w:szCs w:val="25"/>
        </w:rPr>
        <w:t>Hiring state employees...</w:t>
      </w:r>
      <w:del w:id="549" w:author="Susan" w:date="2020-11-16T19:56:00Z">
        <w:r w:rsidR="00B90F23" w:rsidRPr="000A451B" w:rsidDel="00B10769">
          <w:rPr>
            <w:rFonts w:ascii="Times New Roman" w:eastAsia="Times New Roman" w:hAnsi="Times New Roman" w:cs="Times New Roman"/>
            <w:szCs w:val="25"/>
          </w:rPr>
          <w:delText xml:space="preserve"> </w:delText>
        </w:r>
      </w:del>
      <w:r w:rsidR="00B90F23" w:rsidRPr="000A451B">
        <w:rPr>
          <w:rFonts w:ascii="Times New Roman" w:eastAsia="Times New Roman" w:hAnsi="Times New Roman" w:cs="Times New Roman"/>
          <w:szCs w:val="25"/>
        </w:rPr>
        <w:t>shall not be subject to partisan bias or political affiliation, but rather personal training</w:t>
      </w:r>
      <w:del w:id="550" w:author="Susan" w:date="2020-11-16T17:03:00Z">
        <w:r w:rsidR="00B90F23" w:rsidRPr="000A451B" w:rsidDel="00E5349B">
          <w:rPr>
            <w:rFonts w:ascii="Times New Roman" w:eastAsia="Times New Roman" w:hAnsi="Times New Roman" w:cs="Times New Roman"/>
            <w:szCs w:val="25"/>
          </w:rPr>
          <w:delText>”</w:delText>
        </w:r>
      </w:del>
      <w:ins w:id="551" w:author="Susan" w:date="2020-11-16T17:03:00Z">
        <w:r w:rsidR="00E5349B">
          <w:rPr>
            <w:rFonts w:ascii="Times New Roman" w:eastAsia="Times New Roman" w:hAnsi="Times New Roman" w:cs="Times New Roman"/>
            <w:szCs w:val="25"/>
          </w:rPr>
          <w:t>’</w:t>
        </w:r>
      </w:ins>
      <w:commentRangeStart w:id="552"/>
      <w:r w:rsidR="00B90F23" w:rsidRPr="000A451B">
        <w:rPr>
          <w:rFonts w:ascii="Times New Roman" w:eastAsia="Times New Roman" w:hAnsi="Times New Roman" w:cs="Times New Roman"/>
          <w:szCs w:val="25"/>
        </w:rPr>
        <w:t>.</w:t>
      </w:r>
      <w:r w:rsidR="00271C85">
        <w:rPr>
          <w:rStyle w:val="FootnoteReference"/>
          <w:rFonts w:ascii="Times New Roman" w:eastAsia="Times New Roman" w:hAnsi="Times New Roman" w:cs="Times New Roman"/>
          <w:szCs w:val="25"/>
        </w:rPr>
        <w:footnoteReference w:id="24"/>
      </w:r>
      <w:commentRangeEnd w:id="552"/>
      <w:r w:rsidR="007105C8">
        <w:rPr>
          <w:rStyle w:val="CommentReference"/>
        </w:rPr>
        <w:commentReference w:id="552"/>
      </w:r>
      <w:r w:rsidR="009F088C">
        <w:rPr>
          <w:rFonts w:ascii="Times New Roman" w:eastAsia="Times New Roman" w:hAnsi="Times New Roman" w:cs="Times New Roman"/>
          <w:szCs w:val="25"/>
        </w:rPr>
        <w:t xml:space="preserve"> </w:t>
      </w:r>
    </w:p>
    <w:p w14:paraId="0F4508C0" w14:textId="5A547EE5" w:rsidR="00B90F23" w:rsidRPr="000A451B" w:rsidRDefault="00B90F23" w:rsidP="009D3D2E">
      <w:pPr>
        <w:spacing w:line="276" w:lineRule="auto"/>
        <w:ind w:firstLine="709"/>
        <w:jc w:val="both"/>
        <w:rPr>
          <w:rFonts w:ascii="Times New Roman" w:eastAsia="Times New Roman" w:hAnsi="Times New Roman" w:cs="Times New Roman"/>
          <w:szCs w:val="25"/>
        </w:rPr>
      </w:pPr>
      <w:r w:rsidRPr="000A451B">
        <w:rPr>
          <w:rFonts w:ascii="Times New Roman" w:eastAsia="Times New Roman" w:hAnsi="Times New Roman" w:cs="Times New Roman"/>
          <w:szCs w:val="25"/>
        </w:rPr>
        <w:t xml:space="preserve">Israel’s </w:t>
      </w:r>
      <w:ins w:id="562" w:author="Susan" w:date="2020-11-16T22:42:00Z">
        <w:r w:rsidR="00567F6D">
          <w:rPr>
            <w:rFonts w:ascii="Times New Roman" w:eastAsia="Times New Roman" w:hAnsi="Times New Roman" w:cs="Times New Roman"/>
            <w:szCs w:val="25"/>
          </w:rPr>
          <w:t>decision</w:t>
        </w:r>
      </w:ins>
      <w:del w:id="563" w:author="Susan" w:date="2020-11-16T22:42:00Z">
        <w:r w:rsidRPr="000A451B" w:rsidDel="00567F6D">
          <w:rPr>
            <w:rFonts w:ascii="Times New Roman" w:eastAsia="Times New Roman" w:hAnsi="Times New Roman" w:cs="Times New Roman"/>
            <w:szCs w:val="25"/>
          </w:rPr>
          <w:delText>choice</w:delText>
        </w:r>
      </w:del>
      <w:r w:rsidRPr="000A451B">
        <w:rPr>
          <w:rFonts w:ascii="Times New Roman" w:eastAsia="Times New Roman" w:hAnsi="Times New Roman" w:cs="Times New Roman"/>
          <w:szCs w:val="25"/>
        </w:rPr>
        <w:t xml:space="preserve"> to adopt the British model is significant</w:t>
      </w:r>
      <w:ins w:id="564" w:author="Susan" w:date="2020-11-16T22:42:00Z">
        <w:r w:rsidR="00567F6D">
          <w:rPr>
            <w:rFonts w:ascii="Times New Roman" w:eastAsia="Times New Roman" w:hAnsi="Times New Roman" w:cs="Times New Roman"/>
            <w:szCs w:val="25"/>
          </w:rPr>
          <w:t>,</w:t>
        </w:r>
      </w:ins>
      <w:r w:rsidR="002E7B6F">
        <w:rPr>
          <w:rFonts w:ascii="Times New Roman" w:eastAsia="Times New Roman" w:hAnsi="Times New Roman" w:cs="Times New Roman"/>
          <w:szCs w:val="25"/>
        </w:rPr>
        <w:t xml:space="preserve"> at least in part</w:t>
      </w:r>
      <w:ins w:id="565" w:author="Susan" w:date="2020-11-16T22:42:00Z">
        <w:r w:rsidR="00567F6D">
          <w:rPr>
            <w:rFonts w:ascii="Times New Roman" w:eastAsia="Times New Roman" w:hAnsi="Times New Roman" w:cs="Times New Roman"/>
            <w:szCs w:val="25"/>
          </w:rPr>
          <w:t>,</w:t>
        </w:r>
      </w:ins>
      <w:r w:rsidRPr="000A451B">
        <w:rPr>
          <w:rFonts w:ascii="Times New Roman" w:eastAsia="Times New Roman" w:hAnsi="Times New Roman" w:cs="Times New Roman"/>
          <w:szCs w:val="25"/>
        </w:rPr>
        <w:t xml:space="preserve"> because </w:t>
      </w:r>
      <w:r w:rsidR="002E7B6F">
        <w:rPr>
          <w:rFonts w:ascii="Times New Roman" w:eastAsia="Times New Roman" w:hAnsi="Times New Roman" w:cs="Times New Roman"/>
          <w:szCs w:val="25"/>
        </w:rPr>
        <w:t xml:space="preserve">it </w:t>
      </w:r>
      <w:ins w:id="566" w:author="Susan" w:date="2020-11-16T22:41:00Z">
        <w:r w:rsidR="00567F6D">
          <w:rPr>
            <w:rFonts w:ascii="Times New Roman" w:eastAsia="Times New Roman" w:hAnsi="Times New Roman" w:cs="Times New Roman"/>
            <w:szCs w:val="25"/>
          </w:rPr>
          <w:t>was</w:t>
        </w:r>
      </w:ins>
      <w:del w:id="567" w:author="Susan" w:date="2020-11-16T22:41:00Z">
        <w:r w:rsidR="002E7B6F" w:rsidDel="00567F6D">
          <w:rPr>
            <w:rFonts w:ascii="Times New Roman" w:eastAsia="Times New Roman" w:hAnsi="Times New Roman" w:cs="Times New Roman"/>
            <w:szCs w:val="25"/>
          </w:rPr>
          <w:delText>is</w:delText>
        </w:r>
      </w:del>
      <w:r w:rsidR="002E7B6F" w:rsidRPr="000A451B">
        <w:rPr>
          <w:rFonts w:ascii="Times New Roman" w:eastAsia="Times New Roman" w:hAnsi="Times New Roman" w:cs="Times New Roman"/>
          <w:szCs w:val="25"/>
        </w:rPr>
        <w:t xml:space="preserve"> </w:t>
      </w:r>
      <w:r w:rsidRPr="000A451B">
        <w:rPr>
          <w:rFonts w:ascii="Times New Roman" w:eastAsia="Times New Roman" w:hAnsi="Times New Roman" w:cs="Times New Roman"/>
          <w:szCs w:val="25"/>
        </w:rPr>
        <w:t xml:space="preserve">not the only option </w:t>
      </w:r>
      <w:ins w:id="568" w:author="Susan" w:date="2020-11-15T11:53:00Z">
        <w:r w:rsidR="000A70E7">
          <w:rPr>
            <w:rFonts w:ascii="Times New Roman" w:eastAsia="Times New Roman" w:hAnsi="Times New Roman" w:cs="Times New Roman"/>
            <w:szCs w:val="25"/>
          </w:rPr>
          <w:t>available</w:t>
        </w:r>
      </w:ins>
      <w:del w:id="569" w:author="Susan" w:date="2020-11-15T11:53:00Z">
        <w:r w:rsidRPr="000A451B" w:rsidDel="000A70E7">
          <w:rPr>
            <w:rFonts w:ascii="Times New Roman" w:eastAsia="Times New Roman" w:hAnsi="Times New Roman" w:cs="Times New Roman"/>
            <w:szCs w:val="25"/>
          </w:rPr>
          <w:delText>around the world</w:delText>
        </w:r>
      </w:del>
      <w:r w:rsidRPr="000A451B">
        <w:rPr>
          <w:rFonts w:ascii="Times New Roman" w:eastAsia="Times New Roman" w:hAnsi="Times New Roman" w:cs="Times New Roman"/>
          <w:szCs w:val="25"/>
        </w:rPr>
        <w:t>.</w:t>
      </w:r>
      <w:r w:rsidR="009F088C">
        <w:rPr>
          <w:rStyle w:val="FootnoteReference"/>
          <w:rFonts w:ascii="Times New Roman" w:eastAsia="Times New Roman" w:hAnsi="Times New Roman" w:cs="Times New Roman"/>
          <w:szCs w:val="25"/>
        </w:rPr>
        <w:footnoteReference w:id="25"/>
      </w:r>
      <w:r w:rsidRPr="000A451B">
        <w:rPr>
          <w:rFonts w:ascii="Times New Roman" w:eastAsia="Times New Roman" w:hAnsi="Times New Roman" w:cs="Times New Roman"/>
          <w:szCs w:val="25"/>
        </w:rPr>
        <w:t xml:space="preserve"> On the other side of the spectrum is the alternative American model, under which people are appointed on the basis o</w:t>
      </w:r>
      <w:r w:rsidR="00CD7ACA">
        <w:rPr>
          <w:rFonts w:ascii="Times New Roman" w:eastAsia="Times New Roman" w:hAnsi="Times New Roman" w:cs="Times New Roman"/>
          <w:szCs w:val="25"/>
        </w:rPr>
        <w:t>f trust and partisan favoritism,</w:t>
      </w:r>
      <w:r w:rsidRPr="000A451B">
        <w:rPr>
          <w:rFonts w:ascii="Times New Roman" w:eastAsia="Times New Roman" w:hAnsi="Times New Roman" w:cs="Times New Roman"/>
          <w:szCs w:val="25"/>
        </w:rPr>
        <w:t xml:space="preserve"> </w:t>
      </w:r>
      <w:r w:rsidR="002E7B6F">
        <w:rPr>
          <w:rFonts w:ascii="Times New Roman" w:eastAsia="Times New Roman" w:hAnsi="Times New Roman" w:cs="Times New Roman"/>
          <w:szCs w:val="25"/>
        </w:rPr>
        <w:t>a</w:t>
      </w:r>
      <w:r w:rsidR="002E7B6F" w:rsidRPr="000A451B">
        <w:rPr>
          <w:rFonts w:ascii="Times New Roman" w:eastAsia="Times New Roman" w:hAnsi="Times New Roman" w:cs="Times New Roman"/>
          <w:szCs w:val="25"/>
        </w:rPr>
        <w:t xml:space="preserve"> </w:t>
      </w:r>
      <w:r w:rsidRPr="000A451B">
        <w:rPr>
          <w:rFonts w:ascii="Times New Roman" w:eastAsia="Times New Roman" w:hAnsi="Times New Roman" w:cs="Times New Roman"/>
          <w:szCs w:val="25"/>
        </w:rPr>
        <w:t xml:space="preserve">model </w:t>
      </w:r>
      <w:r w:rsidR="002E7B6F">
        <w:rPr>
          <w:rFonts w:ascii="Times New Roman" w:eastAsia="Times New Roman" w:hAnsi="Times New Roman" w:cs="Times New Roman"/>
          <w:szCs w:val="25"/>
        </w:rPr>
        <w:t>often known</w:t>
      </w:r>
      <w:r w:rsidRPr="000A451B">
        <w:rPr>
          <w:rFonts w:ascii="Times New Roman" w:eastAsia="Times New Roman" w:hAnsi="Times New Roman" w:cs="Times New Roman"/>
          <w:szCs w:val="25"/>
        </w:rPr>
        <w:t xml:space="preserve"> as the </w:t>
      </w:r>
      <w:del w:id="597" w:author="Susan" w:date="2020-11-16T17:03:00Z">
        <w:r w:rsidRPr="000A451B" w:rsidDel="00E5349B">
          <w:rPr>
            <w:rFonts w:ascii="Times New Roman" w:eastAsia="Times New Roman" w:hAnsi="Times New Roman" w:cs="Times New Roman"/>
            <w:szCs w:val="25"/>
          </w:rPr>
          <w:delText>"</w:delText>
        </w:r>
      </w:del>
      <w:ins w:id="598" w:author="Susan" w:date="2020-11-16T17:03:00Z">
        <w:r w:rsidR="00E5349B">
          <w:rPr>
            <w:rFonts w:ascii="Times New Roman" w:eastAsia="Times New Roman" w:hAnsi="Times New Roman" w:cs="Times New Roman"/>
            <w:szCs w:val="25"/>
          </w:rPr>
          <w:t>‘</w:t>
        </w:r>
      </w:ins>
      <w:r w:rsidR="00B56C9E">
        <w:rPr>
          <w:rFonts w:ascii="Times New Roman" w:eastAsia="Times New Roman" w:hAnsi="Times New Roman" w:cs="Times New Roman"/>
          <w:szCs w:val="25"/>
        </w:rPr>
        <w:t>s</w:t>
      </w:r>
      <w:r w:rsidR="00B56C9E" w:rsidRPr="000A451B">
        <w:rPr>
          <w:rFonts w:ascii="Times New Roman" w:eastAsia="Times New Roman" w:hAnsi="Times New Roman" w:cs="Times New Roman"/>
          <w:szCs w:val="25"/>
        </w:rPr>
        <w:t xml:space="preserve">poils </w:t>
      </w:r>
      <w:r w:rsidR="00B56C9E">
        <w:rPr>
          <w:rFonts w:ascii="Times New Roman" w:eastAsia="Times New Roman" w:hAnsi="Times New Roman" w:cs="Times New Roman"/>
          <w:szCs w:val="25"/>
        </w:rPr>
        <w:t>s</w:t>
      </w:r>
      <w:r w:rsidR="00B56C9E" w:rsidRPr="000A451B">
        <w:rPr>
          <w:rFonts w:ascii="Times New Roman" w:eastAsia="Times New Roman" w:hAnsi="Times New Roman" w:cs="Times New Roman"/>
          <w:szCs w:val="25"/>
        </w:rPr>
        <w:t>ystem</w:t>
      </w:r>
      <w:del w:id="599" w:author="Susan" w:date="2020-11-16T17:03:00Z">
        <w:r w:rsidRPr="000A451B" w:rsidDel="00E5349B">
          <w:rPr>
            <w:rFonts w:ascii="Times New Roman" w:eastAsia="Times New Roman" w:hAnsi="Times New Roman" w:cs="Times New Roman"/>
            <w:szCs w:val="25"/>
          </w:rPr>
          <w:delText>”</w:delText>
        </w:r>
      </w:del>
      <w:ins w:id="600" w:author="Susan" w:date="2020-11-16T17:03:00Z">
        <w:r w:rsidR="00E5349B">
          <w:rPr>
            <w:rFonts w:ascii="Times New Roman" w:eastAsia="Times New Roman" w:hAnsi="Times New Roman" w:cs="Times New Roman"/>
            <w:szCs w:val="25"/>
          </w:rPr>
          <w:t>’</w:t>
        </w:r>
      </w:ins>
      <w:r w:rsidRPr="000A451B">
        <w:rPr>
          <w:rFonts w:ascii="Times New Roman" w:eastAsia="Times New Roman" w:hAnsi="Times New Roman" w:cs="Times New Roman"/>
          <w:szCs w:val="25"/>
        </w:rPr>
        <w:t xml:space="preserve">. </w:t>
      </w:r>
      <w:ins w:id="601" w:author="Susan" w:date="2020-11-15T11:55:00Z">
        <w:r w:rsidR="000A70E7">
          <w:rPr>
            <w:rFonts w:ascii="Times New Roman" w:eastAsia="Times New Roman" w:hAnsi="Times New Roman" w:cs="Times New Roman"/>
            <w:szCs w:val="25"/>
          </w:rPr>
          <w:t>It is arguable that</w:t>
        </w:r>
      </w:ins>
      <w:del w:id="602" w:author="Susan" w:date="2020-11-15T11:55:00Z">
        <w:r w:rsidRPr="000A451B" w:rsidDel="000A70E7">
          <w:rPr>
            <w:rFonts w:ascii="Times New Roman" w:eastAsia="Times New Roman" w:hAnsi="Times New Roman" w:cs="Times New Roman"/>
            <w:szCs w:val="25"/>
          </w:rPr>
          <w:delText>That being said,</w:delText>
        </w:r>
      </w:del>
      <w:r w:rsidRPr="000A451B">
        <w:rPr>
          <w:rFonts w:ascii="Times New Roman" w:eastAsia="Times New Roman" w:hAnsi="Times New Roman" w:cs="Times New Roman"/>
          <w:szCs w:val="25"/>
        </w:rPr>
        <w:t xml:space="preserve"> </w:t>
      </w:r>
      <w:ins w:id="603" w:author="Susan" w:date="2020-11-15T11:55:00Z">
        <w:r w:rsidR="000A70E7">
          <w:rPr>
            <w:rFonts w:ascii="Times New Roman" w:eastAsia="Times New Roman" w:hAnsi="Times New Roman" w:cs="Times New Roman"/>
            <w:szCs w:val="25"/>
          </w:rPr>
          <w:t>once</w:t>
        </w:r>
      </w:ins>
      <w:del w:id="604" w:author="Susan" w:date="2020-11-15T11:55:00Z">
        <w:r w:rsidRPr="000A451B" w:rsidDel="000A70E7">
          <w:rPr>
            <w:rFonts w:ascii="Times New Roman" w:eastAsia="Times New Roman" w:hAnsi="Times New Roman" w:cs="Times New Roman"/>
            <w:szCs w:val="25"/>
          </w:rPr>
          <w:delText>since</w:delText>
        </w:r>
      </w:del>
      <w:r w:rsidRPr="000A451B">
        <w:rPr>
          <w:rFonts w:ascii="Times New Roman" w:eastAsia="Times New Roman" w:hAnsi="Times New Roman" w:cs="Times New Roman"/>
          <w:szCs w:val="25"/>
        </w:rPr>
        <w:t xml:space="preserve"> Israel chose to </w:t>
      </w:r>
      <w:ins w:id="605" w:author="Susan" w:date="2020-11-15T11:55:00Z">
        <w:r w:rsidR="000A70E7">
          <w:rPr>
            <w:rFonts w:ascii="Times New Roman" w:eastAsia="Times New Roman" w:hAnsi="Times New Roman" w:cs="Times New Roman"/>
            <w:szCs w:val="25"/>
          </w:rPr>
          <w:t xml:space="preserve">legally </w:t>
        </w:r>
      </w:ins>
      <w:r w:rsidRPr="000A451B">
        <w:rPr>
          <w:rFonts w:ascii="Times New Roman" w:eastAsia="Times New Roman" w:hAnsi="Times New Roman" w:cs="Times New Roman"/>
          <w:szCs w:val="25"/>
        </w:rPr>
        <w:t xml:space="preserve">adopt the meritocratic model over the others, biased appointments should have been eliminated. </w:t>
      </w:r>
      <w:ins w:id="606" w:author="Susan" w:date="2020-11-15T11:56:00Z">
        <w:r w:rsidR="000A70E7">
          <w:rPr>
            <w:rFonts w:ascii="Times New Roman" w:eastAsia="Times New Roman" w:hAnsi="Times New Roman" w:cs="Times New Roman"/>
            <w:szCs w:val="25"/>
          </w:rPr>
          <w:t>However, as discussed in the</w:t>
        </w:r>
      </w:ins>
      <w:del w:id="607" w:author="Susan" w:date="2020-11-15T11:56:00Z">
        <w:r w:rsidRPr="000A451B" w:rsidDel="000A70E7">
          <w:rPr>
            <w:rFonts w:ascii="Times New Roman" w:eastAsia="Times New Roman" w:hAnsi="Times New Roman" w:cs="Times New Roman"/>
            <w:szCs w:val="25"/>
          </w:rPr>
          <w:delText>In the</w:delText>
        </w:r>
      </w:del>
      <w:r w:rsidRPr="000A451B">
        <w:rPr>
          <w:rFonts w:ascii="Times New Roman" w:eastAsia="Times New Roman" w:hAnsi="Times New Roman" w:cs="Times New Roman"/>
          <w:szCs w:val="25"/>
        </w:rPr>
        <w:t xml:space="preserve"> second </w:t>
      </w:r>
      <w:commentRangeStart w:id="608"/>
      <w:ins w:id="609" w:author="Susan" w:date="2020-11-16T22:42:00Z">
        <w:r w:rsidR="00567F6D">
          <w:rPr>
            <w:rFonts w:ascii="Times New Roman" w:eastAsia="Times New Roman" w:hAnsi="Times New Roman" w:cs="Times New Roman"/>
            <w:szCs w:val="25"/>
          </w:rPr>
          <w:t>section</w:t>
        </w:r>
        <w:commentRangeEnd w:id="608"/>
        <w:r w:rsidR="00567F6D">
          <w:rPr>
            <w:rStyle w:val="CommentReference"/>
          </w:rPr>
          <w:commentReference w:id="608"/>
        </w:r>
      </w:ins>
      <w:del w:id="610" w:author="Susan" w:date="2020-11-16T22:42:00Z">
        <w:r w:rsidR="006D72D7" w:rsidRPr="000A451B" w:rsidDel="00567F6D">
          <w:rPr>
            <w:rFonts w:ascii="Times New Roman" w:eastAsia="Times New Roman" w:hAnsi="Times New Roman" w:cs="Times New Roman"/>
            <w:szCs w:val="25"/>
          </w:rPr>
          <w:delText>chapter</w:delText>
        </w:r>
      </w:del>
      <w:r w:rsidR="006D72D7" w:rsidRPr="000A451B">
        <w:rPr>
          <w:rFonts w:ascii="Times New Roman" w:eastAsia="Times New Roman" w:hAnsi="Times New Roman" w:cs="Times New Roman"/>
          <w:szCs w:val="25"/>
        </w:rPr>
        <w:t>,</w:t>
      </w:r>
      <w:r w:rsidRPr="000A451B">
        <w:rPr>
          <w:rFonts w:ascii="Times New Roman" w:eastAsia="Times New Roman" w:hAnsi="Times New Roman" w:cs="Times New Roman"/>
          <w:szCs w:val="25"/>
        </w:rPr>
        <w:t xml:space="preserve"> </w:t>
      </w:r>
      <w:ins w:id="611" w:author="Susan" w:date="2020-11-15T11:56:00Z">
        <w:r w:rsidR="000A70E7">
          <w:rPr>
            <w:rFonts w:ascii="Times New Roman" w:eastAsia="Times New Roman" w:hAnsi="Times New Roman" w:cs="Times New Roman"/>
            <w:szCs w:val="25"/>
          </w:rPr>
          <w:t>a number of conditions in the country contributed to the increase</w:t>
        </w:r>
      </w:ins>
      <w:ins w:id="612" w:author="Susan" w:date="2020-11-15T11:57:00Z">
        <w:r w:rsidR="000A70E7">
          <w:rPr>
            <w:rFonts w:ascii="Times New Roman" w:eastAsia="Times New Roman" w:hAnsi="Times New Roman" w:cs="Times New Roman"/>
            <w:szCs w:val="25"/>
          </w:rPr>
          <w:t>, even pervasiveness of</w:t>
        </w:r>
      </w:ins>
      <w:del w:id="613" w:author="Susan" w:date="2020-11-15T11:57:00Z">
        <w:r w:rsidRPr="000A451B" w:rsidDel="000A70E7">
          <w:rPr>
            <w:rFonts w:ascii="Times New Roman" w:eastAsia="Times New Roman" w:hAnsi="Times New Roman" w:cs="Times New Roman"/>
            <w:szCs w:val="25"/>
          </w:rPr>
          <w:delText>I explore the conditions that made the trend of</w:delText>
        </w:r>
      </w:del>
      <w:r w:rsidRPr="000A451B">
        <w:rPr>
          <w:rFonts w:ascii="Times New Roman" w:eastAsia="Times New Roman" w:hAnsi="Times New Roman" w:cs="Times New Roman"/>
          <w:szCs w:val="25"/>
        </w:rPr>
        <w:t xml:space="preserve"> biased appointments</w:t>
      </w:r>
      <w:ins w:id="614" w:author="Susan" w:date="2020-11-15T11:57:00Z">
        <w:r w:rsidR="000A70E7">
          <w:rPr>
            <w:rFonts w:ascii="Times New Roman" w:eastAsia="Times New Roman" w:hAnsi="Times New Roman" w:cs="Times New Roman"/>
            <w:szCs w:val="25"/>
          </w:rPr>
          <w:t xml:space="preserve"> in Israel, despite</w:t>
        </w:r>
      </w:ins>
      <w:del w:id="615" w:author="Susan" w:date="2020-11-15T11:57:00Z">
        <w:r w:rsidRPr="000A451B" w:rsidDel="000A70E7">
          <w:rPr>
            <w:rFonts w:ascii="Times New Roman" w:eastAsia="Times New Roman" w:hAnsi="Times New Roman" w:cs="Times New Roman"/>
            <w:szCs w:val="25"/>
          </w:rPr>
          <w:delText xml:space="preserve"> so common, even though</w:delText>
        </w:r>
      </w:del>
      <w:r w:rsidRPr="000A451B">
        <w:rPr>
          <w:rFonts w:ascii="Times New Roman" w:eastAsia="Times New Roman" w:hAnsi="Times New Roman" w:cs="Times New Roman"/>
          <w:szCs w:val="25"/>
        </w:rPr>
        <w:t xml:space="preserve"> </w:t>
      </w:r>
      <w:r w:rsidR="002E7B6F">
        <w:rPr>
          <w:rFonts w:ascii="Times New Roman" w:eastAsia="Times New Roman" w:hAnsi="Times New Roman" w:cs="Times New Roman"/>
          <w:szCs w:val="25"/>
        </w:rPr>
        <w:t>such an approach ha</w:t>
      </w:r>
      <w:ins w:id="616" w:author="Susan" w:date="2020-11-15T11:57:00Z">
        <w:r w:rsidR="000A70E7">
          <w:rPr>
            <w:rFonts w:ascii="Times New Roman" w:eastAsia="Times New Roman" w:hAnsi="Times New Roman" w:cs="Times New Roman"/>
            <w:szCs w:val="25"/>
          </w:rPr>
          <w:t>ving</w:t>
        </w:r>
      </w:ins>
      <w:del w:id="617" w:author="Susan" w:date="2020-11-15T11:57:00Z">
        <w:r w:rsidR="002E7B6F" w:rsidDel="000A70E7">
          <w:rPr>
            <w:rFonts w:ascii="Times New Roman" w:eastAsia="Times New Roman" w:hAnsi="Times New Roman" w:cs="Times New Roman"/>
            <w:szCs w:val="25"/>
          </w:rPr>
          <w:delText>d</w:delText>
        </w:r>
      </w:del>
      <w:r w:rsidR="002E7B6F">
        <w:rPr>
          <w:rFonts w:ascii="Times New Roman" w:eastAsia="Times New Roman" w:hAnsi="Times New Roman" w:cs="Times New Roman"/>
          <w:szCs w:val="25"/>
        </w:rPr>
        <w:t xml:space="preserve"> already been</w:t>
      </w:r>
      <w:r w:rsidRPr="000A451B">
        <w:rPr>
          <w:rFonts w:ascii="Times New Roman" w:eastAsia="Times New Roman" w:hAnsi="Times New Roman" w:cs="Times New Roman"/>
          <w:szCs w:val="25"/>
        </w:rPr>
        <w:t xml:space="preserve"> </w:t>
      </w:r>
      <w:ins w:id="618" w:author="Susan" w:date="2020-11-15T11:58:00Z">
        <w:r w:rsidR="000A70E7">
          <w:rPr>
            <w:rFonts w:ascii="Times New Roman" w:eastAsia="Times New Roman" w:hAnsi="Times New Roman" w:cs="Times New Roman"/>
            <w:szCs w:val="25"/>
          </w:rPr>
          <w:t>dismissed</w:t>
        </w:r>
      </w:ins>
      <w:del w:id="619" w:author="Susan" w:date="2020-11-15T11:58:00Z">
        <w:r w:rsidRPr="000A451B" w:rsidDel="000A70E7">
          <w:rPr>
            <w:rFonts w:ascii="Times New Roman" w:eastAsia="Times New Roman" w:hAnsi="Times New Roman" w:cs="Times New Roman"/>
            <w:szCs w:val="25"/>
          </w:rPr>
          <w:delText>presented</w:delText>
        </w:r>
      </w:del>
      <w:r w:rsidRPr="000A451B">
        <w:rPr>
          <w:rFonts w:ascii="Times New Roman" w:eastAsia="Times New Roman" w:hAnsi="Times New Roman" w:cs="Times New Roman"/>
          <w:szCs w:val="25"/>
        </w:rPr>
        <w:t xml:space="preserve"> as an undesirable alternative</w:t>
      </w:r>
      <w:ins w:id="620" w:author="Susan" w:date="2020-11-16T22:43:00Z">
        <w:r w:rsidR="009D3D2E">
          <w:rPr>
            <w:rFonts w:ascii="Times New Roman" w:eastAsia="Times New Roman" w:hAnsi="Times New Roman" w:cs="Times New Roman"/>
            <w:szCs w:val="25"/>
          </w:rPr>
          <w:t xml:space="preserve"> to</w:t>
        </w:r>
      </w:ins>
      <w:r w:rsidRPr="000A451B">
        <w:rPr>
          <w:rFonts w:ascii="Times New Roman" w:eastAsia="Times New Roman" w:hAnsi="Times New Roman" w:cs="Times New Roman"/>
          <w:szCs w:val="25"/>
        </w:rPr>
        <w:t xml:space="preserve"> </w:t>
      </w:r>
      <w:del w:id="621" w:author="Susan" w:date="2020-11-15T12:01:00Z">
        <w:r w:rsidRPr="000A451B" w:rsidDel="007E5ED8">
          <w:rPr>
            <w:rFonts w:ascii="Times New Roman" w:eastAsia="Times New Roman" w:hAnsi="Times New Roman" w:cs="Times New Roman"/>
            <w:szCs w:val="25"/>
          </w:rPr>
          <w:delText>that should</w:delText>
        </w:r>
      </w:del>
      <w:r w:rsidRPr="000A451B">
        <w:rPr>
          <w:rFonts w:ascii="Times New Roman" w:eastAsia="Times New Roman" w:hAnsi="Times New Roman" w:cs="Times New Roman"/>
          <w:szCs w:val="25"/>
        </w:rPr>
        <w:t xml:space="preserve"> be avoided in the early </w:t>
      </w:r>
      <w:ins w:id="622" w:author="Susan" w:date="2020-11-16T22:44:00Z">
        <w:r w:rsidR="009D3D2E">
          <w:rPr>
            <w:rFonts w:ascii="Times New Roman" w:eastAsia="Times New Roman" w:hAnsi="Times New Roman" w:cs="Times New Roman"/>
            <w:szCs w:val="25"/>
          </w:rPr>
          <w:t>years</w:t>
        </w:r>
      </w:ins>
      <w:del w:id="623" w:author="Susan" w:date="2020-11-16T22:44:00Z">
        <w:r w:rsidRPr="000A451B" w:rsidDel="009D3D2E">
          <w:rPr>
            <w:rFonts w:ascii="Times New Roman" w:eastAsia="Times New Roman" w:hAnsi="Times New Roman" w:cs="Times New Roman"/>
            <w:szCs w:val="25"/>
          </w:rPr>
          <w:delText>stages</w:delText>
        </w:r>
      </w:del>
      <w:r w:rsidRPr="000A451B">
        <w:rPr>
          <w:rFonts w:ascii="Times New Roman" w:eastAsia="Times New Roman" w:hAnsi="Times New Roman" w:cs="Times New Roman"/>
          <w:szCs w:val="25"/>
        </w:rPr>
        <w:t xml:space="preserve"> of the country</w:t>
      </w:r>
      <w:ins w:id="624" w:author="Susan" w:date="2020-11-16T22:44:00Z">
        <w:r w:rsidR="009D3D2E">
          <w:rPr>
            <w:rFonts w:ascii="Times New Roman" w:eastAsia="Times New Roman" w:hAnsi="Times New Roman" w:cs="Times New Roman"/>
            <w:szCs w:val="25"/>
          </w:rPr>
          <w:t>’s history</w:t>
        </w:r>
      </w:ins>
      <w:r w:rsidRPr="000A451B">
        <w:rPr>
          <w:rFonts w:ascii="Times New Roman" w:eastAsia="Times New Roman" w:hAnsi="Times New Roman" w:cs="Times New Roman"/>
          <w:szCs w:val="25"/>
        </w:rPr>
        <w:t>.</w:t>
      </w:r>
    </w:p>
    <w:p w14:paraId="666D5DC7" w14:textId="77777777" w:rsidR="00B90F23" w:rsidRDefault="00B90F23" w:rsidP="000A451B">
      <w:pPr>
        <w:spacing w:line="360" w:lineRule="auto"/>
        <w:ind w:left="709" w:firstLine="709"/>
        <w:jc w:val="both"/>
        <w:rPr>
          <w:rFonts w:ascii="Times New Roman" w:eastAsia="Times New Roman" w:hAnsi="Times New Roman" w:cs="Times New Roman"/>
          <w:szCs w:val="25"/>
        </w:rPr>
      </w:pPr>
    </w:p>
    <w:p w14:paraId="0CB385B2" w14:textId="609D65ED" w:rsidR="00B90F23" w:rsidRPr="0050068C" w:rsidRDefault="00B90F23" w:rsidP="0011246B">
      <w:pPr>
        <w:numPr>
          <w:ilvl w:val="0"/>
          <w:numId w:val="2"/>
        </w:numPr>
        <w:tabs>
          <w:tab w:val="left" w:pos="720"/>
        </w:tabs>
        <w:spacing w:before="240" w:after="120"/>
        <w:ind w:firstLine="54"/>
        <w:jc w:val="both"/>
        <w:outlineLvl w:val="0"/>
        <w:rPr>
          <w:rFonts w:ascii="Times New Roman" w:eastAsia="Times New Roman" w:hAnsi="Times New Roman" w:cs="Arial"/>
          <w:b/>
          <w:bCs/>
          <w:smallCaps/>
        </w:rPr>
      </w:pPr>
      <w:r w:rsidRPr="0050068C">
        <w:rPr>
          <w:rFonts w:ascii="Times New Roman" w:eastAsia="Times New Roman" w:hAnsi="Times New Roman" w:cs="Arial"/>
          <w:b/>
          <w:bCs/>
          <w:smallCaps/>
        </w:rPr>
        <w:t xml:space="preserve"> Why do biased appointments </w:t>
      </w:r>
      <w:r w:rsidR="002E7B6F">
        <w:rPr>
          <w:rFonts w:ascii="Times New Roman" w:eastAsia="Times New Roman" w:hAnsi="Times New Roman" w:cs="Arial"/>
          <w:b/>
          <w:bCs/>
          <w:smallCaps/>
        </w:rPr>
        <w:t>happen</w:t>
      </w:r>
      <w:r w:rsidRPr="0050068C">
        <w:rPr>
          <w:rFonts w:ascii="Times New Roman" w:eastAsia="Times New Roman" w:hAnsi="Times New Roman" w:cs="Arial"/>
          <w:b/>
          <w:bCs/>
          <w:smallCaps/>
        </w:rPr>
        <w:t>?</w:t>
      </w:r>
    </w:p>
    <w:p w14:paraId="013BF6F8" w14:textId="77777777" w:rsidR="00A70D37" w:rsidRDefault="00A70D37" w:rsidP="00A70D37">
      <w:pPr>
        <w:spacing w:line="276" w:lineRule="auto"/>
        <w:ind w:left="709" w:firstLine="567"/>
        <w:jc w:val="both"/>
        <w:rPr>
          <w:rFonts w:ascii="Times New Roman" w:eastAsia="Times New Roman" w:hAnsi="Times New Roman" w:cs="Times New Roman"/>
          <w:szCs w:val="25"/>
        </w:rPr>
      </w:pPr>
    </w:p>
    <w:p w14:paraId="7EEFFDB0" w14:textId="45EEAF00" w:rsidR="00EB306A" w:rsidRDefault="002E7B6F" w:rsidP="00921F04">
      <w:pPr>
        <w:spacing w:line="276" w:lineRule="auto"/>
        <w:ind w:firstLine="567"/>
        <w:jc w:val="both"/>
        <w:rPr>
          <w:rFonts w:ascii="Times New Roman" w:eastAsia="Times New Roman" w:hAnsi="Times New Roman" w:cs="Times New Roman"/>
          <w:szCs w:val="25"/>
        </w:rPr>
      </w:pPr>
      <w:r>
        <w:rPr>
          <w:rFonts w:ascii="Times New Roman" w:eastAsia="Times New Roman" w:hAnsi="Times New Roman" w:cs="Times New Roman"/>
          <w:szCs w:val="25"/>
        </w:rPr>
        <w:t>It is</w:t>
      </w:r>
      <w:r w:rsidRPr="0011246B">
        <w:rPr>
          <w:rFonts w:ascii="Times New Roman" w:eastAsia="Times New Roman" w:hAnsi="Times New Roman" w:cs="Times New Roman"/>
          <w:szCs w:val="25"/>
        </w:rPr>
        <w:t xml:space="preserve"> </w:t>
      </w:r>
      <w:ins w:id="625" w:author="Susan" w:date="2020-11-15T12:01:00Z">
        <w:r w:rsidR="007E5ED8">
          <w:rPr>
            <w:rFonts w:ascii="Times New Roman" w:eastAsia="Times New Roman" w:hAnsi="Times New Roman" w:cs="Times New Roman"/>
            <w:szCs w:val="25"/>
            <w:lang w:bidi="he-IL"/>
          </w:rPr>
          <w:t xml:space="preserve">disconcerting </w:t>
        </w:r>
      </w:ins>
      <w:ins w:id="626" w:author="Susan" w:date="2020-11-15T12:02:00Z">
        <w:r w:rsidR="007E5ED8">
          <w:rPr>
            <w:rFonts w:ascii="Times New Roman" w:eastAsia="Times New Roman" w:hAnsi="Times New Roman" w:cs="Times New Roman"/>
            <w:szCs w:val="25"/>
            <w:lang w:bidi="he-IL"/>
          </w:rPr>
          <w:t xml:space="preserve">for the public to </w:t>
        </w:r>
      </w:ins>
      <w:del w:id="627" w:author="Susan" w:date="2020-11-15T12:02:00Z">
        <w:r w:rsidR="00B90F23" w:rsidRPr="0011246B" w:rsidDel="007E5ED8">
          <w:rPr>
            <w:rFonts w:ascii="Times New Roman" w:eastAsia="Times New Roman" w:hAnsi="Times New Roman" w:cs="Times New Roman"/>
            <w:szCs w:val="25"/>
          </w:rPr>
          <w:delText xml:space="preserve">upsetting to </w:delText>
        </w:r>
      </w:del>
      <w:r w:rsidR="00B90F23" w:rsidRPr="0011246B">
        <w:rPr>
          <w:rFonts w:ascii="Times New Roman" w:eastAsia="Times New Roman" w:hAnsi="Times New Roman" w:cs="Times New Roman"/>
          <w:szCs w:val="25"/>
        </w:rPr>
        <w:t>hear about biased appointments and</w:t>
      </w:r>
      <w:del w:id="628" w:author="Susan" w:date="2020-11-16T20:02:00Z">
        <w:r w:rsidR="00B90F23" w:rsidRPr="0011246B" w:rsidDel="007105C8">
          <w:rPr>
            <w:rFonts w:ascii="Times New Roman" w:eastAsia="Times New Roman" w:hAnsi="Times New Roman" w:cs="Times New Roman"/>
            <w:szCs w:val="25"/>
          </w:rPr>
          <w:delText xml:space="preserve"> </w:delText>
        </w:r>
      </w:del>
      <w:ins w:id="629" w:author="Susan" w:date="2020-11-15T12:02:00Z">
        <w:r w:rsidR="007E5ED8">
          <w:rPr>
            <w:rFonts w:ascii="Times New Roman" w:eastAsia="Times New Roman" w:hAnsi="Times New Roman" w:cs="Times New Roman"/>
            <w:szCs w:val="25"/>
          </w:rPr>
          <w:t xml:space="preserve"> to discover</w:t>
        </w:r>
      </w:ins>
      <w:del w:id="630" w:author="Susan" w:date="2020-11-15T12:02:00Z">
        <w:r w:rsidR="00B90F23" w:rsidRPr="0011246B" w:rsidDel="007E5ED8">
          <w:rPr>
            <w:rFonts w:ascii="Times New Roman" w:eastAsia="Times New Roman" w:hAnsi="Times New Roman" w:cs="Times New Roman"/>
            <w:szCs w:val="25"/>
          </w:rPr>
          <w:delText xml:space="preserve">find out </w:delText>
        </w:r>
      </w:del>
      <w:ins w:id="631" w:author="Susan" w:date="2020-11-15T12:02:00Z">
        <w:r w:rsidR="007E5ED8">
          <w:rPr>
            <w:rFonts w:ascii="Times New Roman" w:eastAsia="Times New Roman" w:hAnsi="Times New Roman" w:cs="Times New Roman"/>
            <w:szCs w:val="25"/>
          </w:rPr>
          <w:t xml:space="preserve"> that </w:t>
        </w:r>
      </w:ins>
      <w:r w:rsidR="00B90F23" w:rsidRPr="0011246B">
        <w:rPr>
          <w:rFonts w:ascii="Times New Roman" w:eastAsia="Times New Roman" w:hAnsi="Times New Roman" w:cs="Times New Roman"/>
          <w:szCs w:val="25"/>
        </w:rPr>
        <w:t>the civil service does</w:t>
      </w:r>
      <w:r>
        <w:rPr>
          <w:rFonts w:ascii="Times New Roman" w:eastAsia="Times New Roman" w:hAnsi="Times New Roman" w:cs="Times New Roman"/>
          <w:szCs w:val="25"/>
        </w:rPr>
        <w:t xml:space="preserve"> </w:t>
      </w:r>
      <w:r w:rsidRPr="0011246B">
        <w:rPr>
          <w:rFonts w:ascii="Times New Roman" w:eastAsia="Times New Roman" w:hAnsi="Times New Roman" w:cs="Times New Roman"/>
          <w:szCs w:val="25"/>
        </w:rPr>
        <w:t>n</w:t>
      </w:r>
      <w:r>
        <w:rPr>
          <w:rFonts w:ascii="Times New Roman" w:eastAsia="Times New Roman" w:hAnsi="Times New Roman" w:cs="Times New Roman"/>
          <w:szCs w:val="25"/>
        </w:rPr>
        <w:t>o</w:t>
      </w:r>
      <w:r w:rsidRPr="0011246B">
        <w:rPr>
          <w:rFonts w:ascii="Times New Roman" w:eastAsia="Times New Roman" w:hAnsi="Times New Roman" w:cs="Times New Roman"/>
          <w:szCs w:val="25"/>
        </w:rPr>
        <w:t xml:space="preserve">t </w:t>
      </w:r>
      <w:r w:rsidR="00B90F23" w:rsidRPr="0011246B">
        <w:rPr>
          <w:rFonts w:ascii="Times New Roman" w:eastAsia="Times New Roman" w:hAnsi="Times New Roman" w:cs="Times New Roman"/>
          <w:szCs w:val="25"/>
        </w:rPr>
        <w:t xml:space="preserve">strictly abide by the Appointments Act. The frequency of biased appointments is suggested by </w:t>
      </w:r>
      <w:ins w:id="632" w:author="Susan" w:date="2020-11-15T12:02:00Z">
        <w:r w:rsidR="007E5ED8">
          <w:rPr>
            <w:rFonts w:ascii="Times New Roman" w:eastAsia="Times New Roman" w:hAnsi="Times New Roman" w:cs="Times New Roman"/>
            <w:szCs w:val="25"/>
          </w:rPr>
          <w:t>numerous</w:t>
        </w:r>
      </w:ins>
      <w:del w:id="633" w:author="Susan" w:date="2020-11-15T12:02:00Z">
        <w:r w:rsidR="00B90F23" w:rsidRPr="0011246B" w:rsidDel="007E5ED8">
          <w:rPr>
            <w:rFonts w:ascii="Times New Roman" w:eastAsia="Times New Roman" w:hAnsi="Times New Roman" w:cs="Times New Roman"/>
            <w:szCs w:val="25"/>
          </w:rPr>
          <w:delText>all the</w:delText>
        </w:r>
      </w:del>
      <w:r w:rsidR="00B90F23" w:rsidRPr="0011246B">
        <w:rPr>
          <w:rFonts w:ascii="Times New Roman" w:eastAsia="Times New Roman" w:hAnsi="Times New Roman" w:cs="Times New Roman"/>
          <w:szCs w:val="25"/>
        </w:rPr>
        <w:t xml:space="preserve"> legal rulings, </w:t>
      </w:r>
      <w:commentRangeStart w:id="634"/>
      <w:r w:rsidR="00B90F23" w:rsidRPr="0011246B">
        <w:rPr>
          <w:rFonts w:ascii="Times New Roman" w:eastAsia="Times New Roman" w:hAnsi="Times New Roman" w:cs="Times New Roman"/>
          <w:szCs w:val="25"/>
        </w:rPr>
        <w:t>State</w:t>
      </w:r>
      <w:commentRangeEnd w:id="634"/>
      <w:r w:rsidR="00DF12A4">
        <w:rPr>
          <w:rStyle w:val="CommentReference"/>
        </w:rPr>
        <w:commentReference w:id="634"/>
      </w:r>
      <w:r w:rsidR="00B90F23" w:rsidRPr="0011246B">
        <w:rPr>
          <w:rFonts w:ascii="Times New Roman" w:eastAsia="Times New Roman" w:hAnsi="Times New Roman" w:cs="Times New Roman"/>
          <w:szCs w:val="25"/>
        </w:rPr>
        <w:t xml:space="preserve"> Comptroller reports, and legal </w:t>
      </w:r>
      <w:r w:rsidR="00B90F23" w:rsidRPr="0011246B">
        <w:rPr>
          <w:rFonts w:ascii="Times New Roman" w:eastAsia="Times New Roman" w:hAnsi="Times New Roman" w:cs="Times New Roman"/>
          <w:szCs w:val="25"/>
        </w:rPr>
        <w:lastRenderedPageBreak/>
        <w:t>literature.</w:t>
      </w:r>
      <w:r w:rsidR="009F088C">
        <w:rPr>
          <w:rStyle w:val="FootnoteReference"/>
          <w:rFonts w:ascii="Times New Roman" w:eastAsia="Times New Roman" w:hAnsi="Times New Roman" w:cs="Times New Roman"/>
          <w:szCs w:val="25"/>
        </w:rPr>
        <w:footnoteReference w:id="26"/>
      </w:r>
      <w:r w:rsidR="00B90F23" w:rsidRPr="0011246B">
        <w:rPr>
          <w:rFonts w:ascii="Times New Roman" w:eastAsia="Times New Roman" w:hAnsi="Times New Roman" w:cs="Times New Roman"/>
          <w:szCs w:val="25"/>
        </w:rPr>
        <w:t xml:space="preserve"> Considering the problems caused by biased appointments, </w:t>
      </w:r>
      <w:r w:rsidR="00A87256">
        <w:rPr>
          <w:rFonts w:ascii="Times New Roman" w:eastAsia="Times New Roman" w:hAnsi="Times New Roman" w:cs="Times New Roman"/>
          <w:szCs w:val="25"/>
        </w:rPr>
        <w:t>it is</w:t>
      </w:r>
      <w:r w:rsidR="00A87256" w:rsidRPr="0011246B">
        <w:rPr>
          <w:rFonts w:ascii="Times New Roman" w:eastAsia="Times New Roman" w:hAnsi="Times New Roman" w:cs="Times New Roman"/>
          <w:szCs w:val="25"/>
        </w:rPr>
        <w:t xml:space="preserve"> </w:t>
      </w:r>
      <w:r w:rsidR="00B90F23" w:rsidRPr="0011246B">
        <w:rPr>
          <w:rFonts w:ascii="Times New Roman" w:eastAsia="Times New Roman" w:hAnsi="Times New Roman" w:cs="Times New Roman"/>
          <w:szCs w:val="25"/>
        </w:rPr>
        <w:t>difficult to understand why the legislature</w:t>
      </w:r>
      <w:ins w:id="643" w:author="Susan" w:date="2020-11-16T22:44:00Z">
        <w:r w:rsidR="009D3D2E">
          <w:rPr>
            <w:rFonts w:ascii="Times New Roman" w:eastAsia="Times New Roman" w:hAnsi="Times New Roman" w:cs="Times New Roman"/>
            <w:szCs w:val="25"/>
          </w:rPr>
          <w:t xml:space="preserve"> (the Knesset)</w:t>
        </w:r>
      </w:ins>
      <w:r w:rsidR="00B90F23" w:rsidRPr="0011246B">
        <w:rPr>
          <w:rFonts w:ascii="Times New Roman" w:eastAsia="Times New Roman" w:hAnsi="Times New Roman" w:cs="Times New Roman"/>
          <w:szCs w:val="25"/>
        </w:rPr>
        <w:t xml:space="preserve"> </w:t>
      </w:r>
      <w:r w:rsidR="00A87256">
        <w:rPr>
          <w:rFonts w:ascii="Times New Roman" w:eastAsia="Times New Roman" w:hAnsi="Times New Roman" w:cs="Times New Roman"/>
          <w:szCs w:val="25"/>
        </w:rPr>
        <w:t>does not</w:t>
      </w:r>
      <w:r w:rsidR="00A87256" w:rsidRPr="0011246B">
        <w:rPr>
          <w:rFonts w:ascii="Times New Roman" w:eastAsia="Times New Roman" w:hAnsi="Times New Roman" w:cs="Times New Roman"/>
          <w:szCs w:val="25"/>
        </w:rPr>
        <w:t xml:space="preserve"> </w:t>
      </w:r>
      <w:r w:rsidR="00B90F23" w:rsidRPr="0011246B">
        <w:rPr>
          <w:rFonts w:ascii="Times New Roman" w:eastAsia="Times New Roman" w:hAnsi="Times New Roman" w:cs="Times New Roman"/>
          <w:szCs w:val="25"/>
        </w:rPr>
        <w:t xml:space="preserve">amend the provisions of the Appointments Act </w:t>
      </w:r>
      <w:ins w:id="644" w:author="Susan" w:date="2020-11-15T12:03:00Z">
        <w:r w:rsidR="007E5ED8">
          <w:rPr>
            <w:rFonts w:ascii="Times New Roman" w:eastAsia="Times New Roman" w:hAnsi="Times New Roman" w:cs="Times New Roman"/>
            <w:szCs w:val="25"/>
          </w:rPr>
          <w:t>so that they better serve the purpose for which they were originally intended.</w:t>
        </w:r>
      </w:ins>
      <w:del w:id="645" w:author="Susan" w:date="2020-11-15T12:03:00Z">
        <w:r w:rsidR="00B90F23" w:rsidRPr="0011246B" w:rsidDel="007E5ED8">
          <w:rPr>
            <w:rFonts w:ascii="Times New Roman" w:eastAsia="Times New Roman" w:hAnsi="Times New Roman" w:cs="Times New Roman"/>
            <w:szCs w:val="25"/>
          </w:rPr>
          <w:delText xml:space="preserve">if it is believed </w:delText>
        </w:r>
        <w:r w:rsidR="00A87256" w:rsidDel="007E5ED8">
          <w:rPr>
            <w:rFonts w:ascii="Times New Roman" w:eastAsia="Times New Roman" w:hAnsi="Times New Roman" w:cs="Times New Roman"/>
            <w:szCs w:val="25"/>
          </w:rPr>
          <w:delText>that they do not</w:delText>
        </w:r>
        <w:r w:rsidR="00B90F23" w:rsidRPr="0011246B" w:rsidDel="007E5ED8">
          <w:rPr>
            <w:rFonts w:ascii="Times New Roman" w:eastAsia="Times New Roman" w:hAnsi="Times New Roman" w:cs="Times New Roman"/>
            <w:szCs w:val="25"/>
          </w:rPr>
          <w:delText xml:space="preserve"> serve its purpose.</w:delText>
        </w:r>
      </w:del>
      <w:r w:rsidR="00B90F23" w:rsidRPr="0011246B">
        <w:rPr>
          <w:rFonts w:ascii="Times New Roman" w:eastAsia="Times New Roman" w:hAnsi="Times New Roman" w:cs="Times New Roman"/>
          <w:szCs w:val="25"/>
        </w:rPr>
        <w:t xml:space="preserve"> In order to understand how these provisions have failed, </w:t>
      </w:r>
      <w:del w:id="646" w:author="Susan" w:date="2020-11-15T12:11:00Z">
        <w:r w:rsidR="00B90F23" w:rsidRPr="0011246B" w:rsidDel="0075096E">
          <w:rPr>
            <w:rFonts w:ascii="Times New Roman" w:eastAsia="Times New Roman" w:hAnsi="Times New Roman" w:cs="Times New Roman"/>
            <w:szCs w:val="25"/>
          </w:rPr>
          <w:delText xml:space="preserve">we must first examine </w:delText>
        </w:r>
      </w:del>
      <w:r w:rsidR="00B90F23" w:rsidRPr="0011246B">
        <w:rPr>
          <w:rFonts w:ascii="Times New Roman" w:eastAsia="Times New Roman" w:hAnsi="Times New Roman" w:cs="Times New Roman"/>
          <w:szCs w:val="25"/>
        </w:rPr>
        <w:t xml:space="preserve">the trend of biased appointments and the main circumstances </w:t>
      </w:r>
      <w:ins w:id="647" w:author="Susan" w:date="2020-11-16T23:18:00Z">
        <w:r w:rsidR="00231E01">
          <w:rPr>
            <w:rFonts w:ascii="Times New Roman" w:eastAsia="Times New Roman" w:hAnsi="Times New Roman" w:cs="Times New Roman"/>
            <w:szCs w:val="25"/>
          </w:rPr>
          <w:t>supporting</w:t>
        </w:r>
      </w:ins>
      <w:del w:id="648" w:author="Susan" w:date="2020-11-16T23:18:00Z">
        <w:r w:rsidR="00B90F23" w:rsidRPr="0011246B" w:rsidDel="00231E01">
          <w:rPr>
            <w:rFonts w:ascii="Times New Roman" w:eastAsia="Times New Roman" w:hAnsi="Times New Roman" w:cs="Times New Roman"/>
            <w:szCs w:val="25"/>
          </w:rPr>
          <w:delText>leading to</w:delText>
        </w:r>
      </w:del>
      <w:r w:rsidR="00B90F23" w:rsidRPr="0011246B">
        <w:rPr>
          <w:rFonts w:ascii="Times New Roman" w:eastAsia="Times New Roman" w:hAnsi="Times New Roman" w:cs="Times New Roman"/>
          <w:szCs w:val="25"/>
        </w:rPr>
        <w:t xml:space="preserve"> it</w:t>
      </w:r>
      <w:ins w:id="649" w:author="Susan" w:date="2020-11-15T12:12:00Z">
        <w:r w:rsidR="0075096E">
          <w:rPr>
            <w:rFonts w:ascii="Times New Roman" w:eastAsia="Times New Roman" w:hAnsi="Times New Roman" w:cs="Times New Roman"/>
            <w:szCs w:val="25"/>
          </w:rPr>
          <w:t xml:space="preserve"> must first be examined</w:t>
        </w:r>
      </w:ins>
      <w:r w:rsidR="00B90F23" w:rsidRPr="0011246B">
        <w:rPr>
          <w:rFonts w:ascii="Times New Roman" w:eastAsia="Times New Roman" w:hAnsi="Times New Roman" w:cs="Times New Roman"/>
          <w:szCs w:val="25"/>
        </w:rPr>
        <w:t xml:space="preserve">. </w:t>
      </w:r>
      <w:ins w:id="650" w:author="Susan" w:date="2020-11-16T22:45:00Z">
        <w:r w:rsidR="009D3D2E">
          <w:rPr>
            <w:rFonts w:ascii="Times New Roman" w:eastAsia="Times New Roman" w:hAnsi="Times New Roman" w:cs="Times New Roman"/>
            <w:szCs w:val="25"/>
          </w:rPr>
          <w:t>In this regard, i</w:t>
        </w:r>
      </w:ins>
      <w:del w:id="651" w:author="Susan" w:date="2020-11-16T22:45:00Z">
        <w:r w:rsidR="00B90F23" w:rsidRPr="0011246B" w:rsidDel="009D3D2E">
          <w:rPr>
            <w:rFonts w:ascii="Times New Roman" w:eastAsia="Times New Roman" w:hAnsi="Times New Roman" w:cs="Times New Roman"/>
            <w:szCs w:val="25"/>
          </w:rPr>
          <w:delText>First</w:delText>
        </w:r>
      </w:del>
      <w:del w:id="652" w:author="Susan" w:date="2020-11-15T12:12:00Z">
        <w:r w:rsidR="00B90F23" w:rsidRPr="0011246B" w:rsidDel="0075096E">
          <w:rPr>
            <w:rFonts w:ascii="Times New Roman" w:eastAsia="Times New Roman" w:hAnsi="Times New Roman" w:cs="Times New Roman"/>
            <w:szCs w:val="25"/>
          </w:rPr>
          <w:delText>ly</w:delText>
        </w:r>
      </w:del>
      <w:del w:id="653" w:author="Susan" w:date="2020-11-16T22:45:00Z">
        <w:r w:rsidR="00B90F23" w:rsidRPr="0011246B" w:rsidDel="009D3D2E">
          <w:rPr>
            <w:rFonts w:ascii="Times New Roman" w:eastAsia="Times New Roman" w:hAnsi="Times New Roman" w:cs="Times New Roman"/>
            <w:szCs w:val="25"/>
          </w:rPr>
          <w:delText>,</w:delText>
        </w:r>
      </w:del>
      <w:ins w:id="654" w:author="Susan" w:date="2020-11-15T12:12:00Z">
        <w:r w:rsidR="0075096E">
          <w:rPr>
            <w:rFonts w:ascii="Times New Roman" w:eastAsia="Times New Roman" w:hAnsi="Times New Roman" w:cs="Times New Roman"/>
            <w:szCs w:val="25"/>
          </w:rPr>
          <w:t>t is important to note that</w:t>
        </w:r>
      </w:ins>
      <w:r w:rsidR="00B90F23" w:rsidRPr="0011246B">
        <w:rPr>
          <w:rFonts w:ascii="Times New Roman" w:eastAsia="Times New Roman" w:hAnsi="Times New Roman" w:cs="Times New Roman"/>
          <w:szCs w:val="25"/>
        </w:rPr>
        <w:t xml:space="preserve"> Israel did</w:t>
      </w:r>
      <w:r w:rsidR="00A87256">
        <w:rPr>
          <w:rFonts w:ascii="Times New Roman" w:eastAsia="Times New Roman" w:hAnsi="Times New Roman" w:cs="Times New Roman"/>
          <w:szCs w:val="25"/>
        </w:rPr>
        <w:t xml:space="preserve"> </w:t>
      </w:r>
      <w:r w:rsidR="00A87256" w:rsidRPr="0011246B">
        <w:rPr>
          <w:rFonts w:ascii="Times New Roman" w:eastAsia="Times New Roman" w:hAnsi="Times New Roman" w:cs="Times New Roman"/>
          <w:szCs w:val="25"/>
        </w:rPr>
        <w:t>n</w:t>
      </w:r>
      <w:r w:rsidR="00A87256">
        <w:rPr>
          <w:rFonts w:ascii="Times New Roman" w:eastAsia="Times New Roman" w:hAnsi="Times New Roman" w:cs="Times New Roman"/>
          <w:szCs w:val="25"/>
        </w:rPr>
        <w:t>o</w:t>
      </w:r>
      <w:r w:rsidR="00A87256" w:rsidRPr="0011246B">
        <w:rPr>
          <w:rFonts w:ascii="Times New Roman" w:eastAsia="Times New Roman" w:hAnsi="Times New Roman" w:cs="Times New Roman"/>
          <w:szCs w:val="25"/>
        </w:rPr>
        <w:t xml:space="preserve">t </w:t>
      </w:r>
      <w:r w:rsidR="00B90F23" w:rsidRPr="0011246B">
        <w:rPr>
          <w:rFonts w:ascii="Times New Roman" w:eastAsia="Times New Roman" w:hAnsi="Times New Roman" w:cs="Times New Roman"/>
          <w:szCs w:val="25"/>
        </w:rPr>
        <w:t xml:space="preserve">fully enact the meritocratic model </w:t>
      </w:r>
      <w:ins w:id="655" w:author="Susan" w:date="2020-11-16T22:46:00Z">
        <w:r w:rsidR="009D3D2E">
          <w:rPr>
            <w:rFonts w:ascii="Times New Roman" w:eastAsia="Times New Roman" w:hAnsi="Times New Roman" w:cs="Times New Roman"/>
            <w:szCs w:val="25"/>
          </w:rPr>
          <w:t>from the outset.</w:t>
        </w:r>
      </w:ins>
      <w:del w:id="656" w:author="Susan" w:date="2020-11-16T22:46:00Z">
        <w:r w:rsidR="00B90F23" w:rsidRPr="0011246B" w:rsidDel="009D3D2E">
          <w:rPr>
            <w:rFonts w:ascii="Times New Roman" w:eastAsia="Times New Roman" w:hAnsi="Times New Roman" w:cs="Times New Roman"/>
            <w:szCs w:val="25"/>
          </w:rPr>
          <w:delText>to begin with</w:delText>
        </w:r>
      </w:del>
      <w:ins w:id="657" w:author="Susan" w:date="2020-11-16T22:47:00Z">
        <w:r w:rsidR="009D3D2E">
          <w:rPr>
            <w:rFonts w:ascii="Times New Roman" w:eastAsia="Times New Roman" w:hAnsi="Times New Roman" w:cs="Times New Roman"/>
            <w:szCs w:val="25"/>
          </w:rPr>
          <w:t xml:space="preserve"> </w:t>
        </w:r>
      </w:ins>
      <w:ins w:id="658" w:author="Susan" w:date="2020-11-15T12:12:00Z">
        <w:r w:rsidR="0075096E">
          <w:rPr>
            <w:rFonts w:ascii="Times New Roman" w:eastAsia="Times New Roman" w:hAnsi="Times New Roman" w:cs="Times New Roman"/>
            <w:szCs w:val="25"/>
          </w:rPr>
          <w:t>F</w:t>
        </w:r>
      </w:ins>
      <w:del w:id="659" w:author="Susan" w:date="2020-11-15T12:12:00Z">
        <w:r w:rsidR="00A87256" w:rsidDel="0075096E">
          <w:rPr>
            <w:rFonts w:ascii="Times New Roman" w:eastAsia="Times New Roman" w:hAnsi="Times New Roman" w:cs="Times New Roman"/>
            <w:szCs w:val="25"/>
          </w:rPr>
          <w:delText>; f</w:delText>
        </w:r>
      </w:del>
      <w:r w:rsidR="00A87256">
        <w:rPr>
          <w:rFonts w:ascii="Times New Roman" w:eastAsia="Times New Roman" w:hAnsi="Times New Roman" w:cs="Times New Roman"/>
          <w:szCs w:val="25"/>
        </w:rPr>
        <w:t>urthermore, o</w:t>
      </w:r>
      <w:r w:rsidR="00B90F23" w:rsidRPr="0011246B">
        <w:rPr>
          <w:rFonts w:ascii="Times New Roman" w:eastAsia="Times New Roman" w:hAnsi="Times New Roman" w:cs="Times New Roman"/>
          <w:szCs w:val="25"/>
        </w:rPr>
        <w:t>ver the years</w:t>
      </w:r>
      <w:ins w:id="660" w:author="Susan" w:date="2020-11-15T12:12:00Z">
        <w:r w:rsidR="0075096E">
          <w:rPr>
            <w:rFonts w:ascii="Times New Roman" w:eastAsia="Times New Roman" w:hAnsi="Times New Roman" w:cs="Times New Roman"/>
            <w:szCs w:val="25"/>
          </w:rPr>
          <w:t>,</w:t>
        </w:r>
      </w:ins>
      <w:r w:rsidR="00B90F23" w:rsidRPr="0011246B">
        <w:rPr>
          <w:rFonts w:ascii="Times New Roman" w:eastAsia="Times New Roman" w:hAnsi="Times New Roman" w:cs="Times New Roman"/>
          <w:szCs w:val="25"/>
        </w:rPr>
        <w:t xml:space="preserve"> </w:t>
      </w:r>
      <w:ins w:id="661" w:author="Susan" w:date="2020-11-15T12:13:00Z">
        <w:r w:rsidR="0075096E">
          <w:rPr>
            <w:rFonts w:ascii="Times New Roman" w:eastAsia="Times New Roman" w:hAnsi="Times New Roman" w:cs="Times New Roman"/>
            <w:szCs w:val="25"/>
          </w:rPr>
          <w:t>even th</w:t>
        </w:r>
      </w:ins>
      <w:ins w:id="662" w:author="Susan" w:date="2020-11-16T22:46:00Z">
        <w:r w:rsidR="009D3D2E">
          <w:rPr>
            <w:rFonts w:ascii="Times New Roman" w:eastAsia="Times New Roman" w:hAnsi="Times New Roman" w:cs="Times New Roman"/>
            <w:szCs w:val="25"/>
          </w:rPr>
          <w:t>e</w:t>
        </w:r>
      </w:ins>
      <w:ins w:id="663" w:author="Susan" w:date="2020-11-15T12:13:00Z">
        <w:r w:rsidR="0075096E">
          <w:rPr>
            <w:rFonts w:ascii="Times New Roman" w:eastAsia="Times New Roman" w:hAnsi="Times New Roman" w:cs="Times New Roman"/>
            <w:szCs w:val="25"/>
          </w:rPr>
          <w:t xml:space="preserve"> attenuated</w:t>
        </w:r>
      </w:ins>
      <w:del w:id="664" w:author="Susan" w:date="2020-11-15T12:13:00Z">
        <w:r w:rsidR="00B90F23" w:rsidRPr="0011246B" w:rsidDel="0075096E">
          <w:rPr>
            <w:rFonts w:ascii="Times New Roman" w:eastAsia="Times New Roman" w:hAnsi="Times New Roman" w:cs="Times New Roman"/>
            <w:szCs w:val="25"/>
          </w:rPr>
          <w:delText>this</w:delText>
        </w:r>
      </w:del>
      <w:r w:rsidR="00B90F23" w:rsidRPr="0011246B">
        <w:rPr>
          <w:rFonts w:ascii="Times New Roman" w:eastAsia="Times New Roman" w:hAnsi="Times New Roman" w:cs="Times New Roman"/>
          <w:szCs w:val="25"/>
        </w:rPr>
        <w:t xml:space="preserve"> model </w:t>
      </w:r>
      <w:ins w:id="665" w:author="Susan" w:date="2020-11-16T22:46:00Z">
        <w:r w:rsidR="009D3D2E">
          <w:rPr>
            <w:rFonts w:ascii="Times New Roman" w:eastAsia="Times New Roman" w:hAnsi="Times New Roman" w:cs="Times New Roman"/>
            <w:szCs w:val="25"/>
          </w:rPr>
          <w:t xml:space="preserve">it </w:t>
        </w:r>
      </w:ins>
      <w:ins w:id="666" w:author="Susan" w:date="2020-11-16T22:47:00Z">
        <w:r w:rsidR="009D3D2E">
          <w:rPr>
            <w:rFonts w:ascii="Times New Roman" w:eastAsia="Times New Roman" w:hAnsi="Times New Roman" w:cs="Times New Roman"/>
            <w:szCs w:val="25"/>
          </w:rPr>
          <w:t xml:space="preserve">did </w:t>
        </w:r>
      </w:ins>
      <w:ins w:id="667" w:author="Susan" w:date="2020-11-16T22:46:00Z">
        <w:r w:rsidR="009D3D2E">
          <w:rPr>
            <w:rFonts w:ascii="Times New Roman" w:eastAsia="Times New Roman" w:hAnsi="Times New Roman" w:cs="Times New Roman"/>
            <w:szCs w:val="25"/>
          </w:rPr>
          <w:t xml:space="preserve">adopt </w:t>
        </w:r>
      </w:ins>
      <w:r w:rsidR="00B90F23" w:rsidRPr="0011246B">
        <w:rPr>
          <w:rFonts w:ascii="Times New Roman" w:eastAsia="Times New Roman" w:hAnsi="Times New Roman" w:cs="Times New Roman"/>
          <w:szCs w:val="25"/>
        </w:rPr>
        <w:t xml:space="preserve">eroded, allowing </w:t>
      </w:r>
      <w:ins w:id="668" w:author="Susan" w:date="2020-11-15T12:12:00Z">
        <w:r w:rsidR="0075096E">
          <w:rPr>
            <w:rFonts w:ascii="Times New Roman" w:eastAsia="Times New Roman" w:hAnsi="Times New Roman" w:cs="Times New Roman"/>
            <w:szCs w:val="25"/>
          </w:rPr>
          <w:t>for the increase in</w:t>
        </w:r>
      </w:ins>
      <w:del w:id="669" w:author="Susan" w:date="2020-11-15T12:12:00Z">
        <w:r w:rsidR="00B90F23" w:rsidRPr="0011246B" w:rsidDel="0075096E">
          <w:rPr>
            <w:rFonts w:ascii="Times New Roman" w:eastAsia="Times New Roman" w:hAnsi="Times New Roman" w:cs="Times New Roman"/>
            <w:szCs w:val="25"/>
          </w:rPr>
          <w:delText>the incidence of</w:delText>
        </w:r>
      </w:del>
      <w:r w:rsidR="00B90F23" w:rsidRPr="0011246B">
        <w:rPr>
          <w:rFonts w:ascii="Times New Roman" w:eastAsia="Times New Roman" w:hAnsi="Times New Roman" w:cs="Times New Roman"/>
          <w:szCs w:val="25"/>
        </w:rPr>
        <w:t xml:space="preserve"> biased appointments. </w:t>
      </w:r>
      <w:ins w:id="670" w:author="Susan" w:date="2020-11-15T12:13:00Z">
        <w:r w:rsidR="0075096E">
          <w:rPr>
            <w:rFonts w:ascii="Times New Roman" w:eastAsia="Times New Roman" w:hAnsi="Times New Roman" w:cs="Times New Roman"/>
            <w:szCs w:val="25"/>
          </w:rPr>
          <w:t xml:space="preserve">In addition, there are specific </w:t>
        </w:r>
      </w:ins>
      <w:ins w:id="671" w:author="Susan" w:date="2020-11-15T12:14:00Z">
        <w:r w:rsidR="0075096E">
          <w:rPr>
            <w:rFonts w:ascii="Times New Roman" w:eastAsia="Times New Roman" w:hAnsi="Times New Roman" w:cs="Times New Roman"/>
            <w:szCs w:val="25"/>
          </w:rPr>
          <w:t>regulatory</w:t>
        </w:r>
      </w:ins>
      <w:ins w:id="672" w:author="Susan" w:date="2020-11-15T12:13:00Z">
        <w:r w:rsidR="0075096E">
          <w:rPr>
            <w:rFonts w:ascii="Times New Roman" w:eastAsia="Times New Roman" w:hAnsi="Times New Roman" w:cs="Times New Roman"/>
            <w:szCs w:val="25"/>
          </w:rPr>
          <w:t xml:space="preserve"> </w:t>
        </w:r>
      </w:ins>
      <w:ins w:id="673" w:author="Susan" w:date="2020-11-15T12:14:00Z">
        <w:r w:rsidR="0075096E">
          <w:rPr>
            <w:rFonts w:ascii="Times New Roman" w:eastAsia="Times New Roman" w:hAnsi="Times New Roman" w:cs="Times New Roman"/>
            <w:szCs w:val="25"/>
          </w:rPr>
          <w:t>issues</w:t>
        </w:r>
      </w:ins>
      <w:del w:id="674" w:author="Susan" w:date="2020-11-15T12:13:00Z">
        <w:r w:rsidR="00B90F23" w:rsidRPr="0011246B" w:rsidDel="0075096E">
          <w:rPr>
            <w:rFonts w:ascii="Times New Roman" w:eastAsia="Times New Roman" w:hAnsi="Times New Roman" w:cs="Times New Roman"/>
            <w:szCs w:val="25"/>
          </w:rPr>
          <w:delText>Secondly, in Israel</w:delText>
        </w:r>
      </w:del>
      <w:del w:id="675" w:author="Susan" w:date="2020-11-15T12:14:00Z">
        <w:r w:rsidR="00B90F23" w:rsidRPr="0011246B" w:rsidDel="0075096E">
          <w:rPr>
            <w:rFonts w:ascii="Times New Roman" w:eastAsia="Times New Roman" w:hAnsi="Times New Roman" w:cs="Times New Roman"/>
            <w:szCs w:val="25"/>
          </w:rPr>
          <w:delText xml:space="preserve"> </w:delText>
        </w:r>
        <w:r w:rsidR="00A87256" w:rsidDel="0075096E">
          <w:rPr>
            <w:rFonts w:ascii="Times New Roman" w:eastAsia="Times New Roman" w:hAnsi="Times New Roman" w:cs="Times New Roman"/>
            <w:szCs w:val="25"/>
          </w:rPr>
          <w:delText>there</w:delText>
        </w:r>
        <w:r w:rsidR="00A87256" w:rsidRPr="0011246B" w:rsidDel="0075096E">
          <w:rPr>
            <w:rFonts w:ascii="Times New Roman" w:eastAsia="Times New Roman" w:hAnsi="Times New Roman" w:cs="Times New Roman"/>
            <w:szCs w:val="25"/>
          </w:rPr>
          <w:delText xml:space="preserve"> </w:delText>
        </w:r>
        <w:r w:rsidR="00B90F23" w:rsidRPr="0011246B" w:rsidDel="0075096E">
          <w:rPr>
            <w:rFonts w:ascii="Times New Roman" w:eastAsia="Times New Roman" w:hAnsi="Times New Roman" w:cs="Times New Roman"/>
            <w:szCs w:val="25"/>
          </w:rPr>
          <w:delText>a</w:delText>
        </w:r>
        <w:r w:rsidR="00A87256" w:rsidDel="0075096E">
          <w:rPr>
            <w:rFonts w:ascii="Times New Roman" w:eastAsia="Times New Roman" w:hAnsi="Times New Roman" w:cs="Times New Roman"/>
            <w:szCs w:val="25"/>
          </w:rPr>
          <w:delText>re</w:delText>
        </w:r>
        <w:r w:rsidR="00B90F23" w:rsidRPr="0011246B" w:rsidDel="0075096E">
          <w:rPr>
            <w:rFonts w:ascii="Times New Roman" w:eastAsia="Times New Roman" w:hAnsi="Times New Roman" w:cs="Times New Roman"/>
            <w:szCs w:val="25"/>
          </w:rPr>
          <w:delText xml:space="preserve"> regulatory problem</w:delText>
        </w:r>
        <w:r w:rsidR="00A87256" w:rsidDel="0075096E">
          <w:rPr>
            <w:rFonts w:ascii="Times New Roman" w:eastAsia="Times New Roman" w:hAnsi="Times New Roman" w:cs="Times New Roman"/>
            <w:szCs w:val="25"/>
          </w:rPr>
          <w:delText>s</w:delText>
        </w:r>
      </w:del>
      <w:r w:rsidR="00B90F23" w:rsidRPr="0011246B">
        <w:rPr>
          <w:rFonts w:ascii="Times New Roman" w:eastAsia="Times New Roman" w:hAnsi="Times New Roman" w:cs="Times New Roman"/>
          <w:szCs w:val="25"/>
        </w:rPr>
        <w:t xml:space="preserve"> </w:t>
      </w:r>
      <w:ins w:id="676" w:author="Susan" w:date="2020-11-15T12:13:00Z">
        <w:r w:rsidR="0075096E">
          <w:rPr>
            <w:rFonts w:ascii="Times New Roman" w:eastAsia="Times New Roman" w:hAnsi="Times New Roman" w:cs="Times New Roman"/>
            <w:szCs w:val="25"/>
          </w:rPr>
          <w:t xml:space="preserve">in Israel </w:t>
        </w:r>
      </w:ins>
      <w:r w:rsidR="00B90F23" w:rsidRPr="0011246B">
        <w:rPr>
          <w:rFonts w:ascii="Times New Roman" w:eastAsia="Times New Roman" w:hAnsi="Times New Roman" w:cs="Times New Roman"/>
          <w:szCs w:val="25"/>
        </w:rPr>
        <w:t xml:space="preserve">that perpetuate this trend. </w:t>
      </w:r>
      <w:ins w:id="677" w:author="Susan" w:date="2020-11-15T12:14:00Z">
        <w:r w:rsidR="0075096E">
          <w:rPr>
            <w:rFonts w:ascii="Times New Roman" w:eastAsia="Times New Roman" w:hAnsi="Times New Roman" w:cs="Times New Roman"/>
            <w:szCs w:val="25"/>
          </w:rPr>
          <w:t>All of these factors will be elaborated upon</w:t>
        </w:r>
      </w:ins>
      <w:del w:id="678" w:author="Susan" w:date="2020-11-15T12:14:00Z">
        <w:r w:rsidR="00B90F23" w:rsidRPr="0011246B" w:rsidDel="0075096E">
          <w:rPr>
            <w:rFonts w:ascii="Times New Roman" w:eastAsia="Times New Roman" w:hAnsi="Times New Roman" w:cs="Times New Roman"/>
            <w:szCs w:val="25"/>
          </w:rPr>
          <w:delText>I will elaborate on each of the</w:delText>
        </w:r>
        <w:r w:rsidR="00A87256" w:rsidDel="0075096E">
          <w:rPr>
            <w:rFonts w:ascii="Times New Roman" w:eastAsia="Times New Roman" w:hAnsi="Times New Roman" w:cs="Times New Roman"/>
            <w:szCs w:val="25"/>
          </w:rPr>
          <w:delText>se</w:delText>
        </w:r>
        <w:r w:rsidR="00B90F23" w:rsidRPr="0011246B" w:rsidDel="0075096E">
          <w:rPr>
            <w:rFonts w:ascii="Times New Roman" w:eastAsia="Times New Roman" w:hAnsi="Times New Roman" w:cs="Times New Roman"/>
            <w:szCs w:val="25"/>
          </w:rPr>
          <w:delText xml:space="preserve"> explanations</w:delText>
        </w:r>
      </w:del>
      <w:r w:rsidR="00A87256">
        <w:rPr>
          <w:rFonts w:ascii="Times New Roman" w:eastAsia="Times New Roman" w:hAnsi="Times New Roman" w:cs="Times New Roman"/>
          <w:szCs w:val="25"/>
        </w:rPr>
        <w:t xml:space="preserve"> below</w:t>
      </w:r>
      <w:r w:rsidR="00B90F23" w:rsidRPr="0011246B">
        <w:rPr>
          <w:rFonts w:ascii="Times New Roman" w:eastAsia="Times New Roman" w:hAnsi="Times New Roman" w:cs="Times New Roman"/>
          <w:szCs w:val="25"/>
        </w:rPr>
        <w:t>.</w:t>
      </w:r>
    </w:p>
    <w:p w14:paraId="5E1CAE71" w14:textId="57E44E89" w:rsidR="00B90F23" w:rsidRDefault="00B90F23" w:rsidP="00EB306A">
      <w:pPr>
        <w:spacing w:line="276" w:lineRule="auto"/>
        <w:ind w:left="709" w:firstLine="567"/>
        <w:jc w:val="both"/>
        <w:rPr>
          <w:rFonts w:ascii="Times New Roman" w:eastAsia="Times New Roman" w:hAnsi="Times New Roman" w:cs="Times New Roman"/>
          <w:szCs w:val="25"/>
        </w:rPr>
      </w:pPr>
      <w:r w:rsidRPr="0011246B">
        <w:rPr>
          <w:rFonts w:ascii="Times New Roman" w:eastAsia="Times New Roman" w:hAnsi="Times New Roman" w:cs="Times New Roman"/>
          <w:szCs w:val="25"/>
        </w:rPr>
        <w:t xml:space="preserve"> </w:t>
      </w:r>
    </w:p>
    <w:p w14:paraId="45185213" w14:textId="0DD838EB" w:rsidR="00B90F23" w:rsidRDefault="00B90F23" w:rsidP="00EB306A">
      <w:pPr>
        <w:pStyle w:val="Head-2nd"/>
        <w:numPr>
          <w:ilvl w:val="0"/>
          <w:numId w:val="4"/>
        </w:numPr>
        <w:ind w:left="1440" w:hanging="306"/>
        <w:jc w:val="both"/>
      </w:pPr>
      <w:r w:rsidRPr="00DF187C">
        <w:t>Partial enactment of the meritocrati</w:t>
      </w:r>
      <w:r w:rsidR="00DF187C">
        <w:t>c model in the Appointments Act</w:t>
      </w:r>
    </w:p>
    <w:p w14:paraId="3B95DA99" w14:textId="77777777" w:rsidR="00EB306A" w:rsidRPr="00EB306A" w:rsidRDefault="00EB306A" w:rsidP="00EB306A">
      <w:pPr>
        <w:pStyle w:val="BodyText1"/>
      </w:pPr>
    </w:p>
    <w:p w14:paraId="06E43E3F" w14:textId="08AE9CB3" w:rsidR="00594F6F" w:rsidRDefault="007D599A" w:rsidP="009D3D2E">
      <w:pPr>
        <w:spacing w:line="276" w:lineRule="auto"/>
        <w:ind w:firstLine="567"/>
        <w:jc w:val="both"/>
        <w:rPr>
          <w:rFonts w:ascii="Times New Roman" w:eastAsia="Times New Roman" w:hAnsi="Times New Roman" w:cs="Times New Roman"/>
          <w:szCs w:val="25"/>
        </w:rPr>
      </w:pPr>
      <w:ins w:id="679" w:author="Susan" w:date="2020-11-15T12:23:00Z">
        <w:r>
          <w:rPr>
            <w:rFonts w:ascii="Times New Roman" w:eastAsia="Times New Roman" w:hAnsi="Times New Roman" w:cs="Times New Roman"/>
            <w:szCs w:val="25"/>
          </w:rPr>
          <w:t xml:space="preserve">Not long </w:t>
        </w:r>
      </w:ins>
      <w:ins w:id="680" w:author="Susan" w:date="2020-11-15T12:15:00Z">
        <w:r w:rsidR="0075096E">
          <w:rPr>
            <w:rFonts w:ascii="Times New Roman" w:eastAsia="Times New Roman" w:hAnsi="Times New Roman" w:cs="Times New Roman"/>
            <w:szCs w:val="25"/>
          </w:rPr>
          <w:t>after</w:t>
        </w:r>
      </w:ins>
      <w:del w:id="681" w:author="Susan" w:date="2020-11-15T12:15:00Z">
        <w:r w:rsidR="00B90F23" w:rsidRPr="001E79F4" w:rsidDel="0075096E">
          <w:rPr>
            <w:rFonts w:ascii="Times New Roman" w:eastAsia="Times New Roman" w:hAnsi="Times New Roman" w:cs="Times New Roman"/>
            <w:szCs w:val="25"/>
          </w:rPr>
          <w:delText>Upon</w:delText>
        </w:r>
      </w:del>
      <w:r w:rsidR="00B90F23" w:rsidRPr="001E79F4">
        <w:rPr>
          <w:rFonts w:ascii="Times New Roman" w:eastAsia="Times New Roman" w:hAnsi="Times New Roman" w:cs="Times New Roman"/>
          <w:szCs w:val="25"/>
        </w:rPr>
        <w:t xml:space="preserve"> the establishment of the state, </w:t>
      </w:r>
      <w:ins w:id="682" w:author="Susan" w:date="2020-11-15T12:23:00Z">
        <w:r>
          <w:rPr>
            <w:rFonts w:ascii="Times New Roman" w:eastAsia="Times New Roman" w:hAnsi="Times New Roman" w:cs="Times New Roman"/>
            <w:szCs w:val="25"/>
          </w:rPr>
          <w:t xml:space="preserve">and notwithstanding the state’s initial partisanship in appointment-making, </w:t>
        </w:r>
      </w:ins>
      <w:r w:rsidR="00B90F23" w:rsidRPr="001E79F4">
        <w:rPr>
          <w:rFonts w:ascii="Times New Roman" w:eastAsia="Times New Roman" w:hAnsi="Times New Roman" w:cs="Times New Roman"/>
          <w:szCs w:val="25"/>
        </w:rPr>
        <w:t xml:space="preserve">most of the principles of the British meritocratic model were </w:t>
      </w:r>
      <w:ins w:id="683" w:author="Susan" w:date="2020-11-15T12:24:00Z">
        <w:r>
          <w:rPr>
            <w:rFonts w:ascii="Times New Roman" w:eastAsia="Times New Roman" w:hAnsi="Times New Roman" w:cs="Times New Roman"/>
            <w:szCs w:val="25"/>
          </w:rPr>
          <w:t>adopted.</w:t>
        </w:r>
      </w:ins>
      <w:commentRangeStart w:id="684"/>
      <w:del w:id="685" w:author="Susan" w:date="2020-11-15T12:24:00Z">
        <w:r w:rsidR="00B90F23" w:rsidRPr="001E79F4" w:rsidDel="007D599A">
          <w:rPr>
            <w:rFonts w:ascii="Times New Roman" w:eastAsia="Times New Roman" w:hAnsi="Times New Roman" w:cs="Times New Roman"/>
            <w:szCs w:val="25"/>
          </w:rPr>
          <w:delText>implemented</w:delText>
        </w:r>
        <w:commentRangeEnd w:id="684"/>
        <w:r w:rsidR="0075096E" w:rsidDel="007D599A">
          <w:rPr>
            <w:rStyle w:val="CommentReference"/>
          </w:rPr>
          <w:commentReference w:id="684"/>
        </w:r>
        <w:r w:rsidR="00B90F23" w:rsidRPr="001E79F4" w:rsidDel="007D599A">
          <w:rPr>
            <w:rFonts w:ascii="Times New Roman" w:eastAsia="Times New Roman" w:hAnsi="Times New Roman" w:cs="Times New Roman"/>
            <w:szCs w:val="25"/>
          </w:rPr>
          <w:delText>.</w:delText>
        </w:r>
      </w:del>
      <w:r w:rsidR="00B90F23" w:rsidRPr="001E79F4">
        <w:rPr>
          <w:rFonts w:ascii="Times New Roman" w:eastAsia="Times New Roman" w:hAnsi="Times New Roman" w:cs="Times New Roman"/>
          <w:szCs w:val="25"/>
        </w:rPr>
        <w:t xml:space="preserve"> However, </w:t>
      </w:r>
      <w:r w:rsidR="00A87256">
        <w:rPr>
          <w:rFonts w:ascii="Times New Roman" w:eastAsia="Times New Roman" w:hAnsi="Times New Roman" w:cs="Times New Roman"/>
          <w:szCs w:val="25"/>
        </w:rPr>
        <w:t>it is</w:t>
      </w:r>
      <w:r w:rsidR="00A87256" w:rsidRP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 xml:space="preserve">wrong to assume that Israel </w:t>
      </w:r>
      <w:del w:id="686" w:author="Susan" w:date="2020-11-15T12:24:00Z">
        <w:r w:rsidR="00B90F23" w:rsidRPr="001E79F4" w:rsidDel="007D599A">
          <w:rPr>
            <w:rFonts w:ascii="Times New Roman" w:eastAsia="Times New Roman" w:hAnsi="Times New Roman" w:cs="Times New Roman"/>
            <w:szCs w:val="25"/>
          </w:rPr>
          <w:delText xml:space="preserve">has </w:delText>
        </w:r>
      </w:del>
      <w:r w:rsidR="00B90F23" w:rsidRPr="001E79F4">
        <w:rPr>
          <w:rFonts w:ascii="Times New Roman" w:eastAsia="Times New Roman" w:hAnsi="Times New Roman" w:cs="Times New Roman"/>
          <w:szCs w:val="25"/>
        </w:rPr>
        <w:t xml:space="preserve">fully </w:t>
      </w:r>
      <w:ins w:id="687" w:author="Susan" w:date="2020-11-15T12:24:00Z">
        <w:r>
          <w:rPr>
            <w:rFonts w:ascii="Times New Roman" w:eastAsia="Times New Roman" w:hAnsi="Times New Roman" w:cs="Times New Roman"/>
            <w:szCs w:val="25"/>
          </w:rPr>
          <w:t>implemented</w:t>
        </w:r>
      </w:ins>
      <w:del w:id="688" w:author="Susan" w:date="2020-11-15T12:24:00Z">
        <w:r w:rsidR="00B90F23" w:rsidRPr="001E79F4" w:rsidDel="007D599A">
          <w:rPr>
            <w:rFonts w:ascii="Times New Roman" w:eastAsia="Times New Roman" w:hAnsi="Times New Roman" w:cs="Times New Roman"/>
            <w:szCs w:val="25"/>
          </w:rPr>
          <w:delText>adopted</w:delText>
        </w:r>
      </w:del>
      <w:r w:rsidR="00B90F23" w:rsidRPr="001E79F4">
        <w:rPr>
          <w:rFonts w:ascii="Times New Roman" w:eastAsia="Times New Roman" w:hAnsi="Times New Roman" w:cs="Times New Roman"/>
          <w:szCs w:val="25"/>
        </w:rPr>
        <w:t xml:space="preserve"> the British model. The Appointments Act was supposed to </w:t>
      </w:r>
      <w:ins w:id="689" w:author="Susan" w:date="2020-11-15T12:26:00Z">
        <w:r>
          <w:rPr>
            <w:rFonts w:ascii="Times New Roman" w:eastAsia="Times New Roman" w:hAnsi="Times New Roman" w:cs="Times New Roman"/>
            <w:szCs w:val="25"/>
          </w:rPr>
          <w:t>incorporate</w:t>
        </w:r>
      </w:ins>
      <w:del w:id="690" w:author="Susan" w:date="2020-11-15T12:26:00Z">
        <w:r w:rsidR="00B90F23" w:rsidRPr="001E79F4" w:rsidDel="007D599A">
          <w:rPr>
            <w:rFonts w:ascii="Times New Roman" w:eastAsia="Times New Roman" w:hAnsi="Times New Roman" w:cs="Times New Roman"/>
            <w:szCs w:val="25"/>
          </w:rPr>
          <w:delText>embody</w:delText>
        </w:r>
      </w:del>
      <w:r w:rsidR="00B90F23" w:rsidRPr="001E79F4">
        <w:rPr>
          <w:rFonts w:ascii="Times New Roman" w:eastAsia="Times New Roman" w:hAnsi="Times New Roman" w:cs="Times New Roman"/>
          <w:szCs w:val="25"/>
        </w:rPr>
        <w:t xml:space="preserve"> the meritocratic model, but it </w:t>
      </w:r>
      <w:ins w:id="691" w:author="Susan" w:date="2020-11-15T12:26:00Z">
        <w:r>
          <w:rPr>
            <w:rFonts w:ascii="Times New Roman" w:eastAsia="Times New Roman" w:hAnsi="Times New Roman" w:cs="Times New Roman"/>
            <w:szCs w:val="25"/>
          </w:rPr>
          <w:t>could not turn back the clock and undo</w:t>
        </w:r>
      </w:ins>
      <w:del w:id="692" w:author="Susan" w:date="2020-11-15T12:26:00Z">
        <w:r w:rsidR="00B90F23" w:rsidRPr="001E79F4" w:rsidDel="007D599A">
          <w:rPr>
            <w:rFonts w:ascii="Times New Roman" w:eastAsia="Times New Roman" w:hAnsi="Times New Roman" w:cs="Times New Roman"/>
            <w:szCs w:val="25"/>
          </w:rPr>
          <w:delText>did</w:delText>
        </w:r>
        <w:r w:rsidR="00A87256" w:rsidDel="007D599A">
          <w:rPr>
            <w:rFonts w:ascii="Times New Roman" w:eastAsia="Times New Roman" w:hAnsi="Times New Roman" w:cs="Times New Roman"/>
            <w:szCs w:val="25"/>
          </w:rPr>
          <w:delText xml:space="preserve"> </w:delText>
        </w:r>
        <w:r w:rsidR="00A87256" w:rsidRPr="001E79F4" w:rsidDel="007D599A">
          <w:rPr>
            <w:rFonts w:ascii="Times New Roman" w:eastAsia="Times New Roman" w:hAnsi="Times New Roman" w:cs="Times New Roman"/>
            <w:szCs w:val="25"/>
          </w:rPr>
          <w:delText>n</w:delText>
        </w:r>
        <w:r w:rsidR="00A87256" w:rsidDel="007D599A">
          <w:rPr>
            <w:rFonts w:ascii="Times New Roman" w:eastAsia="Times New Roman" w:hAnsi="Times New Roman" w:cs="Times New Roman"/>
            <w:szCs w:val="25"/>
          </w:rPr>
          <w:delText>o</w:delText>
        </w:r>
        <w:r w:rsidR="00A87256" w:rsidRPr="001E79F4" w:rsidDel="007D599A">
          <w:rPr>
            <w:rFonts w:ascii="Times New Roman" w:eastAsia="Times New Roman" w:hAnsi="Times New Roman" w:cs="Times New Roman"/>
            <w:szCs w:val="25"/>
          </w:rPr>
          <w:delText xml:space="preserve">t </w:delText>
        </w:r>
        <w:r w:rsidR="00B90F23" w:rsidRPr="001E79F4" w:rsidDel="007D599A">
          <w:rPr>
            <w:rFonts w:ascii="Times New Roman" w:eastAsia="Times New Roman" w:hAnsi="Times New Roman" w:cs="Times New Roman"/>
            <w:szCs w:val="25"/>
          </w:rPr>
          <w:delText>prevent</w:delText>
        </w:r>
      </w:del>
      <w:r w:rsidR="00B90F23" w:rsidRPr="001E79F4">
        <w:rPr>
          <w:rFonts w:ascii="Times New Roman" w:eastAsia="Times New Roman" w:hAnsi="Times New Roman" w:cs="Times New Roman"/>
          <w:szCs w:val="25"/>
        </w:rPr>
        <w:t xml:space="preserve"> the politicization of the civil service that existed </w:t>
      </w:r>
      <w:del w:id="693" w:author="Susan" w:date="2020-11-16T22:47:00Z">
        <w:r w:rsidR="00B90F23" w:rsidRPr="001E79F4" w:rsidDel="009D3D2E">
          <w:rPr>
            <w:rFonts w:ascii="Times New Roman" w:eastAsia="Times New Roman" w:hAnsi="Times New Roman" w:cs="Times New Roman"/>
            <w:szCs w:val="25"/>
          </w:rPr>
          <w:delText xml:space="preserve">back </w:delText>
        </w:r>
      </w:del>
      <w:r w:rsidR="00B90F23" w:rsidRPr="001E79F4">
        <w:rPr>
          <w:rFonts w:ascii="Times New Roman" w:eastAsia="Times New Roman" w:hAnsi="Times New Roman" w:cs="Times New Roman"/>
          <w:szCs w:val="25"/>
        </w:rPr>
        <w:t>in the early days of the country</w:t>
      </w:r>
      <w:del w:id="694" w:author="Susan" w:date="2020-11-15T12:26:00Z">
        <w:r w:rsidR="00B90F23" w:rsidRPr="001E79F4" w:rsidDel="007D599A">
          <w:rPr>
            <w:rFonts w:ascii="Times New Roman" w:eastAsia="Times New Roman" w:hAnsi="Times New Roman" w:cs="Times New Roman"/>
            <w:szCs w:val="25"/>
          </w:rPr>
          <w:delText>,</w:delText>
        </w:r>
      </w:del>
      <w:r w:rsidR="00B90F23" w:rsidRPr="001E79F4">
        <w:rPr>
          <w:rFonts w:ascii="Times New Roman" w:eastAsia="Times New Roman" w:hAnsi="Times New Roman" w:cs="Times New Roman"/>
          <w:szCs w:val="25"/>
        </w:rPr>
        <w:t xml:space="preserve"> before the Act was passed. </w:t>
      </w:r>
      <w:ins w:id="695" w:author="Susan" w:date="2020-11-15T12:26:00Z">
        <w:r>
          <w:rPr>
            <w:rFonts w:ascii="Times New Roman" w:eastAsia="Times New Roman" w:hAnsi="Times New Roman" w:cs="Times New Roman"/>
            <w:szCs w:val="25"/>
          </w:rPr>
          <w:t xml:space="preserve">In fact, the Act </w:t>
        </w:r>
      </w:ins>
      <w:del w:id="696" w:author="Susan" w:date="2020-11-15T12:27:00Z">
        <w:r w:rsidR="00B90F23" w:rsidRPr="001E79F4" w:rsidDel="007D599A">
          <w:rPr>
            <w:rFonts w:ascii="Times New Roman" w:eastAsia="Times New Roman" w:hAnsi="Times New Roman" w:cs="Times New Roman"/>
            <w:szCs w:val="25"/>
          </w:rPr>
          <w:delText xml:space="preserve">It </w:delText>
        </w:r>
      </w:del>
      <w:r w:rsidR="00B90F23" w:rsidRPr="001E79F4">
        <w:rPr>
          <w:rFonts w:ascii="Times New Roman" w:eastAsia="Times New Roman" w:hAnsi="Times New Roman" w:cs="Times New Roman"/>
          <w:szCs w:val="25"/>
        </w:rPr>
        <w:t xml:space="preserve">actually eroded the </w:t>
      </w:r>
      <w:ins w:id="697" w:author="Susan" w:date="2020-11-15T13:24:00Z">
        <w:r w:rsidR="00365551">
          <w:rPr>
            <w:rFonts w:ascii="Times New Roman" w:eastAsia="Times New Roman" w:hAnsi="Times New Roman" w:cs="Times New Roman"/>
            <w:szCs w:val="25"/>
          </w:rPr>
          <w:t>classic British model f</w:t>
        </w:r>
      </w:ins>
      <w:ins w:id="698" w:author="Susan" w:date="2020-11-16T22:47:00Z">
        <w:r w:rsidR="009D3D2E">
          <w:rPr>
            <w:rFonts w:ascii="Times New Roman" w:eastAsia="Times New Roman" w:hAnsi="Times New Roman" w:cs="Times New Roman"/>
            <w:szCs w:val="25"/>
          </w:rPr>
          <w:t>ro</w:t>
        </w:r>
      </w:ins>
      <w:ins w:id="699" w:author="Susan" w:date="2020-11-15T13:24:00Z">
        <w:r w:rsidR="00365551">
          <w:rPr>
            <w:rFonts w:ascii="Times New Roman" w:eastAsia="Times New Roman" w:hAnsi="Times New Roman" w:cs="Times New Roman"/>
            <w:szCs w:val="25"/>
          </w:rPr>
          <w:t>m the outset</w:t>
        </w:r>
      </w:ins>
      <w:del w:id="700" w:author="Susan" w:date="2020-11-15T13:24:00Z">
        <w:r w:rsidR="00B90F23" w:rsidRPr="001E79F4" w:rsidDel="00365551">
          <w:rPr>
            <w:rFonts w:ascii="Times New Roman" w:eastAsia="Times New Roman" w:hAnsi="Times New Roman" w:cs="Times New Roman"/>
            <w:szCs w:val="25"/>
          </w:rPr>
          <w:delText>model even more</w:delText>
        </w:r>
      </w:del>
      <w:r w:rsidR="00B90F23" w:rsidRPr="001E79F4">
        <w:rPr>
          <w:rFonts w:ascii="Times New Roman" w:eastAsia="Times New Roman" w:hAnsi="Times New Roman" w:cs="Times New Roman"/>
          <w:szCs w:val="25"/>
        </w:rPr>
        <w:t xml:space="preserve"> by </w:t>
      </w:r>
      <w:ins w:id="701" w:author="Susan" w:date="2020-11-15T12:27:00Z">
        <w:r>
          <w:rPr>
            <w:rFonts w:ascii="Times New Roman" w:eastAsia="Times New Roman" w:hAnsi="Times New Roman" w:cs="Times New Roman"/>
            <w:szCs w:val="25"/>
          </w:rPr>
          <w:t>specifically defin</w:t>
        </w:r>
      </w:ins>
      <w:ins w:id="702" w:author="Susan" w:date="2020-11-15T12:28:00Z">
        <w:r>
          <w:rPr>
            <w:rFonts w:ascii="Times New Roman" w:eastAsia="Times New Roman" w:hAnsi="Times New Roman" w:cs="Times New Roman"/>
            <w:szCs w:val="25"/>
          </w:rPr>
          <w:t>ing</w:t>
        </w:r>
      </w:ins>
      <w:del w:id="703" w:author="Susan" w:date="2020-11-15T12:28:00Z">
        <w:r w:rsidR="00B90F23" w:rsidRPr="001E79F4" w:rsidDel="007D599A">
          <w:rPr>
            <w:rFonts w:ascii="Times New Roman" w:eastAsia="Times New Roman" w:hAnsi="Times New Roman" w:cs="Times New Roman"/>
            <w:szCs w:val="25"/>
          </w:rPr>
          <w:delText>extending</w:delText>
        </w:r>
      </w:del>
      <w:r w:rsidR="00B90F23" w:rsidRPr="001E79F4">
        <w:rPr>
          <w:rFonts w:ascii="Times New Roman" w:eastAsia="Times New Roman" w:hAnsi="Times New Roman" w:cs="Times New Roman"/>
          <w:szCs w:val="25"/>
        </w:rPr>
        <w:t xml:space="preserve"> the list of </w:t>
      </w:r>
      <w:commentRangeStart w:id="704"/>
      <w:r w:rsidR="00B90F23" w:rsidRPr="001E79F4">
        <w:rPr>
          <w:rFonts w:ascii="Times New Roman" w:eastAsia="Times New Roman" w:hAnsi="Times New Roman" w:cs="Times New Roman"/>
          <w:szCs w:val="25"/>
        </w:rPr>
        <w:t>positions</w:t>
      </w:r>
      <w:commentRangeEnd w:id="704"/>
      <w:r>
        <w:rPr>
          <w:rStyle w:val="CommentReference"/>
        </w:rPr>
        <w:commentReference w:id="704"/>
      </w:r>
      <w:ins w:id="705" w:author="Susan" w:date="2020-11-15T13:24:00Z">
        <w:r w:rsidR="00365551">
          <w:rPr>
            <w:rFonts w:ascii="Times New Roman" w:eastAsia="Times New Roman" w:hAnsi="Times New Roman" w:cs="Times New Roman"/>
            <w:szCs w:val="25"/>
          </w:rPr>
          <w:t xml:space="preserve"> subject to tender</w:t>
        </w:r>
      </w:ins>
      <w:r w:rsidR="00B90F23" w:rsidRPr="001E79F4">
        <w:rPr>
          <w:rFonts w:ascii="Times New Roman" w:eastAsia="Times New Roman" w:hAnsi="Times New Roman" w:cs="Times New Roman"/>
          <w:szCs w:val="25"/>
        </w:rPr>
        <w:t xml:space="preserve">, </w:t>
      </w:r>
      <w:ins w:id="706" w:author="Susan" w:date="2020-11-16T22:48:00Z">
        <w:r w:rsidR="009D3D2E">
          <w:rPr>
            <w:rFonts w:ascii="Times New Roman" w:eastAsia="Times New Roman" w:hAnsi="Times New Roman" w:cs="Times New Roman"/>
            <w:szCs w:val="25"/>
          </w:rPr>
          <w:t xml:space="preserve">thereby </w:t>
        </w:r>
      </w:ins>
      <w:r w:rsidR="00B90F23" w:rsidRPr="001E79F4">
        <w:rPr>
          <w:rFonts w:ascii="Times New Roman" w:eastAsia="Times New Roman" w:hAnsi="Times New Roman" w:cs="Times New Roman"/>
          <w:szCs w:val="25"/>
        </w:rPr>
        <w:t xml:space="preserve">making appointments by tender the exception to the rule of biased appointments. </w:t>
      </w:r>
      <w:del w:id="707" w:author="Susan" w:date="2020-11-15T12:28:00Z">
        <w:r w:rsidR="00B90F23" w:rsidRPr="001E79F4" w:rsidDel="00905493">
          <w:rPr>
            <w:rFonts w:ascii="Times New Roman" w:eastAsia="Times New Roman" w:hAnsi="Times New Roman" w:cs="Times New Roman"/>
            <w:szCs w:val="25"/>
          </w:rPr>
          <w:delText>Besides</w:delText>
        </w:r>
      </w:del>
      <w:del w:id="708" w:author="Susan" w:date="2020-11-15T12:29:00Z">
        <w:r w:rsidR="00B90F23" w:rsidRPr="001E79F4" w:rsidDel="00905493">
          <w:rPr>
            <w:rFonts w:ascii="Times New Roman" w:eastAsia="Times New Roman" w:hAnsi="Times New Roman" w:cs="Times New Roman"/>
            <w:szCs w:val="25"/>
          </w:rPr>
          <w:delText xml:space="preserve"> legislation, the government continued to erode the principles of the meritocratic model more and more. </w:delText>
        </w:r>
      </w:del>
      <w:r w:rsidR="00B90F23" w:rsidRPr="001E79F4">
        <w:rPr>
          <w:rFonts w:ascii="Times New Roman" w:eastAsia="Times New Roman" w:hAnsi="Times New Roman" w:cs="Times New Roman"/>
          <w:szCs w:val="25"/>
        </w:rPr>
        <w:t xml:space="preserve">That the meritocratic model was not fully implemented is evident in the various sections of the Appointments Act that </w:t>
      </w:r>
      <w:ins w:id="709" w:author="Susan" w:date="2020-11-16T22:48:00Z">
        <w:r w:rsidR="009D3D2E">
          <w:rPr>
            <w:rFonts w:ascii="Times New Roman" w:eastAsia="Times New Roman" w:hAnsi="Times New Roman" w:cs="Times New Roman"/>
            <w:szCs w:val="25"/>
          </w:rPr>
          <w:t>permit</w:t>
        </w:r>
      </w:ins>
      <w:del w:id="710" w:author="Susan" w:date="2020-11-16T22:48:00Z">
        <w:r w:rsidR="00B90F23" w:rsidRPr="001E79F4" w:rsidDel="009D3D2E">
          <w:rPr>
            <w:rFonts w:ascii="Times New Roman" w:eastAsia="Times New Roman" w:hAnsi="Times New Roman" w:cs="Times New Roman"/>
            <w:szCs w:val="25"/>
          </w:rPr>
          <w:delText>allow</w:delText>
        </w:r>
      </w:del>
      <w:r w:rsidR="00B90F23" w:rsidRPr="001E79F4">
        <w:rPr>
          <w:rFonts w:ascii="Times New Roman" w:eastAsia="Times New Roman" w:hAnsi="Times New Roman" w:cs="Times New Roman"/>
          <w:szCs w:val="25"/>
        </w:rPr>
        <w:t xml:space="preserve"> biased appointments as exceptions from the norm of meritocratic appointments. Th</w:t>
      </w:r>
      <w:r w:rsidR="00A87256">
        <w:rPr>
          <w:rFonts w:ascii="Times New Roman" w:eastAsia="Times New Roman" w:hAnsi="Times New Roman" w:cs="Times New Roman"/>
          <w:szCs w:val="25"/>
        </w:rPr>
        <w:t>us, th</w:t>
      </w:r>
      <w:r w:rsidR="00B90F23" w:rsidRPr="001E79F4">
        <w:rPr>
          <w:rFonts w:ascii="Times New Roman" w:eastAsia="Times New Roman" w:hAnsi="Times New Roman" w:cs="Times New Roman"/>
          <w:szCs w:val="25"/>
        </w:rPr>
        <w:t xml:space="preserve">e Act both mandated public tenders and set </w:t>
      </w:r>
      <w:ins w:id="711" w:author="Susan" w:date="2020-11-15T13:25:00Z">
        <w:r w:rsidR="00365551">
          <w:rPr>
            <w:rFonts w:ascii="Times New Roman" w:eastAsia="Times New Roman" w:hAnsi="Times New Roman" w:cs="Times New Roman"/>
            <w:szCs w:val="25"/>
          </w:rPr>
          <w:t>forth criteria</w:t>
        </w:r>
      </w:ins>
      <w:del w:id="712" w:author="Susan" w:date="2020-11-15T13:25:00Z">
        <w:r w:rsidR="00B90F23" w:rsidRPr="001E79F4" w:rsidDel="00365551">
          <w:rPr>
            <w:rFonts w:ascii="Times New Roman" w:eastAsia="Times New Roman" w:hAnsi="Times New Roman" w:cs="Times New Roman"/>
            <w:szCs w:val="25"/>
          </w:rPr>
          <w:delText>the path</w:delText>
        </w:r>
      </w:del>
      <w:r w:rsidR="00B90F23" w:rsidRPr="001E79F4">
        <w:rPr>
          <w:rFonts w:ascii="Times New Roman" w:eastAsia="Times New Roman" w:hAnsi="Times New Roman" w:cs="Times New Roman"/>
          <w:szCs w:val="25"/>
        </w:rPr>
        <w:t xml:space="preserve"> for exemptions from them. On the one hand, the Appointments Act was enacted to reduce improprieties and adopt the professional and apolitical British model (Section 19 of the Appointments Act):</w:t>
      </w:r>
    </w:p>
    <w:p w14:paraId="4D57FDEC" w14:textId="7D34A93C" w:rsidR="009B4EC0" w:rsidRDefault="001E79F4" w:rsidP="001E79F4">
      <w:pPr>
        <w:spacing w:line="276" w:lineRule="auto"/>
        <w:ind w:left="709" w:firstLine="567"/>
        <w:jc w:val="both"/>
        <w:rPr>
          <w:rFonts w:ascii="Times New Roman" w:eastAsia="Times New Roman" w:hAnsi="Times New Roman" w:cs="Times New Roman"/>
          <w:szCs w:val="25"/>
        </w:rPr>
      </w:pPr>
      <w:r>
        <w:rPr>
          <w:rFonts w:ascii="Times New Roman" w:eastAsia="Times New Roman" w:hAnsi="Times New Roman" w:cs="Times New Roman"/>
          <w:szCs w:val="25"/>
        </w:rPr>
        <w:t xml:space="preserve"> </w:t>
      </w:r>
    </w:p>
    <w:p w14:paraId="15568F34" w14:textId="5869E4C1" w:rsidR="00B90F23" w:rsidRPr="00905493" w:rsidRDefault="00B90F23" w:rsidP="007105C8">
      <w:pPr>
        <w:pStyle w:val="QuotedText"/>
        <w:ind w:left="1134"/>
        <w:rPr>
          <w:sz w:val="24"/>
          <w:szCs w:val="24"/>
          <w:rPrChange w:id="713" w:author="Susan" w:date="2020-11-15T12:30:00Z">
            <w:rPr>
              <w:szCs w:val="25"/>
            </w:rPr>
          </w:rPrChange>
        </w:rPr>
      </w:pPr>
      <w:del w:id="714" w:author="Susan" w:date="2020-11-15T12:30:00Z">
        <w:r w:rsidRPr="00905493" w:rsidDel="00905493">
          <w:rPr>
            <w:sz w:val="24"/>
            <w:szCs w:val="24"/>
            <w:rPrChange w:id="715" w:author="Susan" w:date="2020-11-15T12:30:00Z">
              <w:rPr>
                <w:szCs w:val="25"/>
              </w:rPr>
            </w:rPrChange>
          </w:rPr>
          <w:delText>"</w:delText>
        </w:r>
      </w:del>
      <w:r w:rsidRPr="00905493">
        <w:rPr>
          <w:sz w:val="24"/>
          <w:szCs w:val="24"/>
          <w:rPrChange w:id="716" w:author="Susan" w:date="2020-11-15T12:30:00Z">
            <w:rPr>
              <w:szCs w:val="25"/>
            </w:rPr>
          </w:rPrChange>
        </w:rPr>
        <w:t xml:space="preserve">No person shall be appointed a civil servant unless the Civil Service Commissioner publically announced the job opening, at the request of the executive manager or someone on his/her behalf, whether the position is open or only might be </w:t>
      </w:r>
      <w:commentRangeStart w:id="717"/>
      <w:r w:rsidRPr="00905493">
        <w:rPr>
          <w:sz w:val="24"/>
          <w:szCs w:val="24"/>
          <w:rPrChange w:id="718" w:author="Susan" w:date="2020-11-15T12:30:00Z">
            <w:rPr>
              <w:szCs w:val="25"/>
            </w:rPr>
          </w:rPrChange>
        </w:rPr>
        <w:t>open</w:t>
      </w:r>
      <w:commentRangeEnd w:id="717"/>
      <w:r w:rsidR="00905493">
        <w:rPr>
          <w:rStyle w:val="CommentReference"/>
          <w:rFonts w:asciiTheme="minorHAnsi" w:eastAsiaTheme="minorEastAsia" w:hAnsiTheme="minorHAnsi" w:cstheme="minorBidi"/>
        </w:rPr>
        <w:commentReference w:id="717"/>
      </w:r>
      <w:r w:rsidRPr="00905493">
        <w:rPr>
          <w:sz w:val="24"/>
          <w:szCs w:val="24"/>
          <w:rPrChange w:id="719" w:author="Susan" w:date="2020-11-15T12:30:00Z">
            <w:rPr>
              <w:szCs w:val="25"/>
            </w:rPr>
          </w:rPrChange>
        </w:rPr>
        <w:t>.</w:t>
      </w:r>
      <w:del w:id="720" w:author="Susan" w:date="2020-11-15T12:30:00Z">
        <w:r w:rsidRPr="00905493" w:rsidDel="00905493">
          <w:rPr>
            <w:sz w:val="24"/>
            <w:szCs w:val="24"/>
            <w:rPrChange w:id="721" w:author="Susan" w:date="2020-11-15T12:30:00Z">
              <w:rPr>
                <w:szCs w:val="25"/>
              </w:rPr>
            </w:rPrChange>
          </w:rPr>
          <w:delText>"</w:delText>
        </w:r>
      </w:del>
    </w:p>
    <w:p w14:paraId="684D6565" w14:textId="77777777" w:rsidR="00594F6F" w:rsidRPr="001E79F4" w:rsidRDefault="00594F6F" w:rsidP="009B4EC0">
      <w:pPr>
        <w:pStyle w:val="QuotedText"/>
        <w:ind w:left="1701"/>
        <w:rPr>
          <w:szCs w:val="25"/>
        </w:rPr>
      </w:pPr>
    </w:p>
    <w:p w14:paraId="44675D99" w14:textId="08F9E46B" w:rsidR="003413C9" w:rsidRDefault="00B90F23" w:rsidP="009547F8">
      <w:pPr>
        <w:spacing w:line="276" w:lineRule="auto"/>
        <w:jc w:val="both"/>
        <w:rPr>
          <w:rFonts w:ascii="Times New Roman" w:eastAsia="Times New Roman" w:hAnsi="Times New Roman" w:cs="Times New Roman"/>
          <w:szCs w:val="25"/>
        </w:rPr>
      </w:pPr>
      <w:r w:rsidRPr="001E79F4">
        <w:rPr>
          <w:rFonts w:ascii="Times New Roman" w:eastAsia="Times New Roman" w:hAnsi="Times New Roman" w:cs="Times New Roman"/>
          <w:szCs w:val="25"/>
        </w:rPr>
        <w:lastRenderedPageBreak/>
        <w:t>On the other hand, Sections 21</w:t>
      </w:r>
      <w:r w:rsidR="00AC1B03">
        <w:rPr>
          <w:rStyle w:val="FootnoteReference"/>
          <w:rFonts w:ascii="Times New Roman" w:eastAsia="Times New Roman" w:hAnsi="Times New Roman" w:cs="Times New Roman"/>
          <w:szCs w:val="25"/>
        </w:rPr>
        <w:footnoteReference w:id="27"/>
      </w:r>
      <w:r w:rsidRPr="001E79F4">
        <w:rPr>
          <w:rFonts w:ascii="Times New Roman" w:eastAsia="Times New Roman" w:hAnsi="Times New Roman" w:cs="Times New Roman"/>
          <w:szCs w:val="25"/>
        </w:rPr>
        <w:t xml:space="preserve"> </w:t>
      </w:r>
      <w:r w:rsidR="00B362DB">
        <w:rPr>
          <w:rFonts w:ascii="Times New Roman" w:eastAsia="Times New Roman" w:hAnsi="Times New Roman" w:cs="Times New Roman"/>
          <w:szCs w:val="25"/>
        </w:rPr>
        <w:t>and</w:t>
      </w:r>
      <w:r w:rsidRPr="001E79F4">
        <w:rPr>
          <w:rFonts w:ascii="Times New Roman" w:eastAsia="Times New Roman" w:hAnsi="Times New Roman" w:cs="Times New Roman"/>
          <w:szCs w:val="25"/>
        </w:rPr>
        <w:t xml:space="preserve"> 23</w:t>
      </w:r>
      <w:r w:rsidR="00AC1B03">
        <w:rPr>
          <w:rStyle w:val="FootnoteReference"/>
          <w:rFonts w:ascii="Times New Roman" w:eastAsia="Times New Roman" w:hAnsi="Times New Roman" w:cs="Times New Roman"/>
          <w:szCs w:val="25"/>
        </w:rPr>
        <w:footnoteReference w:id="28"/>
      </w:r>
      <w:r w:rsidRPr="001E79F4">
        <w:rPr>
          <w:rFonts w:ascii="Times New Roman" w:eastAsia="Times New Roman" w:hAnsi="Times New Roman" w:cs="Times New Roman"/>
          <w:szCs w:val="25"/>
        </w:rPr>
        <w:t xml:space="preserve"> of the Appointments Act state that the tender requirement shall not apply to senior positions, allowing the government to </w:t>
      </w:r>
      <w:ins w:id="734" w:author="Susan" w:date="2020-11-15T13:26:00Z">
        <w:r w:rsidR="00365551">
          <w:rPr>
            <w:rFonts w:ascii="Times New Roman" w:eastAsia="Times New Roman" w:hAnsi="Times New Roman" w:cs="Times New Roman"/>
            <w:szCs w:val="25"/>
          </w:rPr>
          <w:t>determine</w:t>
        </w:r>
      </w:ins>
      <w:del w:id="735" w:author="Susan" w:date="2020-11-15T13:26:00Z">
        <w:r w:rsidRPr="001E79F4" w:rsidDel="00365551">
          <w:rPr>
            <w:rFonts w:ascii="Times New Roman" w:eastAsia="Times New Roman" w:hAnsi="Times New Roman" w:cs="Times New Roman"/>
            <w:szCs w:val="25"/>
          </w:rPr>
          <w:delText>set</w:delText>
        </w:r>
      </w:del>
      <w:r w:rsidRPr="001E79F4">
        <w:rPr>
          <w:rFonts w:ascii="Times New Roman" w:eastAsia="Times New Roman" w:hAnsi="Times New Roman" w:cs="Times New Roman"/>
          <w:szCs w:val="25"/>
        </w:rPr>
        <w:t xml:space="preserve"> a list of positions that are exempt from th</w:t>
      </w:r>
      <w:ins w:id="736" w:author="Susan" w:date="2020-11-15T13:26:00Z">
        <w:r w:rsidR="00365551">
          <w:rPr>
            <w:rFonts w:ascii="Times New Roman" w:eastAsia="Times New Roman" w:hAnsi="Times New Roman" w:cs="Times New Roman"/>
            <w:szCs w:val="25"/>
          </w:rPr>
          <w:t>e</w:t>
        </w:r>
      </w:ins>
      <w:del w:id="737" w:author="Susan" w:date="2020-11-15T13:26:00Z">
        <w:r w:rsidRPr="001E79F4" w:rsidDel="00365551">
          <w:rPr>
            <w:rFonts w:ascii="Times New Roman" w:eastAsia="Times New Roman" w:hAnsi="Times New Roman" w:cs="Times New Roman"/>
            <w:szCs w:val="25"/>
          </w:rPr>
          <w:delText>is</w:delText>
        </w:r>
      </w:del>
      <w:r w:rsidRPr="001E79F4">
        <w:rPr>
          <w:rFonts w:ascii="Times New Roman" w:eastAsia="Times New Roman" w:hAnsi="Times New Roman" w:cs="Times New Roman"/>
          <w:szCs w:val="25"/>
        </w:rPr>
        <w:t xml:space="preserve"> mandatory tender</w:t>
      </w:r>
      <w:ins w:id="738" w:author="Susan" w:date="2020-11-15T13:26:00Z">
        <w:r w:rsidR="00365551">
          <w:rPr>
            <w:rFonts w:ascii="Times New Roman" w:eastAsia="Times New Roman" w:hAnsi="Times New Roman" w:cs="Times New Roman"/>
            <w:szCs w:val="25"/>
          </w:rPr>
          <w:t xml:space="preserve"> provisions</w:t>
        </w:r>
      </w:ins>
      <w:r w:rsidRPr="001E79F4">
        <w:rPr>
          <w:rFonts w:ascii="Times New Roman" w:eastAsia="Times New Roman" w:hAnsi="Times New Roman" w:cs="Times New Roman"/>
          <w:szCs w:val="25"/>
        </w:rPr>
        <w:t xml:space="preserve">. </w:t>
      </w:r>
      <w:r w:rsidR="00A87256">
        <w:rPr>
          <w:rFonts w:ascii="Times New Roman" w:eastAsia="Times New Roman" w:hAnsi="Times New Roman" w:cs="Times New Roman"/>
          <w:szCs w:val="25"/>
        </w:rPr>
        <w:t xml:space="preserve">In particular, </w:t>
      </w:r>
      <w:r w:rsidRPr="001E79F4">
        <w:rPr>
          <w:rFonts w:ascii="Times New Roman" w:eastAsia="Times New Roman" w:hAnsi="Times New Roman" w:cs="Times New Roman"/>
          <w:szCs w:val="25"/>
        </w:rPr>
        <w:t>Section 23 of the Appointments Act allows appointments by search committees</w:t>
      </w:r>
      <w:ins w:id="739" w:author="Susan" w:date="2020-11-16T22:49:00Z">
        <w:r w:rsidR="009D3D2E">
          <w:rPr>
            <w:rFonts w:ascii="Times New Roman" w:eastAsia="Times New Roman" w:hAnsi="Times New Roman" w:cs="Times New Roman"/>
            <w:szCs w:val="25"/>
          </w:rPr>
          <w:t xml:space="preserve"> which are permitted according to</w:t>
        </w:r>
      </w:ins>
      <w:del w:id="740" w:author="Susan" w:date="2020-11-16T22:50:00Z">
        <w:r w:rsidRPr="001E79F4" w:rsidDel="009D3D2E">
          <w:rPr>
            <w:rFonts w:ascii="Times New Roman" w:eastAsia="Times New Roman" w:hAnsi="Times New Roman" w:cs="Times New Roman"/>
            <w:szCs w:val="25"/>
          </w:rPr>
          <w:delText xml:space="preserve">, </w:delText>
        </w:r>
        <w:r w:rsidRPr="009D3D2E" w:rsidDel="009D3D2E">
          <w:rPr>
            <w:rFonts w:ascii="Times New Roman" w:eastAsia="Times New Roman" w:hAnsi="Times New Roman" w:cs="Times New Roman"/>
            <w:szCs w:val="25"/>
          </w:rPr>
          <w:delText>originating from the</w:delText>
        </w:r>
      </w:del>
      <w:r w:rsidRPr="009D3D2E">
        <w:rPr>
          <w:rFonts w:ascii="Times New Roman" w:eastAsia="Times New Roman" w:hAnsi="Times New Roman" w:cs="Times New Roman"/>
          <w:szCs w:val="25"/>
        </w:rPr>
        <w:t xml:space="preserve"> provisions of the Civil Service </w:t>
      </w:r>
      <w:commentRangeStart w:id="741"/>
      <w:commentRangeStart w:id="742"/>
      <w:r w:rsidRPr="009D3D2E">
        <w:rPr>
          <w:rFonts w:ascii="Times New Roman" w:eastAsia="Times New Roman" w:hAnsi="Times New Roman" w:cs="Times New Roman"/>
          <w:szCs w:val="25"/>
        </w:rPr>
        <w:t>Regulations</w:t>
      </w:r>
      <w:commentRangeEnd w:id="741"/>
      <w:r w:rsidR="009547F8">
        <w:rPr>
          <w:rStyle w:val="CommentReference"/>
        </w:rPr>
        <w:commentReference w:id="741"/>
      </w:r>
      <w:commentRangeEnd w:id="742"/>
      <w:r w:rsidR="009547F8">
        <w:rPr>
          <w:rStyle w:val="CommentReference"/>
        </w:rPr>
        <w:commentReference w:id="742"/>
      </w:r>
      <w:r w:rsidRPr="009D3D2E">
        <w:rPr>
          <w:rFonts w:ascii="Times New Roman" w:eastAsia="Times New Roman" w:hAnsi="Times New Roman" w:cs="Times New Roman"/>
          <w:szCs w:val="25"/>
        </w:rPr>
        <w:t xml:space="preserve"> and government </w:t>
      </w:r>
      <w:commentRangeStart w:id="743"/>
      <w:r w:rsidRPr="009D3D2E">
        <w:rPr>
          <w:rFonts w:ascii="Times New Roman" w:eastAsia="Times New Roman" w:hAnsi="Times New Roman" w:cs="Times New Roman"/>
          <w:szCs w:val="25"/>
        </w:rPr>
        <w:t>decisions</w:t>
      </w:r>
      <w:commentRangeEnd w:id="743"/>
      <w:r w:rsidR="00365551">
        <w:rPr>
          <w:rStyle w:val="CommentReference"/>
        </w:rPr>
        <w:commentReference w:id="743"/>
      </w:r>
      <w:r w:rsidRPr="001E79F4">
        <w:rPr>
          <w:rFonts w:ascii="Times New Roman" w:eastAsia="Times New Roman" w:hAnsi="Times New Roman" w:cs="Times New Roman"/>
          <w:szCs w:val="25"/>
        </w:rPr>
        <w:t>. The procedure is described as follows:</w:t>
      </w:r>
    </w:p>
    <w:p w14:paraId="6F2BC6B1" w14:textId="7E37F964" w:rsidR="009B4EC0" w:rsidRDefault="001E79F4" w:rsidP="009B4EC0">
      <w:pPr>
        <w:spacing w:line="276" w:lineRule="auto"/>
        <w:ind w:left="709"/>
        <w:jc w:val="both"/>
        <w:rPr>
          <w:rFonts w:ascii="Times New Roman" w:eastAsia="Times New Roman" w:hAnsi="Times New Roman" w:cs="Times New Roman"/>
          <w:szCs w:val="25"/>
        </w:rPr>
      </w:pPr>
      <w:r>
        <w:rPr>
          <w:rFonts w:ascii="Times New Roman" w:eastAsia="Times New Roman" w:hAnsi="Times New Roman" w:cs="Times New Roman"/>
          <w:szCs w:val="25"/>
        </w:rPr>
        <w:t xml:space="preserve"> </w:t>
      </w:r>
    </w:p>
    <w:p w14:paraId="26D5F9B0" w14:textId="00C69653" w:rsidR="009B4EC0" w:rsidRDefault="00B90F23" w:rsidP="009D3D2E">
      <w:pPr>
        <w:pStyle w:val="QuotedText"/>
        <w:ind w:left="1134"/>
        <w:rPr>
          <w:ins w:id="744" w:author="Susan" w:date="2020-11-17T15:44:00Z"/>
          <w:sz w:val="24"/>
          <w:szCs w:val="24"/>
        </w:rPr>
      </w:pPr>
      <w:del w:id="745" w:author="Susan" w:date="2020-11-15T12:31:00Z">
        <w:r w:rsidRPr="00905493" w:rsidDel="00905493">
          <w:rPr>
            <w:sz w:val="24"/>
            <w:szCs w:val="24"/>
            <w:rPrChange w:id="746" w:author="Susan" w:date="2020-11-15T12:31:00Z">
              <w:rPr>
                <w:szCs w:val="25"/>
              </w:rPr>
            </w:rPrChange>
          </w:rPr>
          <w:delText>"</w:delText>
        </w:r>
      </w:del>
      <w:r w:rsidRPr="00905493">
        <w:rPr>
          <w:sz w:val="24"/>
          <w:szCs w:val="24"/>
          <w:rPrChange w:id="747" w:author="Susan" w:date="2020-11-15T12:31:00Z">
            <w:rPr>
              <w:szCs w:val="25"/>
            </w:rPr>
          </w:rPrChange>
        </w:rPr>
        <w:t>Like the tender process, the principles of equal opportunity and meritocratic selection are upheld. This procedure is intended for positions requiring specific professional and scientific qualifications, or regulatory positions that protect the public interest</w:t>
      </w:r>
      <w:commentRangeStart w:id="748"/>
      <w:del w:id="749" w:author="Susan" w:date="2020-11-15T12:31:00Z">
        <w:r w:rsidRPr="00905493" w:rsidDel="00905493">
          <w:rPr>
            <w:sz w:val="24"/>
            <w:szCs w:val="24"/>
            <w:rPrChange w:id="750" w:author="Susan" w:date="2020-11-15T12:31:00Z">
              <w:rPr>
                <w:szCs w:val="25"/>
              </w:rPr>
            </w:rPrChange>
          </w:rPr>
          <w:delText>"</w:delText>
        </w:r>
      </w:del>
      <w:r w:rsidRPr="00905493">
        <w:rPr>
          <w:sz w:val="24"/>
          <w:szCs w:val="24"/>
          <w:rPrChange w:id="751" w:author="Susan" w:date="2020-11-15T12:31:00Z">
            <w:rPr>
              <w:szCs w:val="25"/>
            </w:rPr>
          </w:rPrChange>
        </w:rPr>
        <w:t>.</w:t>
      </w:r>
      <w:r w:rsidR="002F4A53" w:rsidRPr="00905493">
        <w:rPr>
          <w:rStyle w:val="FootnoteReference"/>
          <w:sz w:val="24"/>
          <w:szCs w:val="24"/>
          <w:rPrChange w:id="752" w:author="Susan" w:date="2020-11-15T12:31:00Z">
            <w:rPr>
              <w:rStyle w:val="FootnoteReference"/>
              <w:szCs w:val="25"/>
            </w:rPr>
          </w:rPrChange>
        </w:rPr>
        <w:footnoteReference w:id="29"/>
      </w:r>
      <w:commentRangeEnd w:id="748"/>
      <w:r w:rsidR="00365551">
        <w:rPr>
          <w:rStyle w:val="CommentReference"/>
          <w:rFonts w:asciiTheme="minorHAnsi" w:eastAsiaTheme="minorEastAsia" w:hAnsiTheme="minorHAnsi" w:cstheme="minorBidi"/>
        </w:rPr>
        <w:commentReference w:id="748"/>
      </w:r>
      <w:r w:rsidR="001E79F4" w:rsidRPr="00905493">
        <w:rPr>
          <w:sz w:val="24"/>
          <w:szCs w:val="24"/>
          <w:rPrChange w:id="753" w:author="Susan" w:date="2020-11-15T12:31:00Z">
            <w:rPr>
              <w:szCs w:val="25"/>
            </w:rPr>
          </w:rPrChange>
        </w:rPr>
        <w:t xml:space="preserve"> </w:t>
      </w:r>
    </w:p>
    <w:p w14:paraId="5D819D95" w14:textId="77777777" w:rsidR="0059336C" w:rsidRPr="00905493" w:rsidRDefault="0059336C" w:rsidP="009D3D2E">
      <w:pPr>
        <w:pStyle w:val="QuotedText"/>
        <w:ind w:left="1134"/>
        <w:rPr>
          <w:sz w:val="24"/>
          <w:szCs w:val="24"/>
          <w:rPrChange w:id="754" w:author="Susan" w:date="2020-11-15T12:31:00Z">
            <w:rPr>
              <w:szCs w:val="25"/>
            </w:rPr>
          </w:rPrChange>
        </w:rPr>
      </w:pPr>
    </w:p>
    <w:p w14:paraId="220DFB60" w14:textId="77777777" w:rsidR="009547F8" w:rsidRPr="009547F8" w:rsidRDefault="00AE55A2">
      <w:pPr>
        <w:pStyle w:val="QuotedText"/>
        <w:spacing w:after="0" w:line="360" w:lineRule="auto"/>
        <w:ind w:left="0" w:right="0"/>
        <w:rPr>
          <w:ins w:id="755" w:author="Susan" w:date="2020-11-16T22:54:00Z"/>
          <w:sz w:val="24"/>
          <w:szCs w:val="24"/>
          <w:rPrChange w:id="756" w:author="Susan" w:date="2020-11-16T22:57:00Z">
            <w:rPr>
              <w:ins w:id="757" w:author="Susan" w:date="2020-11-16T22:54:00Z"/>
              <w:szCs w:val="25"/>
            </w:rPr>
          </w:rPrChange>
        </w:rPr>
        <w:pPrChange w:id="758" w:author="Susan" w:date="2020-11-16T22:59:00Z">
          <w:pPr>
            <w:pStyle w:val="QuotedText"/>
            <w:ind w:left="993"/>
          </w:pPr>
        </w:pPrChange>
      </w:pPr>
      <w:ins w:id="759" w:author="Susan" w:date="2020-11-15T13:35:00Z">
        <w:r w:rsidRPr="009547F8">
          <w:rPr>
            <w:sz w:val="24"/>
            <w:szCs w:val="24"/>
            <w:rPrChange w:id="760" w:author="Susan" w:date="2020-11-16T22:57:00Z">
              <w:rPr>
                <w:szCs w:val="25"/>
              </w:rPr>
            </w:rPrChange>
          </w:rPr>
          <w:t>It appears that,</w:t>
        </w:r>
      </w:ins>
      <w:del w:id="761" w:author="Susan" w:date="2020-11-15T13:35:00Z">
        <w:r w:rsidR="00B90F23" w:rsidRPr="009547F8" w:rsidDel="00AE55A2">
          <w:rPr>
            <w:sz w:val="24"/>
            <w:szCs w:val="24"/>
            <w:rPrChange w:id="762" w:author="Susan" w:date="2020-11-16T22:57:00Z">
              <w:rPr>
                <w:szCs w:val="25"/>
              </w:rPr>
            </w:rPrChange>
          </w:rPr>
          <w:delText xml:space="preserve">So it seems, </w:delText>
        </w:r>
      </w:del>
      <w:ins w:id="763" w:author="Susan" w:date="2020-11-15T13:35:00Z">
        <w:r w:rsidRPr="009547F8">
          <w:rPr>
            <w:sz w:val="24"/>
            <w:szCs w:val="24"/>
            <w:rPrChange w:id="764" w:author="Susan" w:date="2020-11-16T22:57:00Z">
              <w:rPr>
                <w:szCs w:val="25"/>
              </w:rPr>
            </w:rPrChange>
          </w:rPr>
          <w:t xml:space="preserve"> </w:t>
        </w:r>
      </w:ins>
      <w:r w:rsidR="00B90F23" w:rsidRPr="009547F8">
        <w:rPr>
          <w:sz w:val="24"/>
          <w:szCs w:val="24"/>
          <w:rPrChange w:id="765" w:author="Susan" w:date="2020-11-16T22:57:00Z">
            <w:rPr>
              <w:szCs w:val="25"/>
            </w:rPr>
          </w:rPrChange>
        </w:rPr>
        <w:t xml:space="preserve">at least in </w:t>
      </w:r>
      <w:r w:rsidR="009B4EC0" w:rsidRPr="009547F8">
        <w:rPr>
          <w:sz w:val="24"/>
          <w:szCs w:val="24"/>
          <w:rPrChange w:id="766" w:author="Susan" w:date="2020-11-16T22:57:00Z">
            <w:rPr>
              <w:szCs w:val="25"/>
            </w:rPr>
          </w:rPrChange>
        </w:rPr>
        <w:t>theory</w:t>
      </w:r>
      <w:r w:rsidR="00A87256" w:rsidRPr="009547F8">
        <w:rPr>
          <w:sz w:val="24"/>
          <w:szCs w:val="24"/>
          <w:rPrChange w:id="767" w:author="Susan" w:date="2020-11-16T22:57:00Z">
            <w:rPr>
              <w:szCs w:val="25"/>
            </w:rPr>
          </w:rPrChange>
        </w:rPr>
        <w:t>,</w:t>
      </w:r>
      <w:r w:rsidR="009B4EC0" w:rsidRPr="009547F8">
        <w:rPr>
          <w:sz w:val="24"/>
          <w:szCs w:val="24"/>
          <w:rPrChange w:id="768" w:author="Susan" w:date="2020-11-16T22:57:00Z">
            <w:rPr>
              <w:szCs w:val="25"/>
            </w:rPr>
          </w:rPrChange>
        </w:rPr>
        <w:t xml:space="preserve"> that</w:t>
      </w:r>
      <w:r w:rsidR="00B90F23" w:rsidRPr="009547F8">
        <w:rPr>
          <w:sz w:val="24"/>
          <w:szCs w:val="24"/>
          <w:rPrChange w:id="769" w:author="Susan" w:date="2020-11-16T22:57:00Z">
            <w:rPr>
              <w:szCs w:val="25"/>
            </w:rPr>
          </w:rPrChange>
        </w:rPr>
        <w:t xml:space="preserve"> Section 23 was </w:t>
      </w:r>
      <w:ins w:id="770" w:author="Susan" w:date="2020-11-15T13:35:00Z">
        <w:r w:rsidRPr="009547F8">
          <w:rPr>
            <w:sz w:val="24"/>
            <w:szCs w:val="24"/>
            <w:rPrChange w:id="771" w:author="Susan" w:date="2020-11-16T22:57:00Z">
              <w:rPr>
                <w:szCs w:val="25"/>
              </w:rPr>
            </w:rPrChange>
          </w:rPr>
          <w:t xml:space="preserve">intended not as </w:t>
        </w:r>
      </w:ins>
      <w:ins w:id="772" w:author="Susan" w:date="2020-11-15T13:36:00Z">
        <w:r w:rsidRPr="009547F8">
          <w:rPr>
            <w:sz w:val="24"/>
            <w:szCs w:val="24"/>
            <w:rPrChange w:id="773" w:author="Susan" w:date="2020-11-16T22:57:00Z">
              <w:rPr>
                <w:szCs w:val="25"/>
              </w:rPr>
            </w:rPrChange>
          </w:rPr>
          <w:t>a gateway for biased appointments, but</w:t>
        </w:r>
      </w:ins>
      <w:del w:id="774" w:author="Susan" w:date="2020-11-15T13:36:00Z">
        <w:r w:rsidR="00B90F23" w:rsidRPr="009547F8" w:rsidDel="00AE55A2">
          <w:rPr>
            <w:sz w:val="24"/>
            <w:szCs w:val="24"/>
            <w:rPrChange w:id="775" w:author="Susan" w:date="2020-11-16T22:57:00Z">
              <w:rPr>
                <w:szCs w:val="25"/>
              </w:rPr>
            </w:rPrChange>
          </w:rPr>
          <w:delText>meant</w:delText>
        </w:r>
      </w:del>
      <w:r w:rsidR="00B90F23" w:rsidRPr="009547F8">
        <w:rPr>
          <w:sz w:val="24"/>
          <w:szCs w:val="24"/>
          <w:rPrChange w:id="776" w:author="Susan" w:date="2020-11-16T22:57:00Z">
            <w:rPr>
              <w:szCs w:val="25"/>
            </w:rPr>
          </w:rPrChange>
        </w:rPr>
        <w:t xml:space="preserve"> to provide a more effective </w:t>
      </w:r>
      <w:ins w:id="777" w:author="Susan" w:date="2020-11-15T13:36:00Z">
        <w:r w:rsidRPr="009547F8">
          <w:rPr>
            <w:sz w:val="24"/>
            <w:szCs w:val="24"/>
            <w:rPrChange w:id="778" w:author="Susan" w:date="2020-11-16T22:57:00Z">
              <w:rPr>
                <w:szCs w:val="25"/>
              </w:rPr>
            </w:rPrChange>
          </w:rPr>
          <w:t xml:space="preserve">or efficient </w:t>
        </w:r>
      </w:ins>
      <w:r w:rsidR="00B90F23" w:rsidRPr="009547F8">
        <w:rPr>
          <w:sz w:val="24"/>
          <w:szCs w:val="24"/>
          <w:rPrChange w:id="779" w:author="Susan" w:date="2020-11-16T22:57:00Z">
            <w:rPr>
              <w:szCs w:val="25"/>
            </w:rPr>
          </w:rPrChange>
        </w:rPr>
        <w:t xml:space="preserve">way </w:t>
      </w:r>
      <w:ins w:id="780" w:author="Susan" w:date="2020-11-16T22:51:00Z">
        <w:r w:rsidR="009547F8" w:rsidRPr="009547F8">
          <w:rPr>
            <w:sz w:val="24"/>
            <w:szCs w:val="24"/>
            <w:rPrChange w:id="781" w:author="Susan" w:date="2020-11-16T22:57:00Z">
              <w:rPr>
                <w:szCs w:val="25"/>
              </w:rPr>
            </w:rPrChange>
          </w:rPr>
          <w:t xml:space="preserve">than tenders </w:t>
        </w:r>
      </w:ins>
      <w:r w:rsidR="00B90F23" w:rsidRPr="009547F8">
        <w:rPr>
          <w:sz w:val="24"/>
          <w:szCs w:val="24"/>
          <w:rPrChange w:id="782" w:author="Susan" w:date="2020-11-16T22:57:00Z">
            <w:rPr>
              <w:szCs w:val="25"/>
            </w:rPr>
          </w:rPrChange>
        </w:rPr>
        <w:t>of searching for qualified candidates</w:t>
      </w:r>
      <w:del w:id="783" w:author="Susan" w:date="2020-11-16T22:51:00Z">
        <w:r w:rsidR="00B90F23" w:rsidRPr="009547F8" w:rsidDel="009547F8">
          <w:rPr>
            <w:sz w:val="24"/>
            <w:szCs w:val="24"/>
            <w:rPrChange w:id="784" w:author="Susan" w:date="2020-11-16T22:57:00Z">
              <w:rPr>
                <w:szCs w:val="25"/>
              </w:rPr>
            </w:rPrChange>
          </w:rPr>
          <w:delText xml:space="preserve"> than tenders</w:delText>
        </w:r>
      </w:del>
      <w:ins w:id="785" w:author="Susan" w:date="2020-11-15T13:36:00Z">
        <w:r w:rsidRPr="009547F8">
          <w:rPr>
            <w:sz w:val="24"/>
            <w:szCs w:val="24"/>
            <w:rPrChange w:id="786" w:author="Susan" w:date="2020-11-16T22:57:00Z">
              <w:rPr>
                <w:szCs w:val="25"/>
              </w:rPr>
            </w:rPrChange>
          </w:rPr>
          <w:t>.</w:t>
        </w:r>
      </w:ins>
      <w:del w:id="787" w:author="Susan" w:date="2020-11-15T13:36:00Z">
        <w:r w:rsidR="00B90F23" w:rsidRPr="009547F8" w:rsidDel="00AE55A2">
          <w:rPr>
            <w:sz w:val="24"/>
            <w:szCs w:val="24"/>
            <w:rPrChange w:id="788" w:author="Susan" w:date="2020-11-16T22:57:00Z">
              <w:rPr>
                <w:szCs w:val="25"/>
              </w:rPr>
            </w:rPrChange>
          </w:rPr>
          <w:delText xml:space="preserve">, </w:delText>
        </w:r>
        <w:r w:rsidR="00A87256" w:rsidRPr="009547F8" w:rsidDel="00AE55A2">
          <w:rPr>
            <w:sz w:val="24"/>
            <w:szCs w:val="24"/>
            <w:rPrChange w:id="789" w:author="Susan" w:date="2020-11-16T22:57:00Z">
              <w:rPr>
                <w:szCs w:val="25"/>
              </w:rPr>
            </w:rPrChange>
          </w:rPr>
          <w:delText xml:space="preserve">rather than </w:delText>
        </w:r>
        <w:r w:rsidR="00B90F23" w:rsidRPr="009547F8" w:rsidDel="00AE55A2">
          <w:rPr>
            <w:sz w:val="24"/>
            <w:szCs w:val="24"/>
            <w:rPrChange w:id="790" w:author="Susan" w:date="2020-11-16T22:57:00Z">
              <w:rPr>
                <w:szCs w:val="25"/>
              </w:rPr>
            </w:rPrChange>
          </w:rPr>
          <w:delText>to be a gateway for biased appointments</w:delText>
        </w:r>
      </w:del>
      <w:del w:id="791" w:author="Susan" w:date="2020-11-16T19:56:00Z">
        <w:r w:rsidR="00B90F23" w:rsidRPr="009547F8" w:rsidDel="00B10769">
          <w:rPr>
            <w:sz w:val="24"/>
            <w:szCs w:val="24"/>
            <w:rPrChange w:id="792" w:author="Susan" w:date="2020-11-16T22:57:00Z">
              <w:rPr>
                <w:szCs w:val="25"/>
              </w:rPr>
            </w:rPrChange>
          </w:rPr>
          <w:delText>.</w:delText>
        </w:r>
      </w:del>
      <w:r w:rsidR="00B90F23" w:rsidRPr="009547F8">
        <w:rPr>
          <w:sz w:val="24"/>
          <w:szCs w:val="24"/>
          <w:rPrChange w:id="793" w:author="Susan" w:date="2020-11-16T22:57:00Z">
            <w:rPr>
              <w:szCs w:val="25"/>
            </w:rPr>
          </w:rPrChange>
        </w:rPr>
        <w:t xml:space="preserve"> Following the Supreme Court ruling</w:t>
      </w:r>
      <w:commentRangeStart w:id="794"/>
      <w:del w:id="795" w:author="Susan" w:date="2020-11-16T22:51:00Z">
        <w:r w:rsidR="00B90F23" w:rsidRPr="009547F8" w:rsidDel="009547F8">
          <w:rPr>
            <w:sz w:val="24"/>
            <w:szCs w:val="24"/>
            <w:rPrChange w:id="796" w:author="Susan" w:date="2020-11-16T22:57:00Z">
              <w:rPr>
                <w:szCs w:val="25"/>
              </w:rPr>
            </w:rPrChange>
          </w:rPr>
          <w:delText>,</w:delText>
        </w:r>
      </w:del>
      <w:r w:rsidR="002F4A53" w:rsidRPr="009547F8">
        <w:rPr>
          <w:rStyle w:val="FootnoteReference"/>
          <w:sz w:val="24"/>
          <w:szCs w:val="24"/>
          <w:rPrChange w:id="797" w:author="Susan" w:date="2020-11-16T22:57:00Z">
            <w:rPr>
              <w:rStyle w:val="FootnoteReference"/>
              <w:szCs w:val="25"/>
            </w:rPr>
          </w:rPrChange>
        </w:rPr>
        <w:footnoteReference w:id="30"/>
      </w:r>
      <w:commentRangeEnd w:id="794"/>
      <w:r w:rsidR="00905493" w:rsidRPr="009547F8">
        <w:rPr>
          <w:rStyle w:val="CommentReference"/>
          <w:sz w:val="24"/>
          <w:szCs w:val="24"/>
          <w:rPrChange w:id="801" w:author="Susan" w:date="2020-11-16T22:57:00Z">
            <w:rPr>
              <w:rStyle w:val="CommentReference"/>
            </w:rPr>
          </w:rPrChange>
        </w:rPr>
        <w:commentReference w:id="794"/>
      </w:r>
      <w:r w:rsidR="00B90F23" w:rsidRPr="009547F8">
        <w:rPr>
          <w:sz w:val="24"/>
          <w:szCs w:val="24"/>
          <w:rPrChange w:id="802" w:author="Susan" w:date="2020-11-16T22:57:00Z">
            <w:rPr>
              <w:szCs w:val="25"/>
            </w:rPr>
          </w:rPrChange>
        </w:rPr>
        <w:t xml:space="preserve"> </w:t>
      </w:r>
      <w:r w:rsidR="00A87256" w:rsidRPr="009547F8">
        <w:rPr>
          <w:sz w:val="24"/>
          <w:szCs w:val="24"/>
          <w:rPrChange w:id="803" w:author="Susan" w:date="2020-11-16T22:57:00Z">
            <w:rPr>
              <w:szCs w:val="25"/>
            </w:rPr>
          </w:rPrChange>
        </w:rPr>
        <w:t xml:space="preserve">which had </w:t>
      </w:r>
      <w:r w:rsidR="00B90F23" w:rsidRPr="009547F8">
        <w:rPr>
          <w:sz w:val="24"/>
          <w:szCs w:val="24"/>
          <w:rPrChange w:id="804" w:author="Susan" w:date="2020-11-16T22:57:00Z">
            <w:rPr>
              <w:szCs w:val="25"/>
            </w:rPr>
          </w:rPrChange>
        </w:rPr>
        <w:t>the aim of improving the tender exemption mechanism, the government decided</w:t>
      </w:r>
      <w:r w:rsidR="002F4A53" w:rsidRPr="009547F8">
        <w:rPr>
          <w:rStyle w:val="FootnoteReference"/>
          <w:sz w:val="24"/>
          <w:szCs w:val="24"/>
          <w:rPrChange w:id="805" w:author="Susan" w:date="2020-11-16T22:57:00Z">
            <w:rPr>
              <w:rStyle w:val="FootnoteReference"/>
              <w:szCs w:val="25"/>
            </w:rPr>
          </w:rPrChange>
        </w:rPr>
        <w:footnoteReference w:id="31"/>
      </w:r>
      <w:r w:rsidR="002F4A53" w:rsidRPr="009547F8">
        <w:rPr>
          <w:sz w:val="24"/>
          <w:szCs w:val="24"/>
          <w:rPrChange w:id="806" w:author="Susan" w:date="2020-11-16T22:57:00Z">
            <w:rPr>
              <w:szCs w:val="25"/>
            </w:rPr>
          </w:rPrChange>
        </w:rPr>
        <w:t xml:space="preserve"> </w:t>
      </w:r>
      <w:r w:rsidR="00B90F23" w:rsidRPr="009547F8">
        <w:rPr>
          <w:sz w:val="24"/>
          <w:szCs w:val="24"/>
          <w:rPrChange w:id="807" w:author="Susan" w:date="2020-11-16T22:57:00Z">
            <w:rPr>
              <w:szCs w:val="25"/>
            </w:rPr>
          </w:rPrChange>
        </w:rPr>
        <w:t>to establish the search committee mechanism and apply it to a limited number of specific positions that are exempt from tender.</w:t>
      </w:r>
      <w:r w:rsidR="002F4A53" w:rsidRPr="009547F8">
        <w:rPr>
          <w:rStyle w:val="FootnoteReference"/>
          <w:sz w:val="24"/>
          <w:szCs w:val="24"/>
          <w:rPrChange w:id="808" w:author="Susan" w:date="2020-11-16T22:57:00Z">
            <w:rPr>
              <w:rStyle w:val="FootnoteReference"/>
              <w:szCs w:val="25"/>
            </w:rPr>
          </w:rPrChange>
        </w:rPr>
        <w:footnoteReference w:id="32"/>
      </w:r>
      <w:r w:rsidR="00B90F23" w:rsidRPr="009547F8">
        <w:rPr>
          <w:sz w:val="24"/>
          <w:szCs w:val="24"/>
          <w:rPrChange w:id="818" w:author="Susan" w:date="2020-11-16T22:57:00Z">
            <w:rPr>
              <w:szCs w:val="25"/>
            </w:rPr>
          </w:rPrChange>
        </w:rPr>
        <w:t xml:space="preserve"> </w:t>
      </w:r>
      <w:ins w:id="819" w:author="Susan" w:date="2020-11-15T13:36:00Z">
        <w:r w:rsidRPr="009547F8">
          <w:rPr>
            <w:sz w:val="24"/>
            <w:szCs w:val="24"/>
            <w:rPrChange w:id="820" w:author="Susan" w:date="2020-11-16T22:57:00Z">
              <w:rPr>
                <w:szCs w:val="25"/>
              </w:rPr>
            </w:rPrChange>
          </w:rPr>
          <w:t>According to the</w:t>
        </w:r>
      </w:ins>
      <w:del w:id="821" w:author="Susan" w:date="2020-11-15T13:36:00Z">
        <w:r w:rsidR="00B90F23" w:rsidRPr="009547F8" w:rsidDel="00AE55A2">
          <w:rPr>
            <w:sz w:val="24"/>
            <w:szCs w:val="24"/>
            <w:rPrChange w:id="822" w:author="Susan" w:date="2020-11-16T22:57:00Z">
              <w:rPr>
                <w:szCs w:val="25"/>
              </w:rPr>
            </w:rPrChange>
          </w:rPr>
          <w:delText>T</w:delText>
        </w:r>
      </w:del>
      <w:del w:id="823" w:author="Susan" w:date="2020-11-16T22:53:00Z">
        <w:r w:rsidR="00B90F23" w:rsidRPr="009547F8" w:rsidDel="009547F8">
          <w:rPr>
            <w:sz w:val="24"/>
            <w:szCs w:val="24"/>
            <w:rPrChange w:id="824" w:author="Susan" w:date="2020-11-16T22:57:00Z">
              <w:rPr>
                <w:szCs w:val="25"/>
              </w:rPr>
            </w:rPrChange>
          </w:rPr>
          <w:delText>he</w:delText>
        </w:r>
      </w:del>
      <w:r w:rsidR="00B90F23" w:rsidRPr="009547F8">
        <w:rPr>
          <w:sz w:val="24"/>
          <w:szCs w:val="24"/>
          <w:rPrChange w:id="825" w:author="Susan" w:date="2020-11-16T22:57:00Z">
            <w:rPr>
              <w:szCs w:val="25"/>
            </w:rPr>
          </w:rPrChange>
        </w:rPr>
        <w:t xml:space="preserve"> State Comptroller</w:t>
      </w:r>
      <w:ins w:id="826" w:author="Susan" w:date="2020-11-16T22:54:00Z">
        <w:r w:rsidR="009547F8" w:rsidRPr="009547F8">
          <w:rPr>
            <w:sz w:val="24"/>
            <w:szCs w:val="24"/>
            <w:rPrChange w:id="827" w:author="Susan" w:date="2020-11-16T22:57:00Z">
              <w:rPr>
                <w:szCs w:val="25"/>
              </w:rPr>
            </w:rPrChange>
          </w:rPr>
          <w:t>:</w:t>
        </w:r>
      </w:ins>
    </w:p>
    <w:p w14:paraId="665EA555" w14:textId="15F69787" w:rsidR="009B4EC0" w:rsidRDefault="009547F8">
      <w:pPr>
        <w:pStyle w:val="QuotedText"/>
        <w:ind w:left="993"/>
        <w:rPr>
          <w:szCs w:val="25"/>
        </w:rPr>
        <w:pPrChange w:id="828" w:author="Susan" w:date="2020-11-16T22:54:00Z">
          <w:pPr>
            <w:spacing w:line="276" w:lineRule="auto"/>
            <w:jc w:val="both"/>
          </w:pPr>
        </w:pPrChange>
      </w:pPr>
      <w:ins w:id="829" w:author="Susan" w:date="2020-11-16T22:54:00Z">
        <w:r w:rsidRPr="004F3F02">
          <w:rPr>
            <w:sz w:val="24"/>
            <w:szCs w:val="24"/>
          </w:rPr>
          <w:t>The search committee is a worthy mechanism, but its flexibility can potentially violate the candidates’ equal opportunity rights in the initial selection stage before the committees summons them for a hearing. This is done solely based on the forms they submitted, without professional tools to support their decision, without setting criteria for the candidates, and without grading them. Therefore, there should have been hedges for the use of search committees, but this was not done.</w:t>
        </w:r>
      </w:ins>
      <w:del w:id="830" w:author="Susan" w:date="2020-11-15T13:36:00Z">
        <w:r w:rsidR="00B90F23" w:rsidRPr="001E79F4" w:rsidDel="00AE55A2">
          <w:rPr>
            <w:szCs w:val="25"/>
          </w:rPr>
          <w:delText xml:space="preserve"> report said the following</w:delText>
        </w:r>
      </w:del>
      <w:del w:id="831" w:author="Susan" w:date="2020-11-16T22:54:00Z">
        <w:r w:rsidR="00B90F23" w:rsidRPr="001E79F4" w:rsidDel="009547F8">
          <w:rPr>
            <w:szCs w:val="25"/>
          </w:rPr>
          <w:delText>:</w:delText>
        </w:r>
      </w:del>
      <w:r w:rsidR="0020626B">
        <w:rPr>
          <w:rStyle w:val="FootnoteReference"/>
          <w:szCs w:val="25"/>
        </w:rPr>
        <w:footnoteReference w:id="33"/>
      </w:r>
    </w:p>
    <w:p w14:paraId="7C37C49B" w14:textId="77777777" w:rsidR="00594F6F" w:rsidRDefault="00594F6F" w:rsidP="002F4A53">
      <w:pPr>
        <w:spacing w:line="276" w:lineRule="auto"/>
        <w:ind w:left="709"/>
        <w:jc w:val="both"/>
        <w:rPr>
          <w:rFonts w:ascii="Times New Roman" w:eastAsia="Times New Roman" w:hAnsi="Times New Roman" w:cs="Times New Roman"/>
          <w:szCs w:val="25"/>
        </w:rPr>
      </w:pPr>
    </w:p>
    <w:p w14:paraId="5BD53AF7" w14:textId="75736F53" w:rsidR="00B90F23" w:rsidRPr="00AE55A2" w:rsidDel="009547F8" w:rsidRDefault="00B90F23" w:rsidP="009547F8">
      <w:pPr>
        <w:pStyle w:val="QuotedText"/>
        <w:ind w:left="993"/>
        <w:rPr>
          <w:del w:id="832" w:author="Susan" w:date="2020-11-16T22:54:00Z"/>
          <w:sz w:val="24"/>
          <w:szCs w:val="24"/>
          <w:rPrChange w:id="833" w:author="Susan" w:date="2020-11-15T13:37:00Z">
            <w:rPr>
              <w:del w:id="834" w:author="Susan" w:date="2020-11-16T22:54:00Z"/>
              <w:szCs w:val="25"/>
            </w:rPr>
          </w:rPrChange>
        </w:rPr>
      </w:pPr>
      <w:del w:id="835" w:author="Susan" w:date="2020-11-15T13:37:00Z">
        <w:r w:rsidRPr="00AE55A2" w:rsidDel="00AE55A2">
          <w:rPr>
            <w:sz w:val="24"/>
            <w:szCs w:val="24"/>
            <w:rPrChange w:id="836" w:author="Susan" w:date="2020-11-15T13:37:00Z">
              <w:rPr>
                <w:szCs w:val="25"/>
              </w:rPr>
            </w:rPrChange>
          </w:rPr>
          <w:lastRenderedPageBreak/>
          <w:delText>"</w:delText>
        </w:r>
      </w:del>
      <w:del w:id="837" w:author="Susan" w:date="2020-11-16T22:54:00Z">
        <w:r w:rsidRPr="00AE55A2" w:rsidDel="009547F8">
          <w:rPr>
            <w:sz w:val="24"/>
            <w:szCs w:val="24"/>
            <w:rPrChange w:id="838" w:author="Susan" w:date="2020-11-15T13:37:00Z">
              <w:rPr>
                <w:szCs w:val="25"/>
              </w:rPr>
            </w:rPrChange>
          </w:rPr>
          <w:delText xml:space="preserve">The search committee is a worthy mechanism, but its flexibility can potentially violate the candidates’ equal opportunity rights in the initial selection stage before the </w:delText>
        </w:r>
        <w:r w:rsidR="009B4EC0" w:rsidRPr="00AE55A2" w:rsidDel="009547F8">
          <w:rPr>
            <w:sz w:val="24"/>
            <w:szCs w:val="24"/>
            <w:rPrChange w:id="839" w:author="Susan" w:date="2020-11-15T13:37:00Z">
              <w:rPr>
                <w:szCs w:val="25"/>
              </w:rPr>
            </w:rPrChange>
          </w:rPr>
          <w:delText>committees</w:delText>
        </w:r>
        <w:r w:rsidRPr="00AE55A2" w:rsidDel="009547F8">
          <w:rPr>
            <w:sz w:val="24"/>
            <w:szCs w:val="24"/>
            <w:rPrChange w:id="840" w:author="Susan" w:date="2020-11-15T13:37:00Z">
              <w:rPr>
                <w:szCs w:val="25"/>
              </w:rPr>
            </w:rPrChange>
          </w:rPr>
          <w:delText xml:space="preserve"> summons them for a hearing. This is done solely based on the forms they submitted, without professional tools to support their decision, without setting criteria for the candidates, and without grading them. Therefore, there should have been hedges for the use of search committees, but this was not done</w:delText>
        </w:r>
      </w:del>
      <w:del w:id="841" w:author="Susan" w:date="2020-11-15T13:37:00Z">
        <w:r w:rsidRPr="00AE55A2" w:rsidDel="00AE55A2">
          <w:rPr>
            <w:sz w:val="24"/>
            <w:szCs w:val="24"/>
            <w:rPrChange w:id="842" w:author="Susan" w:date="2020-11-15T13:37:00Z">
              <w:rPr>
                <w:szCs w:val="25"/>
              </w:rPr>
            </w:rPrChange>
          </w:rPr>
          <w:delText>”</w:delText>
        </w:r>
      </w:del>
      <w:del w:id="843" w:author="Susan" w:date="2020-11-16T22:54:00Z">
        <w:r w:rsidRPr="00AE55A2" w:rsidDel="009547F8">
          <w:rPr>
            <w:sz w:val="24"/>
            <w:szCs w:val="24"/>
            <w:rPrChange w:id="844" w:author="Susan" w:date="2020-11-15T13:37:00Z">
              <w:rPr>
                <w:szCs w:val="25"/>
              </w:rPr>
            </w:rPrChange>
          </w:rPr>
          <w:delText>.</w:delText>
        </w:r>
      </w:del>
    </w:p>
    <w:p w14:paraId="1E43FC62" w14:textId="6018F0C1" w:rsidR="00B90F23" w:rsidRPr="001E79F4" w:rsidDel="009547F8" w:rsidRDefault="00B90F23" w:rsidP="001E79F4">
      <w:pPr>
        <w:spacing w:line="276" w:lineRule="auto"/>
        <w:ind w:left="709" w:firstLine="567"/>
        <w:jc w:val="both"/>
        <w:rPr>
          <w:del w:id="845" w:author="Susan" w:date="2020-11-16T22:55:00Z"/>
          <w:rFonts w:ascii="Times New Roman" w:eastAsia="Times New Roman" w:hAnsi="Times New Roman" w:cs="Times New Roman"/>
          <w:szCs w:val="25"/>
        </w:rPr>
      </w:pPr>
    </w:p>
    <w:p w14:paraId="2019B2FE" w14:textId="5653349F" w:rsidR="009B4EC0" w:rsidRDefault="00B90F23" w:rsidP="00921F04">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t xml:space="preserve">Another substitute for the tender process is the </w:t>
      </w:r>
      <w:r w:rsidR="00B56C9E">
        <w:rPr>
          <w:rFonts w:ascii="Times New Roman" w:eastAsia="Times New Roman" w:hAnsi="Times New Roman" w:cs="Times New Roman"/>
          <w:szCs w:val="25"/>
        </w:rPr>
        <w:t>A</w:t>
      </w:r>
      <w:r w:rsidRPr="001E79F4">
        <w:rPr>
          <w:rFonts w:ascii="Times New Roman" w:eastAsia="Times New Roman" w:hAnsi="Times New Roman" w:cs="Times New Roman"/>
          <w:szCs w:val="25"/>
        </w:rPr>
        <w:t xml:space="preserve">ppointments </w:t>
      </w:r>
      <w:r w:rsidR="00B56C9E">
        <w:rPr>
          <w:rFonts w:ascii="Times New Roman" w:eastAsia="Times New Roman" w:hAnsi="Times New Roman" w:cs="Times New Roman"/>
          <w:szCs w:val="25"/>
        </w:rPr>
        <w:t>C</w:t>
      </w:r>
      <w:r w:rsidRPr="001E79F4">
        <w:rPr>
          <w:rFonts w:ascii="Times New Roman" w:eastAsia="Times New Roman" w:hAnsi="Times New Roman" w:cs="Times New Roman"/>
          <w:szCs w:val="25"/>
        </w:rPr>
        <w:t xml:space="preserve">ommittee of the Civil Service </w:t>
      </w:r>
      <w:commentRangeStart w:id="846"/>
      <w:r w:rsidRPr="001E79F4">
        <w:rPr>
          <w:rFonts w:ascii="Times New Roman" w:eastAsia="Times New Roman" w:hAnsi="Times New Roman" w:cs="Times New Roman"/>
          <w:szCs w:val="25"/>
        </w:rPr>
        <w:t>Commission</w:t>
      </w:r>
      <w:commentRangeEnd w:id="846"/>
      <w:r w:rsidR="00BB0610">
        <w:rPr>
          <w:rStyle w:val="CommentReference"/>
        </w:rPr>
        <w:commentReference w:id="846"/>
      </w:r>
      <w:r w:rsidRPr="001E79F4">
        <w:rPr>
          <w:rFonts w:ascii="Times New Roman" w:eastAsia="Times New Roman" w:hAnsi="Times New Roman" w:cs="Times New Roman"/>
          <w:szCs w:val="25"/>
        </w:rPr>
        <w:t xml:space="preserve">, operating under Section 7 of the Appointments Act. Paragraph 11.961 of the Civil Service Regulations </w:t>
      </w:r>
      <w:ins w:id="847" w:author="Susan" w:date="2020-11-15T13:40:00Z">
        <w:r w:rsidR="00AE55A2">
          <w:rPr>
            <w:rFonts w:ascii="Times New Roman" w:eastAsia="Times New Roman" w:hAnsi="Times New Roman" w:cs="Times New Roman"/>
            <w:szCs w:val="25"/>
          </w:rPr>
          <w:t>provides details about</w:t>
        </w:r>
      </w:ins>
      <w:del w:id="848" w:author="Susan" w:date="2020-11-15T13:40:00Z">
        <w:r w:rsidRPr="001E79F4" w:rsidDel="00AE55A2">
          <w:rPr>
            <w:rFonts w:ascii="Times New Roman" w:eastAsia="Times New Roman" w:hAnsi="Times New Roman" w:cs="Times New Roman"/>
            <w:szCs w:val="25"/>
          </w:rPr>
          <w:delText>elaborates on</w:delText>
        </w:r>
      </w:del>
      <w:r w:rsidRPr="001E79F4">
        <w:rPr>
          <w:rFonts w:ascii="Times New Roman" w:eastAsia="Times New Roman" w:hAnsi="Times New Roman" w:cs="Times New Roman"/>
          <w:szCs w:val="25"/>
        </w:rPr>
        <w:t xml:space="preserve"> the </w:t>
      </w:r>
      <w:r w:rsidR="00B56C9E">
        <w:rPr>
          <w:rFonts w:ascii="Times New Roman" w:eastAsia="Times New Roman" w:hAnsi="Times New Roman" w:cs="Times New Roman"/>
          <w:szCs w:val="25"/>
        </w:rPr>
        <w:t>A</w:t>
      </w:r>
      <w:r w:rsidRPr="001E79F4">
        <w:rPr>
          <w:rFonts w:ascii="Times New Roman" w:eastAsia="Times New Roman" w:hAnsi="Times New Roman" w:cs="Times New Roman"/>
          <w:szCs w:val="25"/>
        </w:rPr>
        <w:t xml:space="preserve">ppointments </w:t>
      </w:r>
      <w:r w:rsidR="00B56C9E">
        <w:rPr>
          <w:rFonts w:ascii="Times New Roman" w:eastAsia="Times New Roman" w:hAnsi="Times New Roman" w:cs="Times New Roman"/>
          <w:szCs w:val="25"/>
        </w:rPr>
        <w:t>C</w:t>
      </w:r>
      <w:r w:rsidRPr="001E79F4">
        <w:rPr>
          <w:rFonts w:ascii="Times New Roman" w:eastAsia="Times New Roman" w:hAnsi="Times New Roman" w:cs="Times New Roman"/>
          <w:szCs w:val="25"/>
        </w:rPr>
        <w:t>ommittee, stating that it convenes to appoint government positions or positions that require government approval</w:t>
      </w:r>
      <w:r w:rsidR="00D15DA4">
        <w:rPr>
          <w:rStyle w:val="FootnoteReference"/>
          <w:rFonts w:ascii="Times New Roman" w:eastAsia="Times New Roman" w:hAnsi="Times New Roman" w:cs="Times New Roman"/>
          <w:szCs w:val="25"/>
        </w:rPr>
        <w:footnoteReference w:id="34"/>
      </w:r>
      <w:r w:rsidRPr="001E79F4">
        <w:rPr>
          <w:rFonts w:ascii="Times New Roman" w:eastAsia="Times New Roman" w:hAnsi="Times New Roman" w:cs="Times New Roman"/>
          <w:szCs w:val="25"/>
        </w:rPr>
        <w:t xml:space="preserve"> and are therefore subject to the review of the </w:t>
      </w:r>
      <w:ins w:id="849" w:author="Susan" w:date="2020-11-16T23:20:00Z">
        <w:r w:rsidR="00BB0610">
          <w:rPr>
            <w:rFonts w:ascii="Times New Roman" w:eastAsia="Times New Roman" w:hAnsi="Times New Roman" w:cs="Times New Roman"/>
            <w:szCs w:val="25"/>
          </w:rPr>
          <w:t>C</w:t>
        </w:r>
      </w:ins>
      <w:del w:id="850" w:author="Susan" w:date="2020-11-16T23:20:00Z">
        <w:r w:rsidRPr="001E79F4" w:rsidDel="00BB0610">
          <w:rPr>
            <w:rFonts w:ascii="Times New Roman" w:eastAsia="Times New Roman" w:hAnsi="Times New Roman" w:cs="Times New Roman"/>
            <w:szCs w:val="25"/>
          </w:rPr>
          <w:delText>c</w:delText>
        </w:r>
      </w:del>
      <w:r w:rsidRPr="001E79F4">
        <w:rPr>
          <w:rFonts w:ascii="Times New Roman" w:eastAsia="Times New Roman" w:hAnsi="Times New Roman" w:cs="Times New Roman"/>
          <w:szCs w:val="25"/>
        </w:rPr>
        <w:t xml:space="preserve">ommittee, </w:t>
      </w:r>
      <w:ins w:id="851" w:author="Susan" w:date="2020-11-15T13:39:00Z">
        <w:r w:rsidR="00AE55A2">
          <w:rPr>
            <w:rFonts w:ascii="Times New Roman" w:eastAsia="Times New Roman" w:hAnsi="Times New Roman" w:cs="Times New Roman"/>
            <w:szCs w:val="25"/>
          </w:rPr>
          <w:t>the proceedings of which</w:t>
        </w:r>
      </w:ins>
      <w:del w:id="852" w:author="Susan" w:date="2020-11-15T13:39:00Z">
        <w:r w:rsidRPr="001E79F4" w:rsidDel="00AE55A2">
          <w:rPr>
            <w:rFonts w:ascii="Times New Roman" w:eastAsia="Times New Roman" w:hAnsi="Times New Roman" w:cs="Times New Roman"/>
            <w:szCs w:val="25"/>
          </w:rPr>
          <w:delText xml:space="preserve">which </w:delText>
        </w:r>
      </w:del>
      <w:ins w:id="853" w:author="Susan" w:date="2020-11-15T13:39:00Z">
        <w:r w:rsidR="00AE55A2">
          <w:rPr>
            <w:rFonts w:ascii="Times New Roman" w:eastAsia="Times New Roman" w:hAnsi="Times New Roman" w:cs="Times New Roman"/>
            <w:szCs w:val="25"/>
          </w:rPr>
          <w:t xml:space="preserve"> are</w:t>
        </w:r>
      </w:ins>
      <w:del w:id="854" w:author="Susan" w:date="2020-11-15T13:39:00Z">
        <w:r w:rsidRPr="001E79F4" w:rsidDel="00AE55A2">
          <w:rPr>
            <w:rFonts w:ascii="Times New Roman" w:eastAsia="Times New Roman" w:hAnsi="Times New Roman" w:cs="Times New Roman"/>
            <w:szCs w:val="25"/>
          </w:rPr>
          <w:delText xml:space="preserve">is </w:delText>
        </w:r>
      </w:del>
      <w:ins w:id="855" w:author="Susan" w:date="2020-11-15T13:39:00Z">
        <w:r w:rsidR="00AE55A2">
          <w:rPr>
            <w:rFonts w:ascii="Times New Roman" w:eastAsia="Times New Roman" w:hAnsi="Times New Roman" w:cs="Times New Roman"/>
            <w:szCs w:val="25"/>
          </w:rPr>
          <w:t xml:space="preserve"> </w:t>
        </w:r>
      </w:ins>
      <w:r w:rsidRPr="001E79F4">
        <w:rPr>
          <w:rFonts w:ascii="Times New Roman" w:eastAsia="Times New Roman" w:hAnsi="Times New Roman" w:cs="Times New Roman"/>
          <w:szCs w:val="25"/>
        </w:rPr>
        <w:t>secret and confidential. Only the Civil Service Commission sees its report.</w:t>
      </w:r>
      <w:r w:rsidR="002B63BD">
        <w:rPr>
          <w:rStyle w:val="FootnoteReference"/>
          <w:rFonts w:ascii="Times New Roman" w:eastAsia="Times New Roman" w:hAnsi="Times New Roman" w:cs="Times New Roman"/>
          <w:szCs w:val="25"/>
        </w:rPr>
        <w:footnoteReference w:id="35"/>
      </w:r>
      <w:r w:rsidRPr="001E79F4">
        <w:rPr>
          <w:rFonts w:ascii="Times New Roman" w:eastAsia="Times New Roman" w:hAnsi="Times New Roman" w:cs="Times New Roman"/>
          <w:szCs w:val="25"/>
        </w:rPr>
        <w:t xml:space="preserve"> The authority and designation of the </w:t>
      </w:r>
      <w:ins w:id="863" w:author="Susan" w:date="2020-11-16T23:20:00Z">
        <w:r w:rsidR="00BB0610">
          <w:rPr>
            <w:rFonts w:ascii="Times New Roman" w:eastAsia="Times New Roman" w:hAnsi="Times New Roman" w:cs="Times New Roman"/>
            <w:szCs w:val="25"/>
          </w:rPr>
          <w:t>A</w:t>
        </w:r>
      </w:ins>
      <w:del w:id="864" w:author="Susan" w:date="2020-11-16T23:20:00Z">
        <w:r w:rsidRPr="001E79F4" w:rsidDel="00BB0610">
          <w:rPr>
            <w:rFonts w:ascii="Times New Roman" w:eastAsia="Times New Roman" w:hAnsi="Times New Roman" w:cs="Times New Roman"/>
            <w:szCs w:val="25"/>
          </w:rPr>
          <w:delText>a</w:delText>
        </w:r>
      </w:del>
      <w:r w:rsidRPr="001E79F4">
        <w:rPr>
          <w:rFonts w:ascii="Times New Roman" w:eastAsia="Times New Roman" w:hAnsi="Times New Roman" w:cs="Times New Roman"/>
          <w:szCs w:val="25"/>
        </w:rPr>
        <w:t xml:space="preserve">ppointments </w:t>
      </w:r>
      <w:ins w:id="865" w:author="Susan" w:date="2020-11-16T23:20:00Z">
        <w:r w:rsidR="00BB0610">
          <w:rPr>
            <w:rFonts w:ascii="Times New Roman" w:eastAsia="Times New Roman" w:hAnsi="Times New Roman" w:cs="Times New Roman"/>
            <w:szCs w:val="25"/>
          </w:rPr>
          <w:t>C</w:t>
        </w:r>
      </w:ins>
      <w:del w:id="866" w:author="Susan" w:date="2020-11-16T23:20:00Z">
        <w:r w:rsidRPr="001E79F4" w:rsidDel="00BB0610">
          <w:rPr>
            <w:rFonts w:ascii="Times New Roman" w:eastAsia="Times New Roman" w:hAnsi="Times New Roman" w:cs="Times New Roman"/>
            <w:szCs w:val="25"/>
          </w:rPr>
          <w:delText>c</w:delText>
        </w:r>
      </w:del>
      <w:r w:rsidRPr="001E79F4">
        <w:rPr>
          <w:rFonts w:ascii="Times New Roman" w:eastAsia="Times New Roman" w:hAnsi="Times New Roman" w:cs="Times New Roman"/>
          <w:szCs w:val="25"/>
        </w:rPr>
        <w:t>ommittees are defined as follows:</w:t>
      </w:r>
      <w:r w:rsidR="002B63BD">
        <w:rPr>
          <w:rStyle w:val="FootnoteReference"/>
          <w:rFonts w:ascii="Times New Roman" w:eastAsia="Times New Roman" w:hAnsi="Times New Roman" w:cs="Times New Roman"/>
          <w:szCs w:val="25"/>
        </w:rPr>
        <w:footnoteReference w:id="36"/>
      </w:r>
    </w:p>
    <w:p w14:paraId="5C88DFF0" w14:textId="77777777" w:rsidR="009B4EC0" w:rsidRDefault="009B4EC0" w:rsidP="001E79F4">
      <w:pPr>
        <w:spacing w:line="276" w:lineRule="auto"/>
        <w:ind w:left="709" w:firstLine="567"/>
        <w:jc w:val="both"/>
        <w:rPr>
          <w:rFonts w:ascii="Times New Roman" w:eastAsia="Times New Roman" w:hAnsi="Times New Roman" w:cs="Times New Roman"/>
          <w:szCs w:val="25"/>
        </w:rPr>
      </w:pPr>
    </w:p>
    <w:p w14:paraId="01FA8C21" w14:textId="1183790D" w:rsidR="00B90F23" w:rsidRDefault="00B90F23" w:rsidP="009547F8">
      <w:pPr>
        <w:pStyle w:val="QuotedText"/>
        <w:ind w:left="993"/>
        <w:rPr>
          <w:szCs w:val="25"/>
        </w:rPr>
      </w:pPr>
      <w:del w:id="868" w:author="Susan" w:date="2020-11-15T13:40:00Z">
        <w:r w:rsidRPr="001E79F4" w:rsidDel="00AE55A2">
          <w:rPr>
            <w:szCs w:val="25"/>
          </w:rPr>
          <w:delText>"</w:delText>
        </w:r>
      </w:del>
      <w:r w:rsidRPr="00AE55A2">
        <w:rPr>
          <w:sz w:val="24"/>
          <w:szCs w:val="24"/>
          <w:rPrChange w:id="869" w:author="Susan" w:date="2020-11-15T13:40:00Z">
            <w:rPr>
              <w:szCs w:val="25"/>
            </w:rPr>
          </w:rPrChange>
        </w:rPr>
        <w:t>The appointments committee is in</w:t>
      </w:r>
      <w:ins w:id="870" w:author="Susan" w:date="2020-11-15T13:40:00Z">
        <w:r w:rsidR="00AE55A2" w:rsidRPr="00AE55A2">
          <w:rPr>
            <w:sz w:val="24"/>
            <w:szCs w:val="24"/>
            <w:rPrChange w:id="871" w:author="Susan" w:date="2020-11-15T13:40:00Z">
              <w:rPr>
                <w:szCs w:val="25"/>
              </w:rPr>
            </w:rPrChange>
          </w:rPr>
          <w:t>tended</w:t>
        </w:r>
      </w:ins>
      <w:del w:id="872" w:author="Susan" w:date="2020-11-15T13:40:00Z">
        <w:r w:rsidRPr="00AE55A2" w:rsidDel="00AE55A2">
          <w:rPr>
            <w:sz w:val="24"/>
            <w:szCs w:val="24"/>
            <w:rPrChange w:id="873" w:author="Susan" w:date="2020-11-15T13:40:00Z">
              <w:rPr>
                <w:szCs w:val="25"/>
              </w:rPr>
            </w:rPrChange>
          </w:rPr>
          <w:delText>dented</w:delText>
        </w:r>
      </w:del>
      <w:r w:rsidRPr="00AE55A2">
        <w:rPr>
          <w:sz w:val="24"/>
          <w:szCs w:val="24"/>
          <w:rPrChange w:id="874" w:author="Susan" w:date="2020-11-15T13:40:00Z">
            <w:rPr>
              <w:szCs w:val="25"/>
            </w:rPr>
          </w:rPrChange>
        </w:rPr>
        <w:t xml:space="preserve"> to prevent improprieties and devious appointments based on </w:t>
      </w:r>
      <w:ins w:id="875" w:author="Susan" w:date="2020-11-15T13:47:00Z">
        <w:r w:rsidR="008D1E0F">
          <w:rPr>
            <w:sz w:val="24"/>
            <w:szCs w:val="24"/>
          </w:rPr>
          <w:t xml:space="preserve">factors such </w:t>
        </w:r>
        <w:commentRangeStart w:id="876"/>
        <w:r w:rsidR="008D1E0F">
          <w:rPr>
            <w:sz w:val="24"/>
            <w:szCs w:val="24"/>
          </w:rPr>
          <w:t>as</w:t>
        </w:r>
      </w:ins>
      <w:del w:id="877" w:author="Susan" w:date="2020-11-15T13:47:00Z">
        <w:r w:rsidRPr="00AE55A2" w:rsidDel="008D1E0F">
          <w:rPr>
            <w:sz w:val="24"/>
            <w:szCs w:val="24"/>
            <w:rPrChange w:id="878" w:author="Susan" w:date="2020-11-15T13:40:00Z">
              <w:rPr>
                <w:szCs w:val="25"/>
              </w:rPr>
            </w:rPrChange>
          </w:rPr>
          <w:delText>things</w:delText>
        </w:r>
      </w:del>
      <w:commentRangeEnd w:id="876"/>
      <w:r w:rsidR="008D1E0F">
        <w:rPr>
          <w:rStyle w:val="CommentReference"/>
          <w:rFonts w:asciiTheme="minorHAnsi" w:eastAsiaTheme="minorEastAsia" w:hAnsiTheme="minorHAnsi" w:cstheme="minorBidi"/>
        </w:rPr>
        <w:commentReference w:id="876"/>
      </w:r>
      <w:del w:id="879" w:author="Susan" w:date="2020-11-15T13:47:00Z">
        <w:r w:rsidRPr="00AE55A2" w:rsidDel="008D1E0F">
          <w:rPr>
            <w:sz w:val="24"/>
            <w:szCs w:val="24"/>
            <w:rPrChange w:id="880" w:author="Susan" w:date="2020-11-15T13:40:00Z">
              <w:rPr>
                <w:szCs w:val="25"/>
              </w:rPr>
            </w:rPrChange>
          </w:rPr>
          <w:delText xml:space="preserve"> like</w:delText>
        </w:r>
      </w:del>
      <w:r w:rsidRPr="00AE55A2">
        <w:rPr>
          <w:sz w:val="24"/>
          <w:szCs w:val="24"/>
          <w:rPrChange w:id="881" w:author="Susan" w:date="2020-11-15T13:40:00Z">
            <w:rPr>
              <w:szCs w:val="25"/>
            </w:rPr>
          </w:rPrChange>
        </w:rPr>
        <w:t xml:space="preserve">: </w:t>
      </w:r>
      <w:ins w:id="882" w:author="Susan" w:date="2020-11-15T13:47:00Z">
        <w:r w:rsidR="008D1E0F">
          <w:rPr>
            <w:sz w:val="24"/>
            <w:szCs w:val="24"/>
          </w:rPr>
          <w:t>p</w:t>
        </w:r>
      </w:ins>
      <w:del w:id="883" w:author="Susan" w:date="2020-11-15T13:47:00Z">
        <w:r w:rsidRPr="00AE55A2" w:rsidDel="008D1E0F">
          <w:rPr>
            <w:sz w:val="24"/>
            <w:szCs w:val="24"/>
            <w:rPrChange w:id="884" w:author="Susan" w:date="2020-11-15T13:40:00Z">
              <w:rPr>
                <w:szCs w:val="25"/>
              </w:rPr>
            </w:rPrChange>
          </w:rPr>
          <w:delText>P</w:delText>
        </w:r>
      </w:del>
      <w:r w:rsidRPr="00AE55A2">
        <w:rPr>
          <w:sz w:val="24"/>
          <w:szCs w:val="24"/>
          <w:rPrChange w:id="885" w:author="Susan" w:date="2020-11-15T13:40:00Z">
            <w:rPr>
              <w:szCs w:val="25"/>
            </w:rPr>
          </w:rPrChange>
        </w:rPr>
        <w:t>ersonal, business, or political ties with government figures</w:t>
      </w:r>
      <w:del w:id="886" w:author="Susan" w:date="2020-11-15T13:40:00Z">
        <w:r w:rsidRPr="00AE55A2" w:rsidDel="00AE55A2">
          <w:rPr>
            <w:sz w:val="24"/>
            <w:szCs w:val="24"/>
            <w:rPrChange w:id="887" w:author="Susan" w:date="2020-11-15T13:40:00Z">
              <w:rPr>
                <w:szCs w:val="25"/>
              </w:rPr>
            </w:rPrChange>
          </w:rPr>
          <w:delText>”</w:delText>
        </w:r>
      </w:del>
      <w:r w:rsidRPr="00AE55A2">
        <w:rPr>
          <w:sz w:val="24"/>
          <w:szCs w:val="24"/>
          <w:rPrChange w:id="888" w:author="Susan" w:date="2020-11-15T13:40:00Z">
            <w:rPr>
              <w:szCs w:val="25"/>
            </w:rPr>
          </w:rPrChange>
        </w:rPr>
        <w:t>.</w:t>
      </w:r>
      <w:r w:rsidR="0049274D" w:rsidRPr="00AE55A2">
        <w:rPr>
          <w:rStyle w:val="FootnoteReference"/>
          <w:sz w:val="24"/>
          <w:szCs w:val="24"/>
          <w:rPrChange w:id="889" w:author="Susan" w:date="2020-11-15T13:40:00Z">
            <w:rPr>
              <w:rStyle w:val="FootnoteReference"/>
              <w:szCs w:val="25"/>
            </w:rPr>
          </w:rPrChange>
        </w:rPr>
        <w:footnoteReference w:id="37"/>
      </w:r>
    </w:p>
    <w:p w14:paraId="0A03F32A" w14:textId="77777777" w:rsidR="009B4EC0" w:rsidRPr="001E79F4" w:rsidRDefault="009B4EC0" w:rsidP="009B4EC0">
      <w:pPr>
        <w:pStyle w:val="QuotedText"/>
        <w:ind w:left="1701"/>
        <w:rPr>
          <w:szCs w:val="25"/>
        </w:rPr>
      </w:pPr>
    </w:p>
    <w:p w14:paraId="2CB4C06D" w14:textId="2EA6D55D" w:rsidR="00BB0610" w:rsidRDefault="004E570F">
      <w:pPr>
        <w:spacing w:line="276" w:lineRule="auto"/>
        <w:ind w:right="855"/>
        <w:jc w:val="both"/>
        <w:rPr>
          <w:ins w:id="896" w:author="Susan" w:date="2020-11-16T23:22:00Z"/>
          <w:rFonts w:ascii="Times New Roman" w:eastAsia="Times New Roman" w:hAnsi="Times New Roman" w:cs="Times New Roman"/>
          <w:szCs w:val="25"/>
        </w:rPr>
        <w:pPrChange w:id="897" w:author="Susan" w:date="2020-11-17T15:44:00Z">
          <w:pPr>
            <w:spacing w:line="276" w:lineRule="auto"/>
            <w:ind w:left="993" w:right="855"/>
            <w:jc w:val="both"/>
          </w:pPr>
        </w:pPrChange>
      </w:pPr>
      <w:r w:rsidRPr="001E79F4">
        <w:rPr>
          <w:rFonts w:ascii="Times New Roman" w:eastAsia="Times New Roman" w:hAnsi="Times New Roman" w:cs="Times New Roman"/>
          <w:szCs w:val="25"/>
        </w:rPr>
        <w:t xml:space="preserve">Responding to the appeal of the </w:t>
      </w:r>
      <w:proofErr w:type="spellStart"/>
      <w:ins w:id="898" w:author="Susan" w:date="2020-11-17T15:44:00Z">
        <w:r w:rsidR="0059336C" w:rsidRPr="0059336C">
          <w:rPr>
            <w:rFonts w:ascii="Times New Roman" w:eastAsia="Times New Roman" w:hAnsi="Times New Roman" w:cs="Times New Roman"/>
            <w:i/>
            <w:iCs/>
            <w:szCs w:val="25"/>
            <w:rPrChange w:id="899" w:author="Susan" w:date="2020-11-17T15:44:00Z">
              <w:rPr>
                <w:rFonts w:ascii="Times New Roman" w:eastAsia="Times New Roman" w:hAnsi="Times New Roman" w:cs="Times New Roman"/>
                <w:szCs w:val="25"/>
              </w:rPr>
            </w:rPrChange>
          </w:rPr>
          <w:t>Ometz</w:t>
        </w:r>
      </w:ins>
      <w:proofErr w:type="spellEnd"/>
      <w:del w:id="900" w:author="Susan" w:date="2020-11-17T15:44:00Z">
        <w:r w:rsidRPr="001E79F4" w:rsidDel="0059336C">
          <w:rPr>
            <w:rFonts w:ascii="Times New Roman" w:eastAsia="Times New Roman" w:hAnsi="Times New Roman" w:cs="Times New Roman"/>
            <w:szCs w:val="25"/>
          </w:rPr>
          <w:delText>“</w:delText>
        </w:r>
      </w:del>
      <w:del w:id="901" w:author="Susan" w:date="2020-11-16T23:59:00Z">
        <w:r w:rsidRPr="001E79F4" w:rsidDel="004E44C5">
          <w:rPr>
            <w:rFonts w:ascii="Times New Roman" w:eastAsia="Times New Roman" w:hAnsi="Times New Roman" w:cs="Times New Roman"/>
            <w:szCs w:val="25"/>
          </w:rPr>
          <w:delText>Ometz</w:delText>
        </w:r>
      </w:del>
      <w:del w:id="902" w:author="Susan" w:date="2020-11-17T15:44:00Z">
        <w:r w:rsidRPr="001E79F4" w:rsidDel="0059336C">
          <w:rPr>
            <w:rFonts w:ascii="Times New Roman" w:eastAsia="Times New Roman" w:hAnsi="Times New Roman" w:cs="Times New Roman"/>
            <w:szCs w:val="25"/>
          </w:rPr>
          <w:delText>”</w:delText>
        </w:r>
      </w:del>
      <w:ins w:id="903" w:author="Susan" w:date="2020-11-16T23:22:00Z">
        <w:r w:rsidR="00BB0610" w:rsidRPr="00BB0610">
          <w:rPr>
            <w:rFonts w:ascii="Times New Roman" w:eastAsia="Times New Roman" w:hAnsi="Times New Roman" w:cs="Times New Roman"/>
          </w:rPr>
          <w:t xml:space="preserve"> </w:t>
        </w:r>
        <w:r w:rsidR="00BB0610" w:rsidRPr="001E79F4">
          <w:rPr>
            <w:rFonts w:ascii="Times New Roman" w:eastAsia="Times New Roman" w:hAnsi="Times New Roman" w:cs="Times New Roman"/>
            <w:szCs w:val="25"/>
          </w:rPr>
          <w:t xml:space="preserve">foundation, </w:t>
        </w:r>
        <w:r w:rsidR="00BB0610">
          <w:rPr>
            <w:rFonts w:ascii="Times New Roman" w:eastAsia="Times New Roman" w:hAnsi="Times New Roman" w:cs="Times New Roman"/>
            <w:szCs w:val="25"/>
          </w:rPr>
          <w:t xml:space="preserve">devoted to ensuring proper governmental behavior, </w:t>
        </w:r>
        <w:r w:rsidR="00BB0610" w:rsidRPr="001E79F4">
          <w:rPr>
            <w:rFonts w:ascii="Times New Roman" w:eastAsia="Times New Roman" w:hAnsi="Times New Roman" w:cs="Times New Roman"/>
            <w:szCs w:val="25"/>
          </w:rPr>
          <w:t xml:space="preserve">the Supreme Court addressed the role of the </w:t>
        </w:r>
        <w:r w:rsidR="00BB0610">
          <w:rPr>
            <w:rFonts w:ascii="Times New Roman" w:eastAsia="Times New Roman" w:hAnsi="Times New Roman" w:cs="Times New Roman"/>
            <w:szCs w:val="25"/>
          </w:rPr>
          <w:t>A</w:t>
        </w:r>
        <w:r w:rsidR="00BB0610" w:rsidRPr="001E79F4">
          <w:rPr>
            <w:rFonts w:ascii="Times New Roman" w:eastAsia="Times New Roman" w:hAnsi="Times New Roman" w:cs="Times New Roman"/>
            <w:szCs w:val="25"/>
          </w:rPr>
          <w:t xml:space="preserve">ppointments </w:t>
        </w:r>
        <w:r w:rsidR="00BB0610">
          <w:rPr>
            <w:rFonts w:ascii="Times New Roman" w:eastAsia="Times New Roman" w:hAnsi="Times New Roman" w:cs="Times New Roman"/>
            <w:szCs w:val="25"/>
          </w:rPr>
          <w:t>C</w:t>
        </w:r>
        <w:r w:rsidR="00BB0610" w:rsidRPr="001E79F4">
          <w:rPr>
            <w:rFonts w:ascii="Times New Roman" w:eastAsia="Times New Roman" w:hAnsi="Times New Roman" w:cs="Times New Roman"/>
            <w:szCs w:val="25"/>
          </w:rPr>
          <w:t>ommittee, stating the following:</w:t>
        </w:r>
        <w:r w:rsidR="00BB0610">
          <w:rPr>
            <w:rFonts w:ascii="Times New Roman" w:eastAsia="Times New Roman" w:hAnsi="Times New Roman" w:cs="Times New Roman"/>
            <w:szCs w:val="25"/>
          </w:rPr>
          <w:t xml:space="preserve"> </w:t>
        </w:r>
      </w:ins>
    </w:p>
    <w:p w14:paraId="1376A338" w14:textId="77777777" w:rsidR="00BB0610" w:rsidRDefault="00BB0610" w:rsidP="00BB0610">
      <w:pPr>
        <w:spacing w:line="276" w:lineRule="auto"/>
        <w:ind w:left="993" w:right="855"/>
        <w:jc w:val="both"/>
        <w:rPr>
          <w:ins w:id="904" w:author="Susan" w:date="2020-11-16T23:22:00Z"/>
          <w:rFonts w:ascii="Times New Roman" w:eastAsia="Times New Roman" w:hAnsi="Times New Roman" w:cs="Times New Roman"/>
          <w:szCs w:val="25"/>
        </w:rPr>
      </w:pPr>
    </w:p>
    <w:p w14:paraId="27A894BD" w14:textId="79B1B676" w:rsidR="004E570F" w:rsidRDefault="00BB0610">
      <w:pPr>
        <w:spacing w:line="276" w:lineRule="auto"/>
        <w:ind w:left="993" w:right="855"/>
        <w:jc w:val="both"/>
        <w:rPr>
          <w:rFonts w:ascii="Times New Roman" w:eastAsia="Times New Roman" w:hAnsi="Times New Roman" w:cs="Times New Roman"/>
          <w:szCs w:val="25"/>
        </w:rPr>
        <w:pPrChange w:id="905" w:author="Susan" w:date="2020-11-16T23:22:00Z">
          <w:pPr>
            <w:spacing w:line="276" w:lineRule="auto"/>
            <w:jc w:val="both"/>
          </w:pPr>
        </w:pPrChange>
      </w:pPr>
      <w:ins w:id="906" w:author="Susan" w:date="2020-11-16T23:22:00Z">
        <w:r w:rsidRPr="006A1317">
          <w:rPr>
            <w:rFonts w:ascii="Times New Roman" w:eastAsia="Times New Roman" w:hAnsi="Times New Roman" w:cs="Times New Roman"/>
          </w:rPr>
          <w:t>The primary function of the advisory committee is to examine the integrity of the appointment in the broadest sense of the term: the candidate, the appointing figure, and any other aspect that may pertain to the appointment’s integrity</w:t>
        </w:r>
        <w:r>
          <w:rPr>
            <w:rFonts w:ascii="Times New Roman" w:eastAsia="Times New Roman" w:hAnsi="Times New Roman" w:cs="Times New Roman"/>
          </w:rPr>
          <w:t>.</w:t>
        </w:r>
      </w:ins>
      <w:r w:rsidR="004E570F">
        <w:rPr>
          <w:rStyle w:val="FootnoteReference"/>
          <w:rFonts w:ascii="Times New Roman" w:eastAsia="Times New Roman" w:hAnsi="Times New Roman" w:cs="Times New Roman"/>
          <w:szCs w:val="25"/>
        </w:rPr>
        <w:footnoteReference w:id="38"/>
      </w:r>
      <w:r w:rsidR="004E570F" w:rsidRPr="001E79F4">
        <w:rPr>
          <w:rFonts w:ascii="Times New Roman" w:eastAsia="Times New Roman" w:hAnsi="Times New Roman" w:cs="Times New Roman"/>
          <w:szCs w:val="25"/>
        </w:rPr>
        <w:t xml:space="preserve"> </w:t>
      </w:r>
      <w:del w:id="907" w:author="Susan" w:date="2020-11-16T23:22:00Z">
        <w:r w:rsidR="004E570F" w:rsidRPr="001E79F4" w:rsidDel="00BB0610">
          <w:rPr>
            <w:rFonts w:ascii="Times New Roman" w:eastAsia="Times New Roman" w:hAnsi="Times New Roman" w:cs="Times New Roman"/>
            <w:szCs w:val="25"/>
          </w:rPr>
          <w:delText xml:space="preserve">foundation, the Supreme Court addressed the role of the </w:delText>
        </w:r>
        <w:r w:rsidR="004E570F" w:rsidDel="00BB0610">
          <w:rPr>
            <w:rFonts w:ascii="Times New Roman" w:eastAsia="Times New Roman" w:hAnsi="Times New Roman" w:cs="Times New Roman"/>
            <w:szCs w:val="25"/>
          </w:rPr>
          <w:delText>A</w:delText>
        </w:r>
        <w:r w:rsidR="004E570F" w:rsidRPr="001E79F4" w:rsidDel="00BB0610">
          <w:rPr>
            <w:rFonts w:ascii="Times New Roman" w:eastAsia="Times New Roman" w:hAnsi="Times New Roman" w:cs="Times New Roman"/>
            <w:szCs w:val="25"/>
          </w:rPr>
          <w:delText xml:space="preserve">ppointments </w:delText>
        </w:r>
        <w:r w:rsidR="004E570F" w:rsidDel="00BB0610">
          <w:rPr>
            <w:rFonts w:ascii="Times New Roman" w:eastAsia="Times New Roman" w:hAnsi="Times New Roman" w:cs="Times New Roman"/>
            <w:szCs w:val="25"/>
          </w:rPr>
          <w:delText>C</w:delText>
        </w:r>
        <w:r w:rsidR="004E570F" w:rsidRPr="001E79F4" w:rsidDel="00BB0610">
          <w:rPr>
            <w:rFonts w:ascii="Times New Roman" w:eastAsia="Times New Roman" w:hAnsi="Times New Roman" w:cs="Times New Roman"/>
            <w:szCs w:val="25"/>
          </w:rPr>
          <w:delText>ommittee, stating the following:</w:delText>
        </w:r>
        <w:r w:rsidR="004E570F" w:rsidDel="00BB0610">
          <w:rPr>
            <w:rFonts w:ascii="Times New Roman" w:eastAsia="Times New Roman" w:hAnsi="Times New Roman" w:cs="Times New Roman"/>
            <w:szCs w:val="25"/>
          </w:rPr>
          <w:delText xml:space="preserve"> </w:delText>
        </w:r>
      </w:del>
    </w:p>
    <w:p w14:paraId="54943C84" w14:textId="77777777" w:rsidR="009B4EC0" w:rsidRDefault="009B4EC0" w:rsidP="009B4EC0">
      <w:pPr>
        <w:spacing w:line="276" w:lineRule="auto"/>
        <w:ind w:left="709"/>
        <w:jc w:val="both"/>
        <w:rPr>
          <w:rFonts w:ascii="Times New Roman" w:eastAsia="Times New Roman" w:hAnsi="Times New Roman" w:cs="Times New Roman"/>
          <w:szCs w:val="25"/>
        </w:rPr>
      </w:pPr>
    </w:p>
    <w:p w14:paraId="7044A802" w14:textId="09234841" w:rsidR="009B4EC0" w:rsidRPr="008D1E0F" w:rsidDel="00BB0610" w:rsidRDefault="00B90F23" w:rsidP="009547F8">
      <w:pPr>
        <w:spacing w:line="276" w:lineRule="auto"/>
        <w:ind w:left="993" w:right="855"/>
        <w:jc w:val="both"/>
        <w:rPr>
          <w:del w:id="908" w:author="Susan" w:date="2020-11-16T23:22:00Z"/>
          <w:rFonts w:ascii="Times New Roman" w:eastAsia="Times New Roman" w:hAnsi="Times New Roman" w:cs="Times New Roman"/>
          <w:rPrChange w:id="909" w:author="Susan" w:date="2020-11-15T13:52:00Z">
            <w:rPr>
              <w:del w:id="910" w:author="Susan" w:date="2020-11-16T23:22:00Z"/>
              <w:rFonts w:ascii="Times New Roman" w:eastAsia="Times New Roman" w:hAnsi="Times New Roman" w:cs="Times New Roman"/>
              <w:sz w:val="22"/>
              <w:szCs w:val="25"/>
            </w:rPr>
          </w:rPrChange>
        </w:rPr>
      </w:pPr>
      <w:del w:id="911" w:author="Susan" w:date="2020-11-15T13:51:00Z">
        <w:r w:rsidRPr="009B4EC0" w:rsidDel="008D1E0F">
          <w:rPr>
            <w:rFonts w:ascii="Times New Roman" w:eastAsia="Times New Roman" w:hAnsi="Times New Roman" w:cs="Times New Roman"/>
            <w:sz w:val="22"/>
            <w:szCs w:val="25"/>
          </w:rPr>
          <w:delText>"</w:delText>
        </w:r>
      </w:del>
      <w:del w:id="912" w:author="Susan" w:date="2020-11-16T23:22:00Z">
        <w:r w:rsidRPr="008D1E0F" w:rsidDel="00BB0610">
          <w:rPr>
            <w:rFonts w:ascii="Times New Roman" w:eastAsia="Times New Roman" w:hAnsi="Times New Roman" w:cs="Times New Roman"/>
            <w:rPrChange w:id="913" w:author="Susan" w:date="2020-11-15T13:52:00Z">
              <w:rPr>
                <w:rFonts w:ascii="Times New Roman" w:eastAsia="Times New Roman" w:hAnsi="Times New Roman" w:cs="Times New Roman"/>
                <w:sz w:val="22"/>
                <w:szCs w:val="25"/>
              </w:rPr>
            </w:rPrChange>
          </w:rPr>
          <w:delText xml:space="preserve">The primary function of the advisory committee is to examine the integrity of the appointment in the broadest sense of the term: the candidate, the appointing figure, and any other aspect that may pertain to the appointment’s </w:delText>
        </w:r>
        <w:commentRangeStart w:id="914"/>
        <w:r w:rsidRPr="008D1E0F" w:rsidDel="00BB0610">
          <w:rPr>
            <w:rFonts w:ascii="Times New Roman" w:eastAsia="Times New Roman" w:hAnsi="Times New Roman" w:cs="Times New Roman"/>
            <w:rPrChange w:id="915" w:author="Susan" w:date="2020-11-15T13:52:00Z">
              <w:rPr>
                <w:rFonts w:ascii="Times New Roman" w:eastAsia="Times New Roman" w:hAnsi="Times New Roman" w:cs="Times New Roman"/>
                <w:sz w:val="22"/>
                <w:szCs w:val="25"/>
              </w:rPr>
            </w:rPrChange>
          </w:rPr>
          <w:delText>integrity</w:delText>
        </w:r>
        <w:commentRangeEnd w:id="914"/>
        <w:r w:rsidR="008D1E0F" w:rsidRPr="008D1E0F" w:rsidDel="00BB0610">
          <w:rPr>
            <w:rStyle w:val="CommentReference"/>
            <w:sz w:val="24"/>
            <w:szCs w:val="24"/>
            <w:rPrChange w:id="916" w:author="Susan" w:date="2020-11-15T13:52:00Z">
              <w:rPr>
                <w:rStyle w:val="CommentReference"/>
              </w:rPr>
            </w:rPrChange>
          </w:rPr>
          <w:commentReference w:id="914"/>
        </w:r>
      </w:del>
      <w:del w:id="917" w:author="Susan" w:date="2020-11-15T13:51:00Z">
        <w:r w:rsidRPr="008D1E0F" w:rsidDel="008D1E0F">
          <w:rPr>
            <w:rFonts w:ascii="Times New Roman" w:eastAsia="Times New Roman" w:hAnsi="Times New Roman" w:cs="Times New Roman"/>
            <w:rPrChange w:id="918" w:author="Susan" w:date="2020-11-15T13:52:00Z">
              <w:rPr>
                <w:rFonts w:ascii="Times New Roman" w:eastAsia="Times New Roman" w:hAnsi="Times New Roman" w:cs="Times New Roman"/>
                <w:sz w:val="22"/>
                <w:szCs w:val="25"/>
              </w:rPr>
            </w:rPrChange>
          </w:rPr>
          <w:delText>"</w:delText>
        </w:r>
      </w:del>
      <w:del w:id="919" w:author="Susan" w:date="2020-11-16T23:01:00Z">
        <w:r w:rsidRPr="008D1E0F" w:rsidDel="009547F8">
          <w:rPr>
            <w:rFonts w:ascii="Times New Roman" w:eastAsia="Times New Roman" w:hAnsi="Times New Roman" w:cs="Times New Roman"/>
            <w:rPrChange w:id="920" w:author="Susan" w:date="2020-11-15T13:52:00Z">
              <w:rPr>
                <w:rFonts w:ascii="Times New Roman" w:eastAsia="Times New Roman" w:hAnsi="Times New Roman" w:cs="Times New Roman"/>
                <w:sz w:val="22"/>
                <w:szCs w:val="25"/>
              </w:rPr>
            </w:rPrChange>
          </w:rPr>
          <w:delText>.</w:delText>
        </w:r>
      </w:del>
    </w:p>
    <w:p w14:paraId="55E27EE0" w14:textId="403E5E81" w:rsidR="009B4EC0" w:rsidDel="00BB0610" w:rsidRDefault="009B4EC0" w:rsidP="009B4EC0">
      <w:pPr>
        <w:spacing w:line="276" w:lineRule="auto"/>
        <w:ind w:left="1701"/>
        <w:jc w:val="both"/>
        <w:rPr>
          <w:del w:id="921" w:author="Susan" w:date="2020-11-16T23:22:00Z"/>
          <w:rFonts w:ascii="Times New Roman" w:eastAsia="Times New Roman" w:hAnsi="Times New Roman" w:cs="Times New Roman"/>
          <w:szCs w:val="25"/>
        </w:rPr>
      </w:pPr>
    </w:p>
    <w:p w14:paraId="037BC3C5" w14:textId="1B0EF027" w:rsidR="00B90F23" w:rsidRPr="001E79F4" w:rsidRDefault="00B90F23" w:rsidP="00921F04">
      <w:pPr>
        <w:spacing w:line="276" w:lineRule="auto"/>
        <w:jc w:val="both"/>
        <w:rPr>
          <w:rFonts w:ascii="Times New Roman" w:eastAsia="Times New Roman" w:hAnsi="Times New Roman" w:cs="Times New Roman"/>
          <w:szCs w:val="25"/>
        </w:rPr>
      </w:pPr>
      <w:r w:rsidRPr="001E79F4">
        <w:rPr>
          <w:rFonts w:ascii="Times New Roman" w:eastAsia="Times New Roman" w:hAnsi="Times New Roman" w:cs="Times New Roman"/>
          <w:szCs w:val="25"/>
        </w:rPr>
        <w:t xml:space="preserve">It </w:t>
      </w:r>
      <w:r w:rsidR="002D45B1">
        <w:rPr>
          <w:rFonts w:ascii="Times New Roman" w:eastAsia="Times New Roman" w:hAnsi="Times New Roman" w:cs="Times New Roman"/>
          <w:szCs w:val="25"/>
        </w:rPr>
        <w:t xml:space="preserve">therefore </w:t>
      </w:r>
      <w:r w:rsidRPr="001E79F4">
        <w:rPr>
          <w:rFonts w:ascii="Times New Roman" w:eastAsia="Times New Roman" w:hAnsi="Times New Roman" w:cs="Times New Roman"/>
          <w:szCs w:val="25"/>
        </w:rPr>
        <w:t xml:space="preserve">seems </w:t>
      </w:r>
      <w:r w:rsidR="002D45B1">
        <w:rPr>
          <w:rFonts w:ascii="Times New Roman" w:eastAsia="Times New Roman" w:hAnsi="Times New Roman" w:cs="Times New Roman"/>
          <w:szCs w:val="25"/>
        </w:rPr>
        <w:t xml:space="preserve">that </w:t>
      </w:r>
      <w:r w:rsidRPr="001E79F4">
        <w:rPr>
          <w:rFonts w:ascii="Times New Roman" w:eastAsia="Times New Roman" w:hAnsi="Times New Roman" w:cs="Times New Roman"/>
          <w:szCs w:val="25"/>
        </w:rPr>
        <w:t xml:space="preserve">the legislature intended to reduce exemptions from appointment tenders and </w:t>
      </w:r>
      <w:ins w:id="922" w:author="Susan" w:date="2020-11-15T13:52:00Z">
        <w:r w:rsidR="008D1E0F">
          <w:rPr>
            <w:rFonts w:ascii="Times New Roman" w:eastAsia="Times New Roman" w:hAnsi="Times New Roman" w:cs="Times New Roman"/>
            <w:szCs w:val="25"/>
          </w:rPr>
          <w:t xml:space="preserve">to </w:t>
        </w:r>
      </w:ins>
      <w:r w:rsidRPr="001E79F4">
        <w:rPr>
          <w:rFonts w:ascii="Times New Roman" w:eastAsia="Times New Roman" w:hAnsi="Times New Roman" w:cs="Times New Roman"/>
          <w:szCs w:val="25"/>
        </w:rPr>
        <w:t xml:space="preserve">designate a </w:t>
      </w:r>
      <w:ins w:id="923" w:author="Susan" w:date="2020-11-16T23:23:00Z">
        <w:r w:rsidR="00BB0610">
          <w:rPr>
            <w:rFonts w:ascii="Times New Roman" w:eastAsia="Times New Roman" w:hAnsi="Times New Roman" w:cs="Times New Roman"/>
            <w:szCs w:val="25"/>
          </w:rPr>
          <w:t xml:space="preserve">specified </w:t>
        </w:r>
      </w:ins>
      <w:r w:rsidRPr="001E79F4">
        <w:rPr>
          <w:rFonts w:ascii="Times New Roman" w:eastAsia="Times New Roman" w:hAnsi="Times New Roman" w:cs="Times New Roman"/>
          <w:szCs w:val="25"/>
        </w:rPr>
        <w:t xml:space="preserve">number of positions, primarily senior or highly important positions, to be appointed by </w:t>
      </w:r>
      <w:ins w:id="924" w:author="Susan" w:date="2020-11-15T13:52:00Z">
        <w:r w:rsidR="008D1E0F">
          <w:rPr>
            <w:rFonts w:ascii="Times New Roman" w:eastAsia="Times New Roman" w:hAnsi="Times New Roman" w:cs="Times New Roman"/>
            <w:szCs w:val="25"/>
          </w:rPr>
          <w:t xml:space="preserve">either a search or an appointment </w:t>
        </w:r>
      </w:ins>
      <w:r w:rsidRPr="001E79F4">
        <w:rPr>
          <w:rFonts w:ascii="Times New Roman" w:eastAsia="Times New Roman" w:hAnsi="Times New Roman" w:cs="Times New Roman"/>
          <w:szCs w:val="25"/>
        </w:rPr>
        <w:t>committee</w:t>
      </w:r>
      <w:del w:id="925" w:author="Susan" w:date="2020-11-15T13:52:00Z">
        <w:r w:rsidRPr="001E79F4" w:rsidDel="008D1E0F">
          <w:rPr>
            <w:rFonts w:ascii="Times New Roman" w:eastAsia="Times New Roman" w:hAnsi="Times New Roman" w:cs="Times New Roman"/>
            <w:szCs w:val="25"/>
          </w:rPr>
          <w:delText xml:space="preserve"> (search or appointments)</w:delText>
        </w:r>
      </w:del>
      <w:r w:rsidRPr="001E79F4">
        <w:rPr>
          <w:rFonts w:ascii="Times New Roman" w:eastAsia="Times New Roman" w:hAnsi="Times New Roman" w:cs="Times New Roman"/>
          <w:szCs w:val="25"/>
        </w:rPr>
        <w:t xml:space="preserve">. However, these committees </w:t>
      </w:r>
      <w:ins w:id="926" w:author="Susan" w:date="2020-11-15T13:53:00Z">
        <w:r w:rsidR="008D1E0F">
          <w:rPr>
            <w:rFonts w:ascii="Times New Roman" w:eastAsia="Times New Roman" w:hAnsi="Times New Roman" w:cs="Times New Roman"/>
            <w:szCs w:val="25"/>
          </w:rPr>
          <w:t>were not intended as a</w:t>
        </w:r>
      </w:ins>
      <w:del w:id="927" w:author="Susan" w:date="2020-11-15T13:53:00Z">
        <w:r w:rsidR="006D72D7" w:rsidDel="008D1E0F">
          <w:rPr>
            <w:rFonts w:ascii="Times New Roman" w:eastAsia="Times New Roman" w:hAnsi="Times New Roman" w:cs="Times New Roman"/>
            <w:szCs w:val="25"/>
          </w:rPr>
          <w:delText xml:space="preserve">should </w:delText>
        </w:r>
        <w:r w:rsidRPr="001E79F4" w:rsidDel="008D1E0F">
          <w:rPr>
            <w:rFonts w:ascii="Times New Roman" w:eastAsia="Times New Roman" w:hAnsi="Times New Roman" w:cs="Times New Roman"/>
            <w:szCs w:val="25"/>
          </w:rPr>
          <w:delText xml:space="preserve">not </w:delText>
        </w:r>
      </w:del>
      <w:ins w:id="928" w:author="Susan" w:date="2020-11-15T13:53:00Z">
        <w:r w:rsidR="008D1E0F">
          <w:rPr>
            <w:rFonts w:ascii="Times New Roman" w:eastAsia="Times New Roman" w:hAnsi="Times New Roman" w:cs="Times New Roman"/>
            <w:szCs w:val="25"/>
          </w:rPr>
          <w:t xml:space="preserve"> </w:t>
        </w:r>
      </w:ins>
      <w:r w:rsidRPr="001E79F4">
        <w:rPr>
          <w:rFonts w:ascii="Times New Roman" w:eastAsia="Times New Roman" w:hAnsi="Times New Roman" w:cs="Times New Roman"/>
          <w:szCs w:val="25"/>
        </w:rPr>
        <w:t xml:space="preserve">substitute </w:t>
      </w:r>
      <w:ins w:id="929" w:author="Susan" w:date="2020-11-15T13:53:00Z">
        <w:r w:rsidR="008D1E0F">
          <w:rPr>
            <w:rFonts w:ascii="Times New Roman" w:eastAsia="Times New Roman" w:hAnsi="Times New Roman" w:cs="Times New Roman"/>
            <w:szCs w:val="25"/>
          </w:rPr>
          <w:t xml:space="preserve">for </w:t>
        </w:r>
      </w:ins>
      <w:r w:rsidRPr="001E79F4">
        <w:rPr>
          <w:rFonts w:ascii="Times New Roman" w:eastAsia="Times New Roman" w:hAnsi="Times New Roman" w:cs="Times New Roman"/>
          <w:szCs w:val="25"/>
        </w:rPr>
        <w:t>the tender process</w:t>
      </w:r>
      <w:ins w:id="930" w:author="Susan" w:date="2020-11-15T13:53:00Z">
        <w:r w:rsidR="008D1E0F">
          <w:rPr>
            <w:rFonts w:ascii="Times New Roman" w:eastAsia="Times New Roman" w:hAnsi="Times New Roman" w:cs="Times New Roman"/>
            <w:szCs w:val="25"/>
          </w:rPr>
          <w:t>,</w:t>
        </w:r>
      </w:ins>
      <w:del w:id="931" w:author="Susan" w:date="2020-11-15T13:53:00Z">
        <w:r w:rsidRPr="001E79F4" w:rsidDel="008D1E0F">
          <w:rPr>
            <w:rFonts w:ascii="Times New Roman" w:eastAsia="Times New Roman" w:hAnsi="Times New Roman" w:cs="Times New Roman"/>
            <w:szCs w:val="25"/>
          </w:rPr>
          <w:delText>.</w:delText>
        </w:r>
      </w:del>
      <w:r w:rsidR="006A2AAF">
        <w:rPr>
          <w:rStyle w:val="FootnoteReference"/>
          <w:rFonts w:ascii="Times New Roman" w:eastAsia="Times New Roman" w:hAnsi="Times New Roman" w:cs="Times New Roman"/>
          <w:szCs w:val="25"/>
        </w:rPr>
        <w:footnoteReference w:id="39"/>
      </w:r>
      <w:ins w:id="933" w:author="Susan" w:date="2020-11-15T13:53:00Z">
        <w:r w:rsidR="008D1E0F">
          <w:rPr>
            <w:rFonts w:ascii="Times New Roman" w:eastAsia="Times New Roman" w:hAnsi="Times New Roman" w:cs="Times New Roman"/>
            <w:szCs w:val="25"/>
          </w:rPr>
          <w:t xml:space="preserve"> which is</w:t>
        </w:r>
      </w:ins>
      <w:del w:id="934" w:author="Susan" w:date="2020-11-15T13:53:00Z">
        <w:r w:rsidRPr="001E79F4" w:rsidDel="008D1E0F">
          <w:rPr>
            <w:rFonts w:ascii="Times New Roman" w:eastAsia="Times New Roman" w:hAnsi="Times New Roman" w:cs="Times New Roman"/>
            <w:szCs w:val="25"/>
          </w:rPr>
          <w:delText xml:space="preserve"> </w:delText>
        </w:r>
      </w:del>
      <w:del w:id="935" w:author="Susan" w:date="2020-11-15T13:54:00Z">
        <w:r w:rsidRPr="001E79F4" w:rsidDel="008D1E0F">
          <w:rPr>
            <w:rFonts w:ascii="Times New Roman" w:eastAsia="Times New Roman" w:hAnsi="Times New Roman" w:cs="Times New Roman"/>
            <w:szCs w:val="25"/>
          </w:rPr>
          <w:delText xml:space="preserve">While the tender process is </w:delText>
        </w:r>
      </w:del>
      <w:ins w:id="936" w:author="Susan" w:date="2020-11-15T13:54:00Z">
        <w:r w:rsidR="008D1E0F">
          <w:rPr>
            <w:rFonts w:ascii="Times New Roman" w:eastAsia="Times New Roman" w:hAnsi="Times New Roman" w:cs="Times New Roman"/>
            <w:szCs w:val="25"/>
          </w:rPr>
          <w:t xml:space="preserve"> </w:t>
        </w:r>
      </w:ins>
      <w:r w:rsidRPr="001E79F4">
        <w:rPr>
          <w:rFonts w:ascii="Times New Roman" w:eastAsia="Times New Roman" w:hAnsi="Times New Roman" w:cs="Times New Roman"/>
          <w:szCs w:val="25"/>
        </w:rPr>
        <w:t>supposed to be professional and unbiased</w:t>
      </w:r>
      <w:ins w:id="937" w:author="Susan" w:date="2020-11-15T13:54:00Z">
        <w:r w:rsidR="008D1E0F">
          <w:rPr>
            <w:rFonts w:ascii="Times New Roman" w:eastAsia="Times New Roman" w:hAnsi="Times New Roman" w:cs="Times New Roman"/>
            <w:szCs w:val="25"/>
          </w:rPr>
          <w:t>. In fact</w:t>
        </w:r>
      </w:ins>
      <w:r w:rsidRPr="001E79F4">
        <w:rPr>
          <w:rFonts w:ascii="Times New Roman" w:eastAsia="Times New Roman" w:hAnsi="Times New Roman" w:cs="Times New Roman"/>
          <w:szCs w:val="25"/>
        </w:rPr>
        <w:t>, the search committee process is only a recommendation for the proposed appointment</w:t>
      </w:r>
      <w:ins w:id="938" w:author="Susan" w:date="2020-11-15T13:55:00Z">
        <w:r w:rsidR="008D1E0F">
          <w:rPr>
            <w:rFonts w:ascii="Times New Roman" w:eastAsia="Times New Roman" w:hAnsi="Times New Roman" w:cs="Times New Roman"/>
            <w:szCs w:val="25"/>
          </w:rPr>
          <w:t xml:space="preserve"> as the</w:t>
        </w:r>
      </w:ins>
      <w:del w:id="939" w:author="Susan" w:date="2020-11-15T13:55:00Z">
        <w:r w:rsidRPr="001E79F4" w:rsidDel="008D1E0F">
          <w:rPr>
            <w:rFonts w:ascii="Times New Roman" w:eastAsia="Times New Roman" w:hAnsi="Times New Roman" w:cs="Times New Roman"/>
            <w:szCs w:val="25"/>
          </w:rPr>
          <w:delText>. The</w:delText>
        </w:r>
      </w:del>
      <w:r w:rsidRPr="001E79F4">
        <w:rPr>
          <w:rFonts w:ascii="Times New Roman" w:eastAsia="Times New Roman" w:hAnsi="Times New Roman" w:cs="Times New Roman"/>
          <w:szCs w:val="25"/>
        </w:rPr>
        <w:t xml:space="preserve"> government may change or reverse the recommendation</w:t>
      </w:r>
      <w:ins w:id="940" w:author="Susan" w:date="2020-11-15T13:55:00Z">
        <w:r w:rsidR="008D1E0F">
          <w:rPr>
            <w:rFonts w:ascii="Times New Roman" w:eastAsia="Times New Roman" w:hAnsi="Times New Roman" w:cs="Times New Roman"/>
            <w:szCs w:val="25"/>
          </w:rPr>
          <w:t xml:space="preserve">, or </w:t>
        </w:r>
      </w:ins>
      <w:del w:id="941" w:author="Susan" w:date="2020-11-15T13:55:00Z">
        <w:r w:rsidRPr="001E79F4" w:rsidDel="008D1E0F">
          <w:rPr>
            <w:rFonts w:ascii="Times New Roman" w:eastAsia="Times New Roman" w:hAnsi="Times New Roman" w:cs="Times New Roman"/>
            <w:szCs w:val="25"/>
          </w:rPr>
          <w:delText xml:space="preserve">. </w:delText>
        </w:r>
      </w:del>
      <w:del w:id="942" w:author="Susan" w:date="2020-11-15T13:54:00Z">
        <w:r w:rsidRPr="001E79F4" w:rsidDel="008D1E0F">
          <w:rPr>
            <w:rFonts w:ascii="Times New Roman" w:eastAsia="Times New Roman" w:hAnsi="Times New Roman" w:cs="Times New Roman"/>
            <w:szCs w:val="25"/>
          </w:rPr>
          <w:delText>It</w:delText>
        </w:r>
      </w:del>
      <w:del w:id="943" w:author="Susan" w:date="2020-11-15T13:55:00Z">
        <w:r w:rsidRPr="001E79F4" w:rsidDel="008D1E0F">
          <w:rPr>
            <w:rFonts w:ascii="Times New Roman" w:eastAsia="Times New Roman" w:hAnsi="Times New Roman" w:cs="Times New Roman"/>
            <w:szCs w:val="25"/>
          </w:rPr>
          <w:delText xml:space="preserve"> also has the aut</w:delText>
        </w:r>
      </w:del>
      <w:del w:id="944" w:author="Susan" w:date="2020-11-15T13:56:00Z">
        <w:r w:rsidRPr="001E79F4" w:rsidDel="008D1E0F">
          <w:rPr>
            <w:rFonts w:ascii="Times New Roman" w:eastAsia="Times New Roman" w:hAnsi="Times New Roman" w:cs="Times New Roman"/>
            <w:szCs w:val="25"/>
          </w:rPr>
          <w:delText>hority</w:delText>
        </w:r>
      </w:del>
      <w:del w:id="945" w:author="Susan" w:date="2020-11-16T23:23:00Z">
        <w:r w:rsidRPr="001E79F4" w:rsidDel="00BB0610">
          <w:rPr>
            <w:rFonts w:ascii="Times New Roman" w:eastAsia="Times New Roman" w:hAnsi="Times New Roman" w:cs="Times New Roman"/>
            <w:szCs w:val="25"/>
          </w:rPr>
          <w:delText xml:space="preserve"> to </w:delText>
        </w:r>
      </w:del>
      <w:r w:rsidRPr="001E79F4">
        <w:rPr>
          <w:rFonts w:ascii="Times New Roman" w:eastAsia="Times New Roman" w:hAnsi="Times New Roman" w:cs="Times New Roman"/>
          <w:szCs w:val="25"/>
        </w:rPr>
        <w:t xml:space="preserve">approve </w:t>
      </w:r>
      <w:ins w:id="946" w:author="Susan" w:date="2020-11-15T13:54:00Z">
        <w:r w:rsidR="008D1E0F">
          <w:rPr>
            <w:rFonts w:ascii="Times New Roman" w:eastAsia="Times New Roman" w:hAnsi="Times New Roman" w:cs="Times New Roman"/>
            <w:szCs w:val="25"/>
          </w:rPr>
          <w:t>the recommendation</w:t>
        </w:r>
      </w:ins>
      <w:del w:id="947" w:author="Susan" w:date="2020-11-15T13:54:00Z">
        <w:r w:rsidRPr="001E79F4" w:rsidDel="008D1E0F">
          <w:rPr>
            <w:rFonts w:ascii="Times New Roman" w:eastAsia="Times New Roman" w:hAnsi="Times New Roman" w:cs="Times New Roman"/>
            <w:szCs w:val="25"/>
          </w:rPr>
          <w:delText>it</w:delText>
        </w:r>
      </w:del>
      <w:r w:rsidRPr="001E79F4">
        <w:rPr>
          <w:rFonts w:ascii="Times New Roman" w:eastAsia="Times New Roman" w:hAnsi="Times New Roman" w:cs="Times New Roman"/>
          <w:szCs w:val="25"/>
        </w:rPr>
        <w:t xml:space="preserve"> even if the </w:t>
      </w:r>
      <w:r w:rsidR="00B56C9E">
        <w:rPr>
          <w:rFonts w:ascii="Times New Roman" w:eastAsia="Times New Roman" w:hAnsi="Times New Roman" w:cs="Times New Roman"/>
          <w:szCs w:val="25"/>
        </w:rPr>
        <w:t>A</w:t>
      </w:r>
      <w:r w:rsidRPr="001E79F4">
        <w:rPr>
          <w:rFonts w:ascii="Times New Roman" w:eastAsia="Times New Roman" w:hAnsi="Times New Roman" w:cs="Times New Roman"/>
          <w:szCs w:val="25"/>
        </w:rPr>
        <w:t xml:space="preserve">ppointments </w:t>
      </w:r>
      <w:r w:rsidR="00B56C9E">
        <w:rPr>
          <w:rFonts w:ascii="Times New Roman" w:eastAsia="Times New Roman" w:hAnsi="Times New Roman" w:cs="Times New Roman"/>
          <w:szCs w:val="25"/>
        </w:rPr>
        <w:t>C</w:t>
      </w:r>
      <w:r w:rsidRPr="001E79F4">
        <w:rPr>
          <w:rFonts w:ascii="Times New Roman" w:eastAsia="Times New Roman" w:hAnsi="Times New Roman" w:cs="Times New Roman"/>
          <w:szCs w:val="25"/>
        </w:rPr>
        <w:t>ommittee opposes it</w:t>
      </w:r>
      <w:ins w:id="948" w:author="Susan" w:date="2020-11-15T13:56:00Z">
        <w:r w:rsidR="008D1E0F">
          <w:rPr>
            <w:rFonts w:ascii="Times New Roman" w:eastAsia="Times New Roman" w:hAnsi="Times New Roman" w:cs="Times New Roman"/>
            <w:szCs w:val="25"/>
          </w:rPr>
          <w:t>, so that</w:t>
        </w:r>
      </w:ins>
      <w:ins w:id="949" w:author="Susan" w:date="2020-11-16T20:02:00Z">
        <w:r w:rsidR="007105C8">
          <w:rPr>
            <w:rFonts w:ascii="Times New Roman" w:eastAsia="Times New Roman" w:hAnsi="Times New Roman" w:cs="Times New Roman"/>
            <w:szCs w:val="25"/>
          </w:rPr>
          <w:t xml:space="preserve"> </w:t>
        </w:r>
      </w:ins>
      <w:del w:id="950" w:author="Susan" w:date="2020-11-15T13:56:00Z">
        <w:r w:rsidRPr="001E79F4" w:rsidDel="008D1E0F">
          <w:rPr>
            <w:rFonts w:ascii="Times New Roman" w:eastAsia="Times New Roman" w:hAnsi="Times New Roman" w:cs="Times New Roman"/>
            <w:szCs w:val="25"/>
          </w:rPr>
          <w:delText xml:space="preserve">, </w:delText>
        </w:r>
        <w:r w:rsidR="002D45B1" w:rsidDel="008D1E0F">
          <w:rPr>
            <w:rFonts w:ascii="Times New Roman" w:eastAsia="Times New Roman" w:hAnsi="Times New Roman" w:cs="Times New Roman"/>
            <w:szCs w:val="25"/>
          </w:rPr>
          <w:delText>meaning that</w:delText>
        </w:r>
        <w:r w:rsidRPr="001E79F4" w:rsidDel="008D1E0F">
          <w:rPr>
            <w:rFonts w:ascii="Times New Roman" w:eastAsia="Times New Roman" w:hAnsi="Times New Roman" w:cs="Times New Roman"/>
            <w:szCs w:val="25"/>
          </w:rPr>
          <w:delText xml:space="preserve"> </w:delText>
        </w:r>
      </w:del>
      <w:r w:rsidRPr="001E79F4">
        <w:rPr>
          <w:rFonts w:ascii="Times New Roman" w:eastAsia="Times New Roman" w:hAnsi="Times New Roman" w:cs="Times New Roman"/>
          <w:szCs w:val="25"/>
        </w:rPr>
        <w:t xml:space="preserve">the committee’s function is </w:t>
      </w:r>
      <w:r w:rsidR="002D45B1">
        <w:rPr>
          <w:rFonts w:ascii="Times New Roman" w:eastAsia="Times New Roman" w:hAnsi="Times New Roman" w:cs="Times New Roman"/>
          <w:szCs w:val="25"/>
        </w:rPr>
        <w:t xml:space="preserve">thus </w:t>
      </w:r>
      <w:r w:rsidRPr="001E79F4">
        <w:rPr>
          <w:rFonts w:ascii="Times New Roman" w:eastAsia="Times New Roman" w:hAnsi="Times New Roman" w:cs="Times New Roman"/>
          <w:szCs w:val="25"/>
        </w:rPr>
        <w:t>only advisory</w:t>
      </w:r>
      <w:ins w:id="951" w:author="Susan" w:date="2020-11-15T13:57:00Z">
        <w:r w:rsidR="008D1E0F">
          <w:rPr>
            <w:rFonts w:ascii="Times New Roman" w:eastAsia="Times New Roman" w:hAnsi="Times New Roman" w:cs="Times New Roman"/>
            <w:szCs w:val="25"/>
          </w:rPr>
          <w:t>.</w:t>
        </w:r>
      </w:ins>
      <w:del w:id="952" w:author="Susan" w:date="2020-11-15T13:56:00Z">
        <w:r w:rsidRPr="001E79F4" w:rsidDel="008D1E0F">
          <w:rPr>
            <w:rFonts w:ascii="Times New Roman" w:eastAsia="Times New Roman" w:hAnsi="Times New Roman" w:cs="Times New Roman"/>
            <w:szCs w:val="25"/>
          </w:rPr>
          <w:delText>.</w:delText>
        </w:r>
      </w:del>
      <w:r w:rsidR="00CC6216">
        <w:rPr>
          <w:rStyle w:val="FootnoteReference"/>
          <w:rFonts w:ascii="Times New Roman" w:eastAsia="Times New Roman" w:hAnsi="Times New Roman" w:cs="Times New Roman"/>
          <w:szCs w:val="25"/>
        </w:rPr>
        <w:footnoteReference w:id="40"/>
      </w:r>
    </w:p>
    <w:p w14:paraId="3E11FFEF" w14:textId="77777777" w:rsidR="00B90F23" w:rsidRPr="001E79F4" w:rsidRDefault="00B90F23" w:rsidP="001E79F4">
      <w:pPr>
        <w:spacing w:line="276" w:lineRule="auto"/>
        <w:ind w:left="709" w:firstLine="567"/>
        <w:jc w:val="both"/>
        <w:rPr>
          <w:rFonts w:ascii="Times New Roman" w:eastAsia="Times New Roman" w:hAnsi="Times New Roman" w:cs="Times New Roman"/>
          <w:szCs w:val="25"/>
        </w:rPr>
      </w:pPr>
    </w:p>
    <w:p w14:paraId="075EB49A" w14:textId="77777777" w:rsidR="00BB0610" w:rsidRDefault="00B90F23" w:rsidP="00921F04">
      <w:pPr>
        <w:spacing w:line="276" w:lineRule="auto"/>
        <w:ind w:firstLine="567"/>
        <w:jc w:val="both"/>
        <w:rPr>
          <w:ins w:id="955" w:author="Susan" w:date="2020-11-16T23:26:00Z"/>
          <w:rFonts w:ascii="Times New Roman" w:eastAsia="Times New Roman" w:hAnsi="Times New Roman" w:cs="Times New Roman"/>
          <w:szCs w:val="25"/>
        </w:rPr>
      </w:pPr>
      <w:r w:rsidRPr="001E79F4">
        <w:rPr>
          <w:rFonts w:ascii="Times New Roman" w:eastAsia="Times New Roman" w:hAnsi="Times New Roman" w:cs="Times New Roman"/>
          <w:szCs w:val="25"/>
        </w:rPr>
        <w:t xml:space="preserve">Although </w:t>
      </w:r>
      <w:ins w:id="956" w:author="Susan" w:date="2020-11-15T13:57:00Z">
        <w:r w:rsidR="00275842">
          <w:rPr>
            <w:rFonts w:ascii="Times New Roman" w:eastAsia="Times New Roman" w:hAnsi="Times New Roman" w:cs="Times New Roman"/>
            <w:szCs w:val="25"/>
          </w:rPr>
          <w:t>at the time of the passage of the original Appointments Act, it appeared that</w:t>
        </w:r>
      </w:ins>
      <w:del w:id="957" w:author="Susan" w:date="2020-11-15T13:57:00Z">
        <w:r w:rsidRPr="001E79F4" w:rsidDel="00275842">
          <w:rPr>
            <w:rFonts w:ascii="Times New Roman" w:eastAsia="Times New Roman" w:hAnsi="Times New Roman" w:cs="Times New Roman"/>
            <w:szCs w:val="25"/>
          </w:rPr>
          <w:delText>it seemed</w:delText>
        </w:r>
      </w:del>
      <w:r w:rsidRPr="001E79F4">
        <w:rPr>
          <w:rFonts w:ascii="Times New Roman" w:eastAsia="Times New Roman" w:hAnsi="Times New Roman" w:cs="Times New Roman"/>
          <w:szCs w:val="25"/>
        </w:rPr>
        <w:t xml:space="preserve"> the legislature originally intended to create two mechanisms</w:t>
      </w:r>
      <w:ins w:id="958" w:author="Susan" w:date="2020-11-15T13:57:00Z">
        <w:r w:rsidR="00275842">
          <w:rPr>
            <w:rFonts w:ascii="Times New Roman" w:eastAsia="Times New Roman" w:hAnsi="Times New Roman" w:cs="Times New Roman"/>
            <w:szCs w:val="25"/>
          </w:rPr>
          <w:t xml:space="preserve">, </w:t>
        </w:r>
      </w:ins>
      <w:ins w:id="959" w:author="Susan" w:date="2020-11-16T23:24:00Z">
        <w:r w:rsidR="00BB0610">
          <w:rPr>
            <w:rFonts w:ascii="Times New Roman" w:eastAsia="Times New Roman" w:hAnsi="Times New Roman" w:cs="Times New Roman"/>
            <w:szCs w:val="25"/>
          </w:rPr>
          <w:t xml:space="preserve">the </w:t>
        </w:r>
        <w:r w:rsidR="00BB0610" w:rsidRPr="001E79F4">
          <w:rPr>
            <w:rFonts w:ascii="Times New Roman" w:eastAsia="Times New Roman" w:hAnsi="Times New Roman" w:cs="Times New Roman"/>
            <w:szCs w:val="25"/>
          </w:rPr>
          <w:t>meritocratic process</w:t>
        </w:r>
        <w:r w:rsidR="00BB0610">
          <w:rPr>
            <w:rFonts w:ascii="Times New Roman" w:eastAsia="Times New Roman" w:hAnsi="Times New Roman" w:cs="Times New Roman"/>
            <w:szCs w:val="25"/>
          </w:rPr>
          <w:t xml:space="preserve"> and</w:t>
        </w:r>
        <w:r w:rsidR="00BB0610" w:rsidRPr="001E79F4">
          <w:rPr>
            <w:rFonts w:ascii="Times New Roman" w:eastAsia="Times New Roman" w:hAnsi="Times New Roman" w:cs="Times New Roman"/>
            <w:szCs w:val="25"/>
          </w:rPr>
          <w:t xml:space="preserve"> </w:t>
        </w:r>
      </w:ins>
      <w:ins w:id="960" w:author="Susan" w:date="2020-11-15T13:57:00Z">
        <w:r w:rsidR="00275842">
          <w:rPr>
            <w:rFonts w:ascii="Times New Roman" w:eastAsia="Times New Roman" w:hAnsi="Times New Roman" w:cs="Times New Roman"/>
            <w:szCs w:val="25"/>
          </w:rPr>
          <w:t>the</w:t>
        </w:r>
      </w:ins>
      <w:r w:rsidRPr="001E79F4">
        <w:rPr>
          <w:rFonts w:ascii="Times New Roman" w:eastAsia="Times New Roman" w:hAnsi="Times New Roman" w:cs="Times New Roman"/>
          <w:szCs w:val="25"/>
        </w:rPr>
        <w:t xml:space="preserve"> </w:t>
      </w:r>
      <w:ins w:id="961" w:author="Susan" w:date="2020-11-15T13:57:00Z">
        <w:r w:rsidR="00275842" w:rsidRPr="001E79F4">
          <w:rPr>
            <w:rFonts w:ascii="Times New Roman" w:eastAsia="Times New Roman" w:hAnsi="Times New Roman" w:cs="Times New Roman"/>
            <w:szCs w:val="25"/>
          </w:rPr>
          <w:t xml:space="preserve">search </w:t>
        </w:r>
        <w:r w:rsidR="00275842" w:rsidRPr="001E79F4">
          <w:rPr>
            <w:rFonts w:ascii="Times New Roman" w:eastAsia="Times New Roman" w:hAnsi="Times New Roman" w:cs="Times New Roman"/>
            <w:szCs w:val="25"/>
          </w:rPr>
          <w:lastRenderedPageBreak/>
          <w:t>and appointments committees</w:t>
        </w:r>
      </w:ins>
      <w:ins w:id="962" w:author="Susan" w:date="2020-11-16T23:24:00Z">
        <w:r w:rsidR="00BB0610">
          <w:rPr>
            <w:rFonts w:ascii="Times New Roman" w:eastAsia="Times New Roman" w:hAnsi="Times New Roman" w:cs="Times New Roman"/>
            <w:szCs w:val="25"/>
          </w:rPr>
          <w:t xml:space="preserve"> to protect the meritocratic process</w:t>
        </w:r>
      </w:ins>
      <w:ins w:id="963" w:author="Susan" w:date="2020-11-15T13:57:00Z">
        <w:r w:rsidR="00275842" w:rsidRPr="001E79F4">
          <w:rPr>
            <w:rFonts w:ascii="Times New Roman" w:eastAsia="Times New Roman" w:hAnsi="Times New Roman" w:cs="Times New Roman"/>
            <w:szCs w:val="25"/>
          </w:rPr>
          <w:t xml:space="preserve"> </w:t>
        </w:r>
      </w:ins>
      <w:del w:id="964" w:author="Susan" w:date="2020-11-16T23:24:00Z">
        <w:r w:rsidRPr="001E79F4" w:rsidDel="00BB0610">
          <w:rPr>
            <w:rFonts w:ascii="Times New Roman" w:eastAsia="Times New Roman" w:hAnsi="Times New Roman" w:cs="Times New Roman"/>
            <w:szCs w:val="25"/>
          </w:rPr>
          <w:delText xml:space="preserve">to protect the meritocratic process </w:delText>
        </w:r>
      </w:del>
      <w:r w:rsidRPr="001E79F4">
        <w:rPr>
          <w:rFonts w:ascii="Times New Roman" w:eastAsia="Times New Roman" w:hAnsi="Times New Roman" w:cs="Times New Roman"/>
          <w:szCs w:val="25"/>
        </w:rPr>
        <w:t>in the case of exemptions from tenders</w:t>
      </w:r>
      <w:ins w:id="965" w:author="Susan" w:date="2020-11-15T14:01:00Z">
        <w:r w:rsidR="00275842">
          <w:rPr>
            <w:rFonts w:ascii="Times New Roman" w:eastAsia="Times New Roman" w:hAnsi="Times New Roman" w:cs="Times New Roman"/>
            <w:szCs w:val="25"/>
          </w:rPr>
          <w:t>,</w:t>
        </w:r>
      </w:ins>
      <w:del w:id="966" w:author="Susan" w:date="2020-11-15T14:01:00Z">
        <w:r w:rsidRPr="001E79F4" w:rsidDel="00275842">
          <w:rPr>
            <w:rFonts w:ascii="Times New Roman" w:eastAsia="Times New Roman" w:hAnsi="Times New Roman" w:cs="Times New Roman"/>
            <w:szCs w:val="25"/>
          </w:rPr>
          <w:delText xml:space="preserve"> (</w:delText>
        </w:r>
      </w:del>
      <w:del w:id="967" w:author="Susan" w:date="2020-11-15T13:57:00Z">
        <w:r w:rsidRPr="001E79F4" w:rsidDel="00275842">
          <w:rPr>
            <w:rFonts w:ascii="Times New Roman" w:eastAsia="Times New Roman" w:hAnsi="Times New Roman" w:cs="Times New Roman"/>
            <w:szCs w:val="25"/>
          </w:rPr>
          <w:delText>search and appointments committees</w:delText>
        </w:r>
      </w:del>
      <w:del w:id="968" w:author="Susan" w:date="2020-11-15T14:01:00Z">
        <w:r w:rsidRPr="001E79F4" w:rsidDel="00275842">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 xml:space="preserve"> it </w:t>
      </w:r>
      <w:ins w:id="969" w:author="Susan" w:date="2020-11-15T14:02:00Z">
        <w:r w:rsidR="00275842">
          <w:rPr>
            <w:rFonts w:ascii="Times New Roman" w:eastAsia="Times New Roman" w:hAnsi="Times New Roman" w:cs="Times New Roman"/>
            <w:szCs w:val="25"/>
          </w:rPr>
          <w:t>can now be seen that</w:t>
        </w:r>
      </w:ins>
      <w:del w:id="970" w:author="Susan" w:date="2020-11-15T14:03:00Z">
        <w:r w:rsidRPr="001E79F4" w:rsidDel="00275842">
          <w:rPr>
            <w:rFonts w:ascii="Times New Roman" w:eastAsia="Times New Roman" w:hAnsi="Times New Roman" w:cs="Times New Roman"/>
            <w:szCs w:val="25"/>
          </w:rPr>
          <w:delText>now seems</w:delText>
        </w:r>
      </w:del>
      <w:r w:rsidRPr="001E79F4">
        <w:rPr>
          <w:rFonts w:ascii="Times New Roman" w:eastAsia="Times New Roman" w:hAnsi="Times New Roman" w:cs="Times New Roman"/>
          <w:szCs w:val="25"/>
        </w:rPr>
        <w:t xml:space="preserve"> these committee</w:t>
      </w:r>
      <w:ins w:id="971" w:author="Susan" w:date="2020-11-16T23:24:00Z">
        <w:r w:rsidR="00BB0610">
          <w:rPr>
            <w:rFonts w:ascii="Times New Roman" w:eastAsia="Times New Roman" w:hAnsi="Times New Roman" w:cs="Times New Roman"/>
            <w:szCs w:val="25"/>
          </w:rPr>
          <w:t>s</w:t>
        </w:r>
      </w:ins>
      <w:r w:rsidRPr="001E79F4">
        <w:rPr>
          <w:rFonts w:ascii="Times New Roman" w:eastAsia="Times New Roman" w:hAnsi="Times New Roman" w:cs="Times New Roman"/>
          <w:szCs w:val="25"/>
        </w:rPr>
        <w:t xml:space="preserve"> are much more likely to hinder the meritocratic process than promote it. In order </w:t>
      </w:r>
      <w:ins w:id="972" w:author="Susan" w:date="2020-11-15T14:01:00Z">
        <w:r w:rsidR="00275842">
          <w:rPr>
            <w:rFonts w:ascii="Times New Roman" w:eastAsia="Times New Roman" w:hAnsi="Times New Roman" w:cs="Times New Roman"/>
            <w:szCs w:val="25"/>
          </w:rPr>
          <w:t>for</w:t>
        </w:r>
      </w:ins>
      <w:del w:id="973" w:author="Susan" w:date="2020-11-15T14:01:00Z">
        <w:r w:rsidRPr="001E79F4" w:rsidDel="00275842">
          <w:rPr>
            <w:rFonts w:ascii="Times New Roman" w:eastAsia="Times New Roman" w:hAnsi="Times New Roman" w:cs="Times New Roman"/>
            <w:szCs w:val="25"/>
          </w:rPr>
          <w:delText>that</w:delText>
        </w:r>
      </w:del>
      <w:r w:rsidRPr="001E79F4">
        <w:rPr>
          <w:rFonts w:ascii="Times New Roman" w:eastAsia="Times New Roman" w:hAnsi="Times New Roman" w:cs="Times New Roman"/>
          <w:szCs w:val="25"/>
        </w:rPr>
        <w:t xml:space="preserve"> the search committees </w:t>
      </w:r>
      <w:ins w:id="974" w:author="Susan" w:date="2020-11-15T14:01:00Z">
        <w:r w:rsidR="00275842">
          <w:rPr>
            <w:rFonts w:ascii="Times New Roman" w:eastAsia="Times New Roman" w:hAnsi="Times New Roman" w:cs="Times New Roman"/>
            <w:szCs w:val="25"/>
          </w:rPr>
          <w:t xml:space="preserve">to </w:t>
        </w:r>
      </w:ins>
      <w:r w:rsidRPr="001E79F4">
        <w:rPr>
          <w:rFonts w:ascii="Times New Roman" w:eastAsia="Times New Roman" w:hAnsi="Times New Roman" w:cs="Times New Roman"/>
          <w:szCs w:val="25"/>
        </w:rPr>
        <w:t xml:space="preserve">promote the meritocratic process and </w:t>
      </w:r>
      <w:ins w:id="975" w:author="Susan" w:date="2020-11-15T14:01:00Z">
        <w:r w:rsidR="00275842">
          <w:rPr>
            <w:rFonts w:ascii="Times New Roman" w:eastAsia="Times New Roman" w:hAnsi="Times New Roman" w:cs="Times New Roman"/>
            <w:szCs w:val="25"/>
          </w:rPr>
          <w:t>remain</w:t>
        </w:r>
      </w:ins>
      <w:del w:id="976" w:author="Susan" w:date="2020-11-15T14:01:00Z">
        <w:r w:rsidRPr="001E79F4" w:rsidDel="00275842">
          <w:rPr>
            <w:rFonts w:ascii="Times New Roman" w:eastAsia="Times New Roman" w:hAnsi="Times New Roman" w:cs="Times New Roman"/>
            <w:szCs w:val="25"/>
          </w:rPr>
          <w:delText>stay</w:delText>
        </w:r>
      </w:del>
      <w:r w:rsidRPr="001E79F4">
        <w:rPr>
          <w:rFonts w:ascii="Times New Roman" w:eastAsia="Times New Roman" w:hAnsi="Times New Roman" w:cs="Times New Roman"/>
          <w:szCs w:val="25"/>
        </w:rPr>
        <w:t xml:space="preserve"> neutral, professional parameters must be set and the </w:t>
      </w:r>
      <w:ins w:id="977" w:author="Susan" w:date="2020-11-16T23:25:00Z">
        <w:r w:rsidR="00BB0610">
          <w:rPr>
            <w:rFonts w:ascii="Times New Roman" w:eastAsia="Times New Roman" w:hAnsi="Times New Roman" w:cs="Times New Roman"/>
            <w:szCs w:val="25"/>
          </w:rPr>
          <w:t xml:space="preserve">search </w:t>
        </w:r>
      </w:ins>
      <w:r w:rsidRPr="001E79F4">
        <w:rPr>
          <w:rFonts w:ascii="Times New Roman" w:eastAsia="Times New Roman" w:hAnsi="Times New Roman" w:cs="Times New Roman"/>
          <w:szCs w:val="25"/>
        </w:rPr>
        <w:t xml:space="preserve">committee should be given professional tools to evaluate candidates. As the State </w:t>
      </w:r>
      <w:commentRangeStart w:id="978"/>
      <w:r w:rsidRPr="001E79F4">
        <w:rPr>
          <w:rFonts w:ascii="Times New Roman" w:eastAsia="Times New Roman" w:hAnsi="Times New Roman" w:cs="Times New Roman"/>
          <w:szCs w:val="25"/>
        </w:rPr>
        <w:t>Comptroller</w:t>
      </w:r>
      <w:commentRangeEnd w:id="978"/>
      <w:r w:rsidR="00BB0610">
        <w:rPr>
          <w:rStyle w:val="CommentReference"/>
        </w:rPr>
        <w:commentReference w:id="978"/>
      </w:r>
      <w:r w:rsidRPr="001E79F4">
        <w:rPr>
          <w:rFonts w:ascii="Times New Roman" w:eastAsia="Times New Roman" w:hAnsi="Times New Roman" w:cs="Times New Roman"/>
          <w:szCs w:val="25"/>
        </w:rPr>
        <w:t xml:space="preserve"> report found, the </w:t>
      </w:r>
      <w:ins w:id="979" w:author="Susan" w:date="2020-11-15T14:05:00Z">
        <w:r w:rsidR="00275842">
          <w:rPr>
            <w:rFonts w:ascii="Times New Roman" w:eastAsia="Times New Roman" w:hAnsi="Times New Roman" w:cs="Times New Roman"/>
            <w:szCs w:val="25"/>
          </w:rPr>
          <w:t xml:space="preserve">search </w:t>
        </w:r>
      </w:ins>
      <w:r w:rsidRPr="001E79F4">
        <w:rPr>
          <w:rFonts w:ascii="Times New Roman" w:eastAsia="Times New Roman" w:hAnsi="Times New Roman" w:cs="Times New Roman"/>
          <w:szCs w:val="25"/>
        </w:rPr>
        <w:t>committee often does</w:t>
      </w:r>
      <w:r w:rsidR="002D45B1">
        <w:rPr>
          <w:rFonts w:ascii="Times New Roman" w:eastAsia="Times New Roman" w:hAnsi="Times New Roman" w:cs="Times New Roman"/>
          <w:szCs w:val="25"/>
        </w:rPr>
        <w:t xml:space="preserve"> </w:t>
      </w:r>
      <w:r w:rsidR="002D45B1" w:rsidRPr="001E79F4">
        <w:rPr>
          <w:rFonts w:ascii="Times New Roman" w:eastAsia="Times New Roman" w:hAnsi="Times New Roman" w:cs="Times New Roman"/>
          <w:szCs w:val="25"/>
        </w:rPr>
        <w:t>n</w:t>
      </w:r>
      <w:r w:rsidR="002D45B1">
        <w:rPr>
          <w:rFonts w:ascii="Times New Roman" w:eastAsia="Times New Roman" w:hAnsi="Times New Roman" w:cs="Times New Roman"/>
          <w:szCs w:val="25"/>
        </w:rPr>
        <w:t>o</w:t>
      </w:r>
      <w:r w:rsidR="002D45B1"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 xml:space="preserve">set professional criteria in advance for evaluating candidates, nor does it rank or provide a detailed opinion on each candidate. Thus, in </w:t>
      </w:r>
      <w:r w:rsidR="001E79F4" w:rsidRPr="001E79F4">
        <w:rPr>
          <w:rFonts w:ascii="Times New Roman" w:eastAsia="Times New Roman" w:hAnsi="Times New Roman" w:cs="Times New Roman"/>
          <w:szCs w:val="25"/>
        </w:rPr>
        <w:t>many</w:t>
      </w:r>
      <w:r w:rsidRPr="001E79F4">
        <w:rPr>
          <w:rFonts w:ascii="Times New Roman" w:eastAsia="Times New Roman" w:hAnsi="Times New Roman" w:cs="Times New Roman"/>
          <w:szCs w:val="25"/>
        </w:rPr>
        <w:t xml:space="preserve"> cases</w:t>
      </w:r>
      <w:ins w:id="980" w:author="Susan" w:date="2020-11-15T14:02:00Z">
        <w:r w:rsidR="00275842">
          <w:rPr>
            <w:rFonts w:ascii="Times New Roman" w:eastAsia="Times New Roman" w:hAnsi="Times New Roman" w:cs="Times New Roman"/>
            <w:szCs w:val="25"/>
          </w:rPr>
          <w:t xml:space="preserve">, </w:t>
        </w:r>
      </w:ins>
      <w:del w:id="981" w:author="Susan" w:date="2020-11-16T20:03:00Z">
        <w:r w:rsidRPr="001E79F4" w:rsidDel="007105C8">
          <w:rPr>
            <w:rFonts w:ascii="Times New Roman" w:eastAsia="Times New Roman" w:hAnsi="Times New Roman" w:cs="Times New Roman"/>
            <w:szCs w:val="25"/>
          </w:rPr>
          <w:delText xml:space="preserve"> </w:delText>
        </w:r>
      </w:del>
      <w:ins w:id="982" w:author="Susan" w:date="2020-11-15T14:02:00Z">
        <w:r w:rsidR="00275842">
          <w:rPr>
            <w:rFonts w:ascii="Times New Roman" w:eastAsia="Times New Roman" w:hAnsi="Times New Roman" w:cs="Times New Roman"/>
            <w:szCs w:val="25"/>
          </w:rPr>
          <w:t xml:space="preserve">the </w:t>
        </w:r>
      </w:ins>
      <w:ins w:id="983" w:author="Susan" w:date="2020-11-16T23:25:00Z">
        <w:r w:rsidR="00BB0610">
          <w:rPr>
            <w:rFonts w:ascii="Times New Roman" w:eastAsia="Times New Roman" w:hAnsi="Times New Roman" w:cs="Times New Roman"/>
            <w:szCs w:val="25"/>
          </w:rPr>
          <w:t xml:space="preserve">search </w:t>
        </w:r>
      </w:ins>
      <w:ins w:id="984" w:author="Susan" w:date="2020-11-15T14:02:00Z">
        <w:r w:rsidR="00275842">
          <w:rPr>
            <w:rFonts w:ascii="Times New Roman" w:eastAsia="Times New Roman" w:hAnsi="Times New Roman" w:cs="Times New Roman"/>
            <w:szCs w:val="25"/>
          </w:rPr>
          <w:t>committee</w:t>
        </w:r>
      </w:ins>
      <w:del w:id="985" w:author="Susan" w:date="2020-11-15T14:02:00Z">
        <w:r w:rsidRPr="001E79F4" w:rsidDel="00275842">
          <w:rPr>
            <w:rFonts w:ascii="Times New Roman" w:eastAsia="Times New Roman" w:hAnsi="Times New Roman" w:cs="Times New Roman"/>
            <w:szCs w:val="25"/>
          </w:rPr>
          <w:delText>it</w:delText>
        </w:r>
      </w:del>
      <w:r w:rsidRPr="001E79F4">
        <w:rPr>
          <w:rFonts w:ascii="Times New Roman" w:eastAsia="Times New Roman" w:hAnsi="Times New Roman" w:cs="Times New Roman"/>
          <w:szCs w:val="25"/>
        </w:rPr>
        <w:t xml:space="preserve"> opens the door for the minister to influence candidate selection</w:t>
      </w:r>
      <w:ins w:id="986" w:author="Susan" w:date="2020-11-16T23:26:00Z">
        <w:r w:rsidR="00BB0610">
          <w:rPr>
            <w:rFonts w:ascii="Times New Roman" w:eastAsia="Times New Roman" w:hAnsi="Times New Roman" w:cs="Times New Roman"/>
            <w:szCs w:val="25"/>
          </w:rPr>
          <w:t>.</w:t>
        </w:r>
      </w:ins>
      <w:del w:id="987" w:author="Susan" w:date="2020-11-16T23:26:00Z">
        <w:r w:rsidRPr="001E79F4" w:rsidDel="00BB0610">
          <w:rPr>
            <w:rFonts w:ascii="Times New Roman" w:eastAsia="Times New Roman" w:hAnsi="Times New Roman" w:cs="Times New Roman"/>
            <w:szCs w:val="25"/>
          </w:rPr>
          <w:delText xml:space="preserve"> based on considerations that are</w:delText>
        </w:r>
        <w:r w:rsidR="002D45B1" w:rsidDel="00BB0610">
          <w:rPr>
            <w:rFonts w:ascii="Times New Roman" w:eastAsia="Times New Roman" w:hAnsi="Times New Roman" w:cs="Times New Roman"/>
            <w:szCs w:val="25"/>
          </w:rPr>
          <w:delText xml:space="preserve"> </w:delText>
        </w:r>
        <w:r w:rsidR="002D45B1" w:rsidRPr="001E79F4" w:rsidDel="00BB0610">
          <w:rPr>
            <w:rFonts w:ascii="Times New Roman" w:eastAsia="Times New Roman" w:hAnsi="Times New Roman" w:cs="Times New Roman"/>
            <w:szCs w:val="25"/>
          </w:rPr>
          <w:delText>n</w:delText>
        </w:r>
        <w:r w:rsidR="002D45B1" w:rsidDel="00BB0610">
          <w:rPr>
            <w:rFonts w:ascii="Times New Roman" w:eastAsia="Times New Roman" w:hAnsi="Times New Roman" w:cs="Times New Roman"/>
            <w:szCs w:val="25"/>
          </w:rPr>
          <w:delText>o</w:delText>
        </w:r>
        <w:r w:rsidR="002D45B1" w:rsidRPr="001E79F4" w:rsidDel="00BB0610">
          <w:rPr>
            <w:rFonts w:ascii="Times New Roman" w:eastAsia="Times New Roman" w:hAnsi="Times New Roman" w:cs="Times New Roman"/>
            <w:szCs w:val="25"/>
          </w:rPr>
          <w:delText xml:space="preserve">t </w:delText>
        </w:r>
        <w:r w:rsidRPr="001E79F4" w:rsidDel="00BB0610">
          <w:rPr>
            <w:rFonts w:ascii="Times New Roman" w:eastAsia="Times New Roman" w:hAnsi="Times New Roman" w:cs="Times New Roman"/>
            <w:szCs w:val="25"/>
          </w:rPr>
          <w:delText>necessarily professional.</w:delText>
        </w:r>
      </w:del>
      <w:r w:rsidRPr="001E79F4">
        <w:rPr>
          <w:rFonts w:ascii="Times New Roman" w:eastAsia="Times New Roman" w:hAnsi="Times New Roman" w:cs="Times New Roman"/>
          <w:szCs w:val="25"/>
        </w:rPr>
        <w:t xml:space="preserve"> If the committee recommends several candidates, the </w:t>
      </w:r>
      <w:ins w:id="988" w:author="Susan" w:date="2020-11-15T14:05:00Z">
        <w:r w:rsidR="00275842">
          <w:rPr>
            <w:rFonts w:ascii="Times New Roman" w:eastAsia="Times New Roman" w:hAnsi="Times New Roman" w:cs="Times New Roman"/>
            <w:szCs w:val="25"/>
          </w:rPr>
          <w:t xml:space="preserve">ultimate </w:t>
        </w:r>
      </w:ins>
      <w:r w:rsidRPr="001E79F4">
        <w:rPr>
          <w:rFonts w:ascii="Times New Roman" w:eastAsia="Times New Roman" w:hAnsi="Times New Roman" w:cs="Times New Roman"/>
          <w:szCs w:val="25"/>
        </w:rPr>
        <w:t xml:space="preserve">choice is </w:t>
      </w:r>
      <w:ins w:id="989" w:author="Susan" w:date="2020-11-15T14:05:00Z">
        <w:r w:rsidR="00275842">
          <w:rPr>
            <w:rFonts w:ascii="Times New Roman" w:eastAsia="Times New Roman" w:hAnsi="Times New Roman" w:cs="Times New Roman"/>
            <w:szCs w:val="25"/>
          </w:rPr>
          <w:t>that of</w:t>
        </w:r>
      </w:ins>
      <w:del w:id="990" w:author="Susan" w:date="2020-11-15T14:05:00Z">
        <w:r w:rsidRPr="001E79F4" w:rsidDel="00275842">
          <w:rPr>
            <w:rFonts w:ascii="Times New Roman" w:eastAsia="Times New Roman" w:hAnsi="Times New Roman" w:cs="Times New Roman"/>
            <w:szCs w:val="25"/>
          </w:rPr>
          <w:delText>then in the hands of</w:delText>
        </w:r>
      </w:del>
      <w:r w:rsidRPr="001E79F4">
        <w:rPr>
          <w:rFonts w:ascii="Times New Roman" w:eastAsia="Times New Roman" w:hAnsi="Times New Roman" w:cs="Times New Roman"/>
          <w:szCs w:val="25"/>
        </w:rPr>
        <w:t xml:space="preserve"> the minister, who may have </w:t>
      </w:r>
      <w:r w:rsidR="001E79F4" w:rsidRPr="001E79F4">
        <w:rPr>
          <w:rFonts w:ascii="Times New Roman" w:eastAsia="Times New Roman" w:hAnsi="Times New Roman" w:cs="Times New Roman"/>
          <w:szCs w:val="25"/>
        </w:rPr>
        <w:t>considerations that are</w:t>
      </w:r>
      <w:r w:rsidR="002D45B1">
        <w:rPr>
          <w:rFonts w:ascii="Times New Roman" w:eastAsia="Times New Roman" w:hAnsi="Times New Roman" w:cs="Times New Roman"/>
          <w:szCs w:val="25"/>
        </w:rPr>
        <w:t xml:space="preserve"> </w:t>
      </w:r>
      <w:r w:rsidR="002D45B1" w:rsidRPr="001E79F4">
        <w:rPr>
          <w:rFonts w:ascii="Times New Roman" w:eastAsia="Times New Roman" w:hAnsi="Times New Roman" w:cs="Times New Roman"/>
          <w:szCs w:val="25"/>
        </w:rPr>
        <w:t>n</w:t>
      </w:r>
      <w:r w:rsidR="002D45B1">
        <w:rPr>
          <w:rFonts w:ascii="Times New Roman" w:eastAsia="Times New Roman" w:hAnsi="Times New Roman" w:cs="Times New Roman"/>
          <w:szCs w:val="25"/>
        </w:rPr>
        <w:t>o</w:t>
      </w:r>
      <w:r w:rsidR="002D45B1"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necessarily professional.</w:t>
      </w:r>
      <w:r w:rsidR="004E7959">
        <w:rPr>
          <w:rStyle w:val="FootnoteReference"/>
          <w:rFonts w:ascii="Times New Roman" w:eastAsia="Times New Roman" w:hAnsi="Times New Roman" w:cs="Times New Roman"/>
          <w:szCs w:val="25"/>
        </w:rPr>
        <w:footnoteReference w:id="41"/>
      </w:r>
      <w:r w:rsidRPr="001E79F4">
        <w:rPr>
          <w:rFonts w:ascii="Times New Roman" w:eastAsia="Times New Roman" w:hAnsi="Times New Roman" w:cs="Times New Roman"/>
          <w:szCs w:val="25"/>
        </w:rPr>
        <w:t xml:space="preserve"> </w:t>
      </w:r>
    </w:p>
    <w:p w14:paraId="6E7DAEB4" w14:textId="68D34DA1" w:rsidR="009B4EC0" w:rsidRDefault="00B90F23" w:rsidP="00EB6F1D">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t xml:space="preserve">In order </w:t>
      </w:r>
      <w:ins w:id="991" w:author="Susan" w:date="2020-11-16T23:26:00Z">
        <w:r w:rsidR="00BB0610">
          <w:rPr>
            <w:rFonts w:ascii="Times New Roman" w:eastAsia="Times New Roman" w:hAnsi="Times New Roman" w:cs="Times New Roman"/>
            <w:szCs w:val="25"/>
          </w:rPr>
          <w:t>for</w:t>
        </w:r>
      </w:ins>
      <w:del w:id="992" w:author="Susan" w:date="2020-11-16T23:26:00Z">
        <w:r w:rsidRPr="001E79F4" w:rsidDel="00BB0610">
          <w:rPr>
            <w:rFonts w:ascii="Times New Roman" w:eastAsia="Times New Roman" w:hAnsi="Times New Roman" w:cs="Times New Roman"/>
            <w:szCs w:val="25"/>
          </w:rPr>
          <w:delText>that</w:delText>
        </w:r>
      </w:del>
      <w:r w:rsidRPr="001E79F4">
        <w:rPr>
          <w:rFonts w:ascii="Times New Roman" w:eastAsia="Times New Roman" w:hAnsi="Times New Roman" w:cs="Times New Roman"/>
          <w:szCs w:val="25"/>
        </w:rPr>
        <w:t xml:space="preserve"> the appointment</w:t>
      </w:r>
      <w:del w:id="993" w:author="Susan" w:date="2020-11-16T23:26:00Z">
        <w:r w:rsidRPr="001E79F4" w:rsidDel="00BB0610">
          <w:rPr>
            <w:rFonts w:ascii="Times New Roman" w:eastAsia="Times New Roman" w:hAnsi="Times New Roman" w:cs="Times New Roman"/>
            <w:szCs w:val="25"/>
          </w:rPr>
          <w:delText>s</w:delText>
        </w:r>
      </w:del>
      <w:r w:rsidRPr="001E79F4">
        <w:rPr>
          <w:rFonts w:ascii="Times New Roman" w:eastAsia="Times New Roman" w:hAnsi="Times New Roman" w:cs="Times New Roman"/>
          <w:szCs w:val="25"/>
        </w:rPr>
        <w:t xml:space="preserve"> committees </w:t>
      </w:r>
      <w:ins w:id="994" w:author="Susan" w:date="2020-11-16T23:27:00Z">
        <w:r w:rsidR="00BB0610">
          <w:rPr>
            <w:rFonts w:ascii="Times New Roman" w:eastAsia="Times New Roman" w:hAnsi="Times New Roman" w:cs="Times New Roman"/>
            <w:szCs w:val="25"/>
          </w:rPr>
          <w:t xml:space="preserve">to </w:t>
        </w:r>
      </w:ins>
      <w:r w:rsidRPr="001E79F4">
        <w:rPr>
          <w:rFonts w:ascii="Times New Roman" w:eastAsia="Times New Roman" w:hAnsi="Times New Roman" w:cs="Times New Roman"/>
          <w:szCs w:val="25"/>
        </w:rPr>
        <w:t xml:space="preserve">promote the meritocratic principle, they must </w:t>
      </w:r>
      <w:ins w:id="995" w:author="Susan" w:date="2020-11-15T14:05:00Z">
        <w:r w:rsidR="00275842">
          <w:rPr>
            <w:rFonts w:ascii="Times New Roman" w:eastAsia="Times New Roman" w:hAnsi="Times New Roman" w:cs="Times New Roman"/>
            <w:szCs w:val="25"/>
          </w:rPr>
          <w:t>be vested with</w:t>
        </w:r>
      </w:ins>
      <w:del w:id="996" w:author="Susan" w:date="2020-11-15T14:05:00Z">
        <w:r w:rsidRPr="001E79F4" w:rsidDel="00275842">
          <w:rPr>
            <w:rFonts w:ascii="Times New Roman" w:eastAsia="Times New Roman" w:hAnsi="Times New Roman" w:cs="Times New Roman"/>
            <w:szCs w:val="25"/>
          </w:rPr>
          <w:delText>have</w:delText>
        </w:r>
      </w:del>
      <w:r w:rsidRPr="001E79F4">
        <w:rPr>
          <w:rFonts w:ascii="Times New Roman" w:eastAsia="Times New Roman" w:hAnsi="Times New Roman" w:cs="Times New Roman"/>
          <w:szCs w:val="25"/>
        </w:rPr>
        <w:t xml:space="preserve"> authority</w:t>
      </w:r>
      <w:ins w:id="997" w:author="Susan" w:date="2020-11-15T14:05:00Z">
        <w:r w:rsidR="00275842">
          <w:rPr>
            <w:rFonts w:ascii="Times New Roman" w:eastAsia="Times New Roman" w:hAnsi="Times New Roman" w:cs="Times New Roman"/>
            <w:szCs w:val="25"/>
          </w:rPr>
          <w:t xml:space="preserve"> and</w:t>
        </w:r>
      </w:ins>
      <w:ins w:id="998" w:author="Susan" w:date="2020-11-15T14:06:00Z">
        <w:r w:rsidR="00275842">
          <w:rPr>
            <w:rFonts w:ascii="Times New Roman" w:eastAsia="Times New Roman" w:hAnsi="Times New Roman" w:cs="Times New Roman"/>
            <w:szCs w:val="25"/>
          </w:rPr>
          <w:t xml:space="preserve"> serve just</w:t>
        </w:r>
      </w:ins>
      <w:del w:id="999" w:author="Susan" w:date="2020-11-15T14:06:00Z">
        <w:r w:rsidR="002D45B1" w:rsidDel="00275842">
          <w:rPr>
            <w:rFonts w:ascii="Times New Roman" w:eastAsia="Times New Roman" w:hAnsi="Times New Roman" w:cs="Times New Roman"/>
            <w:szCs w:val="25"/>
          </w:rPr>
          <w:delText xml:space="preserve"> –</w:delText>
        </w:r>
        <w:r w:rsidRPr="001E79F4" w:rsidDel="00275842">
          <w:rPr>
            <w:rFonts w:ascii="Times New Roman" w:eastAsia="Times New Roman" w:hAnsi="Times New Roman" w:cs="Times New Roman"/>
            <w:szCs w:val="25"/>
          </w:rPr>
          <w:delText xml:space="preserve"> not just</w:delText>
        </w:r>
      </w:del>
      <w:r w:rsidRPr="001E79F4">
        <w:rPr>
          <w:rFonts w:ascii="Times New Roman" w:eastAsia="Times New Roman" w:hAnsi="Times New Roman" w:cs="Times New Roman"/>
          <w:szCs w:val="25"/>
        </w:rPr>
        <w:t xml:space="preserve"> an advisory function. </w:t>
      </w:r>
      <w:ins w:id="1000" w:author="Susan" w:date="2020-11-15T14:06:00Z">
        <w:r w:rsidR="00275842">
          <w:rPr>
            <w:rFonts w:ascii="Times New Roman" w:eastAsia="Times New Roman" w:hAnsi="Times New Roman" w:cs="Times New Roman"/>
            <w:szCs w:val="25"/>
          </w:rPr>
          <w:t xml:space="preserve">In addition, the </w:t>
        </w:r>
      </w:ins>
      <w:del w:id="1001" w:author="Susan" w:date="2020-11-15T14:06:00Z">
        <w:r w:rsidRPr="001E79F4" w:rsidDel="00275842">
          <w:rPr>
            <w:rFonts w:ascii="Times New Roman" w:eastAsia="Times New Roman" w:hAnsi="Times New Roman" w:cs="Times New Roman"/>
            <w:szCs w:val="25"/>
          </w:rPr>
          <w:delText>And the</w:delText>
        </w:r>
      </w:del>
      <w:del w:id="1002" w:author="Susan" w:date="2020-11-16T20:03:00Z">
        <w:r w:rsidRPr="001E79F4" w:rsidDel="007105C8">
          <w:rPr>
            <w:rFonts w:ascii="Times New Roman" w:eastAsia="Times New Roman" w:hAnsi="Times New Roman" w:cs="Times New Roman"/>
            <w:szCs w:val="25"/>
          </w:rPr>
          <w:delText xml:space="preserve"> </w:delText>
        </w:r>
      </w:del>
      <w:r w:rsidRPr="001E79F4">
        <w:rPr>
          <w:rFonts w:ascii="Times New Roman" w:eastAsia="Times New Roman" w:hAnsi="Times New Roman" w:cs="Times New Roman"/>
          <w:szCs w:val="25"/>
        </w:rPr>
        <w:t xml:space="preserve">government should not be allowed to change </w:t>
      </w:r>
      <w:r w:rsidR="002D45B1">
        <w:rPr>
          <w:rFonts w:ascii="Times New Roman" w:eastAsia="Times New Roman" w:hAnsi="Times New Roman" w:cs="Times New Roman"/>
          <w:szCs w:val="25"/>
        </w:rPr>
        <w:t>or</w:t>
      </w:r>
      <w:r w:rsidR="002D45B1" w:rsidRPr="001E79F4">
        <w:rPr>
          <w:rFonts w:ascii="Times New Roman" w:eastAsia="Times New Roman" w:hAnsi="Times New Roman" w:cs="Times New Roman"/>
          <w:szCs w:val="25"/>
        </w:rPr>
        <w:t xml:space="preserve"> </w:t>
      </w:r>
      <w:ins w:id="1003" w:author="Susan" w:date="2020-11-15T14:06:00Z">
        <w:r w:rsidR="00275842">
          <w:rPr>
            <w:rFonts w:ascii="Times New Roman" w:eastAsia="Times New Roman" w:hAnsi="Times New Roman" w:cs="Times New Roman"/>
            <w:szCs w:val="25"/>
          </w:rPr>
          <w:t>contravene the committee’s</w:t>
        </w:r>
      </w:ins>
      <w:del w:id="1004" w:author="Susan" w:date="2020-11-15T14:06:00Z">
        <w:r w:rsidRPr="001E79F4" w:rsidDel="00275842">
          <w:rPr>
            <w:rFonts w:ascii="Times New Roman" w:eastAsia="Times New Roman" w:hAnsi="Times New Roman" w:cs="Times New Roman"/>
            <w:szCs w:val="25"/>
          </w:rPr>
          <w:delText>reverse its</w:delText>
        </w:r>
      </w:del>
      <w:r w:rsidRPr="001E79F4">
        <w:rPr>
          <w:rFonts w:ascii="Times New Roman" w:eastAsia="Times New Roman" w:hAnsi="Times New Roman" w:cs="Times New Roman"/>
          <w:szCs w:val="25"/>
        </w:rPr>
        <w:t xml:space="preserve"> recommendations. </w:t>
      </w:r>
      <w:ins w:id="1005" w:author="Susan" w:date="2020-11-16T23:27:00Z">
        <w:r w:rsidR="00BB0610">
          <w:rPr>
            <w:rFonts w:ascii="Times New Roman" w:eastAsia="Times New Roman" w:hAnsi="Times New Roman" w:cs="Times New Roman"/>
            <w:szCs w:val="25"/>
          </w:rPr>
          <w:t>Currently, a</w:t>
        </w:r>
      </w:ins>
      <w:del w:id="1006" w:author="Susan" w:date="2020-11-16T23:27:00Z">
        <w:r w:rsidRPr="001E79F4" w:rsidDel="00BB0610">
          <w:rPr>
            <w:rFonts w:ascii="Times New Roman" w:eastAsia="Times New Roman" w:hAnsi="Times New Roman" w:cs="Times New Roman"/>
            <w:szCs w:val="25"/>
          </w:rPr>
          <w:delText>A</w:delText>
        </w:r>
      </w:del>
      <w:r w:rsidRPr="001E79F4">
        <w:rPr>
          <w:rFonts w:ascii="Times New Roman" w:eastAsia="Times New Roman" w:hAnsi="Times New Roman" w:cs="Times New Roman"/>
          <w:szCs w:val="25"/>
        </w:rPr>
        <w:t xml:space="preserve">ll positions exempt from tender under Section 23 of the Appointments Act appear in the </w:t>
      </w:r>
      <w:ins w:id="1007" w:author="Susan" w:date="2020-11-17T09:50:00Z">
        <w:r w:rsidR="00EB6F1D">
          <w:rPr>
            <w:rFonts w:ascii="Times New Roman" w:eastAsia="Times New Roman" w:hAnsi="Times New Roman" w:cs="Times New Roman"/>
            <w:szCs w:val="25"/>
          </w:rPr>
          <w:t>a</w:t>
        </w:r>
      </w:ins>
      <w:del w:id="1008" w:author="Susan" w:date="2020-11-17T09:50:00Z">
        <w:r w:rsidRPr="001E79F4" w:rsidDel="00EB6F1D">
          <w:rPr>
            <w:rFonts w:ascii="Times New Roman" w:eastAsia="Times New Roman" w:hAnsi="Times New Roman" w:cs="Times New Roman"/>
            <w:szCs w:val="25"/>
          </w:rPr>
          <w:delText>a</w:delText>
        </w:r>
      </w:del>
      <w:r w:rsidRPr="001E79F4">
        <w:rPr>
          <w:rFonts w:ascii="Times New Roman" w:eastAsia="Times New Roman" w:hAnsi="Times New Roman" w:cs="Times New Roman"/>
          <w:szCs w:val="25"/>
        </w:rPr>
        <w:t>ddendum to the Act. The language of the Act seems to suggest that Section 23 is</w:t>
      </w:r>
      <w:r w:rsidR="002D45B1">
        <w:rPr>
          <w:rFonts w:ascii="Times New Roman" w:eastAsia="Times New Roman" w:hAnsi="Times New Roman" w:cs="Times New Roman"/>
          <w:szCs w:val="25"/>
        </w:rPr>
        <w:t xml:space="preserve"> </w:t>
      </w:r>
      <w:r w:rsidR="002D45B1" w:rsidRPr="001E79F4">
        <w:rPr>
          <w:rFonts w:ascii="Times New Roman" w:eastAsia="Times New Roman" w:hAnsi="Times New Roman" w:cs="Times New Roman"/>
          <w:szCs w:val="25"/>
        </w:rPr>
        <w:t>n</w:t>
      </w:r>
      <w:r w:rsidR="002D45B1">
        <w:rPr>
          <w:rFonts w:ascii="Times New Roman" w:eastAsia="Times New Roman" w:hAnsi="Times New Roman" w:cs="Times New Roman"/>
          <w:szCs w:val="25"/>
        </w:rPr>
        <w:t>o</w:t>
      </w:r>
      <w:r w:rsidR="002D45B1"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 xml:space="preserve">meant to </w:t>
      </w:r>
      <w:ins w:id="1009" w:author="Susan" w:date="2020-11-15T14:08:00Z">
        <w:r w:rsidR="00D641B6">
          <w:rPr>
            <w:rFonts w:ascii="Times New Roman" w:eastAsia="Times New Roman" w:hAnsi="Times New Roman" w:cs="Times New Roman"/>
            <w:szCs w:val="25"/>
          </w:rPr>
          <w:t>undermine</w:t>
        </w:r>
      </w:ins>
      <w:del w:id="1010" w:author="Susan" w:date="2020-11-15T14:08:00Z">
        <w:r w:rsidRPr="001E79F4" w:rsidDel="00D641B6">
          <w:rPr>
            <w:rFonts w:ascii="Times New Roman" w:eastAsia="Times New Roman" w:hAnsi="Times New Roman" w:cs="Times New Roman"/>
            <w:szCs w:val="25"/>
          </w:rPr>
          <w:delText>hinder</w:delText>
        </w:r>
      </w:del>
      <w:r w:rsidRPr="001E79F4">
        <w:rPr>
          <w:rFonts w:ascii="Times New Roman" w:eastAsia="Times New Roman" w:hAnsi="Times New Roman" w:cs="Times New Roman"/>
          <w:szCs w:val="25"/>
        </w:rPr>
        <w:t xml:space="preserve"> the meritocratic principle, but rather </w:t>
      </w:r>
      <w:ins w:id="1011" w:author="Susan" w:date="2020-11-15T14:08:00Z">
        <w:r w:rsidR="00D641B6">
          <w:rPr>
            <w:rFonts w:ascii="Times New Roman" w:eastAsia="Times New Roman" w:hAnsi="Times New Roman" w:cs="Times New Roman"/>
            <w:szCs w:val="25"/>
          </w:rPr>
          <w:t xml:space="preserve">to </w:t>
        </w:r>
      </w:ins>
      <w:r w:rsidRPr="001E79F4">
        <w:rPr>
          <w:rFonts w:ascii="Times New Roman" w:eastAsia="Times New Roman" w:hAnsi="Times New Roman" w:cs="Times New Roman"/>
          <w:szCs w:val="25"/>
        </w:rPr>
        <w:t xml:space="preserve">add the requirement of government approval for the tender. Therefore, the exploitation of the Appointments Act to </w:t>
      </w:r>
      <w:ins w:id="1012" w:author="Susan" w:date="2020-11-15T14:08:00Z">
        <w:r w:rsidR="00D641B6">
          <w:rPr>
            <w:rFonts w:ascii="Times New Roman" w:eastAsia="Times New Roman" w:hAnsi="Times New Roman" w:cs="Times New Roman"/>
            <w:szCs w:val="25"/>
          </w:rPr>
          <w:t>make</w:t>
        </w:r>
      </w:ins>
      <w:del w:id="1013" w:author="Susan" w:date="2020-11-15T14:08:00Z">
        <w:r w:rsidR="002D45B1" w:rsidDel="00D641B6">
          <w:rPr>
            <w:rFonts w:ascii="Times New Roman" w:eastAsia="Times New Roman" w:hAnsi="Times New Roman" w:cs="Times New Roman"/>
            <w:szCs w:val="25"/>
          </w:rPr>
          <w:delText>ensure</w:delText>
        </w:r>
      </w:del>
      <w:r w:rsidR="002D45B1"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more positions </w:t>
      </w:r>
      <w:del w:id="1014" w:author="Susan" w:date="2020-11-15T14:08:00Z">
        <w:r w:rsidR="002D45B1" w:rsidDel="00D641B6">
          <w:rPr>
            <w:rFonts w:ascii="Times New Roman" w:eastAsia="Times New Roman" w:hAnsi="Times New Roman" w:cs="Times New Roman"/>
            <w:szCs w:val="25"/>
          </w:rPr>
          <w:delText xml:space="preserve">are </w:delText>
        </w:r>
      </w:del>
      <w:r w:rsidRPr="001E79F4">
        <w:rPr>
          <w:rFonts w:ascii="Times New Roman" w:eastAsia="Times New Roman" w:hAnsi="Times New Roman" w:cs="Times New Roman"/>
          <w:szCs w:val="25"/>
        </w:rPr>
        <w:t xml:space="preserve">exempt from tender completely </w:t>
      </w:r>
      <w:r w:rsidR="002D45B1" w:rsidRPr="001E79F4">
        <w:rPr>
          <w:rFonts w:ascii="Times New Roman" w:eastAsia="Times New Roman" w:hAnsi="Times New Roman" w:cs="Times New Roman"/>
          <w:szCs w:val="25"/>
        </w:rPr>
        <w:t>defeat</w:t>
      </w:r>
      <w:r w:rsidR="002D45B1">
        <w:rPr>
          <w:rFonts w:ascii="Times New Roman" w:eastAsia="Times New Roman" w:hAnsi="Times New Roman" w:cs="Times New Roman"/>
          <w:szCs w:val="25"/>
        </w:rPr>
        <w:t>s</w:t>
      </w:r>
      <w:r w:rsidR="002D45B1"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the original purpose of the legislation. Note</w:t>
      </w:r>
      <w:r w:rsidR="002D45B1">
        <w:rPr>
          <w:rFonts w:ascii="Times New Roman" w:eastAsia="Times New Roman" w:hAnsi="Times New Roman" w:cs="Times New Roman"/>
          <w:szCs w:val="25"/>
        </w:rPr>
        <w:t>, also,</w:t>
      </w:r>
      <w:r w:rsidRPr="001E79F4">
        <w:rPr>
          <w:rFonts w:ascii="Times New Roman" w:eastAsia="Times New Roman" w:hAnsi="Times New Roman" w:cs="Times New Roman"/>
          <w:szCs w:val="25"/>
        </w:rPr>
        <w:t xml:space="preserve"> that the list of positions </w:t>
      </w:r>
      <w:del w:id="1015" w:author="Susan" w:date="2020-11-15T14:09:00Z">
        <w:r w:rsidRPr="001E79F4" w:rsidDel="00D641B6">
          <w:rPr>
            <w:rFonts w:ascii="Times New Roman" w:eastAsia="Times New Roman" w:hAnsi="Times New Roman" w:cs="Times New Roman"/>
            <w:szCs w:val="25"/>
          </w:rPr>
          <w:delText xml:space="preserve">the government </w:delText>
        </w:r>
      </w:del>
      <w:r w:rsidRPr="001E79F4">
        <w:rPr>
          <w:rFonts w:ascii="Times New Roman" w:eastAsia="Times New Roman" w:hAnsi="Times New Roman" w:cs="Times New Roman"/>
          <w:szCs w:val="25"/>
        </w:rPr>
        <w:t>exempt</w:t>
      </w:r>
      <w:ins w:id="1016" w:author="Susan" w:date="2020-11-15T14:09:00Z">
        <w:r w:rsidR="00D641B6">
          <w:rPr>
            <w:rFonts w:ascii="Times New Roman" w:eastAsia="Times New Roman" w:hAnsi="Times New Roman" w:cs="Times New Roman"/>
            <w:szCs w:val="25"/>
          </w:rPr>
          <w:t>ed</w:t>
        </w:r>
      </w:ins>
      <w:del w:id="1017" w:author="Susan" w:date="2020-11-15T14:09:00Z">
        <w:r w:rsidRPr="001E79F4" w:rsidDel="00D641B6">
          <w:rPr>
            <w:rFonts w:ascii="Times New Roman" w:eastAsia="Times New Roman" w:hAnsi="Times New Roman" w:cs="Times New Roman"/>
            <w:szCs w:val="25"/>
          </w:rPr>
          <w:delText>s</w:delText>
        </w:r>
      </w:del>
      <w:r w:rsidRPr="001E79F4">
        <w:rPr>
          <w:rFonts w:ascii="Times New Roman" w:eastAsia="Times New Roman" w:hAnsi="Times New Roman" w:cs="Times New Roman"/>
          <w:szCs w:val="25"/>
        </w:rPr>
        <w:t xml:space="preserve"> from mandatory tender under Section 23 is not exhaustive. If it were a closed list</w:t>
      </w:r>
      <w:ins w:id="1018" w:author="Susan" w:date="2020-11-15T14:09:00Z">
        <w:r w:rsidR="00D641B6">
          <w:rPr>
            <w:rFonts w:ascii="Times New Roman" w:eastAsia="Times New Roman" w:hAnsi="Times New Roman" w:cs="Times New Roman"/>
            <w:szCs w:val="25"/>
          </w:rPr>
          <w:t>, it could be arguable th</w:t>
        </w:r>
      </w:ins>
      <w:ins w:id="1019" w:author="Susan" w:date="2020-11-16T23:27:00Z">
        <w:r w:rsidR="00BB0610">
          <w:rPr>
            <w:rFonts w:ascii="Times New Roman" w:eastAsia="Times New Roman" w:hAnsi="Times New Roman" w:cs="Times New Roman"/>
            <w:szCs w:val="25"/>
          </w:rPr>
          <w:t>at</w:t>
        </w:r>
      </w:ins>
      <w:ins w:id="1020" w:author="Susan" w:date="2020-11-15T14:09:00Z">
        <w:r w:rsidR="00D641B6">
          <w:rPr>
            <w:rFonts w:ascii="Times New Roman" w:eastAsia="Times New Roman" w:hAnsi="Times New Roman" w:cs="Times New Roman"/>
            <w:szCs w:val="25"/>
          </w:rPr>
          <w:t xml:space="preserve"> it did not represent</w:t>
        </w:r>
      </w:ins>
      <w:del w:id="1021" w:author="Susan" w:date="2020-11-15T14:09:00Z">
        <w:r w:rsidRPr="001E79F4" w:rsidDel="00D641B6">
          <w:rPr>
            <w:rFonts w:ascii="Times New Roman" w:eastAsia="Times New Roman" w:hAnsi="Times New Roman" w:cs="Times New Roman"/>
            <w:szCs w:val="25"/>
          </w:rPr>
          <w:delText xml:space="preserve"> one could argue that this is</w:delText>
        </w:r>
        <w:r w:rsidR="002D45B1" w:rsidDel="00D641B6">
          <w:rPr>
            <w:rFonts w:ascii="Times New Roman" w:eastAsia="Times New Roman" w:hAnsi="Times New Roman" w:cs="Times New Roman"/>
            <w:szCs w:val="25"/>
          </w:rPr>
          <w:delText xml:space="preserve"> </w:delText>
        </w:r>
        <w:r w:rsidR="002D45B1" w:rsidRPr="001E79F4" w:rsidDel="00D641B6">
          <w:rPr>
            <w:rFonts w:ascii="Times New Roman" w:eastAsia="Times New Roman" w:hAnsi="Times New Roman" w:cs="Times New Roman"/>
            <w:szCs w:val="25"/>
          </w:rPr>
          <w:delText>n</w:delText>
        </w:r>
        <w:r w:rsidR="002D45B1" w:rsidDel="00D641B6">
          <w:rPr>
            <w:rFonts w:ascii="Times New Roman" w:eastAsia="Times New Roman" w:hAnsi="Times New Roman" w:cs="Times New Roman"/>
            <w:szCs w:val="25"/>
          </w:rPr>
          <w:delText>o</w:delText>
        </w:r>
        <w:r w:rsidR="002D45B1" w:rsidRPr="001E79F4" w:rsidDel="00D641B6">
          <w:rPr>
            <w:rFonts w:ascii="Times New Roman" w:eastAsia="Times New Roman" w:hAnsi="Times New Roman" w:cs="Times New Roman"/>
            <w:szCs w:val="25"/>
          </w:rPr>
          <w:delText>t</w:delText>
        </w:r>
      </w:del>
      <w:r w:rsidR="002D45B1"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an erosion of the meritocratic model</w:t>
      </w:r>
      <w:ins w:id="1022" w:author="Susan" w:date="2020-11-15T14:09:00Z">
        <w:r w:rsidR="00D641B6">
          <w:rPr>
            <w:rFonts w:ascii="Times New Roman" w:eastAsia="Times New Roman" w:hAnsi="Times New Roman" w:cs="Times New Roman"/>
            <w:szCs w:val="25"/>
          </w:rPr>
          <w:t>, but, rather, expressed</w:t>
        </w:r>
      </w:ins>
      <w:del w:id="1023" w:author="Susan" w:date="2020-11-15T14:09:00Z">
        <w:r w:rsidRPr="001E79F4" w:rsidDel="00D641B6">
          <w:rPr>
            <w:rFonts w:ascii="Times New Roman" w:eastAsia="Times New Roman" w:hAnsi="Times New Roman" w:cs="Times New Roman"/>
            <w:szCs w:val="25"/>
          </w:rPr>
          <w:delText xml:space="preserve"> but </w:delText>
        </w:r>
        <w:r w:rsidR="002D45B1" w:rsidDel="00D641B6">
          <w:rPr>
            <w:rFonts w:ascii="Times New Roman" w:eastAsia="Times New Roman" w:hAnsi="Times New Roman" w:cs="Times New Roman"/>
            <w:szCs w:val="25"/>
          </w:rPr>
          <w:delText>rather</w:delText>
        </w:r>
      </w:del>
      <w:r w:rsidR="002D45B1">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a fixed and predetermined exception, a</w:t>
      </w:r>
      <w:r w:rsidR="002D45B1">
        <w:rPr>
          <w:rFonts w:ascii="Times New Roman" w:eastAsia="Times New Roman" w:hAnsi="Times New Roman" w:cs="Times New Roman"/>
          <w:szCs w:val="25"/>
        </w:rPr>
        <w:t xml:space="preserve"> </w:t>
      </w:r>
      <w:del w:id="1024" w:author="Susan" w:date="2020-11-16T17:03:00Z">
        <w:r w:rsidRPr="001E79F4" w:rsidDel="00E5349B">
          <w:rPr>
            <w:rFonts w:ascii="Times New Roman" w:eastAsia="Times New Roman" w:hAnsi="Times New Roman" w:cs="Times New Roman"/>
            <w:szCs w:val="25"/>
          </w:rPr>
          <w:delText>"</w:delText>
        </w:r>
      </w:del>
      <w:ins w:id="1025"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necessary </w:t>
      </w:r>
      <w:r w:rsidR="001E79F4" w:rsidRPr="001E79F4">
        <w:rPr>
          <w:rFonts w:ascii="Times New Roman" w:eastAsia="Times New Roman" w:hAnsi="Times New Roman" w:cs="Times New Roman"/>
          <w:szCs w:val="25"/>
        </w:rPr>
        <w:t>evil</w:t>
      </w:r>
      <w:del w:id="1026" w:author="Susan" w:date="2020-11-16T17:03:00Z">
        <w:r w:rsidR="001E79F4" w:rsidRPr="001E79F4" w:rsidDel="00E5349B">
          <w:rPr>
            <w:rFonts w:ascii="Times New Roman" w:eastAsia="Times New Roman" w:hAnsi="Times New Roman" w:cs="Times New Roman"/>
            <w:szCs w:val="25"/>
          </w:rPr>
          <w:delText>"</w:delText>
        </w:r>
      </w:del>
      <w:ins w:id="1027"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decided upon at the time the law was enacted. However, that is not the case. The government has tried to expand the list over the years,</w:t>
      </w:r>
      <w:r w:rsidR="004E7959">
        <w:rPr>
          <w:rStyle w:val="FootnoteReference"/>
          <w:rFonts w:ascii="Times New Roman" w:eastAsia="Times New Roman" w:hAnsi="Times New Roman" w:cs="Times New Roman"/>
          <w:szCs w:val="25"/>
        </w:rPr>
        <w:footnoteReference w:id="42"/>
      </w:r>
      <w:r w:rsidRPr="001E79F4">
        <w:rPr>
          <w:rFonts w:ascii="Times New Roman" w:eastAsia="Times New Roman" w:hAnsi="Times New Roman" w:cs="Times New Roman"/>
          <w:szCs w:val="25"/>
        </w:rPr>
        <w:t xml:space="preserve"> </w:t>
      </w:r>
      <w:r w:rsidR="002D45B1">
        <w:rPr>
          <w:rFonts w:ascii="Times New Roman" w:eastAsia="Times New Roman" w:hAnsi="Times New Roman" w:cs="Times New Roman"/>
          <w:szCs w:val="25"/>
        </w:rPr>
        <w:t>with</w:t>
      </w:r>
      <w:r w:rsidR="002D45B1"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most of the new positions added to </w:t>
      </w:r>
      <w:ins w:id="1028" w:author="Susan" w:date="2020-11-15T14:15:00Z">
        <w:r w:rsidR="00D641B6">
          <w:rPr>
            <w:rFonts w:ascii="Times New Roman" w:eastAsia="Times New Roman" w:hAnsi="Times New Roman" w:cs="Times New Roman"/>
            <w:szCs w:val="25"/>
          </w:rPr>
          <w:t xml:space="preserve">the list </w:t>
        </w:r>
      </w:ins>
      <w:del w:id="1029" w:author="Susan" w:date="2020-11-15T14:15:00Z">
        <w:r w:rsidRPr="001E79F4" w:rsidDel="00D641B6">
          <w:rPr>
            <w:rFonts w:ascii="Times New Roman" w:eastAsia="Times New Roman" w:hAnsi="Times New Roman" w:cs="Times New Roman"/>
            <w:szCs w:val="25"/>
          </w:rPr>
          <w:delText xml:space="preserve">it </w:delText>
        </w:r>
      </w:del>
      <w:r w:rsidR="002D45B1">
        <w:rPr>
          <w:rFonts w:ascii="Times New Roman" w:eastAsia="Times New Roman" w:hAnsi="Times New Roman" w:cs="Times New Roman"/>
          <w:szCs w:val="25"/>
        </w:rPr>
        <w:t>being</w:t>
      </w:r>
      <w:r w:rsidR="002D45B1" w:rsidRPr="001E79F4">
        <w:rPr>
          <w:rFonts w:ascii="Times New Roman" w:eastAsia="Times New Roman" w:hAnsi="Times New Roman" w:cs="Times New Roman"/>
          <w:szCs w:val="25"/>
        </w:rPr>
        <w:t xml:space="preserve"> </w:t>
      </w:r>
      <w:ins w:id="1030" w:author="Susan" w:date="2020-11-15T14:16:00Z">
        <w:r w:rsidR="00D641B6">
          <w:rPr>
            <w:rFonts w:ascii="Times New Roman" w:eastAsia="Times New Roman" w:hAnsi="Times New Roman" w:cs="Times New Roman"/>
            <w:szCs w:val="25"/>
          </w:rPr>
          <w:t>ones</w:t>
        </w:r>
      </w:ins>
      <w:del w:id="1031" w:author="Susan" w:date="2020-11-15T14:16:00Z">
        <w:r w:rsidRPr="001E79F4" w:rsidDel="00D641B6">
          <w:rPr>
            <w:rFonts w:ascii="Times New Roman" w:eastAsia="Times New Roman" w:hAnsi="Times New Roman" w:cs="Times New Roman"/>
            <w:szCs w:val="25"/>
          </w:rPr>
          <w:delText>functions</w:delText>
        </w:r>
      </w:del>
      <w:r w:rsidRPr="001E79F4">
        <w:rPr>
          <w:rFonts w:ascii="Times New Roman" w:eastAsia="Times New Roman" w:hAnsi="Times New Roman" w:cs="Times New Roman"/>
          <w:szCs w:val="25"/>
        </w:rPr>
        <w:t xml:space="preserve"> that previously required an appointment tender.</w:t>
      </w:r>
      <w:r w:rsidR="004E7959">
        <w:rPr>
          <w:rStyle w:val="FootnoteReference"/>
          <w:rFonts w:ascii="Times New Roman" w:eastAsia="Times New Roman" w:hAnsi="Times New Roman" w:cs="Times New Roman"/>
          <w:szCs w:val="25"/>
        </w:rPr>
        <w:footnoteReference w:id="43"/>
      </w:r>
      <w:r w:rsidRPr="001E79F4">
        <w:rPr>
          <w:rFonts w:ascii="Times New Roman" w:eastAsia="Times New Roman" w:hAnsi="Times New Roman" w:cs="Times New Roman"/>
          <w:szCs w:val="25"/>
        </w:rPr>
        <w:t xml:space="preserve"> </w:t>
      </w:r>
      <w:ins w:id="1035" w:author="Susan" w:date="2020-11-16T23:28:00Z">
        <w:r w:rsidR="00BB2641">
          <w:rPr>
            <w:rFonts w:ascii="Times New Roman" w:eastAsia="Times New Roman" w:hAnsi="Times New Roman" w:cs="Times New Roman"/>
            <w:szCs w:val="25"/>
          </w:rPr>
          <w:t xml:space="preserve">While the list </w:t>
        </w:r>
      </w:ins>
      <w:ins w:id="1036" w:author="Susan" w:date="2020-11-16T23:29:00Z">
        <w:r w:rsidR="00BB2641">
          <w:rPr>
            <w:rFonts w:ascii="Times New Roman" w:eastAsia="Times New Roman" w:hAnsi="Times New Roman" w:cs="Times New Roman"/>
            <w:szCs w:val="25"/>
          </w:rPr>
          <w:t xml:space="preserve">of appointments exempt from the tender process </w:t>
        </w:r>
      </w:ins>
      <w:ins w:id="1037" w:author="Susan" w:date="2020-11-16T23:28:00Z">
        <w:r w:rsidR="00BB2641">
          <w:rPr>
            <w:rFonts w:ascii="Times New Roman" w:eastAsia="Times New Roman" w:hAnsi="Times New Roman" w:cs="Times New Roman"/>
            <w:szCs w:val="25"/>
          </w:rPr>
          <w:t>gradually expanded, given the</w:t>
        </w:r>
      </w:ins>
      <w:del w:id="1038" w:author="Susan" w:date="2020-11-15T14:16:00Z">
        <w:r w:rsidRPr="001E79F4" w:rsidDel="00D641B6">
          <w:rPr>
            <w:rFonts w:ascii="Times New Roman" w:eastAsia="Times New Roman" w:hAnsi="Times New Roman" w:cs="Times New Roman"/>
            <w:szCs w:val="25"/>
          </w:rPr>
          <w:delText>Besides the</w:delText>
        </w:r>
      </w:del>
      <w:del w:id="1039" w:author="Susan" w:date="2020-11-16T23:28:00Z">
        <w:r w:rsidRPr="001E79F4" w:rsidDel="00BB2641">
          <w:rPr>
            <w:rFonts w:ascii="Times New Roman" w:eastAsia="Times New Roman" w:hAnsi="Times New Roman" w:cs="Times New Roman"/>
            <w:szCs w:val="25"/>
          </w:rPr>
          <w:delText xml:space="preserve"> expansion of the list and the</w:delText>
        </w:r>
      </w:del>
      <w:r w:rsidRPr="001E79F4">
        <w:rPr>
          <w:rFonts w:ascii="Times New Roman" w:eastAsia="Times New Roman" w:hAnsi="Times New Roman" w:cs="Times New Roman"/>
          <w:szCs w:val="25"/>
        </w:rPr>
        <w:t xml:space="preserve"> fact that the legislature</w:t>
      </w:r>
      <w:r w:rsidR="004E7959">
        <w:rPr>
          <w:rStyle w:val="FootnoteReference"/>
          <w:rFonts w:ascii="Times New Roman" w:eastAsia="Times New Roman" w:hAnsi="Times New Roman" w:cs="Times New Roman"/>
          <w:szCs w:val="25"/>
        </w:rPr>
        <w:footnoteReference w:id="44"/>
      </w:r>
      <w:r w:rsidRPr="001E79F4">
        <w:rPr>
          <w:rFonts w:ascii="Times New Roman" w:eastAsia="Times New Roman" w:hAnsi="Times New Roman" w:cs="Times New Roman"/>
          <w:szCs w:val="25"/>
        </w:rPr>
        <w:t xml:space="preserve"> did</w:t>
      </w:r>
      <w:r w:rsidR="002D45B1">
        <w:rPr>
          <w:rFonts w:ascii="Times New Roman" w:eastAsia="Times New Roman" w:hAnsi="Times New Roman" w:cs="Times New Roman"/>
          <w:szCs w:val="25"/>
        </w:rPr>
        <w:t xml:space="preserve"> </w:t>
      </w:r>
      <w:r w:rsidR="002D45B1" w:rsidRPr="001E79F4">
        <w:rPr>
          <w:rFonts w:ascii="Times New Roman" w:eastAsia="Times New Roman" w:hAnsi="Times New Roman" w:cs="Times New Roman"/>
          <w:szCs w:val="25"/>
        </w:rPr>
        <w:t>n</w:t>
      </w:r>
      <w:r w:rsidR="002D45B1">
        <w:rPr>
          <w:rFonts w:ascii="Times New Roman" w:eastAsia="Times New Roman" w:hAnsi="Times New Roman" w:cs="Times New Roman"/>
          <w:szCs w:val="25"/>
        </w:rPr>
        <w:t>o</w:t>
      </w:r>
      <w:r w:rsidR="002D45B1"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 xml:space="preserve">limit it under Section 23 of the Appointments Act, the </w:t>
      </w:r>
      <w:ins w:id="1043" w:author="Susan" w:date="2020-11-15T14:16:00Z">
        <w:r w:rsidR="00D641B6">
          <w:rPr>
            <w:rFonts w:ascii="Times New Roman" w:eastAsia="Times New Roman" w:hAnsi="Times New Roman" w:cs="Times New Roman"/>
            <w:szCs w:val="25"/>
          </w:rPr>
          <w:t xml:space="preserve">Supreme </w:t>
        </w:r>
        <w:commentRangeStart w:id="1044"/>
        <w:r w:rsidR="00D641B6">
          <w:rPr>
            <w:rFonts w:ascii="Times New Roman" w:eastAsia="Times New Roman" w:hAnsi="Times New Roman" w:cs="Times New Roman"/>
            <w:szCs w:val="25"/>
          </w:rPr>
          <w:t>C</w:t>
        </w:r>
      </w:ins>
      <w:del w:id="1045" w:author="Susan" w:date="2020-11-15T14:16:00Z">
        <w:r w:rsidRPr="001E79F4" w:rsidDel="00D641B6">
          <w:rPr>
            <w:rFonts w:ascii="Times New Roman" w:eastAsia="Times New Roman" w:hAnsi="Times New Roman" w:cs="Times New Roman"/>
            <w:szCs w:val="25"/>
          </w:rPr>
          <w:delText>c</w:delText>
        </w:r>
      </w:del>
      <w:r w:rsidRPr="001E79F4">
        <w:rPr>
          <w:rFonts w:ascii="Times New Roman" w:eastAsia="Times New Roman" w:hAnsi="Times New Roman" w:cs="Times New Roman"/>
          <w:szCs w:val="25"/>
        </w:rPr>
        <w:t>ourt</w:t>
      </w:r>
      <w:commentRangeEnd w:id="1044"/>
      <w:r w:rsidR="00D641B6">
        <w:rPr>
          <w:rStyle w:val="CommentReference"/>
        </w:rPr>
        <w:commentReference w:id="1044"/>
      </w:r>
      <w:r w:rsidRPr="001E79F4">
        <w:rPr>
          <w:rFonts w:ascii="Times New Roman" w:eastAsia="Times New Roman" w:hAnsi="Times New Roman" w:cs="Times New Roman"/>
          <w:szCs w:val="25"/>
        </w:rPr>
        <w:t xml:space="preserve"> ruled that Section 23 is not a means to bypass a mandatory appointment tender under Section 19 of that law:</w:t>
      </w:r>
    </w:p>
    <w:p w14:paraId="58EA9B7D" w14:textId="77777777" w:rsidR="007C1116" w:rsidRDefault="007C1116" w:rsidP="001E79F4">
      <w:pPr>
        <w:spacing w:line="276" w:lineRule="auto"/>
        <w:ind w:left="709" w:firstLine="567"/>
        <w:jc w:val="both"/>
        <w:rPr>
          <w:rFonts w:ascii="Times New Roman" w:eastAsia="Times New Roman" w:hAnsi="Times New Roman" w:cs="Times New Roman"/>
          <w:szCs w:val="25"/>
        </w:rPr>
      </w:pPr>
    </w:p>
    <w:p w14:paraId="4600F91E" w14:textId="0E8163F8" w:rsidR="00B90F23" w:rsidRPr="00D641B6" w:rsidRDefault="00B90F23" w:rsidP="00921F04">
      <w:pPr>
        <w:spacing w:line="276" w:lineRule="auto"/>
        <w:ind w:left="1134" w:right="996"/>
        <w:jc w:val="both"/>
        <w:rPr>
          <w:rFonts w:ascii="Times New Roman" w:eastAsia="Times New Roman" w:hAnsi="Times New Roman" w:cs="Times New Roman"/>
          <w:rPrChange w:id="1046" w:author="Susan" w:date="2020-11-15T14:17:00Z">
            <w:rPr>
              <w:rFonts w:ascii="Times New Roman" w:eastAsia="Times New Roman" w:hAnsi="Times New Roman" w:cs="Times New Roman"/>
              <w:sz w:val="22"/>
              <w:szCs w:val="25"/>
            </w:rPr>
          </w:rPrChange>
        </w:rPr>
      </w:pPr>
      <w:del w:id="1047" w:author="Susan" w:date="2020-11-15T14:16:00Z">
        <w:r w:rsidRPr="00D641B6" w:rsidDel="00D641B6">
          <w:rPr>
            <w:rFonts w:ascii="Times New Roman" w:eastAsia="Times New Roman" w:hAnsi="Times New Roman" w:cs="Times New Roman"/>
            <w:rPrChange w:id="1048" w:author="Susan" w:date="2020-11-15T14:17:00Z">
              <w:rPr>
                <w:rFonts w:ascii="Times New Roman" w:eastAsia="Times New Roman" w:hAnsi="Times New Roman" w:cs="Times New Roman"/>
                <w:sz w:val="22"/>
                <w:szCs w:val="25"/>
              </w:rPr>
            </w:rPrChange>
          </w:rPr>
          <w:delText>"</w:delText>
        </w:r>
      </w:del>
      <w:r w:rsidRPr="00D641B6">
        <w:rPr>
          <w:rFonts w:ascii="Times New Roman" w:eastAsia="Times New Roman" w:hAnsi="Times New Roman" w:cs="Times New Roman"/>
          <w:rPrChange w:id="1049" w:author="Susan" w:date="2020-11-15T14:17:00Z">
            <w:rPr>
              <w:rFonts w:ascii="Times New Roman" w:eastAsia="Times New Roman" w:hAnsi="Times New Roman" w:cs="Times New Roman"/>
              <w:sz w:val="22"/>
              <w:szCs w:val="25"/>
            </w:rPr>
          </w:rPrChange>
        </w:rPr>
        <w:t xml:space="preserve">Section 23 discusses the addition of positions to the list by the government and determines those that require its approval. It does not discuss the exemption from tender. Adding a new position to the list does not exempt it from tender or substitute Section 21 and the procedure it outlines for issuing such an </w:t>
      </w:r>
      <w:commentRangeStart w:id="1050"/>
      <w:r w:rsidRPr="00D641B6">
        <w:rPr>
          <w:rFonts w:ascii="Times New Roman" w:eastAsia="Times New Roman" w:hAnsi="Times New Roman" w:cs="Times New Roman"/>
          <w:rPrChange w:id="1051" w:author="Susan" w:date="2020-11-15T14:17:00Z">
            <w:rPr>
              <w:rFonts w:ascii="Times New Roman" w:eastAsia="Times New Roman" w:hAnsi="Times New Roman" w:cs="Times New Roman"/>
              <w:sz w:val="22"/>
              <w:szCs w:val="25"/>
            </w:rPr>
          </w:rPrChange>
        </w:rPr>
        <w:t>exemption</w:t>
      </w:r>
      <w:commentRangeEnd w:id="1050"/>
      <w:r w:rsidR="00D641B6" w:rsidRPr="00D641B6">
        <w:rPr>
          <w:rStyle w:val="CommentReference"/>
          <w:sz w:val="24"/>
          <w:szCs w:val="24"/>
          <w:rPrChange w:id="1052" w:author="Susan" w:date="2020-11-15T14:17:00Z">
            <w:rPr>
              <w:rStyle w:val="CommentReference"/>
            </w:rPr>
          </w:rPrChange>
        </w:rPr>
        <w:commentReference w:id="1050"/>
      </w:r>
      <w:r w:rsidRPr="00D641B6">
        <w:rPr>
          <w:rFonts w:ascii="Times New Roman" w:eastAsia="Times New Roman" w:hAnsi="Times New Roman" w:cs="Times New Roman"/>
          <w:rPrChange w:id="1053" w:author="Susan" w:date="2020-11-15T14:17:00Z">
            <w:rPr>
              <w:rFonts w:ascii="Times New Roman" w:eastAsia="Times New Roman" w:hAnsi="Times New Roman" w:cs="Times New Roman"/>
              <w:sz w:val="22"/>
              <w:szCs w:val="25"/>
            </w:rPr>
          </w:rPrChange>
        </w:rPr>
        <w:t>.</w:t>
      </w:r>
      <w:del w:id="1054" w:author="Susan" w:date="2020-11-15T14:16:00Z">
        <w:r w:rsidRPr="00D641B6" w:rsidDel="00D641B6">
          <w:rPr>
            <w:rFonts w:ascii="Times New Roman" w:eastAsia="Times New Roman" w:hAnsi="Times New Roman" w:cs="Times New Roman"/>
            <w:rPrChange w:id="1055" w:author="Susan" w:date="2020-11-15T14:17:00Z">
              <w:rPr>
                <w:rFonts w:ascii="Times New Roman" w:eastAsia="Times New Roman" w:hAnsi="Times New Roman" w:cs="Times New Roman"/>
                <w:sz w:val="22"/>
                <w:szCs w:val="25"/>
              </w:rPr>
            </w:rPrChange>
          </w:rPr>
          <w:delText>"</w:delText>
        </w:r>
      </w:del>
    </w:p>
    <w:p w14:paraId="2E61DC0D" w14:textId="77777777" w:rsidR="00B90F23" w:rsidRPr="00D641B6" w:rsidRDefault="00B90F23" w:rsidP="001E79F4">
      <w:pPr>
        <w:spacing w:line="276" w:lineRule="auto"/>
        <w:ind w:left="709" w:firstLine="567"/>
        <w:jc w:val="both"/>
        <w:rPr>
          <w:rFonts w:ascii="Times New Roman" w:eastAsia="Times New Roman" w:hAnsi="Times New Roman" w:cs="Times New Roman"/>
          <w:rPrChange w:id="1056" w:author="Susan" w:date="2020-11-15T14:17:00Z">
            <w:rPr>
              <w:rFonts w:ascii="Times New Roman" w:eastAsia="Times New Roman" w:hAnsi="Times New Roman" w:cs="Times New Roman"/>
              <w:szCs w:val="25"/>
            </w:rPr>
          </w:rPrChange>
        </w:rPr>
      </w:pPr>
    </w:p>
    <w:p w14:paraId="6D2A38EE" w14:textId="44930D29" w:rsidR="009B4EC0" w:rsidRDefault="00DF26A9" w:rsidP="00DF26A9">
      <w:pPr>
        <w:spacing w:line="276" w:lineRule="auto"/>
        <w:jc w:val="both"/>
        <w:rPr>
          <w:rFonts w:ascii="Times New Roman" w:eastAsia="Times New Roman" w:hAnsi="Times New Roman" w:cs="Times New Roman"/>
          <w:szCs w:val="25"/>
        </w:rPr>
      </w:pPr>
      <w:ins w:id="1057" w:author="Susan" w:date="2020-11-15T14:22:00Z">
        <w:r>
          <w:rPr>
            <w:rFonts w:ascii="Times New Roman" w:eastAsia="Times New Roman" w:hAnsi="Times New Roman" w:cs="Times New Roman"/>
            <w:szCs w:val="25"/>
          </w:rPr>
          <w:t>The Court in this case made similar observations</w:t>
        </w:r>
      </w:ins>
      <w:del w:id="1058" w:author="Susan" w:date="2020-11-15T14:22:00Z">
        <w:r w:rsidR="00B90F23" w:rsidRPr="001E79F4" w:rsidDel="00DF26A9">
          <w:rPr>
            <w:rFonts w:ascii="Times New Roman" w:eastAsia="Times New Roman" w:hAnsi="Times New Roman" w:cs="Times New Roman"/>
            <w:szCs w:val="25"/>
          </w:rPr>
          <w:delText>Later on</w:delText>
        </w:r>
        <w:r w:rsidR="00FD2A5A" w:rsidDel="00DF26A9">
          <w:rPr>
            <w:rFonts w:ascii="Times New Roman" w:eastAsia="Times New Roman" w:hAnsi="Times New Roman" w:cs="Times New Roman"/>
            <w:szCs w:val="25"/>
          </w:rPr>
          <w:delText>,</w:delText>
        </w:r>
        <w:r w:rsidR="00B90F23" w:rsidRPr="001E79F4" w:rsidDel="00DF26A9">
          <w:rPr>
            <w:rFonts w:ascii="Times New Roman" w:eastAsia="Times New Roman" w:hAnsi="Times New Roman" w:cs="Times New Roman"/>
            <w:szCs w:val="25"/>
          </w:rPr>
          <w:delText xml:space="preserve"> similar things were said</w:delText>
        </w:r>
      </w:del>
      <w:r w:rsidR="00B90F23" w:rsidRPr="001E79F4">
        <w:rPr>
          <w:rFonts w:ascii="Times New Roman" w:eastAsia="Times New Roman" w:hAnsi="Times New Roman" w:cs="Times New Roman"/>
          <w:szCs w:val="25"/>
        </w:rPr>
        <w:t xml:space="preserve"> about Section 21 of the Appointments Act:</w:t>
      </w:r>
    </w:p>
    <w:p w14:paraId="40D74D97" w14:textId="07D6EF56" w:rsidR="009B4EC0" w:rsidRDefault="001E79F4" w:rsidP="001E79F4">
      <w:pPr>
        <w:spacing w:line="276" w:lineRule="auto"/>
        <w:ind w:left="709" w:firstLine="567"/>
        <w:jc w:val="both"/>
        <w:rPr>
          <w:rFonts w:ascii="Times New Roman" w:eastAsia="Times New Roman" w:hAnsi="Times New Roman" w:cs="Times New Roman"/>
          <w:szCs w:val="25"/>
        </w:rPr>
      </w:pPr>
      <w:r>
        <w:rPr>
          <w:rFonts w:ascii="Times New Roman" w:eastAsia="Times New Roman" w:hAnsi="Times New Roman" w:cs="Times New Roman"/>
          <w:szCs w:val="25"/>
        </w:rPr>
        <w:lastRenderedPageBreak/>
        <w:t xml:space="preserve"> </w:t>
      </w:r>
    </w:p>
    <w:p w14:paraId="0B9DDEBE" w14:textId="7A82112A" w:rsidR="009B4EC0" w:rsidRPr="00BB2641" w:rsidRDefault="00B90F23" w:rsidP="00921F04">
      <w:pPr>
        <w:spacing w:line="276" w:lineRule="auto"/>
        <w:ind w:left="1134" w:right="996"/>
        <w:jc w:val="both"/>
        <w:rPr>
          <w:rFonts w:ascii="Times New Roman" w:eastAsia="Times New Roman" w:hAnsi="Times New Roman" w:cs="Times New Roman"/>
          <w:rPrChange w:id="1059" w:author="Susan" w:date="2020-11-16T23:29:00Z">
            <w:rPr>
              <w:rFonts w:ascii="Times New Roman" w:eastAsia="Times New Roman" w:hAnsi="Times New Roman" w:cs="Times New Roman"/>
              <w:szCs w:val="25"/>
            </w:rPr>
          </w:rPrChange>
        </w:rPr>
      </w:pPr>
      <w:del w:id="1060" w:author="Susan" w:date="2020-11-15T14:21:00Z">
        <w:r w:rsidRPr="00BB2641" w:rsidDel="00DF26A9">
          <w:rPr>
            <w:rFonts w:ascii="Times New Roman" w:eastAsia="Times New Roman" w:hAnsi="Times New Roman" w:cs="Times New Roman"/>
            <w:rPrChange w:id="1061" w:author="Susan" w:date="2020-11-16T23:29:00Z">
              <w:rPr>
                <w:rFonts w:ascii="Times New Roman" w:eastAsia="Times New Roman" w:hAnsi="Times New Roman" w:cs="Times New Roman"/>
                <w:sz w:val="22"/>
                <w:szCs w:val="25"/>
              </w:rPr>
            </w:rPrChange>
          </w:rPr>
          <w:delText>"</w:delText>
        </w:r>
      </w:del>
      <w:r w:rsidRPr="00BB2641">
        <w:rPr>
          <w:rFonts w:ascii="Times New Roman" w:eastAsia="Times New Roman" w:hAnsi="Times New Roman" w:cs="Times New Roman"/>
          <w:rPrChange w:id="1062" w:author="Susan" w:date="2020-11-16T23:29:00Z">
            <w:rPr>
              <w:rFonts w:ascii="Times New Roman" w:eastAsia="Times New Roman" w:hAnsi="Times New Roman" w:cs="Times New Roman"/>
              <w:sz w:val="22"/>
              <w:szCs w:val="25"/>
            </w:rPr>
          </w:rPrChange>
        </w:rPr>
        <w:t>The mechanism in Section 21, under which the government’s exemption from tender shall be subject to the recommendation of the Service Commission, balances between the need to give the government a suitable tool to exercise its policy by making appointments without tender, and the need to avoid political or other inappropriate appointments. It ensures that a position will be added to the list due to relevant considerations only, rather than those of the candidate.</w:t>
      </w:r>
      <w:r w:rsidR="001E79F4" w:rsidRPr="00BB2641">
        <w:rPr>
          <w:rFonts w:ascii="Times New Roman" w:eastAsia="Times New Roman" w:hAnsi="Times New Roman" w:cs="Times New Roman"/>
          <w:rPrChange w:id="1063" w:author="Susan" w:date="2020-11-16T23:29:00Z">
            <w:rPr>
              <w:rFonts w:ascii="Times New Roman" w:eastAsia="Times New Roman" w:hAnsi="Times New Roman" w:cs="Times New Roman"/>
              <w:sz w:val="22"/>
              <w:szCs w:val="25"/>
            </w:rPr>
          </w:rPrChange>
        </w:rPr>
        <w:t xml:space="preserve"> </w:t>
      </w:r>
      <w:r w:rsidRPr="00BB2641">
        <w:rPr>
          <w:rFonts w:ascii="Times New Roman" w:eastAsia="Times New Roman" w:hAnsi="Times New Roman" w:cs="Times New Roman"/>
          <w:rPrChange w:id="1064" w:author="Susan" w:date="2020-11-16T23:29:00Z">
            <w:rPr>
              <w:rFonts w:ascii="Times New Roman" w:eastAsia="Times New Roman" w:hAnsi="Times New Roman" w:cs="Times New Roman"/>
              <w:sz w:val="22"/>
              <w:szCs w:val="25"/>
            </w:rPr>
          </w:rPrChange>
        </w:rPr>
        <w:t>It creates a worthy system of checks and balances that protect the rules of good governance.</w:t>
      </w:r>
      <w:r w:rsidR="001E79F4" w:rsidRPr="00BB2641">
        <w:rPr>
          <w:rFonts w:ascii="Times New Roman" w:eastAsia="Times New Roman" w:hAnsi="Times New Roman" w:cs="Times New Roman"/>
          <w:rPrChange w:id="1065" w:author="Susan" w:date="2020-11-16T23:29:00Z">
            <w:rPr>
              <w:rFonts w:ascii="Times New Roman" w:eastAsia="Times New Roman" w:hAnsi="Times New Roman" w:cs="Times New Roman"/>
              <w:sz w:val="22"/>
              <w:szCs w:val="25"/>
            </w:rPr>
          </w:rPrChange>
        </w:rPr>
        <w:t xml:space="preserve"> </w:t>
      </w:r>
      <w:r w:rsidRPr="00BB2641">
        <w:rPr>
          <w:rFonts w:ascii="Times New Roman" w:eastAsia="Times New Roman" w:hAnsi="Times New Roman" w:cs="Times New Roman"/>
          <w:rPrChange w:id="1066" w:author="Susan" w:date="2020-11-16T23:29:00Z">
            <w:rPr>
              <w:rFonts w:ascii="Times New Roman" w:eastAsia="Times New Roman" w:hAnsi="Times New Roman" w:cs="Times New Roman"/>
              <w:sz w:val="22"/>
              <w:szCs w:val="25"/>
            </w:rPr>
          </w:rPrChange>
        </w:rPr>
        <w:t xml:space="preserve">The broad interpretation of Section 23 largely obviates the need for Section 21, opening a </w:t>
      </w:r>
      <w:r w:rsidR="00FD2A5A" w:rsidRPr="00BB2641">
        <w:rPr>
          <w:rFonts w:ascii="Times New Roman" w:eastAsia="Times New Roman" w:hAnsi="Times New Roman" w:cs="Times New Roman"/>
          <w:rPrChange w:id="1067" w:author="Susan" w:date="2020-11-16T23:29:00Z">
            <w:rPr>
              <w:rFonts w:ascii="Times New Roman" w:eastAsia="Times New Roman" w:hAnsi="Times New Roman" w:cs="Times New Roman"/>
              <w:sz w:val="22"/>
              <w:szCs w:val="25"/>
            </w:rPr>
          </w:rPrChange>
        </w:rPr>
        <w:t>'</w:t>
      </w:r>
      <w:r w:rsidRPr="00BB2641">
        <w:rPr>
          <w:rFonts w:ascii="Times New Roman" w:eastAsia="Times New Roman" w:hAnsi="Times New Roman" w:cs="Times New Roman"/>
          <w:rPrChange w:id="1068" w:author="Susan" w:date="2020-11-16T23:29:00Z">
            <w:rPr>
              <w:rFonts w:ascii="Times New Roman" w:eastAsia="Times New Roman" w:hAnsi="Times New Roman" w:cs="Times New Roman"/>
              <w:sz w:val="22"/>
              <w:szCs w:val="25"/>
            </w:rPr>
          </w:rPrChange>
        </w:rPr>
        <w:t>window of opportunity</w:t>
      </w:r>
      <w:r w:rsidR="00FD2A5A" w:rsidRPr="00BB2641">
        <w:rPr>
          <w:rFonts w:ascii="Times New Roman" w:eastAsia="Times New Roman" w:hAnsi="Times New Roman" w:cs="Times New Roman"/>
          <w:rPrChange w:id="1069" w:author="Susan" w:date="2020-11-16T23:29:00Z">
            <w:rPr>
              <w:rFonts w:ascii="Times New Roman" w:eastAsia="Times New Roman" w:hAnsi="Times New Roman" w:cs="Times New Roman"/>
              <w:sz w:val="22"/>
              <w:szCs w:val="25"/>
            </w:rPr>
          </w:rPrChange>
        </w:rPr>
        <w:t xml:space="preserve">' </w:t>
      </w:r>
      <w:r w:rsidRPr="00BB2641">
        <w:rPr>
          <w:rFonts w:ascii="Times New Roman" w:eastAsia="Times New Roman" w:hAnsi="Times New Roman" w:cs="Times New Roman"/>
          <w:rPrChange w:id="1070" w:author="Susan" w:date="2020-11-16T23:29:00Z">
            <w:rPr>
              <w:rFonts w:ascii="Times New Roman" w:eastAsia="Times New Roman" w:hAnsi="Times New Roman" w:cs="Times New Roman"/>
              <w:sz w:val="22"/>
              <w:szCs w:val="25"/>
            </w:rPr>
          </w:rPrChange>
        </w:rPr>
        <w:t xml:space="preserve">free of an objective </w:t>
      </w:r>
      <w:commentRangeStart w:id="1071"/>
      <w:r w:rsidRPr="00BB2641">
        <w:rPr>
          <w:rFonts w:ascii="Times New Roman" w:eastAsia="Times New Roman" w:hAnsi="Times New Roman" w:cs="Times New Roman"/>
          <w:rPrChange w:id="1072" w:author="Susan" w:date="2020-11-16T23:29:00Z">
            <w:rPr>
              <w:rFonts w:ascii="Times New Roman" w:eastAsia="Times New Roman" w:hAnsi="Times New Roman" w:cs="Times New Roman"/>
              <w:sz w:val="22"/>
              <w:szCs w:val="25"/>
            </w:rPr>
          </w:rPrChange>
        </w:rPr>
        <w:t>filter</w:t>
      </w:r>
      <w:commentRangeEnd w:id="1071"/>
      <w:r w:rsidR="008D0529">
        <w:rPr>
          <w:rStyle w:val="CommentReference"/>
        </w:rPr>
        <w:commentReference w:id="1071"/>
      </w:r>
      <w:del w:id="1073" w:author="Susan" w:date="2020-11-15T14:21:00Z">
        <w:r w:rsidRPr="00BB2641" w:rsidDel="00DF26A9">
          <w:rPr>
            <w:rFonts w:ascii="Times New Roman" w:eastAsia="Times New Roman" w:hAnsi="Times New Roman" w:cs="Times New Roman"/>
            <w:rPrChange w:id="1074" w:author="Susan" w:date="2020-11-16T23:29:00Z">
              <w:rPr>
                <w:rFonts w:ascii="Times New Roman" w:eastAsia="Times New Roman" w:hAnsi="Times New Roman" w:cs="Times New Roman"/>
                <w:sz w:val="22"/>
                <w:szCs w:val="25"/>
              </w:rPr>
            </w:rPrChange>
          </w:rPr>
          <w:delText>"</w:delText>
        </w:r>
      </w:del>
      <w:r w:rsidRPr="00BB2641">
        <w:rPr>
          <w:rFonts w:ascii="Times New Roman" w:eastAsia="Times New Roman" w:hAnsi="Times New Roman" w:cs="Times New Roman"/>
          <w:rPrChange w:id="1075" w:author="Susan" w:date="2020-11-16T23:29:00Z">
            <w:rPr>
              <w:rFonts w:ascii="Times New Roman" w:eastAsia="Times New Roman" w:hAnsi="Times New Roman" w:cs="Times New Roman"/>
              <w:sz w:val="22"/>
              <w:szCs w:val="25"/>
            </w:rPr>
          </w:rPrChange>
        </w:rPr>
        <w:t>.</w:t>
      </w:r>
    </w:p>
    <w:p w14:paraId="39D248D6" w14:textId="77777777" w:rsidR="009B4EC0" w:rsidRDefault="009B4EC0" w:rsidP="009B4EC0">
      <w:pPr>
        <w:spacing w:line="276" w:lineRule="auto"/>
        <w:ind w:left="1276"/>
        <w:jc w:val="both"/>
        <w:rPr>
          <w:rFonts w:ascii="Times New Roman" w:eastAsia="Times New Roman" w:hAnsi="Times New Roman" w:cs="Times New Roman"/>
          <w:szCs w:val="25"/>
        </w:rPr>
      </w:pPr>
    </w:p>
    <w:p w14:paraId="53411D05" w14:textId="564DEB4D" w:rsidR="009B4EC0" w:rsidRDefault="00B90F23" w:rsidP="00DF26A9">
      <w:pPr>
        <w:spacing w:line="276" w:lineRule="auto"/>
        <w:jc w:val="both"/>
        <w:rPr>
          <w:rFonts w:ascii="Times New Roman" w:eastAsia="Times New Roman" w:hAnsi="Times New Roman" w:cs="Times New Roman"/>
          <w:szCs w:val="25"/>
        </w:rPr>
      </w:pPr>
      <w:r w:rsidRPr="001E79F4">
        <w:rPr>
          <w:rFonts w:ascii="Times New Roman" w:eastAsia="Times New Roman" w:hAnsi="Times New Roman" w:cs="Times New Roman"/>
          <w:szCs w:val="25"/>
        </w:rPr>
        <w:t xml:space="preserve">The </w:t>
      </w:r>
      <w:ins w:id="1076" w:author="Susan" w:date="2020-11-15T14:22:00Z">
        <w:r w:rsidR="00DF26A9">
          <w:rPr>
            <w:rFonts w:ascii="Times New Roman" w:eastAsia="Times New Roman" w:hAnsi="Times New Roman" w:cs="Times New Roman"/>
            <w:szCs w:val="25"/>
          </w:rPr>
          <w:t>Court also argued that</w:t>
        </w:r>
      </w:ins>
      <w:del w:id="1077" w:author="Susan" w:date="2020-11-15T14:23:00Z">
        <w:r w:rsidRPr="001E79F4" w:rsidDel="00DF26A9">
          <w:rPr>
            <w:rFonts w:ascii="Times New Roman" w:eastAsia="Times New Roman" w:hAnsi="Times New Roman" w:cs="Times New Roman"/>
            <w:szCs w:val="25"/>
          </w:rPr>
          <w:delText>following was also stated</w:delText>
        </w:r>
      </w:del>
      <w:r w:rsidRPr="001E79F4">
        <w:rPr>
          <w:rFonts w:ascii="Times New Roman" w:eastAsia="Times New Roman" w:hAnsi="Times New Roman" w:cs="Times New Roman"/>
          <w:szCs w:val="25"/>
        </w:rPr>
        <w:t>:</w:t>
      </w:r>
    </w:p>
    <w:p w14:paraId="29B69542" w14:textId="77777777" w:rsidR="009B4EC0" w:rsidRDefault="009B4EC0" w:rsidP="009B4EC0">
      <w:pPr>
        <w:spacing w:line="276" w:lineRule="auto"/>
        <w:ind w:left="1276"/>
        <w:jc w:val="both"/>
        <w:rPr>
          <w:rFonts w:ascii="Times New Roman" w:eastAsia="Times New Roman" w:hAnsi="Times New Roman" w:cs="Times New Roman"/>
          <w:szCs w:val="25"/>
        </w:rPr>
      </w:pPr>
    </w:p>
    <w:p w14:paraId="283CD6A6" w14:textId="5C306EB9" w:rsidR="00B90F23" w:rsidRPr="00BB2641" w:rsidRDefault="00B90F23" w:rsidP="00921F04">
      <w:pPr>
        <w:spacing w:line="276" w:lineRule="auto"/>
        <w:ind w:left="1134" w:right="996"/>
        <w:jc w:val="both"/>
        <w:rPr>
          <w:rFonts w:ascii="Times New Roman" w:eastAsia="Times New Roman" w:hAnsi="Times New Roman" w:cs="Times New Roman"/>
          <w:rPrChange w:id="1078" w:author="Susan" w:date="2020-11-16T23:30:00Z">
            <w:rPr>
              <w:rFonts w:ascii="Times New Roman" w:eastAsia="Times New Roman" w:hAnsi="Times New Roman" w:cs="Times New Roman"/>
              <w:sz w:val="22"/>
              <w:szCs w:val="25"/>
            </w:rPr>
          </w:rPrChange>
        </w:rPr>
      </w:pPr>
      <w:del w:id="1079" w:author="Susan" w:date="2020-11-15T14:22:00Z">
        <w:r w:rsidRPr="00BB2641" w:rsidDel="00DF26A9">
          <w:rPr>
            <w:rFonts w:ascii="Times New Roman" w:eastAsia="Times New Roman" w:hAnsi="Times New Roman" w:cs="Times New Roman"/>
            <w:rPrChange w:id="1080" w:author="Susan" w:date="2020-11-16T23:30:00Z">
              <w:rPr>
                <w:rFonts w:ascii="Times New Roman" w:eastAsia="Times New Roman" w:hAnsi="Times New Roman" w:cs="Times New Roman"/>
                <w:sz w:val="22"/>
                <w:szCs w:val="25"/>
              </w:rPr>
            </w:rPrChange>
          </w:rPr>
          <w:delText>"</w:delText>
        </w:r>
      </w:del>
      <w:r w:rsidRPr="00BB2641">
        <w:rPr>
          <w:rFonts w:ascii="Times New Roman" w:eastAsia="Times New Roman" w:hAnsi="Times New Roman" w:cs="Times New Roman"/>
          <w:rPrChange w:id="1081" w:author="Susan" w:date="2020-11-16T23:30:00Z">
            <w:rPr>
              <w:rFonts w:ascii="Times New Roman" w:eastAsia="Times New Roman" w:hAnsi="Times New Roman" w:cs="Times New Roman"/>
              <w:sz w:val="22"/>
              <w:szCs w:val="25"/>
            </w:rPr>
          </w:rPrChange>
        </w:rPr>
        <w:t>If the legislation was intended to rule that the positions listed in the addendum are exempt from tender and from the process for receiving said exemption (outlined in Section 21), one could expect that it be said explicitly, as was the case regarding certain positions in other sections.</w:t>
      </w:r>
      <w:r w:rsidR="001E79F4" w:rsidRPr="00BB2641">
        <w:rPr>
          <w:rFonts w:ascii="Times New Roman" w:eastAsia="Times New Roman" w:hAnsi="Times New Roman" w:cs="Times New Roman"/>
          <w:rPrChange w:id="1082" w:author="Susan" w:date="2020-11-16T23:30:00Z">
            <w:rPr>
              <w:rFonts w:ascii="Times New Roman" w:eastAsia="Times New Roman" w:hAnsi="Times New Roman" w:cs="Times New Roman"/>
              <w:sz w:val="22"/>
              <w:szCs w:val="25"/>
            </w:rPr>
          </w:rPrChange>
        </w:rPr>
        <w:t xml:space="preserve"> </w:t>
      </w:r>
      <w:r w:rsidRPr="00BB2641">
        <w:rPr>
          <w:rFonts w:ascii="Times New Roman" w:eastAsia="Times New Roman" w:hAnsi="Times New Roman" w:cs="Times New Roman"/>
          <w:rPrChange w:id="1083" w:author="Susan" w:date="2020-11-16T23:30:00Z">
            <w:rPr>
              <w:rFonts w:ascii="Times New Roman" w:eastAsia="Times New Roman" w:hAnsi="Times New Roman" w:cs="Times New Roman"/>
              <w:sz w:val="22"/>
              <w:szCs w:val="25"/>
            </w:rPr>
          </w:rPrChange>
        </w:rPr>
        <w:t>However, it is not stated, not by chance, but because the legislature did not intend to give Section 23 such power. It is inconceivable that Section 23 is designed to bypass important normative provisions, such as those set forth in Sections 19 and 21 of the Act</w:t>
      </w:r>
      <w:commentRangeStart w:id="1084"/>
      <w:del w:id="1085" w:author="Susan" w:date="2020-11-15T14:22:00Z">
        <w:r w:rsidRPr="00BB2641" w:rsidDel="00DF26A9">
          <w:rPr>
            <w:rFonts w:ascii="Times New Roman" w:eastAsia="Times New Roman" w:hAnsi="Times New Roman" w:cs="Times New Roman"/>
            <w:rPrChange w:id="1086" w:author="Susan" w:date="2020-11-16T23:30:00Z">
              <w:rPr>
                <w:rFonts w:ascii="Times New Roman" w:eastAsia="Times New Roman" w:hAnsi="Times New Roman" w:cs="Times New Roman"/>
                <w:sz w:val="22"/>
                <w:szCs w:val="25"/>
              </w:rPr>
            </w:rPrChange>
          </w:rPr>
          <w:delText>"</w:delText>
        </w:r>
      </w:del>
      <w:r w:rsidRPr="00BB2641">
        <w:rPr>
          <w:rFonts w:ascii="Times New Roman" w:eastAsia="Times New Roman" w:hAnsi="Times New Roman" w:cs="Times New Roman"/>
          <w:rPrChange w:id="1087" w:author="Susan" w:date="2020-11-16T23:30:00Z">
            <w:rPr>
              <w:rFonts w:ascii="Times New Roman" w:eastAsia="Times New Roman" w:hAnsi="Times New Roman" w:cs="Times New Roman"/>
              <w:sz w:val="22"/>
              <w:szCs w:val="25"/>
            </w:rPr>
          </w:rPrChange>
        </w:rPr>
        <w:t>.</w:t>
      </w:r>
      <w:r w:rsidR="004E7959" w:rsidRPr="00BB2641">
        <w:rPr>
          <w:rStyle w:val="FootnoteReference"/>
          <w:rFonts w:ascii="Times New Roman" w:eastAsia="Times New Roman" w:hAnsi="Times New Roman" w:cs="Times New Roman"/>
          <w:rPrChange w:id="1088" w:author="Susan" w:date="2020-11-16T23:30:00Z">
            <w:rPr>
              <w:rStyle w:val="FootnoteReference"/>
              <w:rFonts w:ascii="Times New Roman" w:eastAsia="Times New Roman" w:hAnsi="Times New Roman" w:cs="Times New Roman"/>
              <w:sz w:val="22"/>
              <w:szCs w:val="25"/>
            </w:rPr>
          </w:rPrChange>
        </w:rPr>
        <w:footnoteReference w:id="45"/>
      </w:r>
      <w:commentRangeEnd w:id="1084"/>
      <w:r w:rsidR="008D0529">
        <w:rPr>
          <w:rStyle w:val="CommentReference"/>
        </w:rPr>
        <w:commentReference w:id="1084"/>
      </w:r>
    </w:p>
    <w:p w14:paraId="410370A7" w14:textId="77777777" w:rsidR="00B90F23" w:rsidRPr="001E79F4" w:rsidRDefault="00B90F23" w:rsidP="001E79F4">
      <w:pPr>
        <w:spacing w:line="276" w:lineRule="auto"/>
        <w:ind w:left="709" w:firstLine="567"/>
        <w:jc w:val="both"/>
        <w:rPr>
          <w:rFonts w:ascii="Times New Roman" w:eastAsia="Times New Roman" w:hAnsi="Times New Roman" w:cs="Times New Roman"/>
          <w:szCs w:val="25"/>
        </w:rPr>
      </w:pPr>
    </w:p>
    <w:p w14:paraId="0D1D7F10" w14:textId="02FC9A6F" w:rsidR="009B4EC0" w:rsidRDefault="00DF26A9" w:rsidP="00921F04">
      <w:pPr>
        <w:spacing w:line="276" w:lineRule="auto"/>
        <w:ind w:firstLine="567"/>
        <w:jc w:val="both"/>
        <w:rPr>
          <w:rFonts w:ascii="Times New Roman" w:eastAsia="Times New Roman" w:hAnsi="Times New Roman" w:cs="Times New Roman"/>
          <w:szCs w:val="25"/>
        </w:rPr>
      </w:pPr>
      <w:ins w:id="1089" w:author="Susan" w:date="2020-11-15T14:23:00Z">
        <w:r>
          <w:rPr>
            <w:rFonts w:ascii="Times New Roman" w:eastAsia="Times New Roman" w:hAnsi="Times New Roman" w:cs="Times New Roman"/>
            <w:szCs w:val="25"/>
          </w:rPr>
          <w:t xml:space="preserve">In this case, </w:t>
        </w:r>
      </w:ins>
      <w:r w:rsidR="00B90F23" w:rsidRPr="001E79F4">
        <w:rPr>
          <w:rFonts w:ascii="Times New Roman" w:eastAsia="Times New Roman" w:hAnsi="Times New Roman" w:cs="Times New Roman"/>
          <w:szCs w:val="25"/>
        </w:rPr>
        <w:t xml:space="preserve">Justice Strasberg-Cohen ruled </w:t>
      </w:r>
      <w:del w:id="1090" w:author="Susan" w:date="2020-11-15T14:23:00Z">
        <w:r w:rsidR="00B90F23" w:rsidRPr="001E79F4" w:rsidDel="00DF26A9">
          <w:rPr>
            <w:rFonts w:ascii="Times New Roman" w:eastAsia="Times New Roman" w:hAnsi="Times New Roman" w:cs="Times New Roman"/>
            <w:szCs w:val="25"/>
          </w:rPr>
          <w:delText xml:space="preserve">in the same case </w:delText>
        </w:r>
      </w:del>
      <w:r w:rsidR="00B90F23" w:rsidRPr="001E79F4">
        <w:rPr>
          <w:rFonts w:ascii="Times New Roman" w:eastAsia="Times New Roman" w:hAnsi="Times New Roman" w:cs="Times New Roman"/>
          <w:szCs w:val="25"/>
        </w:rPr>
        <w:t xml:space="preserve">that the important role of Section 23 is to </w:t>
      </w:r>
      <w:ins w:id="1091" w:author="Susan" w:date="2020-11-15T14:23:00Z">
        <w:r>
          <w:rPr>
            <w:rFonts w:ascii="Times New Roman" w:eastAsia="Times New Roman" w:hAnsi="Times New Roman" w:cs="Times New Roman"/>
            <w:szCs w:val="25"/>
          </w:rPr>
          <w:t>concentrate</w:t>
        </w:r>
      </w:ins>
      <w:del w:id="1092" w:author="Susan" w:date="2020-11-15T14:23:00Z">
        <w:r w:rsidR="00B90F23" w:rsidRPr="001E79F4" w:rsidDel="00DF26A9">
          <w:rPr>
            <w:rFonts w:ascii="Times New Roman" w:eastAsia="Times New Roman" w:hAnsi="Times New Roman" w:cs="Times New Roman"/>
            <w:szCs w:val="25"/>
          </w:rPr>
          <w:delText>bind</w:delText>
        </w:r>
      </w:del>
      <w:r w:rsidR="00B90F23" w:rsidRPr="001E79F4">
        <w:rPr>
          <w:rFonts w:ascii="Times New Roman" w:eastAsia="Times New Roman" w:hAnsi="Times New Roman" w:cs="Times New Roman"/>
          <w:szCs w:val="25"/>
        </w:rPr>
        <w:t xml:space="preserve"> all the positions that require government approval in one list, be it an appointment under Section 19 or </w:t>
      </w:r>
      <w:r w:rsidR="007F077A">
        <w:rPr>
          <w:rFonts w:ascii="Times New Roman" w:eastAsia="Times New Roman" w:hAnsi="Times New Roman" w:cs="Times New Roman"/>
          <w:szCs w:val="25"/>
        </w:rPr>
        <w:t xml:space="preserve">under Section </w:t>
      </w:r>
      <w:r w:rsidR="00B90F23" w:rsidRPr="001E79F4">
        <w:rPr>
          <w:rFonts w:ascii="Times New Roman" w:eastAsia="Times New Roman" w:hAnsi="Times New Roman" w:cs="Times New Roman"/>
          <w:szCs w:val="25"/>
        </w:rPr>
        <w:t>21</w:t>
      </w:r>
      <w:r w:rsidR="00010CFA">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 xml:space="preserve">of the Appointments Act. </w:t>
      </w:r>
      <w:ins w:id="1093" w:author="Susan" w:date="2020-11-15T14:24:00Z">
        <w:r>
          <w:rPr>
            <w:rFonts w:ascii="Times New Roman" w:eastAsia="Times New Roman" w:hAnsi="Times New Roman" w:cs="Times New Roman"/>
            <w:szCs w:val="25"/>
          </w:rPr>
          <w:t>It is difficult to discern</w:t>
        </w:r>
      </w:ins>
      <w:del w:id="1094" w:author="Susan" w:date="2020-11-15T14:24:00Z">
        <w:r w:rsidR="00B90F23" w:rsidRPr="001E79F4" w:rsidDel="00DF26A9">
          <w:rPr>
            <w:rFonts w:ascii="Times New Roman" w:eastAsia="Times New Roman" w:hAnsi="Times New Roman" w:cs="Times New Roman"/>
            <w:szCs w:val="25"/>
          </w:rPr>
          <w:delText>Anyone who reviews the list in the addendum would have a hard time finding</w:delText>
        </w:r>
      </w:del>
      <w:r w:rsidR="00B90F23" w:rsidRPr="001E79F4">
        <w:rPr>
          <w:rFonts w:ascii="Times New Roman" w:eastAsia="Times New Roman" w:hAnsi="Times New Roman" w:cs="Times New Roman"/>
          <w:szCs w:val="25"/>
        </w:rPr>
        <w:t xml:space="preserve"> any coherent logic or rationale for the </w:t>
      </w:r>
      <w:ins w:id="1095" w:author="Susan" w:date="2020-11-16T23:31:00Z">
        <w:r w:rsidR="00BB2641">
          <w:rPr>
            <w:rFonts w:ascii="Times New Roman" w:eastAsia="Times New Roman" w:hAnsi="Times New Roman" w:cs="Times New Roman"/>
            <w:szCs w:val="25"/>
          </w:rPr>
          <w:t>factors</w:t>
        </w:r>
      </w:ins>
      <w:del w:id="1096" w:author="Susan" w:date="2020-11-16T23:31:00Z">
        <w:r w:rsidR="00B90F23" w:rsidRPr="001E79F4" w:rsidDel="00BB2641">
          <w:rPr>
            <w:rFonts w:ascii="Times New Roman" w:eastAsia="Times New Roman" w:hAnsi="Times New Roman" w:cs="Times New Roman"/>
            <w:szCs w:val="25"/>
          </w:rPr>
          <w:delText>characteristics</w:delText>
        </w:r>
      </w:del>
      <w:r w:rsidR="00B90F23" w:rsidRPr="001E79F4">
        <w:rPr>
          <w:rFonts w:ascii="Times New Roman" w:eastAsia="Times New Roman" w:hAnsi="Times New Roman" w:cs="Times New Roman"/>
          <w:szCs w:val="25"/>
        </w:rPr>
        <w:t xml:space="preserve"> that </w:t>
      </w:r>
      <w:ins w:id="1097" w:author="Susan" w:date="2020-11-16T23:40:00Z">
        <w:r w:rsidR="00921F04">
          <w:rPr>
            <w:rFonts w:ascii="Times New Roman" w:eastAsia="Times New Roman" w:hAnsi="Times New Roman" w:cs="Times New Roman"/>
            <w:szCs w:val="25"/>
          </w:rPr>
          <w:t>render</w:t>
        </w:r>
      </w:ins>
      <w:del w:id="1098" w:author="Susan" w:date="2020-11-16T23:40:00Z">
        <w:r w:rsidR="00B90F23" w:rsidRPr="001E79F4" w:rsidDel="00921F04">
          <w:rPr>
            <w:rFonts w:ascii="Times New Roman" w:eastAsia="Times New Roman" w:hAnsi="Times New Roman" w:cs="Times New Roman"/>
            <w:szCs w:val="25"/>
          </w:rPr>
          <w:delText>make</w:delText>
        </w:r>
      </w:del>
      <w:r w:rsidR="00B90F23" w:rsidRPr="001E79F4">
        <w:rPr>
          <w:rFonts w:ascii="Times New Roman" w:eastAsia="Times New Roman" w:hAnsi="Times New Roman" w:cs="Times New Roman"/>
          <w:szCs w:val="25"/>
        </w:rPr>
        <w:t xml:space="preserve"> each position exempt from tender, let alone the existence of a common denominator between the various positions in the list</w:t>
      </w:r>
      <w:ins w:id="1099" w:author="Susan" w:date="2020-11-15T14:24:00Z">
        <w:r>
          <w:rPr>
            <w:rFonts w:ascii="Times New Roman" w:eastAsia="Times New Roman" w:hAnsi="Times New Roman" w:cs="Times New Roman"/>
            <w:szCs w:val="25"/>
          </w:rPr>
          <w:t xml:space="preserve"> when reviewing the list. </w:t>
        </w:r>
      </w:ins>
      <w:del w:id="1100" w:author="Susan" w:date="2020-11-15T14:24:00Z">
        <w:r w:rsidR="00B90F23" w:rsidRPr="001E79F4" w:rsidDel="00DF26A9">
          <w:rPr>
            <w:rFonts w:ascii="Times New Roman" w:eastAsia="Times New Roman" w:hAnsi="Times New Roman" w:cs="Times New Roman"/>
            <w:szCs w:val="25"/>
          </w:rPr>
          <w:delText>.</w:delText>
        </w:r>
      </w:del>
      <w:del w:id="1101" w:author="Susan" w:date="2020-11-16T20:03:00Z">
        <w:r w:rsidR="00B90F23" w:rsidRPr="001E79F4" w:rsidDel="007105C8">
          <w:rPr>
            <w:rFonts w:ascii="Times New Roman" w:eastAsia="Times New Roman" w:hAnsi="Times New Roman" w:cs="Times New Roman"/>
            <w:szCs w:val="25"/>
          </w:rPr>
          <w:delText xml:space="preserve"> </w:delText>
        </w:r>
      </w:del>
      <w:r w:rsidR="00B90F23" w:rsidRPr="001E79F4">
        <w:rPr>
          <w:rFonts w:ascii="Times New Roman" w:eastAsia="Times New Roman" w:hAnsi="Times New Roman" w:cs="Times New Roman"/>
          <w:szCs w:val="25"/>
        </w:rPr>
        <w:t xml:space="preserve">For example, the position of comptroller at the Ministry of Public Security is </w:t>
      </w:r>
      <w:r w:rsidR="007F077A">
        <w:rPr>
          <w:rFonts w:ascii="Times New Roman" w:eastAsia="Times New Roman" w:hAnsi="Times New Roman" w:cs="Times New Roman"/>
          <w:szCs w:val="25"/>
        </w:rPr>
        <w:t>on</w:t>
      </w:r>
      <w:r w:rsidR="007F077A" w:rsidRP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 xml:space="preserve">the list, while the same appointment in other government ministries is subject to an appointment tender. The State </w:t>
      </w:r>
      <w:commentRangeStart w:id="1102"/>
      <w:r w:rsidR="00B90F23" w:rsidRPr="001E79F4">
        <w:rPr>
          <w:rFonts w:ascii="Times New Roman" w:eastAsia="Times New Roman" w:hAnsi="Times New Roman" w:cs="Times New Roman"/>
          <w:szCs w:val="25"/>
        </w:rPr>
        <w:t>Comptroller</w:t>
      </w:r>
      <w:commentRangeEnd w:id="1102"/>
      <w:r>
        <w:rPr>
          <w:rStyle w:val="CommentReference"/>
        </w:rPr>
        <w:commentReference w:id="1102"/>
      </w:r>
      <w:r w:rsidR="00B90F23" w:rsidRPr="001E79F4">
        <w:rPr>
          <w:rFonts w:ascii="Times New Roman" w:eastAsia="Times New Roman" w:hAnsi="Times New Roman" w:cs="Times New Roman"/>
          <w:szCs w:val="25"/>
        </w:rPr>
        <w:t xml:space="preserve"> addresses this issue:</w:t>
      </w:r>
      <w:r w:rsidR="004E7959">
        <w:rPr>
          <w:rStyle w:val="FootnoteReference"/>
          <w:rFonts w:ascii="Times New Roman" w:eastAsia="Times New Roman" w:hAnsi="Times New Roman" w:cs="Times New Roman"/>
          <w:szCs w:val="25"/>
        </w:rPr>
        <w:footnoteReference w:id="46"/>
      </w:r>
      <w:r w:rsidR="001E79F4">
        <w:rPr>
          <w:rFonts w:ascii="Times New Roman" w:eastAsia="Times New Roman" w:hAnsi="Times New Roman" w:cs="Times New Roman"/>
          <w:szCs w:val="25"/>
        </w:rPr>
        <w:t xml:space="preserve"> </w:t>
      </w:r>
    </w:p>
    <w:p w14:paraId="01977029" w14:textId="77777777" w:rsidR="009B4EC0" w:rsidRPr="008D0529" w:rsidRDefault="009B4EC0" w:rsidP="001E79F4">
      <w:pPr>
        <w:spacing w:line="276" w:lineRule="auto"/>
        <w:ind w:left="709" w:firstLine="567"/>
        <w:jc w:val="both"/>
        <w:rPr>
          <w:rFonts w:ascii="Times New Roman" w:eastAsia="Times New Roman" w:hAnsi="Times New Roman" w:cs="Times New Roman"/>
          <w:rPrChange w:id="1104" w:author="Susan" w:date="2020-11-16T23:32:00Z">
            <w:rPr>
              <w:rFonts w:ascii="Times New Roman" w:eastAsia="Times New Roman" w:hAnsi="Times New Roman" w:cs="Times New Roman"/>
              <w:szCs w:val="25"/>
            </w:rPr>
          </w:rPrChange>
        </w:rPr>
      </w:pPr>
    </w:p>
    <w:p w14:paraId="11CC2702" w14:textId="39D12E8B" w:rsidR="00B90F23" w:rsidRPr="008D0529" w:rsidRDefault="00B90F23" w:rsidP="007105C8">
      <w:pPr>
        <w:spacing w:line="276" w:lineRule="auto"/>
        <w:ind w:left="1134" w:right="996"/>
        <w:jc w:val="both"/>
        <w:rPr>
          <w:rFonts w:ascii="Times New Roman" w:eastAsia="Times New Roman" w:hAnsi="Times New Roman" w:cs="Times New Roman"/>
          <w:rPrChange w:id="1105" w:author="Susan" w:date="2020-11-16T23:32:00Z">
            <w:rPr>
              <w:rFonts w:ascii="Times New Roman" w:eastAsia="Times New Roman" w:hAnsi="Times New Roman" w:cs="Times New Roman"/>
              <w:sz w:val="22"/>
            </w:rPr>
          </w:rPrChange>
        </w:rPr>
      </w:pPr>
      <w:del w:id="1106" w:author="Susan" w:date="2020-11-15T14:25:00Z">
        <w:r w:rsidRPr="008D0529" w:rsidDel="00DF26A9">
          <w:rPr>
            <w:rFonts w:ascii="Times New Roman" w:eastAsia="Times New Roman" w:hAnsi="Times New Roman" w:cs="Times New Roman"/>
            <w:rPrChange w:id="1107" w:author="Susan" w:date="2020-11-16T23:32:00Z">
              <w:rPr>
                <w:rFonts w:ascii="Times New Roman" w:eastAsia="Times New Roman" w:hAnsi="Times New Roman" w:cs="Times New Roman"/>
                <w:sz w:val="22"/>
              </w:rPr>
            </w:rPrChange>
          </w:rPr>
          <w:delText>"</w:delText>
        </w:r>
      </w:del>
      <w:r w:rsidRPr="008D0529">
        <w:rPr>
          <w:rFonts w:ascii="Times New Roman" w:eastAsia="Times New Roman" w:hAnsi="Times New Roman" w:cs="Times New Roman"/>
          <w:rPrChange w:id="1108" w:author="Susan" w:date="2020-11-16T23:32:00Z">
            <w:rPr>
              <w:rFonts w:ascii="Times New Roman" w:eastAsia="Times New Roman" w:hAnsi="Times New Roman" w:cs="Times New Roman"/>
              <w:sz w:val="22"/>
            </w:rPr>
          </w:rPrChange>
        </w:rPr>
        <w:t xml:space="preserve">No common denominator was found among positions the government had approved to staff through search committees: (1) Not all of them were senior positions </w:t>
      </w:r>
      <w:r w:rsidR="007F077A" w:rsidRPr="008D0529">
        <w:rPr>
          <w:rFonts w:ascii="Times New Roman" w:eastAsia="Times New Roman" w:hAnsi="Times New Roman" w:cs="Times New Roman"/>
          <w:rPrChange w:id="1109" w:author="Susan" w:date="2020-11-16T23:32:00Z">
            <w:rPr>
              <w:rFonts w:ascii="Times New Roman" w:eastAsia="Times New Roman" w:hAnsi="Times New Roman" w:cs="Times New Roman"/>
              <w:sz w:val="22"/>
            </w:rPr>
          </w:rPrChange>
        </w:rPr>
        <w:t>–</w:t>
      </w:r>
      <w:r w:rsidRPr="008D0529">
        <w:rPr>
          <w:rFonts w:ascii="Times New Roman" w:eastAsia="Times New Roman" w:hAnsi="Times New Roman" w:cs="Times New Roman"/>
          <w:rPrChange w:id="1110" w:author="Susan" w:date="2020-11-16T23:32:00Z">
            <w:rPr>
              <w:rFonts w:ascii="Times New Roman" w:eastAsia="Times New Roman" w:hAnsi="Times New Roman" w:cs="Times New Roman"/>
              <w:sz w:val="22"/>
            </w:rPr>
          </w:rPrChange>
        </w:rPr>
        <w:t xml:space="preserve"> 16% of them were </w:t>
      </w:r>
      <w:r w:rsidR="001E79F4" w:rsidRPr="008D0529">
        <w:rPr>
          <w:rFonts w:ascii="Times New Roman" w:eastAsia="Times New Roman" w:hAnsi="Times New Roman" w:cs="Times New Roman"/>
          <w:rPrChange w:id="1111" w:author="Susan" w:date="2020-11-16T23:32:00Z">
            <w:rPr>
              <w:rFonts w:ascii="Times New Roman" w:eastAsia="Times New Roman" w:hAnsi="Times New Roman" w:cs="Times New Roman"/>
              <w:sz w:val="22"/>
            </w:rPr>
          </w:rPrChange>
        </w:rPr>
        <w:t>mid-level</w:t>
      </w:r>
      <w:r w:rsidRPr="008D0529">
        <w:rPr>
          <w:rFonts w:ascii="Times New Roman" w:eastAsia="Times New Roman" w:hAnsi="Times New Roman" w:cs="Times New Roman"/>
          <w:rPrChange w:id="1112" w:author="Susan" w:date="2020-11-16T23:32:00Z">
            <w:rPr>
              <w:rFonts w:ascii="Times New Roman" w:eastAsia="Times New Roman" w:hAnsi="Times New Roman" w:cs="Times New Roman"/>
              <w:sz w:val="22"/>
            </w:rPr>
          </w:rPrChange>
        </w:rPr>
        <w:t xml:space="preserve"> positions. (2) Equivalent positions in different ministries were not appointed the same way </w:t>
      </w:r>
      <w:r w:rsidR="007F077A" w:rsidRPr="008D0529">
        <w:rPr>
          <w:rFonts w:ascii="Times New Roman" w:eastAsia="Times New Roman" w:hAnsi="Times New Roman" w:cs="Times New Roman"/>
          <w:rPrChange w:id="1113" w:author="Susan" w:date="2020-11-16T23:32:00Z">
            <w:rPr>
              <w:rFonts w:ascii="Times New Roman" w:eastAsia="Times New Roman" w:hAnsi="Times New Roman" w:cs="Times New Roman"/>
              <w:sz w:val="22"/>
            </w:rPr>
          </w:rPrChange>
        </w:rPr>
        <w:t>–</w:t>
      </w:r>
      <w:r w:rsidRPr="008D0529">
        <w:rPr>
          <w:rFonts w:ascii="Times New Roman" w:eastAsia="Times New Roman" w:hAnsi="Times New Roman" w:cs="Times New Roman"/>
          <w:rPrChange w:id="1114" w:author="Susan" w:date="2020-11-16T23:32:00Z">
            <w:rPr>
              <w:rFonts w:ascii="Times New Roman" w:eastAsia="Times New Roman" w:hAnsi="Times New Roman" w:cs="Times New Roman"/>
              <w:sz w:val="22"/>
            </w:rPr>
          </w:rPrChange>
        </w:rPr>
        <w:t xml:space="preserve"> some were staffed by tenders, others by search committees – and some were entirely exempt from </w:t>
      </w:r>
      <w:commentRangeStart w:id="1115"/>
      <w:r w:rsidRPr="008D0529">
        <w:rPr>
          <w:rFonts w:ascii="Times New Roman" w:eastAsia="Times New Roman" w:hAnsi="Times New Roman" w:cs="Times New Roman"/>
          <w:rPrChange w:id="1116" w:author="Susan" w:date="2020-11-16T23:32:00Z">
            <w:rPr>
              <w:rFonts w:ascii="Times New Roman" w:eastAsia="Times New Roman" w:hAnsi="Times New Roman" w:cs="Times New Roman"/>
              <w:sz w:val="22"/>
            </w:rPr>
          </w:rPrChange>
        </w:rPr>
        <w:t>tender</w:t>
      </w:r>
      <w:commentRangeEnd w:id="1115"/>
      <w:r w:rsidR="00DF26A9" w:rsidRPr="008D0529">
        <w:rPr>
          <w:rStyle w:val="CommentReference"/>
          <w:sz w:val="24"/>
          <w:szCs w:val="24"/>
          <w:rPrChange w:id="1117" w:author="Susan" w:date="2020-11-16T23:32:00Z">
            <w:rPr>
              <w:rStyle w:val="CommentReference"/>
            </w:rPr>
          </w:rPrChange>
        </w:rPr>
        <w:commentReference w:id="1115"/>
      </w:r>
      <w:r w:rsidRPr="008D0529">
        <w:rPr>
          <w:rFonts w:ascii="Times New Roman" w:eastAsia="Times New Roman" w:hAnsi="Times New Roman" w:cs="Times New Roman"/>
          <w:rPrChange w:id="1118" w:author="Susan" w:date="2020-11-16T23:32:00Z">
            <w:rPr>
              <w:rFonts w:ascii="Times New Roman" w:eastAsia="Times New Roman" w:hAnsi="Times New Roman" w:cs="Times New Roman"/>
              <w:sz w:val="22"/>
            </w:rPr>
          </w:rPrChange>
        </w:rPr>
        <w:t>.</w:t>
      </w:r>
      <w:del w:id="1119" w:author="Susan" w:date="2020-11-15T14:25:00Z">
        <w:r w:rsidRPr="008D0529" w:rsidDel="00DF26A9">
          <w:rPr>
            <w:rFonts w:ascii="Times New Roman" w:eastAsia="Times New Roman" w:hAnsi="Times New Roman" w:cs="Times New Roman"/>
            <w:rPrChange w:id="1120" w:author="Susan" w:date="2020-11-16T23:32:00Z">
              <w:rPr>
                <w:rFonts w:ascii="Times New Roman" w:eastAsia="Times New Roman" w:hAnsi="Times New Roman" w:cs="Times New Roman"/>
                <w:sz w:val="22"/>
              </w:rPr>
            </w:rPrChange>
          </w:rPr>
          <w:delText>”</w:delText>
        </w:r>
      </w:del>
      <w:r w:rsidRPr="008D0529">
        <w:rPr>
          <w:rFonts w:ascii="Times New Roman" w:eastAsia="Times New Roman" w:hAnsi="Times New Roman" w:cs="Times New Roman"/>
          <w:rPrChange w:id="1121" w:author="Susan" w:date="2020-11-16T23:32:00Z">
            <w:rPr>
              <w:rFonts w:ascii="Times New Roman" w:eastAsia="Times New Roman" w:hAnsi="Times New Roman" w:cs="Times New Roman"/>
              <w:sz w:val="22"/>
            </w:rPr>
          </w:rPrChange>
        </w:rPr>
        <w:t xml:space="preserve"> </w:t>
      </w:r>
    </w:p>
    <w:p w14:paraId="6001389D" w14:textId="77777777" w:rsidR="00B90F23" w:rsidRPr="001E79F4" w:rsidRDefault="00B90F23" w:rsidP="001E79F4">
      <w:pPr>
        <w:spacing w:line="276" w:lineRule="auto"/>
        <w:ind w:left="709" w:firstLine="567"/>
        <w:jc w:val="both"/>
        <w:rPr>
          <w:rFonts w:ascii="Times New Roman" w:eastAsia="Times New Roman" w:hAnsi="Times New Roman" w:cs="Times New Roman"/>
          <w:szCs w:val="25"/>
        </w:rPr>
      </w:pPr>
    </w:p>
    <w:p w14:paraId="7A2BC7E8" w14:textId="62314D43" w:rsidR="00B90F23" w:rsidRDefault="00B90F23" w:rsidP="00921F04">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t xml:space="preserve">The main conclusion </w:t>
      </w:r>
      <w:ins w:id="1122" w:author="Susan" w:date="2020-11-15T14:40:00Z">
        <w:r w:rsidR="00DF26A9">
          <w:rPr>
            <w:rFonts w:ascii="Times New Roman" w:eastAsia="Times New Roman" w:hAnsi="Times New Roman" w:cs="Times New Roman"/>
            <w:szCs w:val="25"/>
          </w:rPr>
          <w:t>that can be drawn,</w:t>
        </w:r>
      </w:ins>
      <w:del w:id="1123" w:author="Susan" w:date="2020-11-15T14:40:00Z">
        <w:r w:rsidRPr="001E79F4" w:rsidDel="00DF26A9">
          <w:rPr>
            <w:rFonts w:ascii="Times New Roman" w:eastAsia="Times New Roman" w:hAnsi="Times New Roman" w:cs="Times New Roman"/>
            <w:szCs w:val="25"/>
          </w:rPr>
          <w:delText>so far</w:delText>
        </w:r>
        <w:r w:rsidR="007F077A" w:rsidDel="00DF26A9">
          <w:rPr>
            <w:rFonts w:ascii="Times New Roman" w:eastAsia="Times New Roman" w:hAnsi="Times New Roman" w:cs="Times New Roman"/>
            <w:szCs w:val="25"/>
          </w:rPr>
          <w:delText>,</w:delText>
        </w:r>
      </w:del>
      <w:r w:rsidR="007F077A">
        <w:rPr>
          <w:rFonts w:ascii="Times New Roman" w:eastAsia="Times New Roman" w:hAnsi="Times New Roman" w:cs="Times New Roman"/>
          <w:szCs w:val="25"/>
        </w:rPr>
        <w:t xml:space="preserve"> then,</w:t>
      </w:r>
      <w:r w:rsidRPr="001E79F4">
        <w:rPr>
          <w:rFonts w:ascii="Times New Roman" w:eastAsia="Times New Roman" w:hAnsi="Times New Roman" w:cs="Times New Roman"/>
          <w:szCs w:val="25"/>
        </w:rPr>
        <w:t xml:space="preserve"> is that the Appointments Act includes provisions that poorly implement the meritocratic model. </w:t>
      </w:r>
      <w:ins w:id="1124" w:author="Susan" w:date="2020-11-15T15:03:00Z">
        <w:r w:rsidR="00B00FC2">
          <w:rPr>
            <w:rFonts w:ascii="Times New Roman" w:eastAsia="Times New Roman" w:hAnsi="Times New Roman" w:cs="Times New Roman"/>
            <w:szCs w:val="25"/>
          </w:rPr>
          <w:t>However, t</w:t>
        </w:r>
      </w:ins>
      <w:del w:id="1125" w:author="Susan" w:date="2020-11-15T15:03:00Z">
        <w:r w:rsidRPr="001E79F4" w:rsidDel="00B00FC2">
          <w:rPr>
            <w:rFonts w:ascii="Times New Roman" w:eastAsia="Times New Roman" w:hAnsi="Times New Roman" w:cs="Times New Roman"/>
            <w:szCs w:val="25"/>
          </w:rPr>
          <w:delText>T</w:delText>
        </w:r>
      </w:del>
      <w:r w:rsidRPr="001E79F4">
        <w:rPr>
          <w:rFonts w:ascii="Times New Roman" w:eastAsia="Times New Roman" w:hAnsi="Times New Roman" w:cs="Times New Roman"/>
          <w:szCs w:val="25"/>
        </w:rPr>
        <w:t>hat some provisions of the Act lead to deviations from the classic meritocratic model</w:t>
      </w:r>
      <w:ins w:id="1126" w:author="Susan" w:date="2020-11-15T14:40:00Z">
        <w:r w:rsidR="00DF56A6">
          <w:rPr>
            <w:rFonts w:ascii="Times New Roman" w:eastAsia="Times New Roman" w:hAnsi="Times New Roman" w:cs="Times New Roman"/>
            <w:szCs w:val="25"/>
          </w:rPr>
          <w:t xml:space="preserve">, regardless of whether that was the original legislative intention, together with </w:t>
        </w:r>
      </w:ins>
      <w:ins w:id="1127" w:author="Susan" w:date="2020-11-15T14:41:00Z">
        <w:r w:rsidR="00DF56A6">
          <w:rPr>
            <w:rFonts w:ascii="Times New Roman" w:eastAsia="Times New Roman" w:hAnsi="Times New Roman" w:cs="Times New Roman"/>
            <w:szCs w:val="25"/>
          </w:rPr>
          <w:t>Israel choosing to adopt this model relatively early in it</w:t>
        </w:r>
      </w:ins>
      <w:ins w:id="1128" w:author="Susan" w:date="2020-11-16T23:43:00Z">
        <w:r w:rsidR="00921F04">
          <w:rPr>
            <w:rFonts w:ascii="Times New Roman" w:eastAsia="Times New Roman" w:hAnsi="Times New Roman" w:cs="Times New Roman"/>
            <w:szCs w:val="25"/>
          </w:rPr>
          <w:t xml:space="preserve">s history, </w:t>
        </w:r>
      </w:ins>
      <w:del w:id="1129" w:author="Susan" w:date="2020-11-16T20:03:00Z">
        <w:r w:rsidRPr="001E79F4" w:rsidDel="007105C8">
          <w:rPr>
            <w:rFonts w:ascii="Times New Roman" w:eastAsia="Times New Roman" w:hAnsi="Times New Roman" w:cs="Times New Roman"/>
            <w:szCs w:val="25"/>
          </w:rPr>
          <w:delText xml:space="preserve"> </w:delText>
        </w:r>
      </w:del>
      <w:del w:id="1130" w:author="Susan" w:date="2020-11-15T15:03:00Z">
        <w:r w:rsidRPr="001E79F4" w:rsidDel="00B00FC2">
          <w:rPr>
            <w:rFonts w:ascii="Times New Roman" w:eastAsia="Times New Roman" w:hAnsi="Times New Roman" w:cs="Times New Roman"/>
            <w:szCs w:val="25"/>
          </w:rPr>
          <w:delText>(be it intended by the legislature or not)</w:delText>
        </w:r>
      </w:del>
      <w:del w:id="1131" w:author="Susan" w:date="2020-11-16T23:43:00Z">
        <w:r w:rsidRPr="001E79F4" w:rsidDel="00921F04">
          <w:rPr>
            <w:rFonts w:ascii="Times New Roman" w:eastAsia="Times New Roman" w:hAnsi="Times New Roman" w:cs="Times New Roman"/>
            <w:szCs w:val="25"/>
          </w:rPr>
          <w:delText xml:space="preserve"> </w:delText>
        </w:r>
      </w:del>
      <w:del w:id="1132" w:author="Susan" w:date="2020-11-15T15:03:00Z">
        <w:r w:rsidR="007F077A" w:rsidDel="00B00FC2">
          <w:rPr>
            <w:rFonts w:ascii="Times New Roman" w:eastAsia="Times New Roman" w:hAnsi="Times New Roman" w:cs="Times New Roman"/>
            <w:szCs w:val="25"/>
          </w:rPr>
          <w:delText xml:space="preserve">that </w:delText>
        </w:r>
        <w:r w:rsidRPr="001E79F4" w:rsidDel="00B00FC2">
          <w:rPr>
            <w:rFonts w:ascii="Times New Roman" w:eastAsia="Times New Roman" w:hAnsi="Times New Roman" w:cs="Times New Roman"/>
            <w:szCs w:val="25"/>
          </w:rPr>
          <w:delText xml:space="preserve">Israel chose to adopt </w:delText>
        </w:r>
        <w:r w:rsidR="007F077A" w:rsidDel="00B00FC2">
          <w:rPr>
            <w:rFonts w:ascii="Times New Roman" w:eastAsia="Times New Roman" w:hAnsi="Times New Roman" w:cs="Times New Roman"/>
            <w:szCs w:val="25"/>
          </w:rPr>
          <w:delText>at</w:delText>
        </w:r>
        <w:r w:rsidR="007F077A" w:rsidRPr="001E79F4" w:rsidDel="00B00FC2">
          <w:rPr>
            <w:rFonts w:ascii="Times New Roman" w:eastAsia="Times New Roman" w:hAnsi="Times New Roman" w:cs="Times New Roman"/>
            <w:szCs w:val="25"/>
          </w:rPr>
          <w:delText xml:space="preserve"> </w:delText>
        </w:r>
        <w:r w:rsidRPr="001E79F4" w:rsidDel="00B00FC2">
          <w:rPr>
            <w:rFonts w:ascii="Times New Roman" w:eastAsia="Times New Roman" w:hAnsi="Times New Roman" w:cs="Times New Roman"/>
            <w:szCs w:val="25"/>
          </w:rPr>
          <w:delText xml:space="preserve">its inception </w:delText>
        </w:r>
      </w:del>
      <w:r w:rsidRPr="001E79F4">
        <w:rPr>
          <w:rFonts w:ascii="Times New Roman" w:eastAsia="Times New Roman" w:hAnsi="Times New Roman" w:cs="Times New Roman"/>
          <w:szCs w:val="25"/>
        </w:rPr>
        <w:t>does not condemn the meritocratic model</w:t>
      </w:r>
      <w:ins w:id="1133" w:author="Susan" w:date="2020-11-15T15:03:00Z">
        <w:r w:rsidR="00B00FC2">
          <w:rPr>
            <w:rFonts w:ascii="Times New Roman" w:eastAsia="Times New Roman" w:hAnsi="Times New Roman" w:cs="Times New Roman"/>
            <w:szCs w:val="25"/>
          </w:rPr>
          <w:t>.</w:t>
        </w:r>
      </w:ins>
      <w:del w:id="1134" w:author="Susan" w:date="2020-11-15T15:03:00Z">
        <w:r w:rsidR="007F077A" w:rsidDel="00B00FC2">
          <w:rPr>
            <w:rFonts w:ascii="Times New Roman" w:eastAsia="Times New Roman" w:hAnsi="Times New Roman" w:cs="Times New Roman"/>
            <w:szCs w:val="25"/>
          </w:rPr>
          <w:delText>, however</w:delText>
        </w:r>
        <w:r w:rsidRPr="001E79F4" w:rsidDel="00B00FC2">
          <w:rPr>
            <w:rFonts w:ascii="Times New Roman" w:eastAsia="Times New Roman" w:hAnsi="Times New Roman" w:cs="Times New Roman"/>
            <w:szCs w:val="25"/>
          </w:rPr>
          <w:delText xml:space="preserve">. </w:delText>
        </w:r>
      </w:del>
      <w:ins w:id="1135" w:author="Susan" w:date="2020-11-15T15:03:00Z">
        <w:r w:rsidR="00B00FC2">
          <w:rPr>
            <w:rFonts w:ascii="Times New Roman" w:eastAsia="Times New Roman" w:hAnsi="Times New Roman" w:cs="Times New Roman"/>
            <w:szCs w:val="25"/>
          </w:rPr>
          <w:t xml:space="preserve"> </w:t>
        </w:r>
      </w:ins>
      <w:r w:rsidRPr="001E79F4">
        <w:rPr>
          <w:rFonts w:ascii="Times New Roman" w:eastAsia="Times New Roman" w:hAnsi="Times New Roman" w:cs="Times New Roman"/>
          <w:szCs w:val="25"/>
        </w:rPr>
        <w:t xml:space="preserve">Perhaps </w:t>
      </w:r>
      <w:ins w:id="1136" w:author="Susan" w:date="2020-11-15T15:03:00Z">
        <w:r w:rsidR="00B00FC2">
          <w:rPr>
            <w:rFonts w:ascii="Times New Roman" w:eastAsia="Times New Roman" w:hAnsi="Times New Roman" w:cs="Times New Roman"/>
            <w:szCs w:val="25"/>
          </w:rPr>
          <w:t>the changes that took place over time in Israel</w:t>
        </w:r>
      </w:ins>
      <w:ins w:id="1137" w:author="Susan" w:date="2020-11-15T15:04:00Z">
        <w:r w:rsidR="00B00FC2">
          <w:rPr>
            <w:rFonts w:ascii="Times New Roman" w:eastAsia="Times New Roman" w:hAnsi="Times New Roman" w:cs="Times New Roman"/>
            <w:szCs w:val="25"/>
          </w:rPr>
          <w:t xml:space="preserve"> </w:t>
        </w:r>
      </w:ins>
      <w:del w:id="1138" w:author="Susan" w:date="2020-11-15T15:04:00Z">
        <w:r w:rsidRPr="001E79F4" w:rsidDel="00B00FC2">
          <w:rPr>
            <w:rFonts w:ascii="Times New Roman" w:eastAsia="Times New Roman" w:hAnsi="Times New Roman" w:cs="Times New Roman"/>
            <w:szCs w:val="25"/>
          </w:rPr>
          <w:delText>this</w:delText>
        </w:r>
      </w:del>
      <w:r w:rsidRPr="001E79F4">
        <w:rPr>
          <w:rFonts w:ascii="Times New Roman" w:eastAsia="Times New Roman" w:hAnsi="Times New Roman" w:cs="Times New Roman"/>
          <w:szCs w:val="25"/>
        </w:rPr>
        <w:t xml:space="preserve"> should be seen as a natural evolution of the local legal system seeking to adapt the provisions of the meritocratic Appointments Act to </w:t>
      </w:r>
      <w:ins w:id="1139" w:author="Susan" w:date="2020-11-15T15:04:00Z">
        <w:r w:rsidR="00B00FC2">
          <w:rPr>
            <w:rFonts w:ascii="Times New Roman" w:eastAsia="Times New Roman" w:hAnsi="Times New Roman" w:cs="Times New Roman"/>
            <w:szCs w:val="25"/>
          </w:rPr>
          <w:t>the local legal and political environment</w:t>
        </w:r>
      </w:ins>
      <w:del w:id="1140" w:author="Susan" w:date="2020-11-15T15:04:00Z">
        <w:r w:rsidRPr="001E79F4" w:rsidDel="00B00FC2">
          <w:rPr>
            <w:rFonts w:ascii="Times New Roman" w:eastAsia="Times New Roman" w:hAnsi="Times New Roman" w:cs="Times New Roman"/>
            <w:szCs w:val="25"/>
          </w:rPr>
          <w:delText>these parts</w:delText>
        </w:r>
      </w:del>
      <w:r w:rsidRPr="001E79F4">
        <w:rPr>
          <w:rFonts w:ascii="Times New Roman" w:eastAsia="Times New Roman" w:hAnsi="Times New Roman" w:cs="Times New Roman"/>
          <w:szCs w:val="25"/>
        </w:rPr>
        <w:t xml:space="preserve">. </w:t>
      </w:r>
      <w:ins w:id="1141" w:author="Susan" w:date="2020-11-15T15:05:00Z">
        <w:r w:rsidR="00B00FC2">
          <w:rPr>
            <w:rFonts w:ascii="Times New Roman" w:eastAsia="Times New Roman" w:hAnsi="Times New Roman" w:cs="Times New Roman"/>
            <w:szCs w:val="25"/>
          </w:rPr>
          <w:t xml:space="preserve">Nevertheless, regardless of the reason, </w:t>
        </w:r>
        <w:r w:rsidR="00B00FC2" w:rsidRPr="001E79F4">
          <w:rPr>
            <w:rFonts w:ascii="Times New Roman" w:eastAsia="Times New Roman" w:hAnsi="Times New Roman" w:cs="Times New Roman"/>
            <w:szCs w:val="25"/>
          </w:rPr>
          <w:t>a review of the meritocratic model’s implementation in Israel suggests a breached and unstable system</w:t>
        </w:r>
        <w:r w:rsidR="00B00FC2">
          <w:rPr>
            <w:rFonts w:ascii="Times New Roman" w:eastAsia="Times New Roman" w:hAnsi="Times New Roman" w:cs="Times New Roman"/>
            <w:szCs w:val="25"/>
          </w:rPr>
          <w:t>.</w:t>
        </w:r>
      </w:ins>
      <w:del w:id="1142" w:author="Susan" w:date="2020-11-15T15:05:00Z">
        <w:r w:rsidRPr="001E79F4" w:rsidDel="00B00FC2">
          <w:rPr>
            <w:rFonts w:ascii="Times New Roman" w:eastAsia="Times New Roman" w:hAnsi="Times New Roman" w:cs="Times New Roman"/>
            <w:szCs w:val="25"/>
          </w:rPr>
          <w:delText xml:space="preserve">In any case, whether the meritocratic principle is violated (consciously or not) </w:delText>
        </w:r>
      </w:del>
      <w:del w:id="1143" w:author="Susan" w:date="2020-11-15T15:06:00Z">
        <w:r w:rsidRPr="001E79F4" w:rsidDel="00B00FC2">
          <w:rPr>
            <w:rFonts w:ascii="Times New Roman" w:eastAsia="Times New Roman" w:hAnsi="Times New Roman" w:cs="Times New Roman"/>
            <w:szCs w:val="25"/>
          </w:rPr>
          <w:delText>by the legislature or is an evolutionary process of legal interpretation,</w:delText>
        </w:r>
      </w:del>
      <w:del w:id="1144" w:author="Susan" w:date="2020-11-15T15:05:00Z">
        <w:r w:rsidRPr="001E79F4" w:rsidDel="00B00FC2">
          <w:rPr>
            <w:rFonts w:ascii="Times New Roman" w:eastAsia="Times New Roman" w:hAnsi="Times New Roman" w:cs="Times New Roman"/>
            <w:szCs w:val="25"/>
          </w:rPr>
          <w:delText xml:space="preserve"> a review of the meritocratic model’s implementation in Israel suggests a breached and unstable system</w:delText>
        </w:r>
      </w:del>
      <w:del w:id="1145" w:author="Susan" w:date="2020-11-16T19:56:00Z">
        <w:r w:rsidRPr="001E79F4" w:rsidDel="00B10769">
          <w:rPr>
            <w:rFonts w:ascii="Times New Roman" w:eastAsia="Times New Roman" w:hAnsi="Times New Roman" w:cs="Times New Roman"/>
            <w:szCs w:val="25"/>
          </w:rPr>
          <w:delText>.</w:delText>
        </w:r>
      </w:del>
      <w:r w:rsid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The government’s </w:t>
      </w:r>
      <w:ins w:id="1146" w:author="Susan" w:date="2020-11-15T15:06:00Z">
        <w:r w:rsidR="00B00FC2">
          <w:rPr>
            <w:rFonts w:ascii="Times New Roman" w:eastAsia="Times New Roman" w:hAnsi="Times New Roman" w:cs="Times New Roman"/>
            <w:szCs w:val="25"/>
          </w:rPr>
          <w:t>application</w:t>
        </w:r>
      </w:ins>
      <w:del w:id="1147" w:author="Susan" w:date="2020-11-15T15:06:00Z">
        <w:r w:rsidRPr="001E79F4" w:rsidDel="00B00FC2">
          <w:rPr>
            <w:rFonts w:ascii="Times New Roman" w:eastAsia="Times New Roman" w:hAnsi="Times New Roman" w:cs="Times New Roman"/>
            <w:szCs w:val="25"/>
          </w:rPr>
          <w:delText>use</w:delText>
        </w:r>
      </w:del>
      <w:r w:rsidRPr="001E79F4">
        <w:rPr>
          <w:rFonts w:ascii="Times New Roman" w:eastAsia="Times New Roman" w:hAnsi="Times New Roman" w:cs="Times New Roman"/>
          <w:szCs w:val="25"/>
        </w:rPr>
        <w:t xml:space="preserve"> of Sections 19, 21, and 23 of the Appointments Act leads </w:t>
      </w:r>
      <w:del w:id="1148" w:author="Susan" w:date="2020-11-15T15:06:00Z">
        <w:r w:rsidRPr="001E79F4" w:rsidDel="00B00FC2">
          <w:rPr>
            <w:rFonts w:ascii="Times New Roman" w:eastAsia="Times New Roman" w:hAnsi="Times New Roman" w:cs="Times New Roman"/>
            <w:szCs w:val="25"/>
          </w:rPr>
          <w:delText xml:space="preserve">us </w:delText>
        </w:r>
      </w:del>
      <w:r w:rsidRPr="001E79F4">
        <w:rPr>
          <w:rFonts w:ascii="Times New Roman" w:eastAsia="Times New Roman" w:hAnsi="Times New Roman" w:cs="Times New Roman"/>
          <w:szCs w:val="25"/>
        </w:rPr>
        <w:t>directly to the issue of</w:t>
      </w:r>
      <w:ins w:id="1149" w:author="Susan" w:date="2020-11-16T23:44:00Z">
        <w:r w:rsidR="00921F04">
          <w:rPr>
            <w:rFonts w:ascii="Times New Roman" w:eastAsia="Times New Roman" w:hAnsi="Times New Roman" w:cs="Times New Roman"/>
            <w:szCs w:val="25"/>
          </w:rPr>
          <w:t xml:space="preserve"> whether</w:t>
        </w:r>
      </w:ins>
      <w:r w:rsidRPr="001E79F4">
        <w:rPr>
          <w:rFonts w:ascii="Times New Roman" w:eastAsia="Times New Roman" w:hAnsi="Times New Roman" w:cs="Times New Roman"/>
          <w:szCs w:val="25"/>
        </w:rPr>
        <w:t xml:space="preserve"> the </w:t>
      </w:r>
      <w:r w:rsidR="006D72D7">
        <w:rPr>
          <w:rFonts w:ascii="Times New Roman" w:eastAsia="Times New Roman" w:hAnsi="Times New Roman" w:cs="Times New Roman"/>
          <w:szCs w:val="25"/>
        </w:rPr>
        <w:t>minimum</w:t>
      </w:r>
      <w:r w:rsidRPr="001E79F4">
        <w:rPr>
          <w:rFonts w:ascii="Times New Roman" w:eastAsia="Times New Roman" w:hAnsi="Times New Roman" w:cs="Times New Roman"/>
          <w:szCs w:val="25"/>
        </w:rPr>
        <w:t xml:space="preserve"> requirements specified in these </w:t>
      </w:r>
      <w:r w:rsidR="007F077A">
        <w:rPr>
          <w:rFonts w:ascii="Times New Roman" w:eastAsia="Times New Roman" w:hAnsi="Times New Roman" w:cs="Times New Roman"/>
          <w:szCs w:val="25"/>
        </w:rPr>
        <w:t>s</w:t>
      </w:r>
      <w:r w:rsidR="007F077A" w:rsidRPr="001E79F4">
        <w:rPr>
          <w:rFonts w:ascii="Times New Roman" w:eastAsia="Times New Roman" w:hAnsi="Times New Roman" w:cs="Times New Roman"/>
          <w:szCs w:val="25"/>
        </w:rPr>
        <w:t>ections</w:t>
      </w:r>
      <w:ins w:id="1150" w:author="Susan" w:date="2020-11-16T23:44:00Z">
        <w:r w:rsidR="00921F04">
          <w:rPr>
            <w:rFonts w:ascii="Times New Roman" w:eastAsia="Times New Roman" w:hAnsi="Times New Roman" w:cs="Times New Roman"/>
            <w:szCs w:val="25"/>
          </w:rPr>
          <w:t xml:space="preserve"> are being met</w:t>
        </w:r>
      </w:ins>
      <w:r w:rsidRPr="001E79F4">
        <w:rPr>
          <w:rFonts w:ascii="Times New Roman" w:eastAsia="Times New Roman" w:hAnsi="Times New Roman" w:cs="Times New Roman"/>
          <w:szCs w:val="25"/>
        </w:rPr>
        <w:t xml:space="preserve">. For example, the State </w:t>
      </w:r>
      <w:commentRangeStart w:id="1151"/>
      <w:r w:rsidRPr="001E79F4">
        <w:rPr>
          <w:rFonts w:ascii="Times New Roman" w:eastAsia="Times New Roman" w:hAnsi="Times New Roman" w:cs="Times New Roman"/>
          <w:szCs w:val="25"/>
        </w:rPr>
        <w:t>Comptroller</w:t>
      </w:r>
      <w:commentRangeEnd w:id="1151"/>
      <w:r w:rsidR="00B00FC2">
        <w:rPr>
          <w:rStyle w:val="CommentReference"/>
        </w:rPr>
        <w:commentReference w:id="1151"/>
      </w:r>
      <w:r w:rsidRPr="001E79F4">
        <w:rPr>
          <w:rFonts w:ascii="Times New Roman" w:eastAsia="Times New Roman" w:hAnsi="Times New Roman" w:cs="Times New Roman"/>
          <w:szCs w:val="25"/>
        </w:rPr>
        <w:t xml:space="preserve"> revealed that the search committees do not set any clear minimal requirements</w:t>
      </w:r>
      <w:ins w:id="1152" w:author="Susan" w:date="2020-11-15T15:08:00Z">
        <w:r w:rsidR="00B00FC2">
          <w:rPr>
            <w:rFonts w:ascii="Times New Roman" w:eastAsia="Times New Roman" w:hAnsi="Times New Roman" w:cs="Times New Roman"/>
            <w:szCs w:val="25"/>
          </w:rPr>
          <w:t xml:space="preserve"> for the positions they are seeki</w:t>
        </w:r>
      </w:ins>
      <w:ins w:id="1153" w:author="Susan" w:date="2020-11-15T15:09:00Z">
        <w:r w:rsidR="00B00FC2">
          <w:rPr>
            <w:rFonts w:ascii="Times New Roman" w:eastAsia="Times New Roman" w:hAnsi="Times New Roman" w:cs="Times New Roman"/>
            <w:szCs w:val="25"/>
          </w:rPr>
          <w:t>n</w:t>
        </w:r>
      </w:ins>
      <w:ins w:id="1154" w:author="Susan" w:date="2020-11-15T15:08:00Z">
        <w:r w:rsidR="00B00FC2">
          <w:rPr>
            <w:rFonts w:ascii="Times New Roman" w:eastAsia="Times New Roman" w:hAnsi="Times New Roman" w:cs="Times New Roman"/>
            <w:szCs w:val="25"/>
          </w:rPr>
          <w:t>g to fill</w:t>
        </w:r>
      </w:ins>
      <w:r w:rsidRPr="001E79F4">
        <w:rPr>
          <w:rFonts w:ascii="Times New Roman" w:eastAsia="Times New Roman" w:hAnsi="Times New Roman" w:cs="Times New Roman"/>
          <w:szCs w:val="25"/>
        </w:rPr>
        <w:t>.</w:t>
      </w:r>
      <w:r w:rsidR="002E1FAA">
        <w:rPr>
          <w:rStyle w:val="FootnoteReference"/>
          <w:rFonts w:ascii="Times New Roman" w:eastAsia="Times New Roman" w:hAnsi="Times New Roman" w:cs="Times New Roman"/>
          <w:szCs w:val="25"/>
        </w:rPr>
        <w:footnoteReference w:id="47"/>
      </w:r>
      <w:r w:rsidRPr="001E79F4">
        <w:rPr>
          <w:rFonts w:ascii="Times New Roman" w:eastAsia="Times New Roman" w:hAnsi="Times New Roman" w:cs="Times New Roman"/>
          <w:szCs w:val="25"/>
        </w:rPr>
        <w:t xml:space="preserve"> The committee members determine the criteria for selecting the candidates they interview and examine, and decide which ones will be summoned. The State Comptroller</w:t>
      </w:r>
      <w:ins w:id="1155" w:author="Susan" w:date="2020-11-15T15:09:00Z">
        <w:r w:rsidR="00B00FC2">
          <w:rPr>
            <w:rFonts w:ascii="Times New Roman" w:eastAsia="Times New Roman" w:hAnsi="Times New Roman" w:cs="Times New Roman"/>
            <w:szCs w:val="25"/>
          </w:rPr>
          <w:t>’s</w:t>
        </w:r>
      </w:ins>
      <w:r w:rsidRPr="001E79F4">
        <w:rPr>
          <w:rFonts w:ascii="Times New Roman" w:eastAsia="Times New Roman" w:hAnsi="Times New Roman" w:cs="Times New Roman"/>
          <w:szCs w:val="25"/>
        </w:rPr>
        <w:t xml:space="preserve"> report uncovered several search committees that interviewed candidates who failed to meet the minimal </w:t>
      </w:r>
      <w:commentRangeStart w:id="1156"/>
      <w:r w:rsidRPr="001E79F4">
        <w:rPr>
          <w:rFonts w:ascii="Times New Roman" w:eastAsia="Times New Roman" w:hAnsi="Times New Roman" w:cs="Times New Roman"/>
          <w:szCs w:val="25"/>
        </w:rPr>
        <w:t>requirements</w:t>
      </w:r>
      <w:commentRangeEnd w:id="1156"/>
      <w:r w:rsidR="00B00FC2">
        <w:rPr>
          <w:rStyle w:val="CommentReference"/>
        </w:rPr>
        <w:commentReference w:id="1156"/>
      </w:r>
      <w:r w:rsidRPr="001E79F4">
        <w:rPr>
          <w:rFonts w:ascii="Times New Roman" w:eastAsia="Times New Roman" w:hAnsi="Times New Roman" w:cs="Times New Roman"/>
          <w:szCs w:val="25"/>
        </w:rPr>
        <w:t xml:space="preserve"> for the position, but were </w:t>
      </w:r>
      <w:r w:rsidR="007F077A">
        <w:rPr>
          <w:rFonts w:ascii="Times New Roman" w:eastAsia="Times New Roman" w:hAnsi="Times New Roman" w:cs="Times New Roman"/>
          <w:szCs w:val="25"/>
        </w:rPr>
        <w:t xml:space="preserve">nevertheless </w:t>
      </w:r>
      <w:r w:rsidRPr="001E79F4">
        <w:rPr>
          <w:rFonts w:ascii="Times New Roman" w:eastAsia="Times New Roman" w:hAnsi="Times New Roman" w:cs="Times New Roman"/>
          <w:szCs w:val="25"/>
        </w:rPr>
        <w:t>actually recommended for appointment.</w:t>
      </w:r>
      <w:r w:rsidR="002E1FAA">
        <w:rPr>
          <w:rStyle w:val="FootnoteReference"/>
          <w:rFonts w:ascii="Times New Roman" w:eastAsia="Times New Roman" w:hAnsi="Times New Roman" w:cs="Times New Roman"/>
          <w:szCs w:val="25"/>
        </w:rPr>
        <w:footnoteReference w:id="48"/>
      </w:r>
    </w:p>
    <w:p w14:paraId="308E752C" w14:textId="77777777" w:rsidR="001E79F4" w:rsidRDefault="001E79F4" w:rsidP="001E79F4">
      <w:pPr>
        <w:spacing w:line="360" w:lineRule="auto"/>
        <w:ind w:left="709" w:firstLine="567"/>
        <w:jc w:val="both"/>
        <w:rPr>
          <w:rFonts w:ascii="Times New Roman" w:eastAsia="Times New Roman" w:hAnsi="Times New Roman" w:cs="Times New Roman"/>
          <w:szCs w:val="25"/>
        </w:rPr>
      </w:pPr>
    </w:p>
    <w:p w14:paraId="4B06CC58" w14:textId="683ABDC1" w:rsidR="00B90F23" w:rsidRDefault="00B90F23" w:rsidP="001E79F4">
      <w:pPr>
        <w:numPr>
          <w:ilvl w:val="0"/>
          <w:numId w:val="4"/>
        </w:numPr>
        <w:spacing w:before="120" w:after="120"/>
        <w:ind w:firstLine="698"/>
        <w:outlineLvl w:val="1"/>
        <w:rPr>
          <w:rFonts w:ascii="Times New Roman" w:eastAsia="Times New Roman" w:hAnsi="Times New Roman" w:cs="Times New Roman"/>
          <w:smallCaps/>
        </w:rPr>
      </w:pPr>
      <w:r w:rsidRPr="001E79F4">
        <w:rPr>
          <w:rFonts w:ascii="Times New Roman" w:eastAsia="Times New Roman" w:hAnsi="Times New Roman" w:cs="Times New Roman"/>
          <w:smallCaps/>
        </w:rPr>
        <w:t>Setting the policy for minimal requirements</w:t>
      </w:r>
    </w:p>
    <w:p w14:paraId="2347E2FB" w14:textId="77777777" w:rsidR="002131BA" w:rsidRPr="001E79F4" w:rsidRDefault="002131BA" w:rsidP="002131BA">
      <w:pPr>
        <w:spacing w:before="120" w:after="120"/>
        <w:ind w:left="1418"/>
        <w:outlineLvl w:val="1"/>
        <w:rPr>
          <w:rFonts w:ascii="Times New Roman" w:eastAsia="Times New Roman" w:hAnsi="Times New Roman" w:cs="Times New Roman"/>
          <w:smallCaps/>
        </w:rPr>
      </w:pPr>
    </w:p>
    <w:p w14:paraId="1D770F67" w14:textId="12E5E0B9" w:rsidR="00B90F23" w:rsidRPr="001E79F4" w:rsidRDefault="00A14DDE" w:rsidP="004E44C5">
      <w:pPr>
        <w:spacing w:line="276" w:lineRule="auto"/>
        <w:ind w:firstLine="567"/>
        <w:jc w:val="both"/>
        <w:rPr>
          <w:rFonts w:ascii="Times New Roman" w:eastAsia="Times New Roman" w:hAnsi="Times New Roman" w:cs="Times New Roman"/>
          <w:szCs w:val="25"/>
        </w:rPr>
      </w:pPr>
      <w:del w:id="1157" w:author="Susan" w:date="2020-11-16T23:49:00Z">
        <w:r w:rsidRPr="00A14DDE" w:rsidDel="00921F04">
          <w:rPr>
            <w:rFonts w:ascii="Times New Roman" w:eastAsia="Times New Roman" w:hAnsi="Times New Roman" w:cs="Times New Roman"/>
            <w:color w:val="FF0000"/>
            <w:szCs w:val="25"/>
          </w:rPr>
          <w:br/>
        </w:r>
      </w:del>
      <w:r w:rsidRPr="00A14DDE">
        <w:rPr>
          <w:rFonts w:ascii="Times New Roman" w:eastAsia="Times New Roman" w:hAnsi="Times New Roman" w:cs="Times New Roman"/>
          <w:szCs w:val="25"/>
        </w:rPr>
        <w:t>The difficult</w:t>
      </w:r>
      <w:ins w:id="1158" w:author="Susan" w:date="2020-11-16T23:51:00Z">
        <w:r w:rsidR="004E44C5">
          <w:rPr>
            <w:rFonts w:ascii="Times New Roman" w:eastAsia="Times New Roman" w:hAnsi="Times New Roman" w:cs="Times New Roman"/>
            <w:szCs w:val="25"/>
          </w:rPr>
          <w:t>ies</w:t>
        </w:r>
      </w:ins>
      <w:del w:id="1159" w:author="Susan" w:date="2020-11-16T23:51:00Z">
        <w:r w:rsidRPr="00A14DDE" w:rsidDel="004E44C5">
          <w:rPr>
            <w:rFonts w:ascii="Times New Roman" w:eastAsia="Times New Roman" w:hAnsi="Times New Roman" w:cs="Times New Roman"/>
            <w:szCs w:val="25"/>
          </w:rPr>
          <w:delText>y</w:delText>
        </w:r>
      </w:del>
      <w:r w:rsidRPr="00A14DDE">
        <w:rPr>
          <w:rFonts w:ascii="Times New Roman" w:eastAsia="Times New Roman" w:hAnsi="Times New Roman" w:cs="Times New Roman"/>
          <w:szCs w:val="25"/>
        </w:rPr>
        <w:t xml:space="preserve"> in setting minimum requirements for </w:t>
      </w:r>
      <w:del w:id="1160" w:author="Susan" w:date="2020-11-16T23:51:00Z">
        <w:r w:rsidRPr="00A14DDE" w:rsidDel="004E44C5">
          <w:rPr>
            <w:rFonts w:ascii="Times New Roman" w:eastAsia="Times New Roman" w:hAnsi="Times New Roman" w:cs="Times New Roman"/>
            <w:szCs w:val="25"/>
          </w:rPr>
          <w:delText xml:space="preserve">the </w:delText>
        </w:r>
      </w:del>
      <w:r w:rsidRPr="00A14DDE">
        <w:rPr>
          <w:rFonts w:ascii="Times New Roman" w:eastAsia="Times New Roman" w:hAnsi="Times New Roman" w:cs="Times New Roman"/>
          <w:szCs w:val="25"/>
        </w:rPr>
        <w:t>position range</w:t>
      </w:r>
      <w:del w:id="1161" w:author="Susan" w:date="2020-11-16T23:51:00Z">
        <w:r w:rsidRPr="00A14DDE" w:rsidDel="004E44C5">
          <w:rPr>
            <w:rFonts w:ascii="Times New Roman" w:eastAsia="Times New Roman" w:hAnsi="Times New Roman" w:cs="Times New Roman"/>
            <w:szCs w:val="25"/>
          </w:rPr>
          <w:delText>s</w:delText>
        </w:r>
      </w:del>
      <w:r w:rsidRPr="00A14DDE">
        <w:rPr>
          <w:rFonts w:ascii="Times New Roman" w:eastAsia="Times New Roman" w:hAnsi="Times New Roman" w:cs="Times New Roman"/>
          <w:szCs w:val="25"/>
        </w:rPr>
        <w:t xml:space="preserve"> from </w:t>
      </w:r>
      <w:ins w:id="1162" w:author="Susan" w:date="2020-11-16T23:51:00Z">
        <w:r w:rsidR="004E44C5">
          <w:rPr>
            <w:rFonts w:ascii="Times New Roman" w:eastAsia="Times New Roman" w:hAnsi="Times New Roman" w:cs="Times New Roman"/>
            <w:szCs w:val="25"/>
          </w:rPr>
          <w:t xml:space="preserve">setting </w:t>
        </w:r>
      </w:ins>
      <w:r w:rsidRPr="00A14DDE">
        <w:rPr>
          <w:rFonts w:ascii="Times New Roman" w:eastAsia="Times New Roman" w:hAnsi="Times New Roman" w:cs="Times New Roman"/>
          <w:szCs w:val="25"/>
        </w:rPr>
        <w:t xml:space="preserve">such </w:t>
      </w:r>
      <w:ins w:id="1163" w:author="Susan" w:date="2020-11-16T23:52:00Z">
        <w:r w:rsidR="004E44C5">
          <w:rPr>
            <w:rFonts w:ascii="Times New Roman" w:eastAsia="Times New Roman" w:hAnsi="Times New Roman" w:cs="Times New Roman"/>
            <w:szCs w:val="25"/>
          </w:rPr>
          <w:t xml:space="preserve">low </w:t>
        </w:r>
      </w:ins>
      <w:r w:rsidRPr="00A14DDE">
        <w:rPr>
          <w:rFonts w:ascii="Times New Roman" w:eastAsia="Times New Roman" w:hAnsi="Times New Roman" w:cs="Times New Roman"/>
          <w:szCs w:val="25"/>
        </w:rPr>
        <w:t xml:space="preserve">minimum requirements that </w:t>
      </w:r>
      <w:ins w:id="1164" w:author="Susan" w:date="2020-11-16T23:51:00Z">
        <w:r w:rsidR="004E44C5">
          <w:rPr>
            <w:rFonts w:ascii="Times New Roman" w:eastAsia="Times New Roman" w:hAnsi="Times New Roman" w:cs="Times New Roman"/>
            <w:szCs w:val="25"/>
          </w:rPr>
          <w:t xml:space="preserve">they </w:t>
        </w:r>
      </w:ins>
      <w:r w:rsidRPr="00A14DDE">
        <w:rPr>
          <w:rFonts w:ascii="Times New Roman" w:eastAsia="Times New Roman" w:hAnsi="Times New Roman" w:cs="Times New Roman"/>
          <w:szCs w:val="25"/>
        </w:rPr>
        <w:t xml:space="preserve">do not serve the purpose of screening candidates to find the candidate with the best qualification, to </w:t>
      </w:r>
      <w:ins w:id="1165" w:author="Susan" w:date="2020-11-16T23:52:00Z">
        <w:r w:rsidR="004E44C5">
          <w:rPr>
            <w:rFonts w:ascii="Times New Roman" w:eastAsia="Times New Roman" w:hAnsi="Times New Roman" w:cs="Times New Roman"/>
            <w:szCs w:val="25"/>
          </w:rPr>
          <w:t>demanding overly</w:t>
        </w:r>
      </w:ins>
      <w:del w:id="1166" w:author="Susan" w:date="2020-11-16T23:52:00Z">
        <w:r w:rsidRPr="00A14DDE" w:rsidDel="004E44C5">
          <w:rPr>
            <w:rFonts w:ascii="Times New Roman" w:eastAsia="Times New Roman" w:hAnsi="Times New Roman" w:cs="Times New Roman"/>
            <w:szCs w:val="25"/>
          </w:rPr>
          <w:delText>determining such</w:delText>
        </w:r>
      </w:del>
      <w:r w:rsidRPr="00A14DDE">
        <w:rPr>
          <w:rFonts w:ascii="Times New Roman" w:eastAsia="Times New Roman" w:hAnsi="Times New Roman" w:cs="Times New Roman"/>
          <w:szCs w:val="25"/>
        </w:rPr>
        <w:t xml:space="preserve"> specific requirements, which sometimes leads to the setting of irrelevant minimum requirements</w:t>
      </w:r>
      <w:ins w:id="1167" w:author="Susan" w:date="2020-11-16T23:53:00Z">
        <w:r w:rsidR="004E44C5">
          <w:rPr>
            <w:rFonts w:ascii="Times New Roman" w:eastAsia="Times New Roman" w:hAnsi="Times New Roman" w:cs="Times New Roman"/>
            <w:szCs w:val="25"/>
          </w:rPr>
          <w:t>.</w:t>
        </w:r>
      </w:ins>
      <w:ins w:id="1168" w:author="Susan" w:date="2020-11-15T15:12:00Z">
        <w:r w:rsidR="00B00FC2">
          <w:rPr>
            <w:rStyle w:val="CommentReference"/>
          </w:rPr>
          <w:commentReference w:id="1169"/>
        </w:r>
      </w:ins>
      <w:del w:id="1170" w:author="Susan" w:date="2020-11-16T23:53:00Z">
        <w:r w:rsidRPr="00A14DDE" w:rsidDel="004E44C5">
          <w:rPr>
            <w:rFonts w:ascii="Times New Roman" w:eastAsia="Times New Roman" w:hAnsi="Times New Roman" w:cs="Times New Roman"/>
            <w:szCs w:val="25"/>
          </w:rPr>
          <w:delText>.</w:delText>
        </w:r>
      </w:del>
      <w:r w:rsidRPr="00A14DDE">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One possible solution is to have a professional and independent body set and administer a policy for minimal requirements.</w:t>
      </w:r>
      <w:r w:rsid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 xml:space="preserve">The provisions of the Civil Service Regulations that require setting minimal requirements for tenders </w:t>
      </w:r>
      <w:ins w:id="1171" w:author="Susan" w:date="2020-11-15T15:13:00Z">
        <w:r w:rsidR="00B00FC2">
          <w:rPr>
            <w:rFonts w:ascii="Times New Roman" w:eastAsia="Times New Roman" w:hAnsi="Times New Roman" w:cs="Times New Roman"/>
            <w:szCs w:val="25"/>
          </w:rPr>
          <w:t>appear</w:t>
        </w:r>
      </w:ins>
      <w:del w:id="1172" w:author="Susan" w:date="2020-11-15T15:13:00Z">
        <w:r w:rsidR="00B90F23" w:rsidRPr="001E79F4" w:rsidDel="00B00FC2">
          <w:rPr>
            <w:rFonts w:ascii="Times New Roman" w:eastAsia="Times New Roman" w:hAnsi="Times New Roman" w:cs="Times New Roman"/>
            <w:szCs w:val="25"/>
          </w:rPr>
          <w:delText>are</w:delText>
        </w:r>
      </w:del>
      <w:r w:rsidR="00B90F23" w:rsidRPr="001E79F4">
        <w:rPr>
          <w:rFonts w:ascii="Times New Roman" w:eastAsia="Times New Roman" w:hAnsi="Times New Roman" w:cs="Times New Roman"/>
          <w:szCs w:val="25"/>
        </w:rPr>
        <w:t xml:space="preserve"> in paragraphs 11.441 and 12.121. </w:t>
      </w:r>
      <w:r w:rsidR="00687499" w:rsidRPr="001E79F4">
        <w:rPr>
          <w:rFonts w:ascii="Times New Roman" w:eastAsia="Times New Roman" w:hAnsi="Times New Roman" w:cs="Times New Roman"/>
          <w:szCs w:val="25"/>
        </w:rPr>
        <w:t>The</w:t>
      </w:r>
      <w:r w:rsidR="00687499">
        <w:rPr>
          <w:rFonts w:ascii="Times New Roman" w:eastAsia="Times New Roman" w:hAnsi="Times New Roman" w:cs="Times New Roman"/>
          <w:szCs w:val="25"/>
        </w:rPr>
        <w:t>se paragraphs</w:t>
      </w:r>
      <w:r w:rsidR="00687499" w:rsidRP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mention, among other things, the education and experience requirements for applying to tenders in the various professional ranks of the civil service.</w:t>
      </w:r>
      <w:r w:rsidR="00572D9B">
        <w:rPr>
          <w:rStyle w:val="FootnoteReference"/>
          <w:rFonts w:ascii="Times New Roman" w:eastAsia="Times New Roman" w:hAnsi="Times New Roman" w:cs="Times New Roman"/>
          <w:szCs w:val="25"/>
        </w:rPr>
        <w:footnoteReference w:id="49"/>
      </w:r>
      <w:r w:rsidR="00B90F23" w:rsidRPr="001E79F4">
        <w:rPr>
          <w:rFonts w:ascii="Times New Roman" w:eastAsia="Times New Roman" w:hAnsi="Times New Roman" w:cs="Times New Roman"/>
          <w:szCs w:val="25"/>
        </w:rPr>
        <w:t xml:space="preserve"> These requirements are specified in the tender documents, and any bid that fails to meet them will be eliminated. They are intended to set a limit on the tender committee’s discretion and</w:t>
      </w:r>
      <w:r w:rsidR="00687499">
        <w:rPr>
          <w:rFonts w:ascii="Times New Roman" w:eastAsia="Times New Roman" w:hAnsi="Times New Roman" w:cs="Times New Roman"/>
          <w:szCs w:val="25"/>
        </w:rPr>
        <w:t xml:space="preserve"> to</w:t>
      </w:r>
      <w:r w:rsidR="00B90F23" w:rsidRPr="001E79F4">
        <w:rPr>
          <w:rFonts w:ascii="Times New Roman" w:eastAsia="Times New Roman" w:hAnsi="Times New Roman" w:cs="Times New Roman"/>
          <w:szCs w:val="25"/>
        </w:rPr>
        <w:t xml:space="preserve"> curb its actions. A vague description of the minimal requirements or</w:t>
      </w:r>
      <w:r w:rsidR="00687499">
        <w:rPr>
          <w:rFonts w:ascii="Times New Roman" w:eastAsia="Times New Roman" w:hAnsi="Times New Roman" w:cs="Times New Roman"/>
          <w:szCs w:val="25"/>
        </w:rPr>
        <w:t>,</w:t>
      </w:r>
      <w:r w:rsidR="00B90F23" w:rsidRPr="001E79F4">
        <w:rPr>
          <w:rFonts w:ascii="Times New Roman" w:eastAsia="Times New Roman" w:hAnsi="Times New Roman" w:cs="Times New Roman"/>
          <w:szCs w:val="25"/>
        </w:rPr>
        <w:t xml:space="preserve"> alternatively, one </w:t>
      </w:r>
      <w:r w:rsidR="00687499">
        <w:rPr>
          <w:rFonts w:ascii="Times New Roman" w:eastAsia="Times New Roman" w:hAnsi="Times New Roman" w:cs="Times New Roman"/>
          <w:szCs w:val="25"/>
        </w:rPr>
        <w:t>that is</w:t>
      </w:r>
      <w:r w:rsidR="00687499" w:rsidRP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inconsistent with the actual requirements for the position</w:t>
      </w:r>
      <w:r w:rsidR="00687499">
        <w:rPr>
          <w:rFonts w:ascii="Times New Roman" w:eastAsia="Times New Roman" w:hAnsi="Times New Roman" w:cs="Times New Roman"/>
          <w:szCs w:val="25"/>
        </w:rPr>
        <w:t xml:space="preserve"> can</w:t>
      </w:r>
      <w:r w:rsidR="00B90F23" w:rsidRPr="001E79F4">
        <w:rPr>
          <w:rFonts w:ascii="Times New Roman" w:eastAsia="Times New Roman" w:hAnsi="Times New Roman" w:cs="Times New Roman"/>
          <w:szCs w:val="25"/>
        </w:rPr>
        <w:t xml:space="preserve"> lead to disagreement </w:t>
      </w:r>
      <w:ins w:id="1173" w:author="Susan" w:date="2020-11-16T23:54:00Z">
        <w:r w:rsidR="004E44C5">
          <w:rPr>
            <w:rFonts w:ascii="Times New Roman" w:eastAsia="Times New Roman" w:hAnsi="Times New Roman" w:cs="Times New Roman"/>
            <w:szCs w:val="25"/>
          </w:rPr>
          <w:t>over</w:t>
        </w:r>
      </w:ins>
      <w:del w:id="1174" w:author="Susan" w:date="2020-11-16T23:54:00Z">
        <w:r w:rsidR="00B90F23" w:rsidRPr="001E79F4" w:rsidDel="004E44C5">
          <w:rPr>
            <w:rFonts w:ascii="Times New Roman" w:eastAsia="Times New Roman" w:hAnsi="Times New Roman" w:cs="Times New Roman"/>
            <w:szCs w:val="25"/>
          </w:rPr>
          <w:delText>on</w:delText>
        </w:r>
      </w:del>
      <w:r w:rsidR="00B90F23" w:rsidRPr="001E79F4">
        <w:rPr>
          <w:rFonts w:ascii="Times New Roman" w:eastAsia="Times New Roman" w:hAnsi="Times New Roman" w:cs="Times New Roman"/>
          <w:szCs w:val="25"/>
        </w:rPr>
        <w:t xml:space="preserve"> the interpretation.</w:t>
      </w:r>
      <w:r w:rsidR="00DF59E8">
        <w:rPr>
          <w:rStyle w:val="FootnoteReference"/>
          <w:rFonts w:ascii="Times New Roman" w:eastAsia="Times New Roman" w:hAnsi="Times New Roman" w:cs="Times New Roman"/>
          <w:szCs w:val="25"/>
        </w:rPr>
        <w:footnoteReference w:id="50"/>
      </w:r>
      <w:r w:rsidR="00B90F23" w:rsidRPr="001E79F4">
        <w:rPr>
          <w:rFonts w:ascii="Times New Roman" w:eastAsia="Times New Roman" w:hAnsi="Times New Roman" w:cs="Times New Roman"/>
          <w:szCs w:val="25"/>
        </w:rPr>
        <w:t xml:space="preserve"> Moreover, if the language of the tender documents is sloppy </w:t>
      </w:r>
      <w:r w:rsidR="00B90F23" w:rsidRPr="001E79F4">
        <w:rPr>
          <w:rFonts w:ascii="Times New Roman" w:eastAsia="Times New Roman" w:hAnsi="Times New Roman" w:cs="Times New Roman"/>
          <w:szCs w:val="25"/>
        </w:rPr>
        <w:lastRenderedPageBreak/>
        <w:t xml:space="preserve">or unclear, </w:t>
      </w:r>
      <w:r w:rsidR="008D55E0">
        <w:rPr>
          <w:rFonts w:ascii="Times New Roman" w:eastAsia="Times New Roman" w:hAnsi="Times New Roman" w:cs="Times New Roman"/>
          <w:szCs w:val="25"/>
        </w:rPr>
        <w:t>a</w:t>
      </w:r>
      <w:r w:rsidR="00B90F23" w:rsidRPr="001E79F4">
        <w:rPr>
          <w:rFonts w:ascii="Times New Roman" w:eastAsia="Times New Roman" w:hAnsi="Times New Roman" w:cs="Times New Roman"/>
          <w:szCs w:val="25"/>
        </w:rPr>
        <w:t xml:space="preserve"> court may disqualify it.</w:t>
      </w:r>
      <w:r w:rsidR="00DF59E8">
        <w:rPr>
          <w:rStyle w:val="FootnoteReference"/>
          <w:rFonts w:ascii="Times New Roman" w:eastAsia="Times New Roman" w:hAnsi="Times New Roman" w:cs="Times New Roman"/>
          <w:szCs w:val="25"/>
        </w:rPr>
        <w:footnoteReference w:id="51"/>
      </w:r>
      <w:r w:rsidR="00B90F23" w:rsidRPr="001E79F4">
        <w:rPr>
          <w:rFonts w:ascii="Times New Roman" w:eastAsia="Times New Roman" w:hAnsi="Times New Roman" w:cs="Times New Roman"/>
          <w:szCs w:val="25"/>
        </w:rPr>
        <w:t xml:space="preserve"> When critically examining the mechanism for determining the minimal tender requirements, one must distinguish between two substantive needs: </w:t>
      </w:r>
      <w:ins w:id="1188" w:author="Susan" w:date="2020-11-15T15:14:00Z">
        <w:r w:rsidR="00B00FC2">
          <w:rPr>
            <w:rFonts w:ascii="Times New Roman" w:eastAsia="Times New Roman" w:hAnsi="Times New Roman" w:cs="Times New Roman"/>
            <w:szCs w:val="25"/>
          </w:rPr>
          <w:t>f</w:t>
        </w:r>
      </w:ins>
      <w:del w:id="1189" w:author="Susan" w:date="2020-11-15T15:14:00Z">
        <w:r w:rsidR="00B90F23" w:rsidRPr="001E79F4" w:rsidDel="00B00FC2">
          <w:rPr>
            <w:rFonts w:ascii="Times New Roman" w:eastAsia="Times New Roman" w:hAnsi="Times New Roman" w:cs="Times New Roman"/>
            <w:szCs w:val="25"/>
          </w:rPr>
          <w:delText>F</w:delText>
        </w:r>
      </w:del>
      <w:r w:rsidR="00B90F23" w:rsidRPr="001E79F4">
        <w:rPr>
          <w:rFonts w:ascii="Times New Roman" w:eastAsia="Times New Roman" w:hAnsi="Times New Roman" w:cs="Times New Roman"/>
          <w:szCs w:val="25"/>
        </w:rPr>
        <w:t>irst, that the minimal requirements match the actual job requirements</w:t>
      </w:r>
      <w:ins w:id="1190" w:author="Susan" w:date="2020-11-15T15:14:00Z">
        <w:r w:rsidR="00B00FC2">
          <w:rPr>
            <w:rFonts w:ascii="Times New Roman" w:eastAsia="Times New Roman" w:hAnsi="Times New Roman" w:cs="Times New Roman"/>
            <w:szCs w:val="25"/>
          </w:rPr>
          <w:t>; a</w:t>
        </w:r>
      </w:ins>
      <w:del w:id="1191" w:author="Susan" w:date="2020-11-15T15:14:00Z">
        <w:r w:rsidR="00B90F23" w:rsidRPr="001E79F4" w:rsidDel="00B00FC2">
          <w:rPr>
            <w:rFonts w:ascii="Times New Roman" w:eastAsia="Times New Roman" w:hAnsi="Times New Roman" w:cs="Times New Roman"/>
            <w:szCs w:val="25"/>
          </w:rPr>
          <w:delText>. A</w:delText>
        </w:r>
      </w:del>
      <w:r w:rsidR="00B90F23" w:rsidRPr="001E79F4">
        <w:rPr>
          <w:rFonts w:ascii="Times New Roman" w:eastAsia="Times New Roman" w:hAnsi="Times New Roman" w:cs="Times New Roman"/>
          <w:szCs w:val="25"/>
        </w:rPr>
        <w:t xml:space="preserve">nd second, that the minimal requirements are described clearly for any reader or potential candidate. Only once these two requirements are met </w:t>
      </w:r>
      <w:ins w:id="1192" w:author="Susan" w:date="2020-11-15T15:14:00Z">
        <w:r w:rsidR="00B00FC2">
          <w:rPr>
            <w:rFonts w:ascii="Times New Roman" w:eastAsia="Times New Roman" w:hAnsi="Times New Roman" w:cs="Times New Roman"/>
            <w:szCs w:val="25"/>
          </w:rPr>
          <w:t>can any progress be made in moving towards a</w:t>
        </w:r>
      </w:ins>
      <w:del w:id="1193" w:author="Susan" w:date="2020-11-15T15:15:00Z">
        <w:r w:rsidR="00B90F23" w:rsidRPr="001E79F4" w:rsidDel="00B00FC2">
          <w:rPr>
            <w:rFonts w:ascii="Times New Roman" w:eastAsia="Times New Roman" w:hAnsi="Times New Roman" w:cs="Times New Roman"/>
            <w:szCs w:val="25"/>
          </w:rPr>
          <w:delText xml:space="preserve">will we advance </w:delText>
        </w:r>
        <w:r w:rsidR="00B56C9E" w:rsidDel="00B00FC2">
          <w:rPr>
            <w:rFonts w:ascii="Times New Roman" w:eastAsia="Times New Roman" w:hAnsi="Times New Roman" w:cs="Times New Roman"/>
            <w:szCs w:val="25"/>
          </w:rPr>
          <w:delText>toward</w:delText>
        </w:r>
        <w:r w:rsidR="00B90F23" w:rsidRPr="001E79F4" w:rsidDel="00B00FC2">
          <w:rPr>
            <w:rFonts w:ascii="Times New Roman" w:eastAsia="Times New Roman" w:hAnsi="Times New Roman" w:cs="Times New Roman"/>
            <w:szCs w:val="25"/>
          </w:rPr>
          <w:delText xml:space="preserve"> a</w:delText>
        </w:r>
      </w:del>
      <w:r w:rsidR="00B90F23" w:rsidRPr="001E79F4">
        <w:rPr>
          <w:rFonts w:ascii="Times New Roman" w:eastAsia="Times New Roman" w:hAnsi="Times New Roman" w:cs="Times New Roman"/>
          <w:szCs w:val="25"/>
        </w:rPr>
        <w:t xml:space="preserve"> proper appointment procedure.</w:t>
      </w:r>
      <w:r w:rsidR="00E855FA">
        <w:rPr>
          <w:rStyle w:val="FootnoteReference"/>
          <w:rFonts w:ascii="Times New Roman" w:eastAsia="Times New Roman" w:hAnsi="Times New Roman" w:cs="Times New Roman"/>
          <w:szCs w:val="25"/>
        </w:rPr>
        <w:footnoteReference w:id="52"/>
      </w:r>
    </w:p>
    <w:p w14:paraId="7B96B0B7" w14:textId="77777777" w:rsidR="00B90F23" w:rsidRPr="001E79F4" w:rsidRDefault="00B90F23" w:rsidP="001E79F4">
      <w:pPr>
        <w:spacing w:line="276" w:lineRule="auto"/>
        <w:ind w:left="709" w:firstLine="567"/>
        <w:jc w:val="both"/>
        <w:rPr>
          <w:rFonts w:ascii="Times New Roman" w:eastAsia="Times New Roman" w:hAnsi="Times New Roman" w:cs="Times New Roman"/>
          <w:szCs w:val="25"/>
        </w:rPr>
      </w:pPr>
    </w:p>
    <w:p w14:paraId="49B039AA" w14:textId="1F104672" w:rsidR="00B90F23" w:rsidRPr="001E79F4" w:rsidRDefault="00B90F23" w:rsidP="004E44C5">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t>Naturally, a candidate can</w:t>
      </w:r>
      <w:r w:rsidR="00687499">
        <w:rPr>
          <w:rFonts w:ascii="Times New Roman" w:eastAsia="Times New Roman" w:hAnsi="Times New Roman" w:cs="Times New Roman"/>
          <w:szCs w:val="25"/>
        </w:rPr>
        <w:t>no</w:t>
      </w:r>
      <w:r w:rsidRPr="001E79F4">
        <w:rPr>
          <w:rFonts w:ascii="Times New Roman" w:eastAsia="Times New Roman" w:hAnsi="Times New Roman" w:cs="Times New Roman"/>
          <w:szCs w:val="25"/>
        </w:rPr>
        <w:t xml:space="preserve">t be disqualified from applying for public office without relying on minimal requirements that clearly distinguish between relevant and irrelevant needs. This fundamental principle is the foundation </w:t>
      </w:r>
      <w:r w:rsidR="00687499">
        <w:rPr>
          <w:rFonts w:ascii="Times New Roman" w:eastAsia="Times New Roman" w:hAnsi="Times New Roman" w:cs="Times New Roman"/>
          <w:szCs w:val="25"/>
        </w:rPr>
        <w:t>of</w:t>
      </w:r>
      <w:r w:rsidR="00687499"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the right of every Israeli citizen or resident to apply </w:t>
      </w:r>
      <w:ins w:id="1195" w:author="Susan" w:date="2020-11-15T15:15:00Z">
        <w:r w:rsidR="00B00FC2">
          <w:rPr>
            <w:rFonts w:ascii="Times New Roman" w:eastAsia="Times New Roman" w:hAnsi="Times New Roman" w:cs="Times New Roman"/>
            <w:szCs w:val="25"/>
          </w:rPr>
          <w:t>for</w:t>
        </w:r>
      </w:ins>
      <w:del w:id="1196" w:author="Susan" w:date="2020-11-15T15:15:00Z">
        <w:r w:rsidRPr="001E79F4" w:rsidDel="00B00FC2">
          <w:rPr>
            <w:rFonts w:ascii="Times New Roman" w:eastAsia="Times New Roman" w:hAnsi="Times New Roman" w:cs="Times New Roman"/>
            <w:szCs w:val="25"/>
          </w:rPr>
          <w:delText>to</w:delText>
        </w:r>
      </w:del>
      <w:r w:rsidRPr="001E79F4">
        <w:rPr>
          <w:rFonts w:ascii="Times New Roman" w:eastAsia="Times New Roman" w:hAnsi="Times New Roman" w:cs="Times New Roman"/>
          <w:szCs w:val="25"/>
        </w:rPr>
        <w:t xml:space="preserve"> any position, profession, or occupation, including in the civil service.</w:t>
      </w:r>
      <w:r w:rsidR="00D95425">
        <w:rPr>
          <w:rStyle w:val="FootnoteReference"/>
          <w:rFonts w:ascii="Times New Roman" w:eastAsia="Times New Roman" w:hAnsi="Times New Roman" w:cs="Times New Roman"/>
          <w:szCs w:val="25"/>
        </w:rPr>
        <w:footnoteReference w:id="53"/>
      </w:r>
      <w:r w:rsidR="00594F6F">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The failure to determine a minimal requirements policy can be attributed to three factors that actually lead to biased appointments</w:t>
      </w:r>
      <w:ins w:id="1200" w:author="Susan" w:date="2020-11-15T15:23:00Z">
        <w:r w:rsidR="00624110">
          <w:rPr>
            <w:rFonts w:ascii="Times New Roman" w:eastAsia="Times New Roman" w:hAnsi="Times New Roman" w:cs="Times New Roman"/>
            <w:szCs w:val="25"/>
          </w:rPr>
          <w:t>. The first is</w:t>
        </w:r>
      </w:ins>
      <w:del w:id="1201" w:author="Susan" w:date="2020-11-15T15:23:00Z">
        <w:r w:rsidRPr="001E79F4" w:rsidDel="00624110">
          <w:rPr>
            <w:rFonts w:ascii="Times New Roman" w:eastAsia="Times New Roman" w:hAnsi="Times New Roman" w:cs="Times New Roman"/>
            <w:szCs w:val="25"/>
          </w:rPr>
          <w:delText xml:space="preserve">: </w:delText>
        </w:r>
        <w:r w:rsidRPr="00D95425" w:rsidDel="00624110">
          <w:rPr>
            <w:rFonts w:ascii="Times New Roman" w:eastAsia="Times New Roman" w:hAnsi="Times New Roman" w:cs="Times New Roman"/>
            <w:i/>
            <w:iCs/>
            <w:szCs w:val="25"/>
          </w:rPr>
          <w:delText>First</w:delText>
        </w:r>
        <w:r w:rsidRPr="001E79F4" w:rsidDel="00624110">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 xml:space="preserve"> the lack of permanent standards for setting relevant minimal requirements</w:t>
      </w:r>
      <w:ins w:id="1202" w:author="Susan" w:date="2020-11-15T15:23:00Z">
        <w:r w:rsidR="00624110">
          <w:rPr>
            <w:rFonts w:ascii="Times New Roman" w:eastAsia="Times New Roman" w:hAnsi="Times New Roman" w:cs="Times New Roman"/>
            <w:szCs w:val="25"/>
          </w:rPr>
          <w:t xml:space="preserve"> or of definitions of</w:t>
        </w:r>
      </w:ins>
      <w:del w:id="1203" w:author="Susan" w:date="2020-11-15T15:23:00Z">
        <w:r w:rsidRPr="001E79F4" w:rsidDel="00624110">
          <w:rPr>
            <w:rFonts w:ascii="Times New Roman" w:eastAsia="Times New Roman" w:hAnsi="Times New Roman" w:cs="Times New Roman"/>
            <w:szCs w:val="25"/>
          </w:rPr>
          <w:delText xml:space="preserve"> –</w:delText>
        </w:r>
      </w:del>
      <w:r w:rsidRPr="001E79F4">
        <w:rPr>
          <w:rFonts w:ascii="Times New Roman" w:eastAsia="Times New Roman" w:hAnsi="Times New Roman" w:cs="Times New Roman"/>
          <w:szCs w:val="25"/>
        </w:rPr>
        <w:t xml:space="preserve"> too narrow or too broad requirements, be it in terms of education or professional experience. </w:t>
      </w:r>
      <w:ins w:id="1204" w:author="Susan" w:date="2020-11-15T15:23:00Z">
        <w:r w:rsidR="00624110">
          <w:rPr>
            <w:rFonts w:ascii="Times New Roman" w:eastAsia="Times New Roman" w:hAnsi="Times New Roman" w:cs="Times New Roman"/>
            <w:szCs w:val="25"/>
          </w:rPr>
          <w:t>Second</w:t>
        </w:r>
      </w:ins>
      <w:del w:id="1205" w:author="Susan" w:date="2020-11-15T15:23:00Z">
        <w:r w:rsidRPr="00D95425" w:rsidDel="00624110">
          <w:rPr>
            <w:rFonts w:ascii="Times New Roman" w:eastAsia="Times New Roman" w:hAnsi="Times New Roman" w:cs="Times New Roman"/>
            <w:i/>
            <w:iCs/>
            <w:szCs w:val="25"/>
          </w:rPr>
          <w:delText>Secondly</w:delText>
        </w:r>
        <w:r w:rsidRPr="001E79F4" w:rsidDel="00624110">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 xml:space="preserve"> the Evaluation and Tender </w:t>
      </w:r>
      <w:commentRangeStart w:id="1206"/>
      <w:r w:rsidRPr="001E79F4">
        <w:rPr>
          <w:rFonts w:ascii="Times New Roman" w:eastAsia="Times New Roman" w:hAnsi="Times New Roman" w:cs="Times New Roman"/>
          <w:szCs w:val="25"/>
        </w:rPr>
        <w:t>Center</w:t>
      </w:r>
      <w:commentRangeEnd w:id="1206"/>
      <w:r w:rsidR="00624110">
        <w:rPr>
          <w:rStyle w:val="CommentReference"/>
        </w:rPr>
        <w:commentReference w:id="1206"/>
      </w:r>
      <w:r w:rsidRPr="001E79F4">
        <w:rPr>
          <w:rFonts w:ascii="Times New Roman" w:eastAsia="Times New Roman" w:hAnsi="Times New Roman" w:cs="Times New Roman"/>
          <w:szCs w:val="25"/>
        </w:rPr>
        <w:t xml:space="preserve">, </w:t>
      </w:r>
      <w:del w:id="1207" w:author="Susan" w:date="2020-11-15T15:24:00Z">
        <w:r w:rsidRPr="001E79F4" w:rsidDel="00624110">
          <w:rPr>
            <w:rFonts w:ascii="Times New Roman" w:eastAsia="Times New Roman" w:hAnsi="Times New Roman" w:cs="Times New Roman"/>
            <w:szCs w:val="25"/>
          </w:rPr>
          <w:delText xml:space="preserve">which </w:delText>
        </w:r>
      </w:del>
      <w:r w:rsidR="00687499" w:rsidRPr="001E79F4">
        <w:rPr>
          <w:rFonts w:ascii="Times New Roman" w:eastAsia="Times New Roman" w:hAnsi="Times New Roman" w:cs="Times New Roman"/>
          <w:szCs w:val="25"/>
        </w:rPr>
        <w:t>can</w:t>
      </w:r>
      <w:r w:rsidR="00687499">
        <w:rPr>
          <w:rFonts w:ascii="Times New Roman" w:eastAsia="Times New Roman" w:hAnsi="Times New Roman" w:cs="Times New Roman"/>
          <w:szCs w:val="25"/>
        </w:rPr>
        <w:t>no</w:t>
      </w:r>
      <w:r w:rsidR="00687499"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 xml:space="preserve">always objectively regulate the minimal requirements and </w:t>
      </w:r>
      <w:ins w:id="1208" w:author="Susan" w:date="2020-11-15T15:24:00Z">
        <w:r w:rsidR="00624110">
          <w:rPr>
            <w:rFonts w:ascii="Times New Roman" w:eastAsia="Times New Roman" w:hAnsi="Times New Roman" w:cs="Times New Roman"/>
            <w:szCs w:val="25"/>
          </w:rPr>
          <w:t>ensure</w:t>
        </w:r>
      </w:ins>
      <w:del w:id="1209" w:author="Susan" w:date="2020-11-15T15:24:00Z">
        <w:r w:rsidRPr="001E79F4" w:rsidDel="00624110">
          <w:rPr>
            <w:rFonts w:ascii="Times New Roman" w:eastAsia="Times New Roman" w:hAnsi="Times New Roman" w:cs="Times New Roman"/>
            <w:szCs w:val="25"/>
          </w:rPr>
          <w:delText>make sure</w:delText>
        </w:r>
      </w:del>
      <w:ins w:id="1210" w:author="Susan" w:date="2020-11-15T15:24:00Z">
        <w:r w:rsidR="00624110">
          <w:rPr>
            <w:rFonts w:ascii="Times New Roman" w:eastAsia="Times New Roman" w:hAnsi="Times New Roman" w:cs="Times New Roman"/>
            <w:szCs w:val="25"/>
          </w:rPr>
          <w:t xml:space="preserve"> that</w:t>
        </w:r>
      </w:ins>
      <w:r w:rsidRPr="001E79F4">
        <w:rPr>
          <w:rFonts w:ascii="Times New Roman" w:eastAsia="Times New Roman" w:hAnsi="Times New Roman" w:cs="Times New Roman"/>
          <w:szCs w:val="25"/>
        </w:rPr>
        <w:t xml:space="preserve"> </w:t>
      </w:r>
      <w:r w:rsidR="00687499" w:rsidRPr="001E79F4">
        <w:rPr>
          <w:rFonts w:ascii="Times New Roman" w:eastAsia="Times New Roman" w:hAnsi="Times New Roman" w:cs="Times New Roman"/>
          <w:szCs w:val="25"/>
        </w:rPr>
        <w:t>they</w:t>
      </w:r>
      <w:r w:rsidR="00687499">
        <w:rPr>
          <w:rFonts w:ascii="Times New Roman" w:eastAsia="Times New Roman" w:hAnsi="Times New Roman" w:cs="Times New Roman"/>
          <w:szCs w:val="25"/>
        </w:rPr>
        <w:t xml:space="preserve"> a</w:t>
      </w:r>
      <w:r w:rsidR="00687499" w:rsidRPr="001E79F4">
        <w:rPr>
          <w:rFonts w:ascii="Times New Roman" w:eastAsia="Times New Roman" w:hAnsi="Times New Roman" w:cs="Times New Roman"/>
          <w:szCs w:val="25"/>
        </w:rPr>
        <w:t xml:space="preserve">re </w:t>
      </w:r>
      <w:r w:rsidRPr="001E79F4">
        <w:rPr>
          <w:rFonts w:ascii="Times New Roman" w:eastAsia="Times New Roman" w:hAnsi="Times New Roman" w:cs="Times New Roman"/>
          <w:szCs w:val="25"/>
        </w:rPr>
        <w:t>reasonable and relevant to the position</w:t>
      </w:r>
      <w:ins w:id="1211" w:author="Susan" w:date="2020-11-15T15:25:00Z">
        <w:r w:rsidR="00624110">
          <w:rPr>
            <w:rFonts w:ascii="Times New Roman" w:eastAsia="Times New Roman" w:hAnsi="Times New Roman" w:cs="Times New Roman"/>
            <w:szCs w:val="25"/>
          </w:rPr>
          <w:t>. As a result, the Center certainly cannot serve</w:t>
        </w:r>
      </w:ins>
      <w:del w:id="1212" w:author="Susan" w:date="2020-11-15T15:25:00Z">
        <w:r w:rsidRPr="001E79F4" w:rsidDel="00624110">
          <w:rPr>
            <w:rFonts w:ascii="Times New Roman" w:eastAsia="Times New Roman" w:hAnsi="Times New Roman" w:cs="Times New Roman"/>
            <w:szCs w:val="25"/>
          </w:rPr>
          <w:delText>, thus ensuring it will not be</w:delText>
        </w:r>
      </w:del>
      <w:ins w:id="1213" w:author="Susan" w:date="2020-11-15T15:25:00Z">
        <w:r w:rsidR="00624110">
          <w:rPr>
            <w:rFonts w:ascii="Times New Roman" w:eastAsia="Times New Roman" w:hAnsi="Times New Roman" w:cs="Times New Roman"/>
            <w:szCs w:val="25"/>
          </w:rPr>
          <w:t xml:space="preserve"> as</w:t>
        </w:r>
      </w:ins>
      <w:r w:rsidRPr="001E79F4">
        <w:rPr>
          <w:rFonts w:ascii="Times New Roman" w:eastAsia="Times New Roman" w:hAnsi="Times New Roman" w:cs="Times New Roman"/>
          <w:szCs w:val="25"/>
        </w:rPr>
        <w:t xml:space="preserve"> a </w:t>
      </w:r>
      <w:ins w:id="1214" w:author="Susan" w:date="2020-11-15T15:27:00Z">
        <w:r w:rsidR="00624110">
          <w:rPr>
            <w:rFonts w:ascii="Times New Roman" w:eastAsia="Times New Roman" w:hAnsi="Times New Roman" w:cs="Times New Roman"/>
            <w:szCs w:val="25"/>
          </w:rPr>
          <w:t xml:space="preserve">reliable </w:t>
        </w:r>
      </w:ins>
      <w:r w:rsidRPr="001E79F4">
        <w:rPr>
          <w:rFonts w:ascii="Times New Roman" w:eastAsia="Times New Roman" w:hAnsi="Times New Roman" w:cs="Times New Roman"/>
          <w:szCs w:val="25"/>
        </w:rPr>
        <w:t xml:space="preserve">gateway </w:t>
      </w:r>
      <w:ins w:id="1215" w:author="Susan" w:date="2020-11-15T15:27:00Z">
        <w:r w:rsidR="00624110">
          <w:rPr>
            <w:rFonts w:ascii="Times New Roman" w:eastAsia="Times New Roman" w:hAnsi="Times New Roman" w:cs="Times New Roman"/>
            <w:szCs w:val="25"/>
          </w:rPr>
          <w:t>against</w:t>
        </w:r>
      </w:ins>
      <w:del w:id="1216" w:author="Susan" w:date="2020-11-15T15:28:00Z">
        <w:r w:rsidRPr="001E79F4" w:rsidDel="00624110">
          <w:rPr>
            <w:rFonts w:ascii="Times New Roman" w:eastAsia="Times New Roman" w:hAnsi="Times New Roman" w:cs="Times New Roman"/>
            <w:szCs w:val="25"/>
          </w:rPr>
          <w:delText>to a</w:delText>
        </w:r>
      </w:del>
      <w:r w:rsidRPr="001E79F4">
        <w:rPr>
          <w:rFonts w:ascii="Times New Roman" w:eastAsia="Times New Roman" w:hAnsi="Times New Roman" w:cs="Times New Roman"/>
          <w:szCs w:val="25"/>
        </w:rPr>
        <w:t xml:space="preserve"> biased appointment</w:t>
      </w:r>
      <w:ins w:id="1217" w:author="Susan" w:date="2020-11-15T15:28:00Z">
        <w:r w:rsidR="00624110">
          <w:rPr>
            <w:rFonts w:ascii="Times New Roman" w:eastAsia="Times New Roman" w:hAnsi="Times New Roman" w:cs="Times New Roman"/>
            <w:szCs w:val="25"/>
          </w:rPr>
          <w:t>s. Third,</w:t>
        </w:r>
      </w:ins>
      <w:del w:id="1218" w:author="Susan" w:date="2020-11-15T15:28:00Z">
        <w:r w:rsidRPr="001E79F4" w:rsidDel="00624110">
          <w:rPr>
            <w:rFonts w:ascii="Times New Roman" w:eastAsia="Times New Roman" w:hAnsi="Times New Roman" w:cs="Times New Roman"/>
            <w:szCs w:val="25"/>
          </w:rPr>
          <w:delText xml:space="preserve">. </w:delText>
        </w:r>
        <w:r w:rsidRPr="00D95425" w:rsidDel="00624110">
          <w:rPr>
            <w:rFonts w:ascii="Times New Roman" w:eastAsia="Times New Roman" w:hAnsi="Times New Roman" w:cs="Times New Roman"/>
            <w:i/>
            <w:iCs/>
            <w:szCs w:val="25"/>
          </w:rPr>
          <w:delText>And thirdly</w:delText>
        </w:r>
        <w:r w:rsidRPr="001E79F4" w:rsidDel="00624110">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 xml:space="preserve"> </w:t>
      </w:r>
      <w:ins w:id="1219" w:author="Susan" w:date="2020-11-15T15:28:00Z">
        <w:r w:rsidR="00624110">
          <w:rPr>
            <w:rFonts w:ascii="Times New Roman" w:eastAsia="Times New Roman" w:hAnsi="Times New Roman" w:cs="Times New Roman"/>
            <w:szCs w:val="25"/>
          </w:rPr>
          <w:t>excessive</w:t>
        </w:r>
      </w:ins>
      <w:del w:id="1220" w:author="Susan" w:date="2020-11-15T15:28:00Z">
        <w:r w:rsidRPr="001E79F4" w:rsidDel="00624110">
          <w:rPr>
            <w:rFonts w:ascii="Times New Roman" w:eastAsia="Times New Roman" w:hAnsi="Times New Roman" w:cs="Times New Roman"/>
            <w:szCs w:val="25"/>
          </w:rPr>
          <w:delText>the</w:delText>
        </w:r>
      </w:del>
      <w:r w:rsidRPr="001E79F4">
        <w:rPr>
          <w:rFonts w:ascii="Times New Roman" w:eastAsia="Times New Roman" w:hAnsi="Times New Roman" w:cs="Times New Roman"/>
          <w:szCs w:val="25"/>
        </w:rPr>
        <w:t xml:space="preserve"> leeway</w:t>
      </w:r>
      <w:ins w:id="1221" w:author="Susan" w:date="2020-11-15T15:28:00Z">
        <w:r w:rsidR="00624110">
          <w:rPr>
            <w:rFonts w:ascii="Times New Roman" w:eastAsia="Times New Roman" w:hAnsi="Times New Roman" w:cs="Times New Roman"/>
            <w:szCs w:val="25"/>
          </w:rPr>
          <w:t xml:space="preserve"> is</w:t>
        </w:r>
      </w:ins>
      <w:r w:rsidRPr="001E79F4">
        <w:rPr>
          <w:rFonts w:ascii="Times New Roman" w:eastAsia="Times New Roman" w:hAnsi="Times New Roman" w:cs="Times New Roman"/>
          <w:szCs w:val="25"/>
        </w:rPr>
        <w:t xml:space="preserve"> given to the </w:t>
      </w:r>
      <w:ins w:id="1222" w:author="Susan" w:date="2020-11-16T23:56:00Z">
        <w:r w:rsidR="004E44C5">
          <w:rPr>
            <w:rFonts w:ascii="Times New Roman" w:eastAsia="Times New Roman" w:hAnsi="Times New Roman" w:cs="Times New Roman"/>
            <w:szCs w:val="25"/>
          </w:rPr>
          <w:t>E</w:t>
        </w:r>
      </w:ins>
      <w:del w:id="1223" w:author="Susan" w:date="2020-11-16T23:56:00Z">
        <w:r w:rsidRPr="001E79F4" w:rsidDel="004E44C5">
          <w:rPr>
            <w:rFonts w:ascii="Times New Roman" w:eastAsia="Times New Roman" w:hAnsi="Times New Roman" w:cs="Times New Roman"/>
            <w:szCs w:val="25"/>
          </w:rPr>
          <w:delText>e</w:delText>
        </w:r>
      </w:del>
      <w:r w:rsidRPr="001E79F4">
        <w:rPr>
          <w:rFonts w:ascii="Times New Roman" w:eastAsia="Times New Roman" w:hAnsi="Times New Roman" w:cs="Times New Roman"/>
          <w:szCs w:val="25"/>
        </w:rPr>
        <w:t xml:space="preserve">valuation </w:t>
      </w:r>
      <w:ins w:id="1224" w:author="Susan" w:date="2020-11-16T23:56:00Z">
        <w:r w:rsidR="004E44C5">
          <w:rPr>
            <w:rFonts w:ascii="Times New Roman" w:eastAsia="Times New Roman" w:hAnsi="Times New Roman" w:cs="Times New Roman"/>
            <w:szCs w:val="25"/>
          </w:rPr>
          <w:t>C</w:t>
        </w:r>
      </w:ins>
      <w:del w:id="1225" w:author="Susan" w:date="2020-11-16T23:56:00Z">
        <w:r w:rsidRPr="001E79F4" w:rsidDel="004E44C5">
          <w:rPr>
            <w:rFonts w:ascii="Times New Roman" w:eastAsia="Times New Roman" w:hAnsi="Times New Roman" w:cs="Times New Roman"/>
            <w:szCs w:val="25"/>
          </w:rPr>
          <w:delText>c</w:delText>
        </w:r>
      </w:del>
      <w:r w:rsidRPr="001E79F4">
        <w:rPr>
          <w:rFonts w:ascii="Times New Roman" w:eastAsia="Times New Roman" w:hAnsi="Times New Roman" w:cs="Times New Roman"/>
          <w:szCs w:val="25"/>
        </w:rPr>
        <w:t xml:space="preserve">ommittee </w:t>
      </w:r>
      <w:del w:id="1226" w:author="Susan" w:date="2020-11-16T23:56:00Z">
        <w:r w:rsidRPr="001E79F4" w:rsidDel="004E44C5">
          <w:rPr>
            <w:rFonts w:ascii="Times New Roman" w:eastAsia="Times New Roman" w:hAnsi="Times New Roman" w:cs="Times New Roman"/>
            <w:szCs w:val="25"/>
          </w:rPr>
          <w:delText xml:space="preserve">in the tender process </w:delText>
        </w:r>
      </w:del>
      <w:r w:rsidRPr="001E79F4">
        <w:rPr>
          <w:rFonts w:ascii="Times New Roman" w:eastAsia="Times New Roman" w:hAnsi="Times New Roman" w:cs="Times New Roman"/>
          <w:szCs w:val="25"/>
        </w:rPr>
        <w:t>to set the criteria for the position</w:t>
      </w:r>
      <w:ins w:id="1227" w:author="Susan" w:date="2020-11-16T23:56:00Z">
        <w:r w:rsidR="004E44C5" w:rsidRPr="004E44C5">
          <w:rPr>
            <w:rFonts w:ascii="Times New Roman" w:eastAsia="Times New Roman" w:hAnsi="Times New Roman" w:cs="Times New Roman"/>
            <w:szCs w:val="25"/>
          </w:rPr>
          <w:t xml:space="preserve"> </w:t>
        </w:r>
        <w:r w:rsidR="004E44C5" w:rsidRPr="001E79F4">
          <w:rPr>
            <w:rFonts w:ascii="Times New Roman" w:eastAsia="Times New Roman" w:hAnsi="Times New Roman" w:cs="Times New Roman"/>
            <w:szCs w:val="25"/>
          </w:rPr>
          <w:t>in the tender process</w:t>
        </w:r>
      </w:ins>
      <w:r w:rsidRPr="001E79F4">
        <w:rPr>
          <w:rFonts w:ascii="Times New Roman" w:eastAsia="Times New Roman" w:hAnsi="Times New Roman" w:cs="Times New Roman"/>
          <w:szCs w:val="25"/>
        </w:rPr>
        <w:t>.</w:t>
      </w:r>
    </w:p>
    <w:p w14:paraId="08A0FFC2" w14:textId="77777777" w:rsidR="00B90F23" w:rsidRPr="001E79F4" w:rsidRDefault="00B90F23" w:rsidP="001E79F4">
      <w:pPr>
        <w:spacing w:line="276" w:lineRule="auto"/>
        <w:ind w:left="709" w:firstLine="567"/>
        <w:jc w:val="both"/>
        <w:rPr>
          <w:rFonts w:ascii="Times New Roman" w:eastAsia="Times New Roman" w:hAnsi="Times New Roman" w:cs="Times New Roman"/>
          <w:szCs w:val="25"/>
        </w:rPr>
      </w:pPr>
    </w:p>
    <w:p w14:paraId="23807684" w14:textId="667F4E6E" w:rsidR="00B90F23" w:rsidRPr="001E79F4" w:rsidRDefault="00B90F23" w:rsidP="001E79F4">
      <w:pPr>
        <w:numPr>
          <w:ilvl w:val="0"/>
          <w:numId w:val="4"/>
        </w:numPr>
        <w:spacing w:before="120" w:after="120"/>
        <w:ind w:firstLine="698"/>
        <w:outlineLvl w:val="1"/>
        <w:rPr>
          <w:rFonts w:ascii="Times New Roman" w:eastAsia="Times New Roman" w:hAnsi="Times New Roman" w:cs="Times New Roman"/>
          <w:smallCaps/>
        </w:rPr>
      </w:pPr>
      <w:r w:rsidRPr="001E79F4">
        <w:rPr>
          <w:rFonts w:ascii="Times New Roman" w:eastAsia="Times New Roman" w:hAnsi="Times New Roman" w:cs="Times New Roman"/>
          <w:smallCaps/>
        </w:rPr>
        <w:t>Setting relevant minimal requi</w:t>
      </w:r>
      <w:r w:rsidR="009B4EC0">
        <w:rPr>
          <w:rFonts w:ascii="Times New Roman" w:eastAsia="Times New Roman" w:hAnsi="Times New Roman" w:cs="Times New Roman"/>
          <w:smallCaps/>
        </w:rPr>
        <w:t>rements</w:t>
      </w:r>
    </w:p>
    <w:p w14:paraId="124F72E8" w14:textId="77777777" w:rsidR="00B90F23" w:rsidRPr="004E4AF0" w:rsidRDefault="00B90F23" w:rsidP="004E4AF0">
      <w:pPr>
        <w:spacing w:line="360" w:lineRule="auto"/>
        <w:rPr>
          <w:rFonts w:ascii="Cambria" w:hAnsi="Cambria" w:cs="David"/>
        </w:rPr>
      </w:pPr>
    </w:p>
    <w:p w14:paraId="1FBE9D12" w14:textId="6172AE35" w:rsidR="00B90F23" w:rsidRPr="001E79F4" w:rsidRDefault="00B90F23" w:rsidP="004E44C5">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t>Paragraph 11.441 of the Civil Service Regulations de</w:t>
      </w:r>
      <w:ins w:id="1228" w:author="Susan" w:date="2020-11-16T23:56:00Z">
        <w:r w:rsidR="004E44C5">
          <w:rPr>
            <w:rFonts w:ascii="Times New Roman" w:eastAsia="Times New Roman" w:hAnsi="Times New Roman" w:cs="Times New Roman"/>
            <w:szCs w:val="25"/>
          </w:rPr>
          <w:t>fines</w:t>
        </w:r>
      </w:ins>
      <w:del w:id="1229" w:author="Susan" w:date="2020-11-16T23:56:00Z">
        <w:r w:rsidRPr="001E79F4" w:rsidDel="004E44C5">
          <w:rPr>
            <w:rFonts w:ascii="Times New Roman" w:eastAsia="Times New Roman" w:hAnsi="Times New Roman" w:cs="Times New Roman"/>
            <w:szCs w:val="25"/>
          </w:rPr>
          <w:delText>scribes</w:delText>
        </w:r>
      </w:del>
      <w:r w:rsidRPr="001E79F4">
        <w:rPr>
          <w:rFonts w:ascii="Times New Roman" w:eastAsia="Times New Roman" w:hAnsi="Times New Roman" w:cs="Times New Roman"/>
          <w:szCs w:val="25"/>
        </w:rPr>
        <w:t xml:space="preserve"> the term </w:t>
      </w:r>
      <w:del w:id="1230" w:author="Susan" w:date="2020-11-16T17:03:00Z">
        <w:r w:rsidRPr="001E79F4" w:rsidDel="00E5349B">
          <w:rPr>
            <w:rFonts w:ascii="Times New Roman" w:eastAsia="Times New Roman" w:hAnsi="Times New Roman" w:cs="Times New Roman"/>
            <w:szCs w:val="25"/>
          </w:rPr>
          <w:delText>“</w:delText>
        </w:r>
      </w:del>
      <w:ins w:id="1231"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professional experience</w:t>
      </w:r>
      <w:del w:id="1232" w:author="Susan" w:date="2020-11-16T17:03:00Z">
        <w:r w:rsidR="00ED53F9" w:rsidDel="00E5349B">
          <w:rPr>
            <w:rFonts w:ascii="Times New Roman" w:eastAsia="Times New Roman" w:hAnsi="Times New Roman" w:cs="Times New Roman"/>
            <w:szCs w:val="25"/>
          </w:rPr>
          <w:delText>"</w:delText>
        </w:r>
      </w:del>
      <w:ins w:id="1233" w:author="Susan" w:date="2020-11-16T17:03:00Z">
        <w:r w:rsidR="00E5349B">
          <w:rPr>
            <w:rFonts w:ascii="Times New Roman" w:eastAsia="Times New Roman" w:hAnsi="Times New Roman" w:cs="Times New Roman"/>
            <w:szCs w:val="25"/>
          </w:rPr>
          <w:t>’</w:t>
        </w:r>
      </w:ins>
      <w:del w:id="1234" w:author="Susan" w:date="2020-11-16T20:03:00Z">
        <w:r w:rsidRPr="001E79F4" w:rsidDel="007105C8">
          <w:rPr>
            <w:rFonts w:ascii="Times New Roman" w:eastAsia="Times New Roman" w:hAnsi="Times New Roman" w:cs="Times New Roman"/>
            <w:szCs w:val="25"/>
          </w:rPr>
          <w:delText xml:space="preserve"> </w:delText>
        </w:r>
      </w:del>
      <w:del w:id="1235" w:author="Susan" w:date="2020-11-15T15:28:00Z">
        <w:r w:rsidRPr="001E79F4" w:rsidDel="00624110">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 xml:space="preserve"> as </w:t>
      </w:r>
      <w:ins w:id="1236" w:author="Susan" w:date="2020-11-15T15:28:00Z">
        <w:r w:rsidR="00624110">
          <w:rPr>
            <w:rFonts w:ascii="Times New Roman" w:eastAsia="Times New Roman" w:hAnsi="Times New Roman" w:cs="Times New Roman"/>
            <w:szCs w:val="25"/>
          </w:rPr>
          <w:t xml:space="preserve">that </w:t>
        </w:r>
      </w:ins>
      <w:r w:rsidR="00ED53F9">
        <w:rPr>
          <w:rFonts w:ascii="Times New Roman" w:eastAsia="Times New Roman" w:hAnsi="Times New Roman" w:cs="Times New Roman"/>
          <w:szCs w:val="25"/>
        </w:rPr>
        <w:t>outlined in the job description</w:t>
      </w:r>
      <w:r w:rsidRPr="001E79F4">
        <w:rPr>
          <w:rFonts w:ascii="Times New Roman" w:eastAsia="Times New Roman" w:hAnsi="Times New Roman" w:cs="Times New Roman"/>
          <w:szCs w:val="25"/>
        </w:rPr>
        <w:t xml:space="preserve">. However, </w:t>
      </w:r>
      <w:del w:id="1237" w:author="Susan" w:date="2020-11-15T15:30:00Z">
        <w:r w:rsidRPr="001E79F4" w:rsidDel="00624110">
          <w:rPr>
            <w:rFonts w:ascii="Times New Roman" w:eastAsia="Times New Roman" w:hAnsi="Times New Roman" w:cs="Times New Roman"/>
            <w:szCs w:val="25"/>
          </w:rPr>
          <w:delText xml:space="preserve">further down in the paragraph you can see that </w:delText>
        </w:r>
      </w:del>
      <w:r w:rsidRPr="001E79F4">
        <w:rPr>
          <w:rFonts w:ascii="Times New Roman" w:eastAsia="Times New Roman" w:hAnsi="Times New Roman" w:cs="Times New Roman"/>
          <w:szCs w:val="25"/>
        </w:rPr>
        <w:t xml:space="preserve">the only positions for which professional experience is defined </w:t>
      </w:r>
      <w:ins w:id="1238" w:author="Susan" w:date="2020-11-15T15:30:00Z">
        <w:r w:rsidR="00624110">
          <w:rPr>
            <w:rFonts w:ascii="Times New Roman" w:eastAsia="Times New Roman" w:hAnsi="Times New Roman" w:cs="Times New Roman"/>
            <w:szCs w:val="25"/>
          </w:rPr>
          <w:t xml:space="preserve">in this paragraph </w:t>
        </w:r>
      </w:ins>
      <w:r w:rsidRPr="001E79F4">
        <w:rPr>
          <w:rFonts w:ascii="Times New Roman" w:eastAsia="Times New Roman" w:hAnsi="Times New Roman" w:cs="Times New Roman"/>
          <w:szCs w:val="25"/>
        </w:rPr>
        <w:t xml:space="preserve">are </w:t>
      </w:r>
      <w:ins w:id="1239" w:author="Susan" w:date="2020-11-15T15:30:00Z">
        <w:r w:rsidR="00624110">
          <w:rPr>
            <w:rFonts w:ascii="Times New Roman" w:eastAsia="Times New Roman" w:hAnsi="Times New Roman" w:cs="Times New Roman"/>
            <w:szCs w:val="25"/>
          </w:rPr>
          <w:t xml:space="preserve">those included in </w:t>
        </w:r>
      </w:ins>
      <w:r w:rsidRPr="001E79F4">
        <w:rPr>
          <w:rFonts w:ascii="Times New Roman" w:eastAsia="Times New Roman" w:hAnsi="Times New Roman" w:cs="Times New Roman"/>
          <w:szCs w:val="25"/>
        </w:rPr>
        <w:t>the categories of jurists, attorneys, and social workers.</w:t>
      </w:r>
      <w:r w:rsidR="009B4EC0">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The </w:t>
      </w:r>
      <w:ins w:id="1240" w:author="Susan" w:date="2020-11-15T15:30:00Z">
        <w:r w:rsidR="00624110">
          <w:rPr>
            <w:rFonts w:ascii="Times New Roman" w:eastAsia="Times New Roman" w:hAnsi="Times New Roman" w:cs="Times New Roman"/>
            <w:szCs w:val="25"/>
          </w:rPr>
          <w:t>remaining</w:t>
        </w:r>
      </w:ins>
      <w:del w:id="1241" w:author="Susan" w:date="2020-11-15T15:30:00Z">
        <w:r w:rsidRPr="001E79F4" w:rsidDel="00624110">
          <w:rPr>
            <w:rFonts w:ascii="Times New Roman" w:eastAsia="Times New Roman" w:hAnsi="Times New Roman" w:cs="Times New Roman"/>
            <w:szCs w:val="25"/>
          </w:rPr>
          <w:delText>rest of the</w:delText>
        </w:r>
      </w:del>
      <w:r w:rsidRPr="001E79F4">
        <w:rPr>
          <w:rFonts w:ascii="Times New Roman" w:eastAsia="Times New Roman" w:hAnsi="Times New Roman" w:cs="Times New Roman"/>
          <w:szCs w:val="25"/>
        </w:rPr>
        <w:t xml:space="preserve"> categories </w:t>
      </w:r>
      <w:r w:rsidR="00687499" w:rsidRPr="001E79F4">
        <w:rPr>
          <w:rFonts w:ascii="Times New Roman" w:eastAsia="Times New Roman" w:hAnsi="Times New Roman" w:cs="Times New Roman"/>
          <w:szCs w:val="25"/>
        </w:rPr>
        <w:t>do not</w:t>
      </w:r>
      <w:r w:rsidRPr="001E79F4">
        <w:rPr>
          <w:rFonts w:ascii="Times New Roman" w:eastAsia="Times New Roman" w:hAnsi="Times New Roman" w:cs="Times New Roman"/>
          <w:szCs w:val="25"/>
        </w:rPr>
        <w:t xml:space="preserve"> specify </w:t>
      </w:r>
      <w:r w:rsidR="00687499">
        <w:rPr>
          <w:rFonts w:ascii="Times New Roman" w:eastAsia="Times New Roman" w:hAnsi="Times New Roman" w:cs="Times New Roman"/>
          <w:szCs w:val="25"/>
        </w:rPr>
        <w:t>any</w:t>
      </w:r>
      <w:r w:rsidR="00687499"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required experience. </w:t>
      </w:r>
      <w:r w:rsidR="00687499">
        <w:rPr>
          <w:rFonts w:ascii="Times New Roman" w:eastAsia="Times New Roman" w:hAnsi="Times New Roman" w:cs="Times New Roman"/>
          <w:szCs w:val="25"/>
        </w:rPr>
        <w:t>It should be noted that</w:t>
      </w:r>
      <w:r w:rsidR="00687499"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there are some </w:t>
      </w:r>
      <w:del w:id="1242" w:author="Susan" w:date="2020-11-15T15:31:00Z">
        <w:r w:rsidRPr="001E79F4" w:rsidDel="00624110">
          <w:rPr>
            <w:rFonts w:ascii="Times New Roman" w:eastAsia="Times New Roman" w:hAnsi="Times New Roman" w:cs="Times New Roman"/>
            <w:szCs w:val="25"/>
          </w:rPr>
          <w:delText xml:space="preserve">identical jobs </w:delText>
        </w:r>
      </w:del>
      <w:ins w:id="1243" w:author="Susan" w:date="2020-11-15T15:31:00Z">
        <w:r w:rsidR="00624110">
          <w:rPr>
            <w:rFonts w:ascii="Times New Roman" w:eastAsia="Times New Roman" w:hAnsi="Times New Roman" w:cs="Times New Roman"/>
            <w:szCs w:val="25"/>
          </w:rPr>
          <w:t>positions for which the</w:t>
        </w:r>
      </w:ins>
      <w:del w:id="1244" w:author="Susan" w:date="2020-11-15T15:31:00Z">
        <w:r w:rsidRPr="001E79F4" w:rsidDel="00624110">
          <w:rPr>
            <w:rFonts w:ascii="Times New Roman" w:eastAsia="Times New Roman" w:hAnsi="Times New Roman" w:cs="Times New Roman"/>
            <w:szCs w:val="25"/>
          </w:rPr>
          <w:delText>whose</w:delText>
        </w:r>
      </w:del>
      <w:r w:rsidRPr="001E79F4">
        <w:rPr>
          <w:rFonts w:ascii="Times New Roman" w:eastAsia="Times New Roman" w:hAnsi="Times New Roman" w:cs="Times New Roman"/>
          <w:szCs w:val="25"/>
        </w:rPr>
        <w:t xml:space="preserve"> required </w:t>
      </w:r>
      <w:del w:id="1245" w:author="Susan" w:date="2020-11-16T17:03:00Z">
        <w:r w:rsidRPr="001E79F4" w:rsidDel="00E5349B">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professional experience</w:t>
      </w:r>
      <w:del w:id="1246" w:author="Susan" w:date="2020-11-16T17:03:00Z">
        <w:r w:rsidRPr="001E79F4" w:rsidDel="00E5349B">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 xml:space="preserve"> is obvious to all</w:t>
      </w:r>
      <w:ins w:id="1247" w:author="Susan" w:date="2020-11-15T15:31:00Z">
        <w:r w:rsidR="00624110">
          <w:rPr>
            <w:rFonts w:ascii="Times New Roman" w:eastAsia="Times New Roman" w:hAnsi="Times New Roman" w:cs="Times New Roman"/>
            <w:szCs w:val="25"/>
          </w:rPr>
          <w:t>, particularly in</w:t>
        </w:r>
      </w:ins>
      <w:del w:id="1248" w:author="Susan" w:date="2020-11-15T15:32:00Z">
        <w:r w:rsidRPr="001E79F4" w:rsidDel="00624110">
          <w:rPr>
            <w:rFonts w:ascii="Times New Roman" w:eastAsia="Times New Roman" w:hAnsi="Times New Roman" w:cs="Times New Roman"/>
            <w:szCs w:val="25"/>
          </w:rPr>
          <w:delText>. Professional experience in</w:delText>
        </w:r>
      </w:del>
      <w:r w:rsidRPr="001E79F4">
        <w:rPr>
          <w:rFonts w:ascii="Times New Roman" w:eastAsia="Times New Roman" w:hAnsi="Times New Roman" w:cs="Times New Roman"/>
          <w:szCs w:val="25"/>
        </w:rPr>
        <w:t xml:space="preserve"> occupations such as litigation, medicine, social work, </w:t>
      </w:r>
      <w:r w:rsidR="00687499" w:rsidRPr="001E79F4">
        <w:rPr>
          <w:rFonts w:ascii="Times New Roman" w:eastAsia="Times New Roman" w:hAnsi="Times New Roman" w:cs="Times New Roman"/>
          <w:szCs w:val="25"/>
        </w:rPr>
        <w:t>etc</w:t>
      </w:r>
      <w:r w:rsidR="00687499">
        <w:rPr>
          <w:rFonts w:ascii="Times New Roman" w:eastAsia="Times New Roman" w:hAnsi="Times New Roman" w:cs="Times New Roman"/>
          <w:szCs w:val="25"/>
        </w:rPr>
        <w:t>.</w:t>
      </w:r>
      <w:ins w:id="1249" w:author="Susan" w:date="2020-11-15T15:32:00Z">
        <w:r w:rsidR="00624110">
          <w:rPr>
            <w:rFonts w:ascii="Times New Roman" w:eastAsia="Times New Roman" w:hAnsi="Times New Roman" w:cs="Times New Roman"/>
            <w:szCs w:val="25"/>
          </w:rPr>
          <w:t>, where the required professional experience simply involves licensing and</w:t>
        </w:r>
      </w:ins>
      <w:del w:id="1250" w:author="Susan" w:date="2020-11-15T15:32:00Z">
        <w:r w:rsidR="00687499" w:rsidRPr="001E79F4" w:rsidDel="00624110">
          <w:rPr>
            <w:rFonts w:ascii="Times New Roman" w:eastAsia="Times New Roman" w:hAnsi="Times New Roman" w:cs="Times New Roman"/>
            <w:szCs w:val="25"/>
          </w:rPr>
          <w:delText xml:space="preserve"> </w:delText>
        </w:r>
        <w:r w:rsidRPr="001E79F4" w:rsidDel="00624110">
          <w:rPr>
            <w:rFonts w:ascii="Times New Roman" w:eastAsia="Times New Roman" w:hAnsi="Times New Roman" w:cs="Times New Roman"/>
            <w:szCs w:val="25"/>
          </w:rPr>
          <w:delText>is simply</w:delText>
        </w:r>
      </w:del>
      <w:r w:rsidRPr="001E79F4">
        <w:rPr>
          <w:rFonts w:ascii="Times New Roman" w:eastAsia="Times New Roman" w:hAnsi="Times New Roman" w:cs="Times New Roman"/>
          <w:szCs w:val="25"/>
        </w:rPr>
        <w:t xml:space="preserve"> experience in the </w:t>
      </w:r>
      <w:ins w:id="1251" w:author="Susan" w:date="2020-11-15T15:32:00Z">
        <w:r w:rsidR="00624110">
          <w:rPr>
            <w:rFonts w:ascii="Times New Roman" w:eastAsia="Times New Roman" w:hAnsi="Times New Roman" w:cs="Times New Roman"/>
            <w:szCs w:val="25"/>
          </w:rPr>
          <w:t>field.</w:t>
        </w:r>
      </w:ins>
      <w:del w:id="1252" w:author="Susan" w:date="2020-11-15T15:32:00Z">
        <w:r w:rsidRPr="001E79F4" w:rsidDel="00624110">
          <w:rPr>
            <w:rFonts w:ascii="Times New Roman" w:eastAsia="Times New Roman" w:hAnsi="Times New Roman" w:cs="Times New Roman"/>
            <w:szCs w:val="25"/>
          </w:rPr>
          <w:delText xml:space="preserve">same profession that </w:delText>
        </w:r>
      </w:del>
      <w:del w:id="1253" w:author="Susan" w:date="2020-11-15T15:33:00Z">
        <w:r w:rsidRPr="001E79F4" w:rsidDel="00624110">
          <w:rPr>
            <w:rFonts w:ascii="Times New Roman" w:eastAsia="Times New Roman" w:hAnsi="Times New Roman" w:cs="Times New Roman"/>
            <w:szCs w:val="25"/>
          </w:rPr>
          <w:delText>requires a license.</w:delText>
        </w:r>
      </w:del>
      <w:r w:rsidRPr="001E79F4">
        <w:rPr>
          <w:rFonts w:ascii="Times New Roman" w:eastAsia="Times New Roman" w:hAnsi="Times New Roman" w:cs="Times New Roman"/>
          <w:szCs w:val="25"/>
        </w:rPr>
        <w:t xml:space="preserve"> But what </w:t>
      </w:r>
      <w:ins w:id="1254" w:author="Susan" w:date="2020-11-15T15:33:00Z">
        <w:r w:rsidR="006602A5">
          <w:rPr>
            <w:rFonts w:ascii="Times New Roman" w:eastAsia="Times New Roman" w:hAnsi="Times New Roman" w:cs="Times New Roman"/>
            <w:szCs w:val="25"/>
          </w:rPr>
          <w:t>are the qualifications for</w:t>
        </w:r>
      </w:ins>
      <w:del w:id="1255" w:author="Susan" w:date="2020-11-15T15:33:00Z">
        <w:r w:rsidRPr="001E79F4" w:rsidDel="006602A5">
          <w:rPr>
            <w:rFonts w:ascii="Times New Roman" w:eastAsia="Times New Roman" w:hAnsi="Times New Roman" w:cs="Times New Roman"/>
            <w:szCs w:val="25"/>
          </w:rPr>
          <w:delText>about</w:delText>
        </w:r>
      </w:del>
      <w:r w:rsidRPr="001E79F4">
        <w:rPr>
          <w:rFonts w:ascii="Times New Roman" w:eastAsia="Times New Roman" w:hAnsi="Times New Roman" w:cs="Times New Roman"/>
          <w:szCs w:val="25"/>
        </w:rPr>
        <w:t xml:space="preserve"> professions and civil service positions that are unregulated, such as tax inspectors, accountants, general managers, administrators, human resources managers, in-house auditors, and budget officers</w:t>
      </w:r>
      <w:r w:rsidR="00687499">
        <w:rPr>
          <w:rFonts w:ascii="Times New Roman" w:eastAsia="Times New Roman" w:hAnsi="Times New Roman" w:cs="Times New Roman"/>
          <w:szCs w:val="25"/>
        </w:rPr>
        <w:t>?</w:t>
      </w:r>
      <w:r w:rsidRPr="001E79F4">
        <w:rPr>
          <w:rFonts w:ascii="Times New Roman" w:eastAsia="Times New Roman" w:hAnsi="Times New Roman" w:cs="Times New Roman"/>
          <w:szCs w:val="25"/>
        </w:rPr>
        <w:t xml:space="preserve"> On the one hand, a narrow requirement such as </w:t>
      </w:r>
      <w:del w:id="1256" w:author="Susan" w:date="2020-11-16T17:03:00Z">
        <w:r w:rsidRPr="001E79F4" w:rsidDel="00E5349B">
          <w:rPr>
            <w:rFonts w:ascii="Times New Roman" w:eastAsia="Times New Roman" w:hAnsi="Times New Roman" w:cs="Times New Roman"/>
            <w:szCs w:val="25"/>
          </w:rPr>
          <w:delText>“</w:delText>
        </w:r>
      </w:del>
      <w:ins w:id="1257"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professional experience in the field</w:t>
      </w:r>
      <w:del w:id="1258" w:author="Susan" w:date="2020-11-16T17:03:00Z">
        <w:r w:rsidRPr="001E79F4" w:rsidDel="00E5349B">
          <w:rPr>
            <w:rFonts w:ascii="Times New Roman" w:eastAsia="Times New Roman" w:hAnsi="Times New Roman" w:cs="Times New Roman"/>
            <w:szCs w:val="25"/>
          </w:rPr>
          <w:delText>”</w:delText>
        </w:r>
      </w:del>
      <w:ins w:id="1259"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might block candidates who are employed in other similar professions, </w:t>
      </w:r>
      <w:r w:rsidR="008E40F9">
        <w:rPr>
          <w:rFonts w:ascii="Times New Roman" w:eastAsia="Times New Roman" w:hAnsi="Times New Roman" w:cs="Times New Roman"/>
          <w:szCs w:val="25"/>
        </w:rPr>
        <w:t>chiefly</w:t>
      </w:r>
      <w:r w:rsidR="008E40F9"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 xml:space="preserve">those with professional experience outside the civil service who intend to compete in public </w:t>
      </w:r>
      <w:r w:rsidRPr="001E79F4">
        <w:rPr>
          <w:rFonts w:ascii="Times New Roman" w:eastAsia="Times New Roman" w:hAnsi="Times New Roman" w:cs="Times New Roman"/>
          <w:szCs w:val="25"/>
        </w:rPr>
        <w:lastRenderedPageBreak/>
        <w:t>tenders. They</w:t>
      </w:r>
      <w:ins w:id="1260" w:author="Susan" w:date="2020-11-15T15:33:00Z">
        <w:r w:rsidR="00FA7E33">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too</w:t>
      </w:r>
      <w:ins w:id="1261" w:author="Susan" w:date="2020-11-15T15:33:00Z">
        <w:r w:rsidR="00FA7E33">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may be trained and qualified to perform the job in question. On the other hand, an overly broad requirement such as </w:t>
      </w:r>
      <w:del w:id="1262" w:author="Susan" w:date="2020-11-16T17:03:00Z">
        <w:r w:rsidRPr="001E79F4" w:rsidDel="00E5349B">
          <w:rPr>
            <w:rFonts w:ascii="Times New Roman" w:eastAsia="Times New Roman" w:hAnsi="Times New Roman" w:cs="Times New Roman"/>
            <w:szCs w:val="25"/>
          </w:rPr>
          <w:delText>“</w:delText>
        </w:r>
      </w:del>
      <w:ins w:id="1263"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experience in similar positions</w:t>
      </w:r>
      <w:del w:id="1264" w:author="Susan" w:date="2020-11-16T17:03:00Z">
        <w:r w:rsidRPr="001E79F4" w:rsidDel="00E5349B">
          <w:rPr>
            <w:rFonts w:ascii="Times New Roman" w:eastAsia="Times New Roman" w:hAnsi="Times New Roman" w:cs="Times New Roman"/>
            <w:szCs w:val="25"/>
          </w:rPr>
          <w:delText>”</w:delText>
        </w:r>
      </w:del>
      <w:ins w:id="1265"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will </w:t>
      </w:r>
      <w:ins w:id="1266" w:author="Susan" w:date="2020-11-15T15:36:00Z">
        <w:r w:rsidR="00FA7E33">
          <w:rPr>
            <w:rFonts w:ascii="Times New Roman" w:eastAsia="Times New Roman" w:hAnsi="Times New Roman" w:cs="Times New Roman"/>
            <w:szCs w:val="25"/>
          </w:rPr>
          <w:t>attract</w:t>
        </w:r>
      </w:ins>
      <w:del w:id="1267" w:author="Susan" w:date="2020-11-15T15:36:00Z">
        <w:r w:rsidRPr="001E79F4" w:rsidDel="00FA7E33">
          <w:rPr>
            <w:rFonts w:ascii="Times New Roman" w:eastAsia="Times New Roman" w:hAnsi="Times New Roman" w:cs="Times New Roman"/>
            <w:szCs w:val="25"/>
          </w:rPr>
          <w:delText>bring in</w:delText>
        </w:r>
      </w:del>
      <w:r w:rsidRPr="001E79F4">
        <w:rPr>
          <w:rFonts w:ascii="Times New Roman" w:eastAsia="Times New Roman" w:hAnsi="Times New Roman" w:cs="Times New Roman"/>
          <w:szCs w:val="25"/>
        </w:rPr>
        <w:t xml:space="preserve"> a large pool of candidates who </w:t>
      </w:r>
      <w:ins w:id="1268" w:author="Susan" w:date="2020-11-16T23:57:00Z">
        <w:r w:rsidR="004E44C5">
          <w:rPr>
            <w:rFonts w:ascii="Times New Roman" w:eastAsia="Times New Roman" w:hAnsi="Times New Roman" w:cs="Times New Roman"/>
            <w:szCs w:val="25"/>
          </w:rPr>
          <w:t>may not be</w:t>
        </w:r>
      </w:ins>
      <w:del w:id="1269" w:author="Susan" w:date="2020-11-16T23:57:00Z">
        <w:r w:rsidRPr="001E79F4" w:rsidDel="004E44C5">
          <w:rPr>
            <w:rFonts w:ascii="Times New Roman" w:eastAsia="Times New Roman" w:hAnsi="Times New Roman" w:cs="Times New Roman"/>
            <w:szCs w:val="25"/>
          </w:rPr>
          <w:delText>are probably not actually</w:delText>
        </w:r>
      </w:del>
      <w:ins w:id="1270" w:author="Susan" w:date="2020-11-16T23:57:00Z">
        <w:r w:rsidR="004E44C5">
          <w:rPr>
            <w:rFonts w:ascii="Times New Roman" w:eastAsia="Times New Roman" w:hAnsi="Times New Roman" w:cs="Times New Roman"/>
            <w:szCs w:val="25"/>
          </w:rPr>
          <w:t xml:space="preserve"> qualified or</w:t>
        </w:r>
      </w:ins>
      <w:r w:rsidRPr="001E79F4">
        <w:rPr>
          <w:rFonts w:ascii="Times New Roman" w:eastAsia="Times New Roman" w:hAnsi="Times New Roman" w:cs="Times New Roman"/>
          <w:szCs w:val="25"/>
        </w:rPr>
        <w:t xml:space="preserve"> suitable for the job. Any experience gained in a similar line of work, even if it does</w:t>
      </w:r>
      <w:r w:rsidR="001A42DC">
        <w:rPr>
          <w:rFonts w:ascii="Times New Roman" w:eastAsia="Times New Roman" w:hAnsi="Times New Roman" w:cs="Times New Roman"/>
          <w:szCs w:val="25"/>
        </w:rPr>
        <w:t xml:space="preserve"> </w:t>
      </w:r>
      <w:r w:rsidR="001A42DC" w:rsidRPr="001E79F4">
        <w:rPr>
          <w:rFonts w:ascii="Times New Roman" w:eastAsia="Times New Roman" w:hAnsi="Times New Roman" w:cs="Times New Roman"/>
          <w:szCs w:val="25"/>
        </w:rPr>
        <w:t>n</w:t>
      </w:r>
      <w:r w:rsidR="001A42DC">
        <w:rPr>
          <w:rFonts w:ascii="Times New Roman" w:eastAsia="Times New Roman" w:hAnsi="Times New Roman" w:cs="Times New Roman"/>
          <w:szCs w:val="25"/>
        </w:rPr>
        <w:t>o</w:t>
      </w:r>
      <w:r w:rsidR="001A42DC"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 xml:space="preserve">require a license, can contribute to the proficiency and training of the potential candidate for the job. The </w:t>
      </w:r>
      <w:ins w:id="1271" w:author="Susan" w:date="2020-11-16T23:58:00Z">
        <w:r w:rsidR="004E44C5">
          <w:rPr>
            <w:rFonts w:ascii="Times New Roman" w:eastAsia="Times New Roman" w:hAnsi="Times New Roman" w:cs="Times New Roman"/>
            <w:szCs w:val="25"/>
          </w:rPr>
          <w:t>E</w:t>
        </w:r>
      </w:ins>
      <w:del w:id="1272" w:author="Susan" w:date="2020-11-16T23:58:00Z">
        <w:r w:rsidRPr="001E79F4" w:rsidDel="004E44C5">
          <w:rPr>
            <w:rFonts w:ascii="Times New Roman" w:eastAsia="Times New Roman" w:hAnsi="Times New Roman" w:cs="Times New Roman"/>
            <w:szCs w:val="25"/>
          </w:rPr>
          <w:delText>e</w:delText>
        </w:r>
      </w:del>
      <w:r w:rsidRPr="001E79F4">
        <w:rPr>
          <w:rFonts w:ascii="Times New Roman" w:eastAsia="Times New Roman" w:hAnsi="Times New Roman" w:cs="Times New Roman"/>
          <w:szCs w:val="25"/>
        </w:rPr>
        <w:t xml:space="preserve">valuation </w:t>
      </w:r>
      <w:ins w:id="1273" w:author="Susan" w:date="2020-11-16T23:58:00Z">
        <w:r w:rsidR="004E44C5">
          <w:rPr>
            <w:rFonts w:ascii="Times New Roman" w:eastAsia="Times New Roman" w:hAnsi="Times New Roman" w:cs="Times New Roman"/>
            <w:szCs w:val="25"/>
          </w:rPr>
          <w:t>C</w:t>
        </w:r>
      </w:ins>
      <w:del w:id="1274" w:author="Susan" w:date="2020-11-16T23:58:00Z">
        <w:r w:rsidRPr="001E79F4" w:rsidDel="004E44C5">
          <w:rPr>
            <w:rFonts w:ascii="Times New Roman" w:eastAsia="Times New Roman" w:hAnsi="Times New Roman" w:cs="Times New Roman"/>
            <w:szCs w:val="25"/>
          </w:rPr>
          <w:delText>c</w:delText>
        </w:r>
      </w:del>
      <w:r w:rsidRPr="001E79F4">
        <w:rPr>
          <w:rFonts w:ascii="Times New Roman" w:eastAsia="Times New Roman" w:hAnsi="Times New Roman" w:cs="Times New Roman"/>
          <w:szCs w:val="25"/>
        </w:rPr>
        <w:t xml:space="preserve">ommittee is allowed to favor a </w:t>
      </w:r>
      <w:ins w:id="1275" w:author="Susan" w:date="2020-11-16T23:58:00Z">
        <w:r w:rsidR="004E44C5">
          <w:rPr>
            <w:rFonts w:ascii="Times New Roman" w:eastAsia="Times New Roman" w:hAnsi="Times New Roman" w:cs="Times New Roman"/>
            <w:szCs w:val="25"/>
          </w:rPr>
          <w:t xml:space="preserve">particular </w:t>
        </w:r>
      </w:ins>
      <w:commentRangeStart w:id="1276"/>
      <w:r w:rsidRPr="001E79F4">
        <w:rPr>
          <w:rFonts w:ascii="Times New Roman" w:eastAsia="Times New Roman" w:hAnsi="Times New Roman" w:cs="Times New Roman"/>
          <w:szCs w:val="25"/>
        </w:rPr>
        <w:t>candidate</w:t>
      </w:r>
      <w:commentRangeEnd w:id="1276"/>
      <w:r w:rsidR="00FA7E33">
        <w:rPr>
          <w:rStyle w:val="CommentReference"/>
        </w:rPr>
        <w:commentReference w:id="1276"/>
      </w:r>
      <w:r w:rsidRPr="001E79F4">
        <w:rPr>
          <w:rFonts w:ascii="Times New Roman" w:eastAsia="Times New Roman" w:hAnsi="Times New Roman" w:cs="Times New Roman"/>
          <w:szCs w:val="25"/>
        </w:rPr>
        <w:t xml:space="preserve">. </w:t>
      </w:r>
      <w:r w:rsidR="001A42DC">
        <w:rPr>
          <w:rFonts w:ascii="Times New Roman" w:eastAsia="Times New Roman" w:hAnsi="Times New Roman" w:cs="Times New Roman"/>
          <w:szCs w:val="25"/>
        </w:rPr>
        <w:t>Indeed, s</w:t>
      </w:r>
      <w:r w:rsidR="001A42DC" w:rsidRPr="001E79F4">
        <w:rPr>
          <w:rFonts w:ascii="Times New Roman" w:eastAsia="Times New Roman" w:hAnsi="Times New Roman" w:cs="Times New Roman"/>
          <w:szCs w:val="25"/>
        </w:rPr>
        <w:t xml:space="preserve">ometimes </w:t>
      </w:r>
      <w:r w:rsidRPr="001E79F4">
        <w:rPr>
          <w:rFonts w:ascii="Times New Roman" w:eastAsia="Times New Roman" w:hAnsi="Times New Roman" w:cs="Times New Roman"/>
          <w:szCs w:val="25"/>
        </w:rPr>
        <w:t xml:space="preserve">the Commission explicitly states this in the minimal requirements for the tender. But this advantage </w:t>
      </w:r>
      <w:r w:rsidR="001A42DC">
        <w:rPr>
          <w:rFonts w:ascii="Times New Roman" w:eastAsia="Times New Roman" w:hAnsi="Times New Roman" w:cs="Times New Roman"/>
          <w:szCs w:val="25"/>
        </w:rPr>
        <w:t>is conferred</w:t>
      </w:r>
      <w:r w:rsidRPr="001E79F4">
        <w:rPr>
          <w:rFonts w:ascii="Times New Roman" w:eastAsia="Times New Roman" w:hAnsi="Times New Roman" w:cs="Times New Roman"/>
          <w:szCs w:val="25"/>
        </w:rPr>
        <w:t xml:space="preserve"> only if the candidate meets the minimal requirements that do</w:t>
      </w:r>
      <w:r w:rsidR="001A42DC">
        <w:rPr>
          <w:rFonts w:ascii="Times New Roman" w:eastAsia="Times New Roman" w:hAnsi="Times New Roman" w:cs="Times New Roman"/>
          <w:szCs w:val="25"/>
        </w:rPr>
        <w:t xml:space="preserve"> </w:t>
      </w:r>
      <w:r w:rsidR="001A42DC" w:rsidRPr="001E79F4">
        <w:rPr>
          <w:rFonts w:ascii="Times New Roman" w:eastAsia="Times New Roman" w:hAnsi="Times New Roman" w:cs="Times New Roman"/>
          <w:szCs w:val="25"/>
        </w:rPr>
        <w:t>n</w:t>
      </w:r>
      <w:r w:rsidR="001A42DC">
        <w:rPr>
          <w:rFonts w:ascii="Times New Roman" w:eastAsia="Times New Roman" w:hAnsi="Times New Roman" w:cs="Times New Roman"/>
          <w:szCs w:val="25"/>
        </w:rPr>
        <w:t>o</w:t>
      </w:r>
      <w:r w:rsidR="001A42DC" w:rsidRPr="001E79F4">
        <w:rPr>
          <w:rFonts w:ascii="Times New Roman" w:eastAsia="Times New Roman" w:hAnsi="Times New Roman" w:cs="Times New Roman"/>
          <w:szCs w:val="25"/>
        </w:rPr>
        <w:t xml:space="preserve">t </w:t>
      </w:r>
      <w:r w:rsidRPr="001E79F4">
        <w:rPr>
          <w:rFonts w:ascii="Times New Roman" w:eastAsia="Times New Roman" w:hAnsi="Times New Roman" w:cs="Times New Roman"/>
          <w:szCs w:val="25"/>
        </w:rPr>
        <w:t xml:space="preserve">change </w:t>
      </w:r>
      <w:ins w:id="1277" w:author="Susan" w:date="2020-11-15T15:37:00Z">
        <w:r w:rsidR="00FA7E33">
          <w:rPr>
            <w:rFonts w:ascii="Times New Roman" w:eastAsia="Times New Roman" w:hAnsi="Times New Roman" w:cs="Times New Roman"/>
            <w:szCs w:val="25"/>
          </w:rPr>
          <w:t xml:space="preserve">even when the </w:t>
        </w:r>
      </w:ins>
      <w:del w:id="1278" w:author="Susan" w:date="2020-11-15T15:37:00Z">
        <w:r w:rsidRPr="001E79F4" w:rsidDel="00FA7E33">
          <w:rPr>
            <w:rFonts w:ascii="Times New Roman" w:eastAsia="Times New Roman" w:hAnsi="Times New Roman" w:cs="Times New Roman"/>
            <w:szCs w:val="25"/>
          </w:rPr>
          <w:delText>due to this</w:delText>
        </w:r>
      </w:del>
      <w:del w:id="1279" w:author="Susan" w:date="2020-11-16T20:04:00Z">
        <w:r w:rsidRPr="001E79F4" w:rsidDel="007105C8">
          <w:rPr>
            <w:rFonts w:ascii="Times New Roman" w:eastAsia="Times New Roman" w:hAnsi="Times New Roman" w:cs="Times New Roman"/>
            <w:szCs w:val="25"/>
          </w:rPr>
          <w:delText xml:space="preserve"> </w:delText>
        </w:r>
      </w:del>
      <w:del w:id="1280" w:author="Susan" w:date="2020-11-16T17:03:00Z">
        <w:r w:rsidRPr="001E79F4" w:rsidDel="00E5349B">
          <w:rPr>
            <w:rFonts w:ascii="Times New Roman" w:eastAsia="Times New Roman" w:hAnsi="Times New Roman" w:cs="Times New Roman"/>
            <w:szCs w:val="25"/>
          </w:rPr>
          <w:delText>“</w:delText>
        </w:r>
      </w:del>
      <w:ins w:id="1281"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similar experience</w:t>
      </w:r>
      <w:del w:id="1282" w:author="Susan" w:date="2020-11-16T17:03:00Z">
        <w:r w:rsidRPr="001E79F4" w:rsidDel="00E5349B">
          <w:rPr>
            <w:rFonts w:ascii="Times New Roman" w:eastAsia="Times New Roman" w:hAnsi="Times New Roman" w:cs="Times New Roman"/>
            <w:szCs w:val="25"/>
          </w:rPr>
          <w:delText>”</w:delText>
        </w:r>
      </w:del>
      <w:ins w:id="1283" w:author="Susan" w:date="2020-11-16T17:03:00Z">
        <w:r w:rsidR="00E5349B">
          <w:rPr>
            <w:rFonts w:ascii="Times New Roman" w:eastAsia="Times New Roman" w:hAnsi="Times New Roman" w:cs="Times New Roman"/>
            <w:szCs w:val="25"/>
          </w:rPr>
          <w:t>’</w:t>
        </w:r>
      </w:ins>
      <w:ins w:id="1284" w:author="Susan" w:date="2020-11-15T15:37:00Z">
        <w:r w:rsidR="00FA7E33">
          <w:rPr>
            <w:rFonts w:ascii="Times New Roman" w:eastAsia="Times New Roman" w:hAnsi="Times New Roman" w:cs="Times New Roman"/>
            <w:szCs w:val="25"/>
          </w:rPr>
          <w:t xml:space="preserve"> criterion is added</w:t>
        </w:r>
      </w:ins>
      <w:r w:rsidRPr="001E79F4">
        <w:rPr>
          <w:rFonts w:ascii="Times New Roman" w:eastAsia="Times New Roman" w:hAnsi="Times New Roman" w:cs="Times New Roman"/>
          <w:szCs w:val="25"/>
        </w:rPr>
        <w:t>.</w:t>
      </w:r>
      <w:r w:rsidR="00FA0708">
        <w:rPr>
          <w:rStyle w:val="FootnoteReference"/>
          <w:rFonts w:ascii="Times New Roman" w:eastAsia="Times New Roman" w:hAnsi="Times New Roman" w:cs="Times New Roman"/>
          <w:szCs w:val="25"/>
        </w:rPr>
        <w:footnoteReference w:id="54"/>
      </w:r>
    </w:p>
    <w:p w14:paraId="6E9C6FB0" w14:textId="77777777" w:rsidR="00B90F23" w:rsidRPr="001E79F4" w:rsidRDefault="00B90F23" w:rsidP="001E79F4">
      <w:pPr>
        <w:spacing w:line="276" w:lineRule="auto"/>
        <w:ind w:left="709"/>
        <w:jc w:val="both"/>
        <w:rPr>
          <w:rFonts w:ascii="Times New Roman" w:eastAsia="Times New Roman" w:hAnsi="Times New Roman" w:cs="Times New Roman"/>
          <w:szCs w:val="25"/>
        </w:rPr>
      </w:pPr>
    </w:p>
    <w:p w14:paraId="03F43861" w14:textId="768A41DA" w:rsidR="00B90F23" w:rsidRDefault="00FA7E33" w:rsidP="004E44C5">
      <w:pPr>
        <w:spacing w:line="276" w:lineRule="auto"/>
        <w:ind w:firstLine="567"/>
        <w:jc w:val="both"/>
        <w:rPr>
          <w:rFonts w:ascii="Times New Roman" w:eastAsia="Times New Roman" w:hAnsi="Times New Roman" w:cs="Times New Roman"/>
          <w:szCs w:val="25"/>
        </w:rPr>
      </w:pPr>
      <w:ins w:id="1303" w:author="Susan" w:date="2020-11-15T15:38:00Z">
        <w:r>
          <w:rPr>
            <w:rFonts w:ascii="Times New Roman" w:eastAsia="Times New Roman" w:hAnsi="Times New Roman" w:cs="Times New Roman"/>
            <w:szCs w:val="25"/>
          </w:rPr>
          <w:t>Not only is there a</w:t>
        </w:r>
      </w:ins>
      <w:del w:id="1304" w:author="Susan" w:date="2020-11-15T15:38:00Z">
        <w:r w:rsidR="00B90F23" w:rsidRPr="001E79F4" w:rsidDel="00FA7E33">
          <w:rPr>
            <w:rFonts w:ascii="Times New Roman" w:eastAsia="Times New Roman" w:hAnsi="Times New Roman" w:cs="Times New Roman"/>
            <w:szCs w:val="25"/>
          </w:rPr>
          <w:delText>The</w:delText>
        </w:r>
      </w:del>
      <w:r w:rsidR="00B90F23" w:rsidRPr="001E79F4">
        <w:rPr>
          <w:rFonts w:ascii="Times New Roman" w:eastAsia="Times New Roman" w:hAnsi="Times New Roman" w:cs="Times New Roman"/>
          <w:szCs w:val="25"/>
        </w:rPr>
        <w:t xml:space="preserve"> problem with setting relevant minimal requirements,</w:t>
      </w:r>
      <w:del w:id="1305" w:author="Susan" w:date="2020-11-16T20:04:00Z">
        <w:r w:rsidR="00B90F23" w:rsidRPr="001E79F4" w:rsidDel="007105C8">
          <w:rPr>
            <w:rFonts w:ascii="Times New Roman" w:eastAsia="Times New Roman" w:hAnsi="Times New Roman" w:cs="Times New Roman"/>
            <w:szCs w:val="25"/>
          </w:rPr>
          <w:delText xml:space="preserve"> </w:delText>
        </w:r>
      </w:del>
      <w:del w:id="1306" w:author="Susan" w:date="2020-11-15T15:38:00Z">
        <w:r w:rsidR="00B90F23" w:rsidRPr="001E79F4" w:rsidDel="00FA7E33">
          <w:rPr>
            <w:rFonts w:ascii="Times New Roman" w:eastAsia="Times New Roman" w:hAnsi="Times New Roman" w:cs="Times New Roman"/>
            <w:szCs w:val="25"/>
          </w:rPr>
          <w:delText xml:space="preserve">as presented so far, is now coupled with another problem – </w:delText>
        </w:r>
      </w:del>
      <w:ins w:id="1307" w:author="Susan" w:date="2020-11-15T15:38:00Z">
        <w:r>
          <w:rPr>
            <w:rFonts w:ascii="Times New Roman" w:eastAsia="Times New Roman" w:hAnsi="Times New Roman" w:cs="Times New Roman"/>
            <w:szCs w:val="25"/>
          </w:rPr>
          <w:t xml:space="preserve"> but there is also a problem in </w:t>
        </w:r>
      </w:ins>
      <w:r w:rsidR="00B90F23" w:rsidRPr="001E79F4">
        <w:rPr>
          <w:rFonts w:ascii="Times New Roman" w:eastAsia="Times New Roman" w:hAnsi="Times New Roman" w:cs="Times New Roman"/>
          <w:szCs w:val="25"/>
        </w:rPr>
        <w:t xml:space="preserve">defining a unified professional experience requirement that is relevant for all the </w:t>
      </w:r>
      <w:del w:id="1308" w:author="Susan" w:date="2020-11-16T23:58:00Z">
        <w:r w:rsidR="00B90F23" w:rsidRPr="001E79F4" w:rsidDel="004E44C5">
          <w:rPr>
            <w:rFonts w:ascii="Times New Roman" w:eastAsia="Times New Roman" w:hAnsi="Times New Roman" w:cs="Times New Roman"/>
            <w:szCs w:val="25"/>
          </w:rPr>
          <w:delText xml:space="preserve">various </w:delText>
        </w:r>
      </w:del>
      <w:r w:rsidR="00B90F23" w:rsidRPr="001E79F4">
        <w:rPr>
          <w:rFonts w:ascii="Times New Roman" w:eastAsia="Times New Roman" w:hAnsi="Times New Roman" w:cs="Times New Roman"/>
          <w:szCs w:val="25"/>
        </w:rPr>
        <w:t>potential candidates. That is, the minimal requirements may accommodate too many people, including those who are</w:t>
      </w:r>
      <w:r w:rsidR="001A42DC">
        <w:rPr>
          <w:rFonts w:ascii="Times New Roman" w:eastAsia="Times New Roman" w:hAnsi="Times New Roman" w:cs="Times New Roman"/>
          <w:szCs w:val="25"/>
        </w:rPr>
        <w:t xml:space="preserve"> </w:t>
      </w:r>
      <w:r w:rsidR="001A42DC" w:rsidRPr="001E79F4">
        <w:rPr>
          <w:rFonts w:ascii="Times New Roman" w:eastAsia="Times New Roman" w:hAnsi="Times New Roman" w:cs="Times New Roman"/>
          <w:szCs w:val="25"/>
        </w:rPr>
        <w:t>n</w:t>
      </w:r>
      <w:r w:rsidR="001A42DC">
        <w:rPr>
          <w:rFonts w:ascii="Times New Roman" w:eastAsia="Times New Roman" w:hAnsi="Times New Roman" w:cs="Times New Roman"/>
          <w:szCs w:val="25"/>
        </w:rPr>
        <w:t>o</w:t>
      </w:r>
      <w:r w:rsidR="001A42DC" w:rsidRPr="001E79F4">
        <w:rPr>
          <w:rFonts w:ascii="Times New Roman" w:eastAsia="Times New Roman" w:hAnsi="Times New Roman" w:cs="Times New Roman"/>
          <w:szCs w:val="25"/>
        </w:rPr>
        <w:t xml:space="preserve">t </w:t>
      </w:r>
      <w:r w:rsidR="00B90F23" w:rsidRPr="001E79F4">
        <w:rPr>
          <w:rFonts w:ascii="Times New Roman" w:eastAsia="Times New Roman" w:hAnsi="Times New Roman" w:cs="Times New Roman"/>
          <w:szCs w:val="25"/>
        </w:rPr>
        <w:t xml:space="preserve">suitable, or </w:t>
      </w:r>
      <w:ins w:id="1309" w:author="Susan" w:date="2020-11-15T15:39:00Z">
        <w:r>
          <w:rPr>
            <w:rFonts w:ascii="Times New Roman" w:eastAsia="Times New Roman" w:hAnsi="Times New Roman" w:cs="Times New Roman"/>
            <w:szCs w:val="25"/>
          </w:rPr>
          <w:t>reduce</w:t>
        </w:r>
      </w:ins>
      <w:del w:id="1310" w:author="Susan" w:date="2020-11-15T15:39:00Z">
        <w:r w:rsidR="00B90F23" w:rsidRPr="001E79F4" w:rsidDel="00FA7E33">
          <w:rPr>
            <w:rFonts w:ascii="Times New Roman" w:eastAsia="Times New Roman" w:hAnsi="Times New Roman" w:cs="Times New Roman"/>
            <w:szCs w:val="25"/>
          </w:rPr>
          <w:delText>diminish</w:delText>
        </w:r>
      </w:del>
      <w:r w:rsidR="00B90F23" w:rsidRPr="001E79F4">
        <w:rPr>
          <w:rFonts w:ascii="Times New Roman" w:eastAsia="Times New Roman" w:hAnsi="Times New Roman" w:cs="Times New Roman"/>
          <w:szCs w:val="25"/>
        </w:rPr>
        <w:t xml:space="preserve"> the list too much </w:t>
      </w:r>
      <w:r w:rsidR="001A42DC">
        <w:rPr>
          <w:rFonts w:ascii="Times New Roman" w:eastAsia="Times New Roman" w:hAnsi="Times New Roman" w:cs="Times New Roman"/>
          <w:szCs w:val="25"/>
        </w:rPr>
        <w:t xml:space="preserve">and </w:t>
      </w:r>
      <w:r w:rsidR="00B90F23" w:rsidRPr="001E79F4">
        <w:rPr>
          <w:rFonts w:ascii="Times New Roman" w:eastAsia="Times New Roman" w:hAnsi="Times New Roman" w:cs="Times New Roman"/>
          <w:szCs w:val="25"/>
        </w:rPr>
        <w:t xml:space="preserve">thus </w:t>
      </w:r>
      <w:r w:rsidR="001A42DC" w:rsidRPr="001E79F4">
        <w:rPr>
          <w:rFonts w:ascii="Times New Roman" w:eastAsia="Times New Roman" w:hAnsi="Times New Roman" w:cs="Times New Roman"/>
          <w:szCs w:val="25"/>
        </w:rPr>
        <w:t>exclud</w:t>
      </w:r>
      <w:r w:rsidR="001A42DC">
        <w:rPr>
          <w:rFonts w:ascii="Times New Roman" w:eastAsia="Times New Roman" w:hAnsi="Times New Roman" w:cs="Times New Roman"/>
          <w:szCs w:val="25"/>
        </w:rPr>
        <w:t>e</w:t>
      </w:r>
      <w:r w:rsidR="001A42DC" w:rsidRP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 xml:space="preserve">people who are suitable. The problem is that the current Civil Service Regulations grant leeway both to those who frame the minimal requirements </w:t>
      </w:r>
      <w:r w:rsidR="001A42DC">
        <w:rPr>
          <w:rFonts w:ascii="Times New Roman" w:eastAsia="Times New Roman" w:hAnsi="Times New Roman" w:cs="Times New Roman"/>
          <w:szCs w:val="25"/>
        </w:rPr>
        <w:t>(</w:t>
      </w:r>
      <w:r w:rsidR="00B90F23" w:rsidRPr="001E79F4">
        <w:rPr>
          <w:rFonts w:ascii="Times New Roman" w:eastAsia="Times New Roman" w:hAnsi="Times New Roman" w:cs="Times New Roman"/>
          <w:szCs w:val="25"/>
        </w:rPr>
        <w:t xml:space="preserve">usually the direct managers at the ministry where </w:t>
      </w:r>
      <w:ins w:id="1311" w:author="Susan" w:date="2020-11-15T15:39:00Z">
        <w:r>
          <w:rPr>
            <w:rFonts w:ascii="Times New Roman" w:eastAsia="Times New Roman" w:hAnsi="Times New Roman" w:cs="Times New Roman"/>
            <w:szCs w:val="25"/>
          </w:rPr>
          <w:t>the position is open</w:t>
        </w:r>
      </w:ins>
      <w:del w:id="1312" w:author="Susan" w:date="2020-11-15T15:39:00Z">
        <w:r w:rsidR="00B90F23" w:rsidRPr="001E79F4" w:rsidDel="00FA7E33">
          <w:rPr>
            <w:rFonts w:ascii="Times New Roman" w:eastAsia="Times New Roman" w:hAnsi="Times New Roman" w:cs="Times New Roman"/>
            <w:szCs w:val="25"/>
          </w:rPr>
          <w:delText>the job is opening</w:delText>
        </w:r>
      </w:del>
      <w:r w:rsidR="001A42DC">
        <w:rPr>
          <w:rFonts w:ascii="Times New Roman" w:eastAsia="Times New Roman" w:hAnsi="Times New Roman" w:cs="Times New Roman"/>
          <w:szCs w:val="25"/>
        </w:rPr>
        <w:t>)</w:t>
      </w:r>
      <w:r w:rsidR="00B90F23" w:rsidRPr="001E79F4">
        <w:rPr>
          <w:rFonts w:ascii="Times New Roman" w:eastAsia="Times New Roman" w:hAnsi="Times New Roman" w:cs="Times New Roman"/>
          <w:szCs w:val="25"/>
        </w:rPr>
        <w:t xml:space="preserve"> and the tender committee that evaluates the professional experience. The task of setting minimal requirements </w:t>
      </w:r>
      <w:ins w:id="1313" w:author="Susan" w:date="2020-11-15T15:39:00Z">
        <w:r>
          <w:rPr>
            <w:rFonts w:ascii="Times New Roman" w:eastAsia="Times New Roman" w:hAnsi="Times New Roman" w:cs="Times New Roman"/>
            <w:szCs w:val="25"/>
          </w:rPr>
          <w:t>with</w:t>
        </w:r>
      </w:ins>
      <w:del w:id="1314" w:author="Susan" w:date="2020-11-15T15:39:00Z">
        <w:r w:rsidR="001A42DC" w:rsidDel="00FA7E33">
          <w:rPr>
            <w:rFonts w:ascii="Times New Roman" w:eastAsia="Times New Roman" w:hAnsi="Times New Roman" w:cs="Times New Roman"/>
            <w:szCs w:val="25"/>
          </w:rPr>
          <w:delText>in</w:delText>
        </w:r>
      </w:del>
      <w:r w:rsidR="001A42DC">
        <w:rPr>
          <w:rFonts w:ascii="Times New Roman" w:eastAsia="Times New Roman" w:hAnsi="Times New Roman" w:cs="Times New Roman"/>
          <w:szCs w:val="25"/>
        </w:rPr>
        <w:t xml:space="preserve"> regard to</w:t>
      </w:r>
      <w:r w:rsidR="001A42DC" w:rsidRPr="001E79F4">
        <w:rPr>
          <w:rFonts w:ascii="Times New Roman" w:eastAsia="Times New Roman" w:hAnsi="Times New Roman" w:cs="Times New Roman"/>
          <w:szCs w:val="25"/>
        </w:rPr>
        <w:t xml:space="preserve"> </w:t>
      </w:r>
      <w:r w:rsidR="00B90F23" w:rsidRPr="001E79F4">
        <w:rPr>
          <w:rFonts w:ascii="Times New Roman" w:eastAsia="Times New Roman" w:hAnsi="Times New Roman" w:cs="Times New Roman"/>
          <w:szCs w:val="25"/>
        </w:rPr>
        <w:t>higher education has been assigned to the ministries.</w:t>
      </w:r>
      <w:r w:rsidR="008912AD">
        <w:rPr>
          <w:rStyle w:val="FootnoteReference"/>
          <w:rFonts w:ascii="Times New Roman" w:eastAsia="Times New Roman" w:hAnsi="Times New Roman" w:cs="Times New Roman"/>
          <w:szCs w:val="25"/>
        </w:rPr>
        <w:footnoteReference w:id="55"/>
      </w:r>
      <w:r w:rsidR="00B90F23" w:rsidRPr="001E79F4">
        <w:rPr>
          <w:rFonts w:ascii="Times New Roman" w:eastAsia="Times New Roman" w:hAnsi="Times New Roman" w:cs="Times New Roman"/>
          <w:szCs w:val="25"/>
        </w:rPr>
        <w:t xml:space="preserve"> It seems there is no way to set uniform educational requirements in advance for the wide range of civil service positions and professions,</w:t>
      </w:r>
      <w:r w:rsidR="00F95708">
        <w:rPr>
          <w:rStyle w:val="FootnoteReference"/>
          <w:rFonts w:ascii="Times New Roman" w:eastAsia="Times New Roman" w:hAnsi="Times New Roman" w:cs="Times New Roman"/>
          <w:szCs w:val="25"/>
        </w:rPr>
        <w:footnoteReference w:id="56"/>
      </w:r>
      <w:r w:rsidR="00B90F23" w:rsidRPr="001E79F4">
        <w:rPr>
          <w:rFonts w:ascii="Times New Roman" w:eastAsia="Times New Roman" w:hAnsi="Times New Roman" w:cs="Times New Roman"/>
          <w:szCs w:val="25"/>
        </w:rPr>
        <w:t xml:space="preserve"> considering the abundance of programs and academic diplomas from various institutions in Israel and abroad. </w:t>
      </w:r>
    </w:p>
    <w:p w14:paraId="31BCA14A" w14:textId="77777777" w:rsidR="001E79F4" w:rsidRPr="001E79F4" w:rsidRDefault="001E79F4" w:rsidP="001E79F4">
      <w:pPr>
        <w:spacing w:line="276" w:lineRule="auto"/>
        <w:ind w:left="709" w:firstLine="567"/>
        <w:jc w:val="both"/>
        <w:rPr>
          <w:rFonts w:ascii="Times New Roman" w:eastAsia="Times New Roman" w:hAnsi="Times New Roman" w:cs="Times New Roman"/>
          <w:szCs w:val="25"/>
        </w:rPr>
      </w:pPr>
    </w:p>
    <w:p w14:paraId="7E8731CB" w14:textId="77777777" w:rsidR="00914216" w:rsidRDefault="00B90F23" w:rsidP="00914216">
      <w:pPr>
        <w:spacing w:line="276" w:lineRule="auto"/>
        <w:ind w:firstLine="567"/>
        <w:jc w:val="both"/>
        <w:rPr>
          <w:ins w:id="1319" w:author="Susan" w:date="2020-11-17T00:02:00Z"/>
          <w:rFonts w:ascii="Times New Roman" w:eastAsia="Times New Roman" w:hAnsi="Times New Roman" w:cs="Times New Roman"/>
          <w:szCs w:val="25"/>
        </w:rPr>
      </w:pPr>
      <w:r w:rsidRPr="001E79F4">
        <w:rPr>
          <w:rFonts w:ascii="Times New Roman" w:eastAsia="Times New Roman" w:hAnsi="Times New Roman" w:cs="Times New Roman"/>
          <w:szCs w:val="25"/>
        </w:rPr>
        <w:t xml:space="preserve">Thus, the task of setting educational requirements might lead to biased appointments and even unwarranted benefits. This is because an academic degree entitles the candidate to a higher salary under the provisions of the </w:t>
      </w:r>
      <w:ins w:id="1320" w:author="Susan" w:date="2020-11-15T15:40:00Z">
        <w:r w:rsidR="00FA7E33">
          <w:rPr>
            <w:rFonts w:ascii="Times New Roman" w:eastAsia="Times New Roman" w:hAnsi="Times New Roman" w:cs="Times New Roman"/>
            <w:szCs w:val="25"/>
          </w:rPr>
          <w:t>A</w:t>
        </w:r>
      </w:ins>
      <w:del w:id="1321" w:author="Susan" w:date="2020-11-15T15:40:00Z">
        <w:r w:rsidRPr="001E79F4" w:rsidDel="00FA7E33">
          <w:rPr>
            <w:rFonts w:ascii="Times New Roman" w:eastAsia="Times New Roman" w:hAnsi="Times New Roman" w:cs="Times New Roman"/>
            <w:szCs w:val="25"/>
          </w:rPr>
          <w:delText>a</w:delText>
        </w:r>
      </w:del>
      <w:r w:rsidRPr="001E79F4">
        <w:rPr>
          <w:rFonts w:ascii="Times New Roman" w:eastAsia="Times New Roman" w:hAnsi="Times New Roman" w:cs="Times New Roman"/>
          <w:szCs w:val="25"/>
        </w:rPr>
        <w:t xml:space="preserve">ccountant </w:t>
      </w:r>
      <w:commentRangeStart w:id="1322"/>
      <w:ins w:id="1323" w:author="Susan" w:date="2020-11-15T15:40:00Z">
        <w:r w:rsidR="00FA7E33">
          <w:rPr>
            <w:rFonts w:ascii="Times New Roman" w:eastAsia="Times New Roman" w:hAnsi="Times New Roman" w:cs="Times New Roman"/>
            <w:szCs w:val="25"/>
          </w:rPr>
          <w:t>G</w:t>
        </w:r>
      </w:ins>
      <w:del w:id="1324" w:author="Susan" w:date="2020-11-15T15:40:00Z">
        <w:r w:rsidRPr="001E79F4" w:rsidDel="00FA7E33">
          <w:rPr>
            <w:rFonts w:ascii="Times New Roman" w:eastAsia="Times New Roman" w:hAnsi="Times New Roman" w:cs="Times New Roman"/>
            <w:szCs w:val="25"/>
          </w:rPr>
          <w:delText>g</w:delText>
        </w:r>
      </w:del>
      <w:r w:rsidRPr="001E79F4">
        <w:rPr>
          <w:rFonts w:ascii="Times New Roman" w:eastAsia="Times New Roman" w:hAnsi="Times New Roman" w:cs="Times New Roman"/>
          <w:szCs w:val="25"/>
        </w:rPr>
        <w:t>eneral</w:t>
      </w:r>
      <w:commentRangeEnd w:id="1322"/>
      <w:r w:rsidR="00FA7E33">
        <w:rPr>
          <w:rStyle w:val="CommentReference"/>
        </w:rPr>
        <w:commentReference w:id="1322"/>
      </w:r>
      <w:r w:rsidRPr="001E79F4">
        <w:rPr>
          <w:rFonts w:ascii="Times New Roman" w:eastAsia="Times New Roman" w:hAnsi="Times New Roman" w:cs="Times New Roman"/>
          <w:szCs w:val="25"/>
        </w:rPr>
        <w:t xml:space="preserve">, even </w:t>
      </w:r>
      <w:ins w:id="1325" w:author="Susan" w:date="2020-11-15T15:52:00Z">
        <w:r w:rsidR="002A5582">
          <w:rPr>
            <w:rFonts w:ascii="Times New Roman" w:eastAsia="Times New Roman" w:hAnsi="Times New Roman" w:cs="Times New Roman"/>
            <w:szCs w:val="25"/>
          </w:rPr>
          <w:t>if there is no proven</w:t>
        </w:r>
      </w:ins>
      <w:del w:id="1326" w:author="Susan" w:date="2020-11-15T15:52:00Z">
        <w:r w:rsidRPr="001E79F4" w:rsidDel="002A5582">
          <w:rPr>
            <w:rFonts w:ascii="Times New Roman" w:eastAsia="Times New Roman" w:hAnsi="Times New Roman" w:cs="Times New Roman"/>
            <w:szCs w:val="25"/>
          </w:rPr>
          <w:delText>without proving any</w:delText>
        </w:r>
      </w:del>
      <w:r w:rsidRPr="001E79F4">
        <w:rPr>
          <w:rFonts w:ascii="Times New Roman" w:eastAsia="Times New Roman" w:hAnsi="Times New Roman" w:cs="Times New Roman"/>
          <w:szCs w:val="25"/>
        </w:rPr>
        <w:t xml:space="preserve"> </w:t>
      </w:r>
      <w:r w:rsidR="00423AD9">
        <w:rPr>
          <w:rFonts w:ascii="Times New Roman" w:eastAsia="Times New Roman" w:hAnsi="Times New Roman" w:cs="Times New Roman"/>
          <w:szCs w:val="25"/>
        </w:rPr>
        <w:t>connection</w:t>
      </w:r>
      <w:r w:rsidRPr="001E79F4">
        <w:rPr>
          <w:rFonts w:ascii="Times New Roman" w:eastAsia="Times New Roman" w:hAnsi="Times New Roman" w:cs="Times New Roman"/>
          <w:szCs w:val="25"/>
        </w:rPr>
        <w:t xml:space="preserve"> between the education</w:t>
      </w:r>
      <w:ins w:id="1327" w:author="Susan" w:date="2020-11-15T15:52:00Z">
        <w:r w:rsidR="002A5582">
          <w:rPr>
            <w:rFonts w:ascii="Times New Roman" w:eastAsia="Times New Roman" w:hAnsi="Times New Roman" w:cs="Times New Roman"/>
            <w:szCs w:val="25"/>
          </w:rPr>
          <w:t>al level</w:t>
        </w:r>
      </w:ins>
      <w:r w:rsidRPr="001E79F4">
        <w:rPr>
          <w:rFonts w:ascii="Times New Roman" w:eastAsia="Times New Roman" w:hAnsi="Times New Roman" w:cs="Times New Roman"/>
          <w:szCs w:val="25"/>
        </w:rPr>
        <w:t xml:space="preserve"> and the requirements of the proposed position. Setting a</w:t>
      </w:r>
      <w:ins w:id="1328" w:author="Susan" w:date="2020-11-15T15:52:00Z">
        <w:r w:rsidR="002A5582">
          <w:rPr>
            <w:rFonts w:ascii="Times New Roman" w:eastAsia="Times New Roman" w:hAnsi="Times New Roman" w:cs="Times New Roman"/>
            <w:szCs w:val="25"/>
          </w:rPr>
          <w:t xml:space="preserve"> particular educational level</w:t>
        </w:r>
      </w:ins>
      <w:del w:id="1329" w:author="Susan" w:date="2020-11-15T15:53:00Z">
        <w:r w:rsidRPr="001E79F4" w:rsidDel="002A5582">
          <w:rPr>
            <w:rFonts w:ascii="Times New Roman" w:eastAsia="Times New Roman" w:hAnsi="Times New Roman" w:cs="Times New Roman"/>
            <w:szCs w:val="25"/>
          </w:rPr>
          <w:delText xml:space="preserve"> term </w:delText>
        </w:r>
      </w:del>
      <w:ins w:id="1330" w:author="Susan" w:date="2020-11-15T15:53:00Z">
        <w:r w:rsidR="002A5582">
          <w:rPr>
            <w:rFonts w:ascii="Times New Roman" w:eastAsia="Times New Roman" w:hAnsi="Times New Roman" w:cs="Times New Roman"/>
            <w:szCs w:val="25"/>
          </w:rPr>
          <w:t xml:space="preserve"> </w:t>
        </w:r>
      </w:ins>
      <w:r w:rsidRPr="001E79F4">
        <w:rPr>
          <w:rFonts w:ascii="Times New Roman" w:eastAsia="Times New Roman" w:hAnsi="Times New Roman" w:cs="Times New Roman"/>
          <w:szCs w:val="25"/>
        </w:rPr>
        <w:t>as a minimal requirement</w:t>
      </w:r>
      <w:ins w:id="1331" w:author="Susan" w:date="2020-11-17T00:00:00Z">
        <w:r w:rsidR="004E44C5">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even if it is</w:t>
      </w:r>
      <w:r w:rsidR="00C26497">
        <w:rPr>
          <w:rFonts w:ascii="Times New Roman" w:eastAsia="Times New Roman" w:hAnsi="Times New Roman" w:cs="Times New Roman"/>
          <w:szCs w:val="25"/>
        </w:rPr>
        <w:t xml:space="preserve"> </w:t>
      </w:r>
      <w:r w:rsidR="00C26497" w:rsidRPr="001E79F4">
        <w:rPr>
          <w:rFonts w:ascii="Times New Roman" w:eastAsia="Times New Roman" w:hAnsi="Times New Roman" w:cs="Times New Roman"/>
          <w:szCs w:val="25"/>
        </w:rPr>
        <w:t>n</w:t>
      </w:r>
      <w:r w:rsidR="00C26497">
        <w:rPr>
          <w:rFonts w:ascii="Times New Roman" w:eastAsia="Times New Roman" w:hAnsi="Times New Roman" w:cs="Times New Roman"/>
          <w:szCs w:val="25"/>
        </w:rPr>
        <w:t>o</w:t>
      </w:r>
      <w:r w:rsidR="00C26497" w:rsidRPr="001E79F4">
        <w:rPr>
          <w:rFonts w:ascii="Times New Roman" w:eastAsia="Times New Roman" w:hAnsi="Times New Roman" w:cs="Times New Roman"/>
          <w:szCs w:val="25"/>
        </w:rPr>
        <w:t>t</w:t>
      </w:r>
      <w:ins w:id="1332" w:author="Susan" w:date="2020-11-17T00:00:00Z">
        <w:r w:rsidR="004E44C5">
          <w:rPr>
            <w:rFonts w:ascii="Times New Roman" w:eastAsia="Times New Roman" w:hAnsi="Times New Roman" w:cs="Times New Roman"/>
            <w:szCs w:val="25"/>
          </w:rPr>
          <w:t xml:space="preserve"> actually the case,</w:t>
        </w:r>
      </w:ins>
      <w:r w:rsidR="00C26497"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might lead the committee to disqualify a</w:t>
      </w:r>
      <w:ins w:id="1333" w:author="Susan" w:date="2020-11-15T15:53:00Z">
        <w:r w:rsidR="002A5582">
          <w:rPr>
            <w:rFonts w:ascii="Times New Roman" w:eastAsia="Times New Roman" w:hAnsi="Times New Roman" w:cs="Times New Roman"/>
            <w:szCs w:val="25"/>
          </w:rPr>
          <w:t>n otherwise good candidate.</w:t>
        </w:r>
      </w:ins>
      <w:del w:id="1334" w:author="Susan" w:date="2020-11-15T15:53:00Z">
        <w:r w:rsidRPr="001E79F4" w:rsidDel="002A5582">
          <w:rPr>
            <w:rFonts w:ascii="Times New Roman" w:eastAsia="Times New Roman" w:hAnsi="Times New Roman" w:cs="Times New Roman"/>
            <w:szCs w:val="25"/>
          </w:rPr>
          <w:delText xml:space="preserve"> good tender.</w:delText>
        </w:r>
      </w:del>
      <w:r w:rsidRPr="001E79F4">
        <w:rPr>
          <w:rFonts w:ascii="Times New Roman" w:eastAsia="Times New Roman" w:hAnsi="Times New Roman" w:cs="Times New Roman"/>
          <w:szCs w:val="25"/>
        </w:rPr>
        <w:t xml:space="preserve"> Furthermore, minimal requirements severely limit freedom of occupation, </w:t>
      </w:r>
      <w:ins w:id="1335" w:author="Susan" w:date="2020-11-15T15:53:00Z">
        <w:r w:rsidR="002A5582">
          <w:rPr>
            <w:rFonts w:ascii="Times New Roman" w:eastAsia="Times New Roman" w:hAnsi="Times New Roman" w:cs="Times New Roman"/>
            <w:szCs w:val="25"/>
          </w:rPr>
          <w:t xml:space="preserve">far </w:t>
        </w:r>
      </w:ins>
      <w:r w:rsidRPr="001E79F4">
        <w:rPr>
          <w:rFonts w:ascii="Times New Roman" w:eastAsia="Times New Roman" w:hAnsi="Times New Roman" w:cs="Times New Roman"/>
          <w:szCs w:val="25"/>
        </w:rPr>
        <w:t xml:space="preserve">more than </w:t>
      </w:r>
      <w:ins w:id="1336" w:author="Susan" w:date="2020-11-15T15:53:00Z">
        <w:r w:rsidR="002A5582">
          <w:rPr>
            <w:rFonts w:ascii="Times New Roman" w:eastAsia="Times New Roman" w:hAnsi="Times New Roman" w:cs="Times New Roman"/>
            <w:szCs w:val="25"/>
          </w:rPr>
          <w:t xml:space="preserve">do </w:t>
        </w:r>
      </w:ins>
      <w:r w:rsidRPr="001E79F4">
        <w:rPr>
          <w:rFonts w:ascii="Times New Roman" w:eastAsia="Times New Roman" w:hAnsi="Times New Roman" w:cs="Times New Roman"/>
          <w:szCs w:val="25"/>
        </w:rPr>
        <w:t>general standards.</w:t>
      </w:r>
      <w:r w:rsidR="00F95708">
        <w:rPr>
          <w:rStyle w:val="FootnoteReference"/>
          <w:rFonts w:ascii="Times New Roman" w:eastAsia="Times New Roman" w:hAnsi="Times New Roman" w:cs="Times New Roman"/>
          <w:szCs w:val="25"/>
        </w:rPr>
        <w:footnoteReference w:id="57"/>
      </w:r>
      <w:r w:rsidRPr="001E79F4">
        <w:rPr>
          <w:rFonts w:ascii="Times New Roman" w:eastAsia="Times New Roman" w:hAnsi="Times New Roman" w:cs="Times New Roman"/>
          <w:szCs w:val="25"/>
        </w:rPr>
        <w:t xml:space="preserve"> The writers of the tender must be careful not to set minimal requirements that unreasonably limit the possibility of applying</w:t>
      </w:r>
      <w:ins w:id="1337" w:author="Susan" w:date="2020-11-17T00:01:00Z">
        <w:r w:rsidR="00914216">
          <w:rPr>
            <w:rFonts w:ascii="Times New Roman" w:eastAsia="Times New Roman" w:hAnsi="Times New Roman" w:cs="Times New Roman"/>
            <w:szCs w:val="25"/>
          </w:rPr>
          <w:t xml:space="preserve"> for a position, which would render the tender</w:t>
        </w:r>
      </w:ins>
      <w:del w:id="1338" w:author="Susan" w:date="2020-11-17T00:01:00Z">
        <w:r w:rsidRPr="001E79F4" w:rsidDel="00914216">
          <w:rPr>
            <w:rFonts w:ascii="Times New Roman" w:eastAsia="Times New Roman" w:hAnsi="Times New Roman" w:cs="Times New Roman"/>
            <w:szCs w:val="25"/>
          </w:rPr>
          <w:delText xml:space="preserve"> and are therefore</w:delText>
        </w:r>
      </w:del>
      <w:r w:rsidRPr="001E79F4">
        <w:rPr>
          <w:rFonts w:ascii="Times New Roman" w:eastAsia="Times New Roman" w:hAnsi="Times New Roman" w:cs="Times New Roman"/>
          <w:szCs w:val="25"/>
        </w:rPr>
        <w:t xml:space="preserve"> illegitimate. Setting narrow minimal requirements will reduce the number of candidates, while a broader set of conditions will have the opposite effect.</w:t>
      </w:r>
      <w:r w:rsidR="001E79F4">
        <w:rPr>
          <w:rFonts w:ascii="Times New Roman" w:eastAsia="Times New Roman" w:hAnsi="Times New Roman" w:cs="Times New Roman"/>
          <w:szCs w:val="25"/>
        </w:rPr>
        <w:t xml:space="preserve"> </w:t>
      </w:r>
    </w:p>
    <w:p w14:paraId="6057E813" w14:textId="6B0B0074" w:rsidR="00B90F23" w:rsidRPr="001E79F4" w:rsidRDefault="00B90F23" w:rsidP="00914216">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lastRenderedPageBreak/>
        <w:t>First</w:t>
      </w:r>
      <w:del w:id="1339" w:author="Susan" w:date="2020-11-15T15:54:00Z">
        <w:r w:rsidRPr="001E79F4" w:rsidDel="002A5582">
          <w:rPr>
            <w:rFonts w:ascii="Times New Roman" w:eastAsia="Times New Roman" w:hAnsi="Times New Roman" w:cs="Times New Roman"/>
            <w:szCs w:val="25"/>
          </w:rPr>
          <w:delText>ly</w:delText>
        </w:r>
      </w:del>
      <w:r w:rsidRPr="001E79F4">
        <w:rPr>
          <w:rFonts w:ascii="Times New Roman" w:eastAsia="Times New Roman" w:hAnsi="Times New Roman" w:cs="Times New Roman"/>
          <w:szCs w:val="25"/>
        </w:rPr>
        <w:t xml:space="preserve">, setting minimal requirements in advance is problematic, </w:t>
      </w:r>
      <w:ins w:id="1340" w:author="Susan" w:date="2020-11-15T15:54:00Z">
        <w:r w:rsidR="002A5582">
          <w:rPr>
            <w:rFonts w:ascii="Times New Roman" w:eastAsia="Times New Roman" w:hAnsi="Times New Roman" w:cs="Times New Roman"/>
            <w:szCs w:val="25"/>
          </w:rPr>
          <w:t>as</w:t>
        </w:r>
      </w:ins>
      <w:del w:id="1341" w:author="Susan" w:date="2020-11-15T15:54:00Z">
        <w:r w:rsidRPr="001E79F4" w:rsidDel="002A5582">
          <w:rPr>
            <w:rFonts w:ascii="Times New Roman" w:eastAsia="Times New Roman" w:hAnsi="Times New Roman" w:cs="Times New Roman"/>
            <w:szCs w:val="25"/>
          </w:rPr>
          <w:delText>since</w:delText>
        </w:r>
      </w:del>
      <w:r w:rsidRPr="001E79F4">
        <w:rPr>
          <w:rFonts w:ascii="Times New Roman" w:eastAsia="Times New Roman" w:hAnsi="Times New Roman" w:cs="Times New Roman"/>
          <w:szCs w:val="25"/>
        </w:rPr>
        <w:t xml:space="preserve"> </w:t>
      </w:r>
      <w:r w:rsidR="00C26497">
        <w:rPr>
          <w:rFonts w:ascii="Times New Roman" w:eastAsia="Times New Roman" w:hAnsi="Times New Roman" w:cs="Times New Roman"/>
          <w:szCs w:val="25"/>
        </w:rPr>
        <w:t>it is</w:t>
      </w:r>
      <w:r w:rsidR="00C26497" w:rsidRP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not possible to set uniform standards for a variety of positions. For example</w:t>
      </w:r>
      <w:ins w:id="1342" w:author="Susan" w:date="2020-11-15T15:54:00Z">
        <w:r w:rsidR="002A5582">
          <w:rPr>
            <w:rFonts w:ascii="Times New Roman" w:eastAsia="Times New Roman" w:hAnsi="Times New Roman" w:cs="Times New Roman"/>
            <w:szCs w:val="25"/>
          </w:rPr>
          <w:t>, t</w:t>
        </w:r>
      </w:ins>
      <w:del w:id="1343" w:author="Susan" w:date="2020-11-15T15:54:00Z">
        <w:r w:rsidRPr="001E79F4" w:rsidDel="002A5582">
          <w:rPr>
            <w:rFonts w:ascii="Times New Roman" w:eastAsia="Times New Roman" w:hAnsi="Times New Roman" w:cs="Times New Roman"/>
            <w:szCs w:val="25"/>
          </w:rPr>
          <w:delText>: T</w:delText>
        </w:r>
      </w:del>
      <w:r w:rsidRPr="001E79F4">
        <w:rPr>
          <w:rFonts w:ascii="Times New Roman" w:eastAsia="Times New Roman" w:hAnsi="Times New Roman" w:cs="Times New Roman"/>
          <w:szCs w:val="25"/>
        </w:rPr>
        <w:t>he minimal requirements in a tender for the position of</w:t>
      </w:r>
      <w:del w:id="1344" w:author="Susan" w:date="2020-11-16T20:04:00Z">
        <w:r w:rsidRPr="001E79F4" w:rsidDel="007105C8">
          <w:rPr>
            <w:rFonts w:ascii="Times New Roman" w:eastAsia="Times New Roman" w:hAnsi="Times New Roman" w:cs="Times New Roman"/>
            <w:szCs w:val="25"/>
          </w:rPr>
          <w:delText xml:space="preserve"> </w:delText>
        </w:r>
      </w:del>
      <w:ins w:id="1345" w:author="Susan" w:date="2020-11-15T15:54:00Z">
        <w:r w:rsidR="002A5582">
          <w:rPr>
            <w:rFonts w:ascii="Times New Roman" w:eastAsia="Times New Roman" w:hAnsi="Times New Roman" w:cs="Times New Roman"/>
            <w:szCs w:val="25"/>
          </w:rPr>
          <w:t xml:space="preserve"> a</w:t>
        </w:r>
      </w:ins>
      <w:ins w:id="1346" w:author="Susan" w:date="2020-11-16T20:04:00Z">
        <w:r w:rsidR="007105C8" w:rsidRPr="007105C8">
          <w:rPr>
            <w:rFonts w:ascii="Times New Roman" w:eastAsia="Times New Roman" w:hAnsi="Times New Roman" w:cs="Times New Roman"/>
            <w:szCs w:val="25"/>
          </w:rPr>
          <w:t xml:space="preserve"> </w:t>
        </w:r>
        <w:r w:rsidR="007105C8">
          <w:rPr>
            <w:rFonts w:ascii="Times New Roman" w:eastAsia="Times New Roman" w:hAnsi="Times New Roman" w:cs="Times New Roman"/>
            <w:szCs w:val="25"/>
          </w:rPr>
          <w:t>‘</w:t>
        </w:r>
      </w:ins>
      <w:del w:id="1347" w:author="Susan" w:date="2020-11-16T17:03:00Z">
        <w:r w:rsidRPr="001E79F4" w:rsidDel="00E5349B">
          <w:rPr>
            <w:rFonts w:ascii="Times New Roman" w:eastAsia="Times New Roman" w:hAnsi="Times New Roman" w:cs="Times New Roman"/>
            <w:szCs w:val="25"/>
          </w:rPr>
          <w:delText>“</w:delText>
        </w:r>
      </w:del>
      <w:r w:rsidRPr="001E79F4">
        <w:rPr>
          <w:rFonts w:ascii="Times New Roman" w:eastAsia="Times New Roman" w:hAnsi="Times New Roman" w:cs="Times New Roman"/>
          <w:szCs w:val="25"/>
        </w:rPr>
        <w:t>B2 grade legal advisor</w:t>
      </w:r>
      <w:del w:id="1348" w:author="Susan" w:date="2020-11-16T17:03:00Z">
        <w:r w:rsidRPr="001E79F4" w:rsidDel="00E5349B">
          <w:rPr>
            <w:rFonts w:ascii="Times New Roman" w:eastAsia="Times New Roman" w:hAnsi="Times New Roman" w:cs="Times New Roman"/>
            <w:szCs w:val="25"/>
          </w:rPr>
          <w:delText>”</w:delText>
        </w:r>
      </w:del>
      <w:ins w:id="1349" w:author="Susan" w:date="2020-11-16T17:03:00Z">
        <w:r w:rsidR="00E5349B">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in the civil service would vary if the tender is for the Civil Service Commission or </w:t>
      </w:r>
      <w:r w:rsidR="00C26497">
        <w:rPr>
          <w:rFonts w:ascii="Times New Roman" w:eastAsia="Times New Roman" w:hAnsi="Times New Roman" w:cs="Times New Roman"/>
          <w:szCs w:val="25"/>
        </w:rPr>
        <w:t xml:space="preserve">for </w:t>
      </w:r>
      <w:r w:rsidRPr="001E79F4">
        <w:rPr>
          <w:rFonts w:ascii="Times New Roman" w:eastAsia="Times New Roman" w:hAnsi="Times New Roman" w:cs="Times New Roman"/>
          <w:szCs w:val="25"/>
        </w:rPr>
        <w:t>the Finance Ministry. It</w:t>
      </w:r>
      <w:r w:rsidR="00C26497">
        <w:rPr>
          <w:rFonts w:ascii="Times New Roman" w:eastAsia="Times New Roman" w:hAnsi="Times New Roman" w:cs="Times New Roman"/>
          <w:szCs w:val="25"/>
        </w:rPr>
        <w:t xml:space="preserve"> i</w:t>
      </w:r>
      <w:r w:rsidRPr="001E79F4">
        <w:rPr>
          <w:rFonts w:ascii="Times New Roman" w:eastAsia="Times New Roman" w:hAnsi="Times New Roman" w:cs="Times New Roman"/>
          <w:szCs w:val="25"/>
        </w:rPr>
        <w:t>s clear that</w:t>
      </w:r>
      <w:r w:rsidR="00C26497">
        <w:rPr>
          <w:rFonts w:ascii="Times New Roman" w:eastAsia="Times New Roman" w:hAnsi="Times New Roman" w:cs="Times New Roman"/>
          <w:szCs w:val="25"/>
        </w:rPr>
        <w:t>,</w:t>
      </w:r>
      <w:r w:rsidRPr="001E79F4">
        <w:rPr>
          <w:rFonts w:ascii="Times New Roman" w:eastAsia="Times New Roman" w:hAnsi="Times New Roman" w:cs="Times New Roman"/>
          <w:szCs w:val="25"/>
        </w:rPr>
        <w:t xml:space="preserve"> for the latter position, other than the minimal necessary requirement of an attorney’s license</w:t>
      </w:r>
      <w:ins w:id="1350" w:author="Susan" w:date="2020-11-15T15:54:00Z">
        <w:r w:rsidR="002A5582">
          <w:rPr>
            <w:rFonts w:ascii="Times New Roman" w:eastAsia="Times New Roman" w:hAnsi="Times New Roman" w:cs="Times New Roman"/>
            <w:szCs w:val="25"/>
          </w:rPr>
          <w:t>,</w:t>
        </w:r>
      </w:ins>
      <w:r w:rsidRPr="001E79F4">
        <w:rPr>
          <w:rFonts w:ascii="Times New Roman" w:eastAsia="Times New Roman" w:hAnsi="Times New Roman" w:cs="Times New Roman"/>
          <w:szCs w:val="25"/>
        </w:rPr>
        <w:t xml:space="preserve"> the candidate </w:t>
      </w:r>
      <w:ins w:id="1351" w:author="Susan" w:date="2020-11-15T15:54:00Z">
        <w:r w:rsidR="002A5582">
          <w:rPr>
            <w:rFonts w:ascii="Times New Roman" w:eastAsia="Times New Roman" w:hAnsi="Times New Roman" w:cs="Times New Roman"/>
            <w:szCs w:val="25"/>
          </w:rPr>
          <w:t>should have</w:t>
        </w:r>
      </w:ins>
      <w:del w:id="1352" w:author="Susan" w:date="2020-11-15T15:55:00Z">
        <w:r w:rsidRPr="001E79F4" w:rsidDel="002A5582">
          <w:rPr>
            <w:rFonts w:ascii="Times New Roman" w:eastAsia="Times New Roman" w:hAnsi="Times New Roman" w:cs="Times New Roman"/>
            <w:szCs w:val="25"/>
          </w:rPr>
          <w:delText>will need</w:delText>
        </w:r>
      </w:del>
      <w:r w:rsidRPr="001E79F4">
        <w:rPr>
          <w:rFonts w:ascii="Times New Roman" w:eastAsia="Times New Roman" w:hAnsi="Times New Roman" w:cs="Times New Roman"/>
          <w:szCs w:val="25"/>
        </w:rPr>
        <w:t xml:space="preserve"> some kind of experience in tax law or a similar field</w:t>
      </w:r>
      <w:ins w:id="1353" w:author="Susan" w:date="2020-11-15T15:55:00Z">
        <w:r w:rsidR="002A5582">
          <w:rPr>
            <w:rFonts w:ascii="Times New Roman" w:eastAsia="Times New Roman" w:hAnsi="Times New Roman" w:cs="Times New Roman"/>
            <w:szCs w:val="25"/>
          </w:rPr>
          <w:t>, which is not the case for the same job description</w:t>
        </w:r>
      </w:ins>
      <w:del w:id="1354" w:author="Susan" w:date="2020-11-15T15:55:00Z">
        <w:r w:rsidRPr="001E79F4" w:rsidDel="002A5582">
          <w:rPr>
            <w:rFonts w:ascii="Times New Roman" w:eastAsia="Times New Roman" w:hAnsi="Times New Roman" w:cs="Times New Roman"/>
            <w:szCs w:val="25"/>
          </w:rPr>
          <w:delText>. That will not be the requirement for the same job</w:delText>
        </w:r>
      </w:del>
      <w:r w:rsidRPr="001E79F4">
        <w:rPr>
          <w:rFonts w:ascii="Times New Roman" w:eastAsia="Times New Roman" w:hAnsi="Times New Roman" w:cs="Times New Roman"/>
          <w:szCs w:val="25"/>
        </w:rPr>
        <w:t xml:space="preserve"> in the Civil Service Commission. Thus, one could objectively point out the difficulty in setting uniform minimal requirements.</w:t>
      </w:r>
      <w:r w:rsidR="001E79F4">
        <w:rPr>
          <w:rFonts w:ascii="Times New Roman" w:eastAsia="Times New Roman" w:hAnsi="Times New Roman" w:cs="Times New Roman"/>
          <w:szCs w:val="25"/>
        </w:rPr>
        <w:t xml:space="preserve"> </w:t>
      </w:r>
      <w:r w:rsidRPr="001E79F4">
        <w:rPr>
          <w:rFonts w:ascii="Times New Roman" w:eastAsia="Times New Roman" w:hAnsi="Times New Roman" w:cs="Times New Roman"/>
          <w:szCs w:val="25"/>
        </w:rPr>
        <w:t>Second</w:t>
      </w:r>
      <w:del w:id="1355" w:author="Susan" w:date="2020-11-15T15:55:00Z">
        <w:r w:rsidRPr="001E79F4" w:rsidDel="002A5582">
          <w:rPr>
            <w:rFonts w:ascii="Times New Roman" w:eastAsia="Times New Roman" w:hAnsi="Times New Roman" w:cs="Times New Roman"/>
            <w:szCs w:val="25"/>
          </w:rPr>
          <w:delText>ly</w:delText>
        </w:r>
      </w:del>
      <w:r w:rsidRPr="001E79F4">
        <w:rPr>
          <w:rFonts w:ascii="Times New Roman" w:eastAsia="Times New Roman" w:hAnsi="Times New Roman" w:cs="Times New Roman"/>
          <w:szCs w:val="25"/>
        </w:rPr>
        <w:t xml:space="preserve">, </w:t>
      </w:r>
      <w:del w:id="1356" w:author="Susan" w:date="2020-11-15T15:55:00Z">
        <w:r w:rsidRPr="001E79F4" w:rsidDel="002A5582">
          <w:rPr>
            <w:rFonts w:ascii="Times New Roman" w:eastAsia="Times New Roman" w:hAnsi="Times New Roman" w:cs="Times New Roman"/>
            <w:szCs w:val="25"/>
          </w:rPr>
          <w:delText xml:space="preserve">that </w:delText>
        </w:r>
      </w:del>
      <w:r w:rsidRPr="001E79F4">
        <w:rPr>
          <w:rFonts w:ascii="Times New Roman" w:eastAsia="Times New Roman" w:hAnsi="Times New Roman" w:cs="Times New Roman"/>
          <w:szCs w:val="25"/>
        </w:rPr>
        <w:t xml:space="preserve">the </w:t>
      </w:r>
      <w:ins w:id="1357" w:author="Susan" w:date="2020-11-15T15:55:00Z">
        <w:r w:rsidR="002A5582">
          <w:rPr>
            <w:rFonts w:ascii="Times New Roman" w:eastAsia="Times New Roman" w:hAnsi="Times New Roman" w:cs="Times New Roman"/>
            <w:szCs w:val="25"/>
          </w:rPr>
          <w:t>C</w:t>
        </w:r>
      </w:ins>
      <w:del w:id="1358" w:author="Susan" w:date="2020-11-15T15:55:00Z">
        <w:r w:rsidRPr="001E79F4" w:rsidDel="002A5582">
          <w:rPr>
            <w:rFonts w:ascii="Times New Roman" w:eastAsia="Times New Roman" w:hAnsi="Times New Roman" w:cs="Times New Roman"/>
            <w:szCs w:val="25"/>
          </w:rPr>
          <w:delText>c</w:delText>
        </w:r>
      </w:del>
      <w:r w:rsidRPr="001E79F4">
        <w:rPr>
          <w:rFonts w:ascii="Times New Roman" w:eastAsia="Times New Roman" w:hAnsi="Times New Roman" w:cs="Times New Roman"/>
          <w:szCs w:val="25"/>
        </w:rPr>
        <w:t xml:space="preserve">ivil </w:t>
      </w:r>
      <w:ins w:id="1359" w:author="Susan" w:date="2020-11-15T15:56:00Z">
        <w:r w:rsidR="002A5582">
          <w:rPr>
            <w:rFonts w:ascii="Times New Roman" w:eastAsia="Times New Roman" w:hAnsi="Times New Roman" w:cs="Times New Roman"/>
            <w:szCs w:val="25"/>
          </w:rPr>
          <w:t>S</w:t>
        </w:r>
      </w:ins>
      <w:del w:id="1360" w:author="Susan" w:date="2020-11-15T15:56:00Z">
        <w:r w:rsidRPr="001E79F4" w:rsidDel="002A5582">
          <w:rPr>
            <w:rFonts w:ascii="Times New Roman" w:eastAsia="Times New Roman" w:hAnsi="Times New Roman" w:cs="Times New Roman"/>
            <w:szCs w:val="25"/>
          </w:rPr>
          <w:delText>s</w:delText>
        </w:r>
      </w:del>
      <w:r w:rsidRPr="001E79F4">
        <w:rPr>
          <w:rFonts w:ascii="Times New Roman" w:eastAsia="Times New Roman" w:hAnsi="Times New Roman" w:cs="Times New Roman"/>
          <w:szCs w:val="25"/>
        </w:rPr>
        <w:t>ervice delegates its authority to run most of the tenders to the various ministries</w:t>
      </w:r>
      <w:ins w:id="1361" w:author="Susan" w:date="2020-11-15T15:56:00Z">
        <w:r w:rsidR="002A5582">
          <w:rPr>
            <w:rFonts w:ascii="Times New Roman" w:eastAsia="Times New Roman" w:hAnsi="Times New Roman" w:cs="Times New Roman"/>
            <w:szCs w:val="25"/>
          </w:rPr>
          <w:t>, thus perpetuating</w:t>
        </w:r>
      </w:ins>
      <w:del w:id="1362" w:author="Susan" w:date="2020-11-15T15:56:00Z">
        <w:r w:rsidRPr="001E79F4" w:rsidDel="002A5582">
          <w:rPr>
            <w:rFonts w:ascii="Times New Roman" w:eastAsia="Times New Roman" w:hAnsi="Times New Roman" w:cs="Times New Roman"/>
            <w:szCs w:val="25"/>
          </w:rPr>
          <w:delText xml:space="preserve"> perpetuates</w:delText>
        </w:r>
      </w:del>
      <w:r w:rsidRPr="001E79F4">
        <w:rPr>
          <w:rFonts w:ascii="Times New Roman" w:eastAsia="Times New Roman" w:hAnsi="Times New Roman" w:cs="Times New Roman"/>
          <w:szCs w:val="25"/>
        </w:rPr>
        <w:t xml:space="preserve"> the subjective bias </w:t>
      </w:r>
      <w:ins w:id="1363" w:author="Susan" w:date="2020-11-15T15:56:00Z">
        <w:r w:rsidR="002A5582">
          <w:rPr>
            <w:rFonts w:ascii="Times New Roman" w:eastAsia="Times New Roman" w:hAnsi="Times New Roman" w:cs="Times New Roman"/>
            <w:szCs w:val="25"/>
          </w:rPr>
          <w:t xml:space="preserve">by which </w:t>
        </w:r>
      </w:ins>
      <w:r w:rsidRPr="001E79F4">
        <w:rPr>
          <w:rFonts w:ascii="Times New Roman" w:eastAsia="Times New Roman" w:hAnsi="Times New Roman" w:cs="Times New Roman"/>
          <w:szCs w:val="25"/>
        </w:rPr>
        <w:t>the minimal requirements are set</w:t>
      </w:r>
      <w:del w:id="1364" w:author="Susan" w:date="2020-11-15T15:56:00Z">
        <w:r w:rsidRPr="001E79F4" w:rsidDel="002A5582">
          <w:rPr>
            <w:rFonts w:ascii="Times New Roman" w:eastAsia="Times New Roman" w:hAnsi="Times New Roman" w:cs="Times New Roman"/>
            <w:szCs w:val="25"/>
          </w:rPr>
          <w:delText xml:space="preserve"> by</w:delText>
        </w:r>
      </w:del>
      <w:r w:rsidRPr="001E79F4">
        <w:rPr>
          <w:rFonts w:ascii="Times New Roman" w:eastAsia="Times New Roman" w:hAnsi="Times New Roman" w:cs="Times New Roman"/>
          <w:szCs w:val="25"/>
        </w:rPr>
        <w:t>. Once the</w:t>
      </w:r>
      <w:r w:rsidR="002900B9" w:rsidRPr="001E79F4">
        <w:rPr>
          <w:rFonts w:ascii="Times New Roman" w:eastAsia="Times New Roman" w:hAnsi="Times New Roman" w:cs="Times New Roman"/>
          <w:szCs w:val="25"/>
        </w:rPr>
        <w:t xml:space="preserve"> authority to determine the</w:t>
      </w:r>
      <w:r w:rsidRPr="001E79F4">
        <w:rPr>
          <w:rFonts w:ascii="Times New Roman" w:eastAsia="Times New Roman" w:hAnsi="Times New Roman" w:cs="Times New Roman"/>
          <w:szCs w:val="25"/>
        </w:rPr>
        <w:t xml:space="preserve"> requirements</w:t>
      </w:r>
      <w:r w:rsidR="002900B9" w:rsidRPr="001E79F4">
        <w:rPr>
          <w:rFonts w:ascii="Times New Roman" w:eastAsia="Times New Roman" w:hAnsi="Times New Roman" w:cs="Times New Roman"/>
          <w:szCs w:val="25"/>
        </w:rPr>
        <w:t xml:space="preserve"> is delegated </w:t>
      </w:r>
      <w:r w:rsidR="000B4C46" w:rsidRPr="001E79F4">
        <w:rPr>
          <w:rFonts w:ascii="Times New Roman" w:eastAsia="Times New Roman" w:hAnsi="Times New Roman" w:cs="Times New Roman"/>
          <w:szCs w:val="25"/>
        </w:rPr>
        <w:t>this way</w:t>
      </w:r>
      <w:r w:rsidR="002900B9" w:rsidRPr="001E79F4">
        <w:rPr>
          <w:rFonts w:ascii="Times New Roman" w:eastAsia="Times New Roman" w:hAnsi="Times New Roman" w:cs="Times New Roman"/>
          <w:szCs w:val="25"/>
        </w:rPr>
        <w:t>,</w:t>
      </w:r>
      <w:r w:rsidRPr="001E79F4">
        <w:rPr>
          <w:rFonts w:ascii="Times New Roman" w:eastAsia="Times New Roman" w:hAnsi="Times New Roman" w:cs="Times New Roman"/>
          <w:szCs w:val="25"/>
        </w:rPr>
        <w:t xml:space="preserve"> </w:t>
      </w:r>
      <w:r w:rsidR="002900B9" w:rsidRPr="001E79F4">
        <w:rPr>
          <w:rFonts w:ascii="Times New Roman" w:eastAsia="Times New Roman" w:hAnsi="Times New Roman" w:cs="Times New Roman"/>
          <w:szCs w:val="25"/>
        </w:rPr>
        <w:t xml:space="preserve">the </w:t>
      </w:r>
      <w:commentRangeStart w:id="1365"/>
      <w:r w:rsidR="002900B9" w:rsidRPr="001E79F4">
        <w:rPr>
          <w:rFonts w:ascii="Times New Roman" w:eastAsia="Times New Roman" w:hAnsi="Times New Roman" w:cs="Times New Roman"/>
          <w:szCs w:val="25"/>
        </w:rPr>
        <w:t>Commission’s</w:t>
      </w:r>
      <w:commentRangeEnd w:id="1365"/>
      <w:r w:rsidR="002A5582">
        <w:rPr>
          <w:rStyle w:val="CommentReference"/>
        </w:rPr>
        <w:commentReference w:id="1365"/>
      </w:r>
      <w:r w:rsidR="002900B9" w:rsidRPr="001E79F4">
        <w:rPr>
          <w:rFonts w:ascii="Times New Roman" w:eastAsia="Times New Roman" w:hAnsi="Times New Roman" w:cs="Times New Roman"/>
          <w:szCs w:val="25"/>
        </w:rPr>
        <w:t xml:space="preserve"> Evaluation and Tender Center</w:t>
      </w:r>
      <w:r w:rsidRPr="001E79F4">
        <w:rPr>
          <w:rFonts w:ascii="Times New Roman" w:eastAsia="Times New Roman" w:hAnsi="Times New Roman" w:cs="Times New Roman"/>
          <w:szCs w:val="25"/>
        </w:rPr>
        <w:t xml:space="preserve"> ceases to be a regulator of the minimal requirements </w:t>
      </w:r>
      <w:r w:rsidR="00C26497">
        <w:rPr>
          <w:rFonts w:ascii="Times New Roman" w:eastAsia="Times New Roman" w:hAnsi="Times New Roman" w:cs="Times New Roman"/>
          <w:szCs w:val="25"/>
        </w:rPr>
        <w:t xml:space="preserve">and </w:t>
      </w:r>
      <w:r w:rsidR="00917B22" w:rsidRPr="001E79F4">
        <w:rPr>
          <w:rFonts w:ascii="Times New Roman" w:eastAsia="Times New Roman" w:hAnsi="Times New Roman" w:cs="Times New Roman"/>
          <w:szCs w:val="25"/>
        </w:rPr>
        <w:t>cannot</w:t>
      </w:r>
      <w:r w:rsidR="00396BA3" w:rsidRPr="001E79F4">
        <w:rPr>
          <w:rFonts w:ascii="Times New Roman" w:eastAsia="Times New Roman" w:hAnsi="Times New Roman" w:cs="Times New Roman"/>
          <w:szCs w:val="25"/>
        </w:rPr>
        <w:t xml:space="preserve"> set professional </w:t>
      </w:r>
      <w:r w:rsidR="0001680E" w:rsidRPr="001E79F4">
        <w:rPr>
          <w:rFonts w:ascii="Times New Roman" w:eastAsia="Times New Roman" w:hAnsi="Times New Roman" w:cs="Times New Roman"/>
          <w:szCs w:val="25"/>
        </w:rPr>
        <w:t xml:space="preserve">standards </w:t>
      </w:r>
      <w:r w:rsidR="001904D7" w:rsidRPr="001E79F4">
        <w:rPr>
          <w:rFonts w:ascii="Times New Roman" w:eastAsia="Times New Roman" w:hAnsi="Times New Roman" w:cs="Times New Roman"/>
          <w:szCs w:val="25"/>
        </w:rPr>
        <w:t>for position</w:t>
      </w:r>
      <w:r w:rsidR="006E1A6A" w:rsidRPr="001E79F4">
        <w:rPr>
          <w:rFonts w:ascii="Times New Roman" w:eastAsia="Times New Roman" w:hAnsi="Times New Roman" w:cs="Times New Roman"/>
          <w:szCs w:val="25"/>
        </w:rPr>
        <w:t>s</w:t>
      </w:r>
      <w:r w:rsidR="00396BA3" w:rsidRPr="001E79F4">
        <w:rPr>
          <w:rFonts w:ascii="Times New Roman" w:eastAsia="Times New Roman" w:hAnsi="Times New Roman" w:cs="Times New Roman"/>
          <w:szCs w:val="25"/>
        </w:rPr>
        <w:t>.</w:t>
      </w:r>
    </w:p>
    <w:p w14:paraId="276F05C2" w14:textId="77777777" w:rsidR="00B90F23" w:rsidRPr="001E79F4" w:rsidRDefault="00B90F23" w:rsidP="001E79F4">
      <w:pPr>
        <w:spacing w:line="276" w:lineRule="auto"/>
        <w:ind w:left="709"/>
        <w:jc w:val="both"/>
        <w:rPr>
          <w:rFonts w:ascii="Times New Roman" w:eastAsia="Times New Roman" w:hAnsi="Times New Roman" w:cs="Times New Roman"/>
          <w:szCs w:val="25"/>
        </w:rPr>
      </w:pPr>
    </w:p>
    <w:p w14:paraId="693CA9AF" w14:textId="7E04871F" w:rsidR="00B90F23" w:rsidRPr="001E79F4" w:rsidRDefault="00C26497" w:rsidP="00914216">
      <w:pPr>
        <w:spacing w:line="276" w:lineRule="auto"/>
        <w:ind w:firstLine="567"/>
        <w:jc w:val="both"/>
        <w:rPr>
          <w:rFonts w:ascii="Times New Roman" w:eastAsia="Times New Roman" w:hAnsi="Times New Roman" w:cs="Times New Roman"/>
          <w:szCs w:val="25"/>
        </w:rPr>
      </w:pPr>
      <w:r w:rsidRPr="001E79F4">
        <w:rPr>
          <w:rFonts w:ascii="Times New Roman" w:eastAsia="Times New Roman" w:hAnsi="Times New Roman" w:cs="Times New Roman"/>
          <w:szCs w:val="25"/>
        </w:rPr>
        <w:t>It</w:t>
      </w:r>
      <w:r>
        <w:rPr>
          <w:rFonts w:ascii="Times New Roman" w:eastAsia="Times New Roman" w:hAnsi="Times New Roman" w:cs="Times New Roman"/>
          <w:szCs w:val="25"/>
        </w:rPr>
        <w:t xml:space="preserve"> i</w:t>
      </w:r>
      <w:r w:rsidRPr="001E79F4">
        <w:rPr>
          <w:rFonts w:ascii="Times New Roman" w:eastAsia="Times New Roman" w:hAnsi="Times New Roman" w:cs="Times New Roman"/>
          <w:szCs w:val="25"/>
        </w:rPr>
        <w:t xml:space="preserve">s </w:t>
      </w:r>
      <w:r w:rsidR="00B90F23" w:rsidRPr="001E79F4">
        <w:rPr>
          <w:rFonts w:ascii="Times New Roman" w:eastAsia="Times New Roman" w:hAnsi="Times New Roman" w:cs="Times New Roman"/>
          <w:szCs w:val="25"/>
        </w:rPr>
        <w:t xml:space="preserve">clear that setting minimal requirements for any position is a difficult task. Finding the middle ground between too broad a set of requirements and one that is too narrow is an </w:t>
      </w:r>
      <w:ins w:id="1366" w:author="Susan" w:date="2020-11-17T00:05:00Z">
        <w:r w:rsidR="00914216">
          <w:rPr>
            <w:rFonts w:ascii="Times New Roman" w:eastAsia="Times New Roman" w:hAnsi="Times New Roman" w:cs="Times New Roman"/>
            <w:szCs w:val="25"/>
          </w:rPr>
          <w:t>complicated</w:t>
        </w:r>
      </w:ins>
      <w:del w:id="1367" w:author="Susan" w:date="2020-11-17T00:05:00Z">
        <w:r w:rsidR="00B90F23" w:rsidRPr="001E79F4" w:rsidDel="00914216">
          <w:rPr>
            <w:rFonts w:ascii="Times New Roman" w:eastAsia="Times New Roman" w:hAnsi="Times New Roman" w:cs="Times New Roman"/>
            <w:szCs w:val="25"/>
          </w:rPr>
          <w:delText>arduous</w:delText>
        </w:r>
      </w:del>
      <w:r w:rsidR="00B90F23" w:rsidRPr="001E79F4">
        <w:rPr>
          <w:rFonts w:ascii="Times New Roman" w:eastAsia="Times New Roman" w:hAnsi="Times New Roman" w:cs="Times New Roman"/>
          <w:szCs w:val="25"/>
        </w:rPr>
        <w:t xml:space="preserve"> task, and the balance point </w:t>
      </w:r>
      <w:ins w:id="1368" w:author="Susan" w:date="2020-11-15T15:57:00Z">
        <w:r w:rsidR="002A5582">
          <w:rPr>
            <w:rFonts w:ascii="Times New Roman" w:eastAsia="Times New Roman" w:hAnsi="Times New Roman" w:cs="Times New Roman"/>
            <w:szCs w:val="25"/>
          </w:rPr>
          <w:t>cannot be determined</w:t>
        </w:r>
      </w:ins>
      <w:del w:id="1369" w:author="Susan" w:date="2020-11-15T15:57:00Z">
        <w:r w:rsidR="00B90F23" w:rsidRPr="001E79F4" w:rsidDel="002A5582">
          <w:rPr>
            <w:rFonts w:ascii="Times New Roman" w:eastAsia="Times New Roman" w:hAnsi="Times New Roman" w:cs="Times New Roman"/>
            <w:szCs w:val="25"/>
          </w:rPr>
          <w:delText>is not known</w:delText>
        </w:r>
      </w:del>
      <w:r w:rsidR="00B90F23" w:rsidRPr="001E79F4">
        <w:rPr>
          <w:rFonts w:ascii="Times New Roman" w:eastAsia="Times New Roman" w:hAnsi="Times New Roman" w:cs="Times New Roman"/>
          <w:szCs w:val="25"/>
        </w:rPr>
        <w:t xml:space="preserve"> in advance. The reasonable choice is to set an objective test </w:t>
      </w:r>
      <w:ins w:id="1370" w:author="Susan" w:date="2020-11-15T16:08:00Z">
        <w:r w:rsidR="00880DE1">
          <w:rPr>
            <w:rFonts w:ascii="Times New Roman" w:eastAsia="Times New Roman" w:hAnsi="Times New Roman" w:cs="Times New Roman"/>
            <w:szCs w:val="25"/>
          </w:rPr>
          <w:t>that meets</w:t>
        </w:r>
      </w:ins>
      <w:del w:id="1371" w:author="Susan" w:date="2020-11-15T16:08:00Z">
        <w:r w:rsidR="00B90F23" w:rsidRPr="001E79F4" w:rsidDel="00880DE1">
          <w:rPr>
            <w:rFonts w:ascii="Times New Roman" w:eastAsia="Times New Roman" w:hAnsi="Times New Roman" w:cs="Times New Roman"/>
            <w:szCs w:val="25"/>
          </w:rPr>
          <w:delText>by</w:delText>
        </w:r>
      </w:del>
      <w:r w:rsidR="00B90F23" w:rsidRPr="001E79F4">
        <w:rPr>
          <w:rFonts w:ascii="Times New Roman" w:eastAsia="Times New Roman" w:hAnsi="Times New Roman" w:cs="Times New Roman"/>
          <w:szCs w:val="25"/>
        </w:rPr>
        <w:t xml:space="preserve"> the standards of a reasonable person. </w:t>
      </w:r>
      <w:ins w:id="1372" w:author="Susan" w:date="2020-11-15T16:08:00Z">
        <w:r w:rsidR="00880DE1">
          <w:rPr>
            <w:rFonts w:ascii="Times New Roman" w:eastAsia="Times New Roman" w:hAnsi="Times New Roman" w:cs="Times New Roman"/>
            <w:szCs w:val="25"/>
          </w:rPr>
          <w:t>Thus, any</w:t>
        </w:r>
      </w:ins>
      <w:del w:id="1373" w:author="Susan" w:date="2020-11-15T16:08:00Z">
        <w:r w:rsidR="00B90F23" w:rsidRPr="001E79F4" w:rsidDel="00880DE1">
          <w:rPr>
            <w:rFonts w:ascii="Times New Roman" w:eastAsia="Times New Roman" w:hAnsi="Times New Roman" w:cs="Times New Roman"/>
            <w:szCs w:val="25"/>
          </w:rPr>
          <w:delText>This way it seems any</w:delText>
        </w:r>
      </w:del>
      <w:r w:rsidR="00B90F23" w:rsidRPr="001E79F4">
        <w:rPr>
          <w:rFonts w:ascii="Times New Roman" w:eastAsia="Times New Roman" w:hAnsi="Times New Roman" w:cs="Times New Roman"/>
          <w:szCs w:val="25"/>
        </w:rPr>
        <w:t xml:space="preserve"> form of minimal requirements on the spectrum </w:t>
      </w:r>
      <w:ins w:id="1374" w:author="Susan" w:date="2020-11-15T16:08:00Z">
        <w:r w:rsidR="00880DE1">
          <w:rPr>
            <w:rFonts w:ascii="Times New Roman" w:eastAsia="Times New Roman" w:hAnsi="Times New Roman" w:cs="Times New Roman"/>
            <w:szCs w:val="25"/>
          </w:rPr>
          <w:t>should</w:t>
        </w:r>
      </w:ins>
      <w:del w:id="1375" w:author="Susan" w:date="2020-11-15T16:08:00Z">
        <w:r w:rsidR="00B90F23" w:rsidRPr="001E79F4" w:rsidDel="00880DE1">
          <w:rPr>
            <w:rFonts w:ascii="Times New Roman" w:eastAsia="Times New Roman" w:hAnsi="Times New Roman" w:cs="Times New Roman"/>
            <w:szCs w:val="25"/>
          </w:rPr>
          <w:delText>shall</w:delText>
        </w:r>
      </w:del>
      <w:r w:rsidR="00B90F23" w:rsidRPr="001E79F4">
        <w:rPr>
          <w:rFonts w:ascii="Times New Roman" w:eastAsia="Times New Roman" w:hAnsi="Times New Roman" w:cs="Times New Roman"/>
          <w:szCs w:val="25"/>
        </w:rPr>
        <w:t xml:space="preserve"> be acceptable, as long as </w:t>
      </w:r>
      <w:ins w:id="1376" w:author="Susan" w:date="2020-11-17T00:05:00Z">
        <w:r w:rsidR="00914216">
          <w:rPr>
            <w:rFonts w:ascii="Times New Roman" w:eastAsia="Times New Roman" w:hAnsi="Times New Roman" w:cs="Times New Roman"/>
            <w:szCs w:val="25"/>
          </w:rPr>
          <w:t>they are</w:t>
        </w:r>
      </w:ins>
      <w:del w:id="1377" w:author="Susan" w:date="2020-11-17T00:05:00Z">
        <w:r w:rsidR="00ED1028" w:rsidRPr="001E79F4" w:rsidDel="00914216">
          <w:rPr>
            <w:rFonts w:ascii="Times New Roman" w:eastAsia="Times New Roman" w:hAnsi="Times New Roman" w:cs="Times New Roman"/>
            <w:szCs w:val="25"/>
          </w:rPr>
          <w:delText>it</w:delText>
        </w:r>
        <w:r w:rsidR="00ED1028" w:rsidDel="00914216">
          <w:rPr>
            <w:rFonts w:ascii="Times New Roman" w:eastAsia="Times New Roman" w:hAnsi="Times New Roman" w:cs="Times New Roman"/>
            <w:szCs w:val="25"/>
          </w:rPr>
          <w:delText xml:space="preserve"> i</w:delText>
        </w:r>
        <w:r w:rsidR="00ED1028" w:rsidRPr="001E79F4" w:rsidDel="00914216">
          <w:rPr>
            <w:rFonts w:ascii="Times New Roman" w:eastAsia="Times New Roman" w:hAnsi="Times New Roman" w:cs="Times New Roman"/>
            <w:szCs w:val="25"/>
          </w:rPr>
          <w:delText>s</w:delText>
        </w:r>
      </w:del>
      <w:r w:rsidR="00ED1028" w:rsidRPr="001E79F4">
        <w:rPr>
          <w:rFonts w:ascii="Times New Roman" w:eastAsia="Times New Roman" w:hAnsi="Times New Roman" w:cs="Times New Roman"/>
          <w:szCs w:val="25"/>
        </w:rPr>
        <w:t xml:space="preserve"> </w:t>
      </w:r>
      <w:ins w:id="1378" w:author="Susan" w:date="2020-11-15T16:08:00Z">
        <w:r w:rsidR="00880DE1">
          <w:rPr>
            <w:rFonts w:ascii="Times New Roman" w:eastAsia="Times New Roman" w:hAnsi="Times New Roman" w:cs="Times New Roman"/>
            <w:szCs w:val="25"/>
          </w:rPr>
          <w:t>neither</w:t>
        </w:r>
      </w:ins>
      <w:del w:id="1379" w:author="Susan" w:date="2020-11-15T16:08:00Z">
        <w:r w:rsidR="00B90F23" w:rsidRPr="001E79F4" w:rsidDel="00880DE1">
          <w:rPr>
            <w:rFonts w:ascii="Times New Roman" w:eastAsia="Times New Roman" w:hAnsi="Times New Roman" w:cs="Times New Roman"/>
            <w:szCs w:val="25"/>
          </w:rPr>
          <w:delText xml:space="preserve">not on the extremes – </w:delText>
        </w:r>
        <w:r w:rsidR="00ED1028" w:rsidDel="00880DE1">
          <w:rPr>
            <w:rFonts w:ascii="Times New Roman" w:eastAsia="Times New Roman" w:hAnsi="Times New Roman" w:cs="Times New Roman"/>
            <w:szCs w:val="25"/>
          </w:rPr>
          <w:delText xml:space="preserve">i.e. </w:delText>
        </w:r>
        <w:r w:rsidR="00B90F23" w:rsidRPr="001E79F4" w:rsidDel="00880DE1">
          <w:rPr>
            <w:rFonts w:ascii="Times New Roman" w:eastAsia="Times New Roman" w:hAnsi="Times New Roman" w:cs="Times New Roman"/>
            <w:szCs w:val="25"/>
          </w:rPr>
          <w:delText>not</w:delText>
        </w:r>
      </w:del>
      <w:r w:rsidR="00B90F23" w:rsidRPr="001E79F4">
        <w:rPr>
          <w:rFonts w:ascii="Times New Roman" w:eastAsia="Times New Roman" w:hAnsi="Times New Roman" w:cs="Times New Roman"/>
          <w:szCs w:val="25"/>
        </w:rPr>
        <w:t xml:space="preserve"> too narrow or too broad. The standards for evaluating the minimal requirements </w:t>
      </w:r>
      <w:ins w:id="1380" w:author="Susan" w:date="2020-11-15T16:08:00Z">
        <w:r w:rsidR="00880DE1">
          <w:rPr>
            <w:rFonts w:ascii="Times New Roman" w:eastAsia="Times New Roman" w:hAnsi="Times New Roman" w:cs="Times New Roman"/>
            <w:szCs w:val="25"/>
          </w:rPr>
          <w:t>should include</w:t>
        </w:r>
      </w:ins>
      <w:del w:id="1381" w:author="Susan" w:date="2020-11-15T16:08:00Z">
        <w:r w:rsidR="00B90F23" w:rsidRPr="001E79F4" w:rsidDel="00880DE1">
          <w:rPr>
            <w:rFonts w:ascii="Times New Roman" w:eastAsia="Times New Roman" w:hAnsi="Times New Roman" w:cs="Times New Roman"/>
            <w:szCs w:val="25"/>
          </w:rPr>
          <w:delText>are as follows</w:delText>
        </w:r>
      </w:del>
      <w:del w:id="1382" w:author="Susan" w:date="2020-11-15T16:09:00Z">
        <w:r w:rsidR="00B90F23" w:rsidRPr="001E79F4" w:rsidDel="00880DE1">
          <w:rPr>
            <w:rFonts w:ascii="Times New Roman" w:eastAsia="Times New Roman" w:hAnsi="Times New Roman" w:cs="Times New Roman"/>
            <w:szCs w:val="25"/>
          </w:rPr>
          <w:delText>:</w:delText>
        </w:r>
      </w:del>
      <w:r w:rsidR="00B90F23" w:rsidRPr="001E79F4">
        <w:rPr>
          <w:rFonts w:ascii="Times New Roman" w:eastAsia="Times New Roman" w:hAnsi="Times New Roman" w:cs="Times New Roman"/>
          <w:szCs w:val="25"/>
        </w:rPr>
        <w:t xml:space="preserve"> relevance to the position (</w:t>
      </w:r>
      <w:ins w:id="1383" w:author="Susan" w:date="2020-11-17T00:05:00Z">
        <w:r w:rsidR="00914216">
          <w:rPr>
            <w:rFonts w:ascii="Times New Roman" w:eastAsia="Times New Roman" w:hAnsi="Times New Roman" w:cs="Times New Roman"/>
            <w:szCs w:val="25"/>
          </w:rPr>
          <w:t xml:space="preserve">an </w:t>
        </w:r>
      </w:ins>
      <w:r w:rsidR="00B90F23" w:rsidRPr="001E79F4">
        <w:rPr>
          <w:rFonts w:ascii="Times New Roman" w:eastAsia="Times New Roman" w:hAnsi="Times New Roman" w:cs="Times New Roman"/>
          <w:szCs w:val="25"/>
        </w:rPr>
        <w:t xml:space="preserve">essential requirement), and reasonableness. Setting relevant and reasonable minimal requirements will serve the meritocratic principle and its goal of promoting </w:t>
      </w:r>
      <w:del w:id="1384" w:author="Susan" w:date="2020-11-16T17:03:00Z">
        <w:r w:rsidR="00B90F23" w:rsidRPr="001E79F4" w:rsidDel="00E5349B">
          <w:rPr>
            <w:rFonts w:ascii="Times New Roman" w:eastAsia="Times New Roman" w:hAnsi="Times New Roman" w:cs="Times New Roman"/>
            <w:szCs w:val="25"/>
          </w:rPr>
          <w:delText>“</w:delText>
        </w:r>
      </w:del>
      <w:ins w:id="1385" w:author="Susan" w:date="2020-11-16T17:03:00Z">
        <w:r w:rsidR="00E5349B">
          <w:rPr>
            <w:rFonts w:ascii="Times New Roman" w:eastAsia="Times New Roman" w:hAnsi="Times New Roman" w:cs="Times New Roman"/>
            <w:szCs w:val="25"/>
          </w:rPr>
          <w:t>‘</w:t>
        </w:r>
      </w:ins>
      <w:r w:rsidR="00B90F23" w:rsidRPr="001E79F4">
        <w:rPr>
          <w:rFonts w:ascii="Times New Roman" w:eastAsia="Times New Roman" w:hAnsi="Times New Roman" w:cs="Times New Roman"/>
          <w:szCs w:val="25"/>
        </w:rPr>
        <w:t>skills</w:t>
      </w:r>
      <w:del w:id="1386" w:author="Susan" w:date="2020-11-16T17:03:00Z">
        <w:r w:rsidR="00B90F23" w:rsidRPr="001E79F4" w:rsidDel="00E5349B">
          <w:rPr>
            <w:rFonts w:ascii="Times New Roman" w:eastAsia="Times New Roman" w:hAnsi="Times New Roman" w:cs="Times New Roman"/>
            <w:szCs w:val="25"/>
          </w:rPr>
          <w:delText>”</w:delText>
        </w:r>
      </w:del>
      <w:ins w:id="1387" w:author="Susan" w:date="2020-11-16T17:03:00Z">
        <w:r w:rsidR="00E5349B">
          <w:rPr>
            <w:rFonts w:ascii="Times New Roman" w:eastAsia="Times New Roman" w:hAnsi="Times New Roman" w:cs="Times New Roman"/>
            <w:szCs w:val="25"/>
          </w:rPr>
          <w:t>’</w:t>
        </w:r>
      </w:ins>
      <w:r w:rsidR="00ED1028">
        <w:rPr>
          <w:rFonts w:ascii="Times New Roman" w:eastAsia="Times New Roman" w:hAnsi="Times New Roman" w:cs="Times New Roman"/>
          <w:szCs w:val="25"/>
        </w:rPr>
        <w:t xml:space="preserve"> rather than</w:t>
      </w:r>
      <w:r w:rsidR="00B90F23" w:rsidRPr="001E79F4">
        <w:rPr>
          <w:rFonts w:ascii="Times New Roman" w:eastAsia="Times New Roman" w:hAnsi="Times New Roman" w:cs="Times New Roman"/>
          <w:szCs w:val="25"/>
        </w:rPr>
        <w:t xml:space="preserve"> </w:t>
      </w:r>
      <w:del w:id="1388" w:author="Susan" w:date="2020-11-16T17:03:00Z">
        <w:r w:rsidR="00B90F23" w:rsidRPr="001E79F4" w:rsidDel="00E5349B">
          <w:rPr>
            <w:rFonts w:ascii="Times New Roman" w:eastAsia="Times New Roman" w:hAnsi="Times New Roman" w:cs="Times New Roman"/>
            <w:szCs w:val="25"/>
          </w:rPr>
          <w:delText>“</w:delText>
        </w:r>
      </w:del>
      <w:ins w:id="1389" w:author="Susan" w:date="2020-11-16T17:03:00Z">
        <w:r w:rsidR="00E5349B">
          <w:rPr>
            <w:rFonts w:ascii="Times New Roman" w:eastAsia="Times New Roman" w:hAnsi="Times New Roman" w:cs="Times New Roman"/>
            <w:szCs w:val="25"/>
          </w:rPr>
          <w:t>‘</w:t>
        </w:r>
      </w:ins>
      <w:r w:rsidR="00B90F23" w:rsidRPr="001E79F4">
        <w:rPr>
          <w:rFonts w:ascii="Times New Roman" w:eastAsia="Times New Roman" w:hAnsi="Times New Roman" w:cs="Times New Roman"/>
          <w:szCs w:val="25"/>
        </w:rPr>
        <w:t>connections</w:t>
      </w:r>
      <w:del w:id="1390" w:author="Susan" w:date="2020-11-16T17:03:00Z">
        <w:r w:rsidR="00B90F23" w:rsidRPr="001E79F4" w:rsidDel="00E5349B">
          <w:rPr>
            <w:rFonts w:ascii="Times New Roman" w:eastAsia="Times New Roman" w:hAnsi="Times New Roman" w:cs="Times New Roman"/>
            <w:szCs w:val="25"/>
          </w:rPr>
          <w:delText>”</w:delText>
        </w:r>
      </w:del>
      <w:ins w:id="1391" w:author="Susan" w:date="2020-11-16T17:03:00Z">
        <w:r w:rsidR="00E5349B">
          <w:rPr>
            <w:rFonts w:ascii="Times New Roman" w:eastAsia="Times New Roman" w:hAnsi="Times New Roman" w:cs="Times New Roman"/>
            <w:szCs w:val="25"/>
          </w:rPr>
          <w:t>’</w:t>
        </w:r>
      </w:ins>
      <w:r w:rsidR="00B90F23" w:rsidRPr="001E79F4">
        <w:rPr>
          <w:rFonts w:ascii="Times New Roman" w:eastAsia="Times New Roman" w:hAnsi="Times New Roman" w:cs="Times New Roman"/>
          <w:szCs w:val="25"/>
        </w:rPr>
        <w:t>.</w:t>
      </w:r>
    </w:p>
    <w:p w14:paraId="57467FFB" w14:textId="77777777" w:rsidR="00B90F23" w:rsidRPr="001E79F4" w:rsidRDefault="00B90F23" w:rsidP="001E79F4">
      <w:pPr>
        <w:spacing w:line="276" w:lineRule="auto"/>
        <w:ind w:left="709"/>
        <w:jc w:val="both"/>
        <w:rPr>
          <w:rFonts w:ascii="Times New Roman" w:eastAsia="Times New Roman" w:hAnsi="Times New Roman" w:cs="Times New Roman"/>
          <w:szCs w:val="25"/>
        </w:rPr>
      </w:pPr>
    </w:p>
    <w:p w14:paraId="1D1A0A27" w14:textId="4F4A94C4" w:rsidR="00B90F23" w:rsidRPr="00166DD3" w:rsidRDefault="00ED1028" w:rsidP="00166DD3">
      <w:pPr>
        <w:numPr>
          <w:ilvl w:val="0"/>
          <w:numId w:val="4"/>
        </w:numPr>
        <w:spacing w:before="120" w:after="120"/>
        <w:ind w:firstLine="698"/>
        <w:outlineLvl w:val="1"/>
        <w:rPr>
          <w:rFonts w:ascii="Times New Roman" w:eastAsia="Times New Roman" w:hAnsi="Times New Roman" w:cs="Times New Roman"/>
          <w:smallCaps/>
        </w:rPr>
      </w:pPr>
      <w:r>
        <w:rPr>
          <w:rFonts w:ascii="Times New Roman" w:eastAsia="Times New Roman" w:hAnsi="Times New Roman" w:cs="Times New Roman"/>
          <w:smallCaps/>
        </w:rPr>
        <w:t>The e</w:t>
      </w:r>
      <w:r w:rsidRPr="00166DD3">
        <w:rPr>
          <w:rFonts w:ascii="Times New Roman" w:eastAsia="Times New Roman" w:hAnsi="Times New Roman" w:cs="Times New Roman"/>
          <w:smallCaps/>
        </w:rPr>
        <w:t xml:space="preserve">valuation </w:t>
      </w:r>
      <w:r w:rsidR="00B90F23" w:rsidRPr="00166DD3">
        <w:rPr>
          <w:rFonts w:ascii="Times New Roman" w:eastAsia="Times New Roman" w:hAnsi="Times New Roman" w:cs="Times New Roman"/>
          <w:smallCaps/>
        </w:rPr>
        <w:t>committ</w:t>
      </w:r>
      <w:r w:rsidR="009B4EC0">
        <w:rPr>
          <w:rFonts w:ascii="Times New Roman" w:eastAsia="Times New Roman" w:hAnsi="Times New Roman" w:cs="Times New Roman"/>
          <w:smallCaps/>
        </w:rPr>
        <w:t>ee’s discretion and composition</w:t>
      </w:r>
    </w:p>
    <w:p w14:paraId="0B043B82" w14:textId="77777777" w:rsidR="00B90F23" w:rsidRPr="004E4AF0" w:rsidRDefault="00B90F23" w:rsidP="004E4AF0">
      <w:pPr>
        <w:spacing w:line="360" w:lineRule="auto"/>
        <w:rPr>
          <w:rFonts w:ascii="Cambria" w:hAnsi="Cambria" w:cs="David"/>
        </w:rPr>
      </w:pPr>
    </w:p>
    <w:p w14:paraId="6A566432" w14:textId="72D3E5A4" w:rsidR="002F296D" w:rsidRDefault="00B90F23" w:rsidP="000161AE">
      <w:pPr>
        <w:spacing w:line="276" w:lineRule="auto"/>
        <w:ind w:firstLine="567"/>
        <w:jc w:val="both"/>
        <w:rPr>
          <w:rFonts w:ascii="Times New Roman" w:eastAsia="Times New Roman" w:hAnsi="Times New Roman" w:cs="Times New Roman"/>
          <w:szCs w:val="25"/>
        </w:rPr>
      </w:pPr>
      <w:r w:rsidRPr="00166DD3">
        <w:rPr>
          <w:rFonts w:ascii="Times New Roman" w:eastAsia="Times New Roman" w:hAnsi="Times New Roman" w:cs="Times New Roman"/>
          <w:szCs w:val="25"/>
        </w:rPr>
        <w:t xml:space="preserve">Even after overcoming the obstacle of minimal requirements and publishing the tender, the evaluation committee </w:t>
      </w:r>
      <w:ins w:id="1392" w:author="Susan" w:date="2020-11-15T16:09:00Z">
        <w:r w:rsidR="00880DE1">
          <w:rPr>
            <w:rFonts w:ascii="Times New Roman" w:eastAsia="Times New Roman" w:hAnsi="Times New Roman" w:cs="Times New Roman"/>
            <w:szCs w:val="25"/>
          </w:rPr>
          <w:t>must face</w:t>
        </w:r>
      </w:ins>
      <w:del w:id="1393" w:author="Susan" w:date="2020-11-15T16:09:00Z">
        <w:r w:rsidRPr="00166DD3" w:rsidDel="00880DE1">
          <w:rPr>
            <w:rFonts w:ascii="Times New Roman" w:eastAsia="Times New Roman" w:hAnsi="Times New Roman" w:cs="Times New Roman"/>
            <w:szCs w:val="25"/>
          </w:rPr>
          <w:delText>has to handle</w:delText>
        </w:r>
      </w:del>
      <w:r w:rsidRPr="00166DD3">
        <w:rPr>
          <w:rFonts w:ascii="Times New Roman" w:eastAsia="Times New Roman" w:hAnsi="Times New Roman" w:cs="Times New Roman"/>
          <w:szCs w:val="25"/>
        </w:rPr>
        <w:t xml:space="preserve"> the candidates. Thus, the minimal requirements are only the initial filter in the hiring process. Section 45 of the Civil Service Rules </w:t>
      </w:r>
      <w:r w:rsidRPr="00880DE1">
        <w:rPr>
          <w:rFonts w:ascii="Times New Roman" w:eastAsia="Times New Roman" w:hAnsi="Times New Roman" w:cs="Times New Roman"/>
          <w:szCs w:val="25"/>
          <w:highlight w:val="yellow"/>
          <w:rPrChange w:id="1394" w:author="Susan" w:date="2020-11-15T16:09:00Z">
            <w:rPr>
              <w:rFonts w:ascii="Times New Roman" w:eastAsia="Times New Roman" w:hAnsi="Times New Roman" w:cs="Times New Roman"/>
              <w:szCs w:val="25"/>
            </w:rPr>
          </w:rPrChange>
        </w:rPr>
        <w:t>(</w:t>
      </w:r>
      <w:ins w:id="1395" w:author="Susan" w:date="2020-11-17T16:01:00Z">
        <w:r w:rsidR="000161AE">
          <w:rPr>
            <w:rFonts w:ascii="Times New Roman" w:eastAsia="Times New Roman" w:hAnsi="Times New Roman" w:cs="Times New Roman"/>
            <w:szCs w:val="25"/>
            <w:highlight w:val="yellow"/>
          </w:rPr>
          <w:t>A</w:t>
        </w:r>
      </w:ins>
      <w:del w:id="1396" w:author="Susan" w:date="2020-11-17T16:01:00Z">
        <w:r w:rsidRPr="00880DE1" w:rsidDel="000161AE">
          <w:rPr>
            <w:rFonts w:ascii="Times New Roman" w:eastAsia="Times New Roman" w:hAnsi="Times New Roman" w:cs="Times New Roman"/>
            <w:szCs w:val="25"/>
            <w:highlight w:val="yellow"/>
            <w:rPrChange w:id="1397" w:author="Susan" w:date="2020-11-15T16:09:00Z">
              <w:rPr>
                <w:rFonts w:ascii="Times New Roman" w:eastAsia="Times New Roman" w:hAnsi="Times New Roman" w:cs="Times New Roman"/>
                <w:szCs w:val="25"/>
              </w:rPr>
            </w:rPrChange>
          </w:rPr>
          <w:delText>a</w:delText>
        </w:r>
      </w:del>
      <w:r w:rsidRPr="00880DE1">
        <w:rPr>
          <w:rFonts w:ascii="Times New Roman" w:eastAsia="Times New Roman" w:hAnsi="Times New Roman" w:cs="Times New Roman"/>
          <w:szCs w:val="25"/>
          <w:highlight w:val="yellow"/>
          <w:rPrChange w:id="1398" w:author="Susan" w:date="2020-11-15T16:09:00Z">
            <w:rPr>
              <w:rFonts w:ascii="Times New Roman" w:eastAsia="Times New Roman" w:hAnsi="Times New Roman" w:cs="Times New Roman"/>
              <w:szCs w:val="25"/>
            </w:rPr>
          </w:rPrChange>
        </w:rPr>
        <w:t>ppointments) (tenders, evaluations, and tests)</w:t>
      </w:r>
      <w:r w:rsidRPr="00166DD3">
        <w:rPr>
          <w:rFonts w:ascii="Times New Roman" w:eastAsia="Times New Roman" w:hAnsi="Times New Roman" w:cs="Times New Roman"/>
          <w:szCs w:val="25"/>
        </w:rPr>
        <w:t xml:space="preserve"> </w:t>
      </w:r>
      <w:commentRangeStart w:id="1399"/>
      <w:r w:rsidRPr="00166DD3">
        <w:rPr>
          <w:rFonts w:ascii="Times New Roman" w:eastAsia="Times New Roman" w:hAnsi="Times New Roman" w:cs="Times New Roman"/>
          <w:szCs w:val="25"/>
        </w:rPr>
        <w:t>1961</w:t>
      </w:r>
      <w:commentRangeEnd w:id="1399"/>
      <w:r w:rsidR="00880DE1">
        <w:rPr>
          <w:rStyle w:val="CommentReference"/>
        </w:rPr>
        <w:commentReference w:id="1399"/>
      </w:r>
      <w:r w:rsidRPr="00166DD3">
        <w:rPr>
          <w:rFonts w:ascii="Times New Roman" w:eastAsia="Times New Roman" w:hAnsi="Times New Roman" w:cs="Times New Roman"/>
          <w:szCs w:val="25"/>
        </w:rPr>
        <w:t>, states the following:</w:t>
      </w:r>
      <w:r w:rsidR="00166DD3">
        <w:rPr>
          <w:rFonts w:ascii="Times New Roman" w:eastAsia="Times New Roman" w:hAnsi="Times New Roman" w:cs="Times New Roman"/>
          <w:szCs w:val="25"/>
        </w:rPr>
        <w:t xml:space="preserve"> </w:t>
      </w:r>
    </w:p>
    <w:p w14:paraId="5DB29447" w14:textId="77777777" w:rsidR="002F296D" w:rsidRDefault="002F296D" w:rsidP="00166DD3">
      <w:pPr>
        <w:spacing w:line="276" w:lineRule="auto"/>
        <w:ind w:left="709" w:firstLine="567"/>
        <w:jc w:val="both"/>
        <w:rPr>
          <w:rFonts w:ascii="Times New Roman" w:eastAsia="Times New Roman" w:hAnsi="Times New Roman" w:cs="Times New Roman"/>
          <w:szCs w:val="25"/>
        </w:rPr>
      </w:pPr>
    </w:p>
    <w:p w14:paraId="0E0FFD57" w14:textId="2F216296" w:rsidR="00B90F23" w:rsidRPr="0031676E" w:rsidRDefault="00B90F23" w:rsidP="0031676E">
      <w:pPr>
        <w:pStyle w:val="QuotedText"/>
        <w:ind w:left="1134"/>
        <w:rPr>
          <w:sz w:val="24"/>
          <w:szCs w:val="24"/>
          <w:rPrChange w:id="1400" w:author="Susan" w:date="2020-11-17T00:06:00Z">
            <w:rPr/>
          </w:rPrChange>
        </w:rPr>
      </w:pPr>
      <w:del w:id="1401" w:author="Susan" w:date="2020-11-15T16:10:00Z">
        <w:r w:rsidRPr="0031676E" w:rsidDel="00880DE1">
          <w:rPr>
            <w:sz w:val="24"/>
            <w:szCs w:val="24"/>
            <w:rPrChange w:id="1402" w:author="Susan" w:date="2020-11-17T00:06:00Z">
              <w:rPr/>
            </w:rPrChange>
          </w:rPr>
          <w:delText>“</w:delText>
        </w:r>
      </w:del>
      <w:r w:rsidRPr="0031676E">
        <w:rPr>
          <w:sz w:val="24"/>
          <w:szCs w:val="24"/>
          <w:rPrChange w:id="1403" w:author="Susan" w:date="2020-11-17T00:06:00Z">
            <w:rPr/>
          </w:rPrChange>
        </w:rPr>
        <w:t>The Civil Service Commissioner may determine the method by which the evaluators and the evaluation committee shall determine the scores. As long as the Commissioner hasn’t set the said method, the evaluation committee shall determine the grading method</w:t>
      </w:r>
      <w:del w:id="1404" w:author="Susan" w:date="2020-11-15T16:10:00Z">
        <w:r w:rsidRPr="0031676E" w:rsidDel="00880DE1">
          <w:rPr>
            <w:sz w:val="24"/>
            <w:szCs w:val="24"/>
            <w:rPrChange w:id="1405" w:author="Susan" w:date="2020-11-17T00:06:00Z">
              <w:rPr/>
            </w:rPrChange>
          </w:rPr>
          <w:delText>”</w:delText>
        </w:r>
      </w:del>
      <w:r w:rsidRPr="0031676E">
        <w:rPr>
          <w:sz w:val="24"/>
          <w:szCs w:val="24"/>
          <w:rPrChange w:id="1406" w:author="Susan" w:date="2020-11-17T00:06:00Z">
            <w:rPr/>
          </w:rPrChange>
        </w:rPr>
        <w:t>.</w:t>
      </w:r>
    </w:p>
    <w:p w14:paraId="167698AC" w14:textId="77777777" w:rsidR="00B90F23" w:rsidRPr="00166DD3" w:rsidRDefault="00B90F23" w:rsidP="00166DD3">
      <w:pPr>
        <w:spacing w:line="276" w:lineRule="auto"/>
        <w:ind w:left="709" w:firstLine="567"/>
        <w:jc w:val="both"/>
        <w:rPr>
          <w:rFonts w:ascii="Times New Roman" w:eastAsia="Times New Roman" w:hAnsi="Times New Roman" w:cs="Times New Roman"/>
          <w:szCs w:val="25"/>
        </w:rPr>
      </w:pPr>
    </w:p>
    <w:p w14:paraId="0931CDB8" w14:textId="40AA5940" w:rsidR="00B90F23" w:rsidRPr="00166DD3" w:rsidRDefault="00B90F23" w:rsidP="0031676E">
      <w:pPr>
        <w:spacing w:line="276" w:lineRule="auto"/>
        <w:ind w:firstLine="567"/>
        <w:jc w:val="both"/>
        <w:rPr>
          <w:rFonts w:ascii="Times New Roman" w:eastAsia="Times New Roman" w:hAnsi="Times New Roman" w:cs="Times New Roman"/>
          <w:szCs w:val="25"/>
        </w:rPr>
      </w:pPr>
      <w:r w:rsidRPr="00166DD3">
        <w:rPr>
          <w:rFonts w:ascii="Times New Roman" w:eastAsia="Times New Roman" w:hAnsi="Times New Roman" w:cs="Times New Roman"/>
          <w:szCs w:val="25"/>
        </w:rPr>
        <w:t xml:space="preserve">Thus, in </w:t>
      </w:r>
      <w:ins w:id="1407" w:author="Susan" w:date="2020-11-15T16:36:00Z">
        <w:r w:rsidR="0059770D">
          <w:rPr>
            <w:rFonts w:ascii="Times New Roman" w:eastAsia="Times New Roman" w:hAnsi="Times New Roman" w:cs="Times New Roman"/>
            <w:szCs w:val="25"/>
          </w:rPr>
          <w:t>the absence of a</w:t>
        </w:r>
      </w:ins>
      <w:del w:id="1408" w:author="Susan" w:date="2020-11-15T16:36:00Z">
        <w:r w:rsidRPr="00166DD3" w:rsidDel="0059770D">
          <w:rPr>
            <w:rFonts w:ascii="Times New Roman" w:eastAsia="Times New Roman" w:hAnsi="Times New Roman" w:cs="Times New Roman"/>
            <w:szCs w:val="25"/>
          </w:rPr>
          <w:delText xml:space="preserve">lieu of </w:delText>
        </w:r>
      </w:del>
      <w:ins w:id="1409" w:author="Susan" w:date="2020-11-15T16:37:00Z">
        <w:r w:rsidR="0059770D">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 xml:space="preserve">the Civil Service Commissioner’s ruling, the evaluation committee must set the standards (the </w:t>
      </w:r>
      <w:del w:id="1410" w:author="Susan" w:date="2020-11-16T17:03:00Z">
        <w:r w:rsidRPr="00166DD3" w:rsidDel="00E5349B">
          <w:rPr>
            <w:rFonts w:ascii="Times New Roman" w:eastAsia="Times New Roman" w:hAnsi="Times New Roman" w:cs="Times New Roman"/>
            <w:szCs w:val="25"/>
          </w:rPr>
          <w:delText>“</w:delText>
        </w:r>
      </w:del>
      <w:ins w:id="1411" w:author="Susan" w:date="2020-11-16T17:03:00Z">
        <w:r w:rsidR="00E5349B">
          <w:rPr>
            <w:rFonts w:ascii="Times New Roman" w:eastAsia="Times New Roman" w:hAnsi="Times New Roman" w:cs="Times New Roman"/>
            <w:szCs w:val="25"/>
          </w:rPr>
          <w:t>‘</w:t>
        </w:r>
      </w:ins>
      <w:r w:rsidRPr="00166DD3">
        <w:rPr>
          <w:rFonts w:ascii="Times New Roman" w:eastAsia="Times New Roman" w:hAnsi="Times New Roman" w:cs="Times New Roman"/>
          <w:szCs w:val="25"/>
        </w:rPr>
        <w:t>method</w:t>
      </w:r>
      <w:del w:id="1412" w:author="Susan" w:date="2020-11-16T17:03:00Z">
        <w:r w:rsidRPr="00166DD3" w:rsidDel="00E5349B">
          <w:rPr>
            <w:rFonts w:ascii="Times New Roman" w:eastAsia="Times New Roman" w:hAnsi="Times New Roman" w:cs="Times New Roman"/>
            <w:szCs w:val="25"/>
          </w:rPr>
          <w:delText>”</w:delText>
        </w:r>
      </w:del>
      <w:ins w:id="1413" w:author="Susan" w:date="2020-11-16T17:03:00Z">
        <w:r w:rsidR="00E5349B">
          <w:rPr>
            <w:rFonts w:ascii="Times New Roman" w:eastAsia="Times New Roman" w:hAnsi="Times New Roman" w:cs="Times New Roman"/>
            <w:szCs w:val="25"/>
          </w:rPr>
          <w:t>’</w:t>
        </w:r>
      </w:ins>
      <w:r w:rsidRPr="00166DD3">
        <w:rPr>
          <w:rFonts w:ascii="Times New Roman" w:eastAsia="Times New Roman" w:hAnsi="Times New Roman" w:cs="Times New Roman"/>
          <w:szCs w:val="25"/>
        </w:rPr>
        <w:t xml:space="preserve">) by which the scores are determined. </w:t>
      </w:r>
      <w:r w:rsidR="008F3389" w:rsidRPr="00166DD3">
        <w:rPr>
          <w:rFonts w:ascii="Times New Roman" w:eastAsia="Times New Roman" w:hAnsi="Times New Roman" w:cs="Times New Roman"/>
          <w:szCs w:val="25"/>
        </w:rPr>
        <w:t xml:space="preserve">However, </w:t>
      </w:r>
      <w:r w:rsidR="00DF6B13" w:rsidRPr="00166DD3">
        <w:rPr>
          <w:rFonts w:ascii="Times New Roman" w:eastAsia="Times New Roman" w:hAnsi="Times New Roman" w:cs="Times New Roman"/>
          <w:szCs w:val="25"/>
        </w:rPr>
        <w:t>t</w:t>
      </w:r>
      <w:r w:rsidRPr="00166DD3">
        <w:rPr>
          <w:rFonts w:ascii="Times New Roman" w:eastAsia="Times New Roman" w:hAnsi="Times New Roman" w:cs="Times New Roman"/>
          <w:szCs w:val="25"/>
        </w:rPr>
        <w:t xml:space="preserve">he evaluation committee </w:t>
      </w:r>
      <w:r w:rsidR="00F15FF5" w:rsidRPr="00166DD3">
        <w:rPr>
          <w:rFonts w:ascii="Times New Roman" w:eastAsia="Times New Roman" w:hAnsi="Times New Roman" w:cs="Times New Roman"/>
          <w:szCs w:val="25"/>
        </w:rPr>
        <w:t>does</w:t>
      </w:r>
      <w:r w:rsidR="00FE6838">
        <w:rPr>
          <w:rFonts w:ascii="Times New Roman" w:eastAsia="Times New Roman" w:hAnsi="Times New Roman" w:cs="Times New Roman"/>
          <w:szCs w:val="25"/>
        </w:rPr>
        <w:t xml:space="preserve"> </w:t>
      </w:r>
      <w:r w:rsidR="00FE6838" w:rsidRPr="00166DD3">
        <w:rPr>
          <w:rFonts w:ascii="Times New Roman" w:eastAsia="Times New Roman" w:hAnsi="Times New Roman" w:cs="Times New Roman"/>
          <w:szCs w:val="25"/>
        </w:rPr>
        <w:t>n</w:t>
      </w:r>
      <w:r w:rsidR="00FE6838">
        <w:rPr>
          <w:rFonts w:ascii="Times New Roman" w:eastAsia="Times New Roman" w:hAnsi="Times New Roman" w:cs="Times New Roman"/>
          <w:szCs w:val="25"/>
        </w:rPr>
        <w:t>o</w:t>
      </w:r>
      <w:r w:rsidR="00FE6838" w:rsidRPr="00166DD3">
        <w:rPr>
          <w:rFonts w:ascii="Times New Roman" w:eastAsia="Times New Roman" w:hAnsi="Times New Roman" w:cs="Times New Roman"/>
          <w:szCs w:val="25"/>
        </w:rPr>
        <w:t xml:space="preserve">t </w:t>
      </w:r>
      <w:r w:rsidR="00F15FF5" w:rsidRPr="00166DD3">
        <w:rPr>
          <w:rFonts w:ascii="Times New Roman" w:eastAsia="Times New Roman" w:hAnsi="Times New Roman" w:cs="Times New Roman"/>
          <w:szCs w:val="25"/>
        </w:rPr>
        <w:t>set a uniform method</w:t>
      </w:r>
      <w:ins w:id="1414" w:author="Susan" w:date="2020-11-15T16:37:00Z">
        <w:r w:rsidR="0059770D">
          <w:rPr>
            <w:rFonts w:ascii="Times New Roman" w:eastAsia="Times New Roman" w:hAnsi="Times New Roman" w:cs="Times New Roman"/>
            <w:szCs w:val="25"/>
          </w:rPr>
          <w:t>, as e</w:t>
        </w:r>
      </w:ins>
      <w:del w:id="1415" w:author="Susan" w:date="2020-11-15T16:37:00Z">
        <w:r w:rsidR="00FE6838" w:rsidDel="0059770D">
          <w:rPr>
            <w:rFonts w:ascii="Times New Roman" w:eastAsia="Times New Roman" w:hAnsi="Times New Roman" w:cs="Times New Roman"/>
            <w:szCs w:val="25"/>
          </w:rPr>
          <w:delText>:</w:delText>
        </w:r>
        <w:r w:rsidR="00FE6838" w:rsidRPr="00166DD3" w:rsidDel="0059770D">
          <w:rPr>
            <w:rFonts w:ascii="Times New Roman" w:eastAsia="Times New Roman" w:hAnsi="Times New Roman" w:cs="Times New Roman"/>
            <w:szCs w:val="25"/>
          </w:rPr>
          <w:delText xml:space="preserve"> </w:delText>
        </w:r>
        <w:r w:rsidR="00F15FF5" w:rsidRPr="00166DD3" w:rsidDel="0059770D">
          <w:rPr>
            <w:rFonts w:ascii="Times New Roman" w:eastAsia="Times New Roman" w:hAnsi="Times New Roman" w:cs="Times New Roman"/>
            <w:szCs w:val="25"/>
          </w:rPr>
          <w:delText>E</w:delText>
        </w:r>
      </w:del>
      <w:r w:rsidRPr="00166DD3">
        <w:rPr>
          <w:rFonts w:ascii="Times New Roman" w:eastAsia="Times New Roman" w:hAnsi="Times New Roman" w:cs="Times New Roman"/>
          <w:szCs w:val="25"/>
        </w:rPr>
        <w:t>ach evaluator set</w:t>
      </w:r>
      <w:r w:rsidR="005F6A04" w:rsidRPr="00166DD3">
        <w:rPr>
          <w:rFonts w:ascii="Times New Roman" w:eastAsia="Times New Roman" w:hAnsi="Times New Roman" w:cs="Times New Roman"/>
          <w:szCs w:val="25"/>
        </w:rPr>
        <w:t>s</w:t>
      </w:r>
      <w:r w:rsidRPr="00166DD3">
        <w:rPr>
          <w:rFonts w:ascii="Times New Roman" w:eastAsia="Times New Roman" w:hAnsi="Times New Roman" w:cs="Times New Roman"/>
          <w:szCs w:val="25"/>
        </w:rPr>
        <w:t xml:space="preserve"> their own method for grading the </w:t>
      </w:r>
      <w:r w:rsidRPr="00166DD3">
        <w:rPr>
          <w:rFonts w:ascii="Times New Roman" w:eastAsia="Times New Roman" w:hAnsi="Times New Roman" w:cs="Times New Roman"/>
          <w:szCs w:val="25"/>
        </w:rPr>
        <w:lastRenderedPageBreak/>
        <w:t>candidates.</w:t>
      </w:r>
      <w:r w:rsidR="00473181">
        <w:rPr>
          <w:rStyle w:val="FootnoteReference"/>
          <w:rFonts w:ascii="Times New Roman" w:eastAsia="Times New Roman" w:hAnsi="Times New Roman" w:cs="Times New Roman"/>
          <w:szCs w:val="25"/>
        </w:rPr>
        <w:footnoteReference w:id="58"/>
      </w:r>
      <w:r w:rsidRPr="00166DD3">
        <w:rPr>
          <w:rFonts w:ascii="Times New Roman" w:eastAsia="Times New Roman" w:hAnsi="Times New Roman" w:cs="Times New Roman"/>
          <w:szCs w:val="25"/>
        </w:rPr>
        <w:t xml:space="preserve"> Thus, each committee and perhaps each evaluator in the committee sets their own subjective criteria for the position and grades the candidate accordingly (factoring in the documentation, reviews, and candidate’s test scores).</w:t>
      </w:r>
      <w:r w:rsidR="002F296D">
        <w:rPr>
          <w:rFonts w:ascii="Times New Roman" w:eastAsia="Times New Roman" w:hAnsi="Times New Roman" w:cs="Times New Roman"/>
          <w:szCs w:val="25"/>
        </w:rPr>
        <w:t xml:space="preserve"> </w:t>
      </w:r>
      <w:ins w:id="1419" w:author="Susan" w:date="2020-11-15T16:37:00Z">
        <w:r w:rsidR="0059770D">
          <w:rPr>
            <w:rFonts w:ascii="Times New Roman" w:eastAsia="Times New Roman" w:hAnsi="Times New Roman" w:cs="Times New Roman"/>
            <w:szCs w:val="25"/>
          </w:rPr>
          <w:t>Ostensibly,</w:t>
        </w:r>
      </w:ins>
      <w:del w:id="1420" w:author="Susan" w:date="2020-11-15T16:37:00Z">
        <w:r w:rsidRPr="00166DD3" w:rsidDel="0059770D">
          <w:rPr>
            <w:rFonts w:ascii="Times New Roman" w:eastAsia="Times New Roman" w:hAnsi="Times New Roman" w:cs="Times New Roman"/>
            <w:szCs w:val="25"/>
          </w:rPr>
          <w:delText xml:space="preserve">Supposedly, </w:delText>
        </w:r>
      </w:del>
      <w:ins w:id="1421" w:author="Susan" w:date="2020-11-15T16:37:00Z">
        <w:r w:rsidR="0059770D">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the composition of the committee itself does</w:t>
      </w:r>
      <w:r w:rsidR="00FE6838">
        <w:rPr>
          <w:rFonts w:ascii="Times New Roman" w:eastAsia="Times New Roman" w:hAnsi="Times New Roman" w:cs="Times New Roman"/>
          <w:szCs w:val="25"/>
        </w:rPr>
        <w:t xml:space="preserve"> </w:t>
      </w:r>
      <w:r w:rsidR="00FE6838" w:rsidRPr="00166DD3">
        <w:rPr>
          <w:rFonts w:ascii="Times New Roman" w:eastAsia="Times New Roman" w:hAnsi="Times New Roman" w:cs="Times New Roman"/>
          <w:szCs w:val="25"/>
        </w:rPr>
        <w:t>n</w:t>
      </w:r>
      <w:r w:rsidR="00FE6838">
        <w:rPr>
          <w:rFonts w:ascii="Times New Roman" w:eastAsia="Times New Roman" w:hAnsi="Times New Roman" w:cs="Times New Roman"/>
          <w:szCs w:val="25"/>
        </w:rPr>
        <w:t>o</w:t>
      </w:r>
      <w:r w:rsidR="00FE6838" w:rsidRPr="00166DD3">
        <w:rPr>
          <w:rFonts w:ascii="Times New Roman" w:eastAsia="Times New Roman" w:hAnsi="Times New Roman" w:cs="Times New Roman"/>
          <w:szCs w:val="25"/>
        </w:rPr>
        <w:t xml:space="preserve">t </w:t>
      </w:r>
      <w:ins w:id="1422" w:author="Susan" w:date="2020-11-15T16:37:00Z">
        <w:r w:rsidR="0059770D">
          <w:rPr>
            <w:rFonts w:ascii="Times New Roman" w:eastAsia="Times New Roman" w:hAnsi="Times New Roman" w:cs="Times New Roman"/>
            <w:szCs w:val="25"/>
          </w:rPr>
          <w:t>necessarily</w:t>
        </w:r>
      </w:ins>
      <w:ins w:id="1423" w:author="Susan" w:date="2020-11-15T16:38:00Z">
        <w:r w:rsidR="0059770D">
          <w:rPr>
            <w:rFonts w:ascii="Times New Roman" w:eastAsia="Times New Roman" w:hAnsi="Times New Roman" w:cs="Times New Roman"/>
            <w:szCs w:val="25"/>
          </w:rPr>
          <w:t xml:space="preserve"> have to result in</w:t>
        </w:r>
      </w:ins>
      <w:del w:id="1424" w:author="Susan" w:date="2020-11-15T16:38:00Z">
        <w:r w:rsidRPr="00166DD3" w:rsidDel="0059770D">
          <w:rPr>
            <w:rFonts w:ascii="Times New Roman" w:eastAsia="Times New Roman" w:hAnsi="Times New Roman" w:cs="Times New Roman"/>
            <w:szCs w:val="25"/>
          </w:rPr>
          <w:delText>mandate</w:delText>
        </w:r>
      </w:del>
      <w:r w:rsidRPr="00166DD3">
        <w:rPr>
          <w:rFonts w:ascii="Times New Roman" w:eastAsia="Times New Roman" w:hAnsi="Times New Roman" w:cs="Times New Roman"/>
          <w:szCs w:val="25"/>
        </w:rPr>
        <w:t xml:space="preserve"> a deviation from the meritocratic model to the extent of enabling biased appointments.</w:t>
      </w:r>
      <w:r w:rsidR="00473181">
        <w:rPr>
          <w:rStyle w:val="FootnoteReference"/>
          <w:rFonts w:ascii="Times New Roman" w:eastAsia="Times New Roman" w:hAnsi="Times New Roman" w:cs="Times New Roman"/>
          <w:szCs w:val="25"/>
        </w:rPr>
        <w:footnoteReference w:id="59"/>
      </w:r>
      <w:r w:rsidRPr="00166DD3">
        <w:rPr>
          <w:rFonts w:ascii="Times New Roman" w:eastAsia="Times New Roman" w:hAnsi="Times New Roman" w:cs="Times New Roman"/>
          <w:szCs w:val="25"/>
        </w:rPr>
        <w:t xml:space="preserve"> </w:t>
      </w:r>
      <w:ins w:id="1429" w:author="Susan" w:date="2020-11-15T16:38:00Z">
        <w:r w:rsidR="0059770D">
          <w:rPr>
            <w:rFonts w:ascii="Times New Roman" w:eastAsia="Times New Roman" w:hAnsi="Times New Roman" w:cs="Times New Roman"/>
            <w:szCs w:val="25"/>
          </w:rPr>
          <w:t>Because</w:t>
        </w:r>
      </w:ins>
      <w:del w:id="1430" w:author="Susan" w:date="2020-11-15T16:38:00Z">
        <w:r w:rsidRPr="00166DD3" w:rsidDel="0059770D">
          <w:rPr>
            <w:rFonts w:ascii="Times New Roman" w:eastAsia="Times New Roman" w:hAnsi="Times New Roman" w:cs="Times New Roman"/>
            <w:szCs w:val="25"/>
          </w:rPr>
          <w:delText>Being that the</w:delText>
        </w:r>
      </w:del>
      <w:r w:rsidRPr="00166DD3">
        <w:rPr>
          <w:rFonts w:ascii="Times New Roman" w:eastAsia="Times New Roman" w:hAnsi="Times New Roman" w:cs="Times New Roman"/>
          <w:szCs w:val="25"/>
        </w:rPr>
        <w:t xml:space="preserve"> committee members are selected in the presence of a representative of the Commission and another neutral representative (</w:t>
      </w:r>
      <w:ins w:id="1431" w:author="Susan" w:date="2020-11-15T16:38:00Z">
        <w:r w:rsidR="0059770D">
          <w:rPr>
            <w:rFonts w:ascii="Times New Roman" w:eastAsia="Times New Roman" w:hAnsi="Times New Roman" w:cs="Times New Roman"/>
            <w:szCs w:val="25"/>
          </w:rPr>
          <w:t>e.g.,</w:t>
        </w:r>
      </w:ins>
      <w:del w:id="1432" w:author="Susan" w:date="2020-11-15T16:38:00Z">
        <w:r w:rsidR="00FE6838" w:rsidDel="0059770D">
          <w:rPr>
            <w:rFonts w:ascii="Times New Roman" w:eastAsia="Times New Roman" w:hAnsi="Times New Roman" w:cs="Times New Roman"/>
            <w:szCs w:val="25"/>
          </w:rPr>
          <w:delText>i.</w:delText>
        </w:r>
      </w:del>
      <w:del w:id="1433" w:author="Susan" w:date="2020-11-15T16:39:00Z">
        <w:r w:rsidR="00FE6838" w:rsidDel="0059770D">
          <w:rPr>
            <w:rFonts w:ascii="Times New Roman" w:eastAsia="Times New Roman" w:hAnsi="Times New Roman" w:cs="Times New Roman"/>
            <w:szCs w:val="25"/>
          </w:rPr>
          <w:delText>e.</w:delText>
        </w:r>
      </w:del>
      <w:r w:rsidR="00FE6838">
        <w:rPr>
          <w:rFonts w:ascii="Times New Roman" w:eastAsia="Times New Roman" w:hAnsi="Times New Roman" w:cs="Times New Roman"/>
          <w:szCs w:val="25"/>
        </w:rPr>
        <w:t xml:space="preserve"> a </w:t>
      </w:r>
      <w:r w:rsidRPr="00166DD3">
        <w:rPr>
          <w:rFonts w:ascii="Times New Roman" w:eastAsia="Times New Roman" w:hAnsi="Times New Roman" w:cs="Times New Roman"/>
          <w:szCs w:val="25"/>
        </w:rPr>
        <w:t>representative of the State Employees Union, the relevant union, or elected official),</w:t>
      </w:r>
      <w:r w:rsidR="00473181">
        <w:rPr>
          <w:rStyle w:val="FootnoteReference"/>
          <w:rFonts w:ascii="Times New Roman" w:eastAsia="Times New Roman" w:hAnsi="Times New Roman" w:cs="Times New Roman"/>
          <w:szCs w:val="25"/>
        </w:rPr>
        <w:footnoteReference w:id="60"/>
      </w:r>
      <w:r w:rsidRPr="00166DD3">
        <w:rPr>
          <w:rFonts w:ascii="Times New Roman" w:eastAsia="Times New Roman" w:hAnsi="Times New Roman" w:cs="Times New Roman"/>
          <w:szCs w:val="25"/>
        </w:rPr>
        <w:t xml:space="preserve"> </w:t>
      </w:r>
      <w:ins w:id="1443" w:author="Susan" w:date="2020-11-15T16:39:00Z">
        <w:r w:rsidR="0059770D">
          <w:rPr>
            <w:rFonts w:ascii="Times New Roman" w:eastAsia="Times New Roman" w:hAnsi="Times New Roman" w:cs="Times New Roman"/>
            <w:szCs w:val="25"/>
          </w:rPr>
          <w:t xml:space="preserve">any attempt by </w:t>
        </w:r>
      </w:ins>
      <w:r w:rsidRPr="00166DD3">
        <w:rPr>
          <w:rFonts w:ascii="Times New Roman" w:eastAsia="Times New Roman" w:hAnsi="Times New Roman" w:cs="Times New Roman"/>
          <w:szCs w:val="25"/>
        </w:rPr>
        <w:t xml:space="preserve">the ministry representative’s </w:t>
      </w:r>
      <w:del w:id="1444" w:author="Susan" w:date="2020-11-15T16:39:00Z">
        <w:r w:rsidRPr="00166DD3" w:rsidDel="0059770D">
          <w:rPr>
            <w:rFonts w:ascii="Times New Roman" w:eastAsia="Times New Roman" w:hAnsi="Times New Roman" w:cs="Times New Roman"/>
            <w:szCs w:val="25"/>
          </w:rPr>
          <w:delText xml:space="preserve">desire </w:delText>
        </w:r>
      </w:del>
      <w:r w:rsidRPr="00166DD3">
        <w:rPr>
          <w:rFonts w:ascii="Times New Roman" w:eastAsia="Times New Roman" w:hAnsi="Times New Roman" w:cs="Times New Roman"/>
          <w:szCs w:val="25"/>
        </w:rPr>
        <w:t xml:space="preserve">to make a biased appointment should be </w:t>
      </w:r>
      <w:ins w:id="1445" w:author="Susan" w:date="2020-11-17T00:07:00Z">
        <w:r w:rsidR="0031676E">
          <w:rPr>
            <w:rFonts w:ascii="Times New Roman" w:eastAsia="Times New Roman" w:hAnsi="Times New Roman" w:cs="Times New Roman"/>
            <w:szCs w:val="25"/>
          </w:rPr>
          <w:t xml:space="preserve">able to be </w:t>
        </w:r>
      </w:ins>
      <w:r w:rsidRPr="00166DD3">
        <w:rPr>
          <w:rFonts w:ascii="Times New Roman" w:eastAsia="Times New Roman" w:hAnsi="Times New Roman" w:cs="Times New Roman"/>
          <w:szCs w:val="25"/>
        </w:rPr>
        <w:t>thwarted. However, in most cases</w:t>
      </w:r>
      <w:ins w:id="1446" w:author="Susan" w:date="2020-11-15T16:39:00Z">
        <w:r w:rsidR="0059770D">
          <w:rPr>
            <w:rFonts w:ascii="Times New Roman" w:eastAsia="Times New Roman" w:hAnsi="Times New Roman" w:cs="Times New Roman"/>
            <w:szCs w:val="25"/>
          </w:rPr>
          <w:t>,</w:t>
        </w:r>
      </w:ins>
      <w:r w:rsidRPr="00166DD3">
        <w:rPr>
          <w:rFonts w:ascii="Times New Roman" w:eastAsia="Times New Roman" w:hAnsi="Times New Roman" w:cs="Times New Roman"/>
          <w:szCs w:val="25"/>
        </w:rPr>
        <w:t xml:space="preserve"> the committee will recommend the candidate selected by the ministry representative. The ministry’s interests, which may </w:t>
      </w:r>
      <w:del w:id="1447" w:author="Susan" w:date="2020-11-15T16:40:00Z">
        <w:r w:rsidRPr="00166DD3" w:rsidDel="0059770D">
          <w:rPr>
            <w:rFonts w:ascii="Times New Roman" w:eastAsia="Times New Roman" w:hAnsi="Times New Roman" w:cs="Times New Roman"/>
            <w:szCs w:val="25"/>
          </w:rPr>
          <w:delText xml:space="preserve">be </w:delText>
        </w:r>
      </w:del>
      <w:r w:rsidRPr="00166DD3">
        <w:rPr>
          <w:rFonts w:ascii="Times New Roman" w:eastAsia="Times New Roman" w:hAnsi="Times New Roman" w:cs="Times New Roman"/>
          <w:szCs w:val="25"/>
        </w:rPr>
        <w:t xml:space="preserve">have nothing to do with skills and training, will </w:t>
      </w:r>
      <w:ins w:id="1448" w:author="Susan" w:date="2020-11-15T16:40:00Z">
        <w:r w:rsidR="0059770D">
          <w:rPr>
            <w:rFonts w:ascii="Times New Roman" w:eastAsia="Times New Roman" w:hAnsi="Times New Roman" w:cs="Times New Roman"/>
            <w:szCs w:val="25"/>
          </w:rPr>
          <w:t>outweigh other, more professional interests.</w:t>
        </w:r>
      </w:ins>
      <w:del w:id="1449" w:author="Susan" w:date="2020-11-15T16:40:00Z">
        <w:r w:rsidRPr="00166DD3" w:rsidDel="0059770D">
          <w:rPr>
            <w:rFonts w:ascii="Times New Roman" w:eastAsia="Times New Roman" w:hAnsi="Times New Roman" w:cs="Times New Roman"/>
            <w:szCs w:val="25"/>
          </w:rPr>
          <w:delText>trump the others.</w:delText>
        </w:r>
      </w:del>
      <w:r w:rsidRPr="00166DD3">
        <w:rPr>
          <w:rFonts w:ascii="Times New Roman" w:eastAsia="Times New Roman" w:hAnsi="Times New Roman" w:cs="Times New Roman"/>
          <w:szCs w:val="25"/>
        </w:rPr>
        <w:t xml:space="preserve"> The official reason</w:t>
      </w:r>
      <w:del w:id="1450" w:author="Susan" w:date="2020-11-15T16:40:00Z">
        <w:r w:rsidRPr="00166DD3" w:rsidDel="0059770D">
          <w:rPr>
            <w:rFonts w:ascii="Times New Roman" w:eastAsia="Times New Roman" w:hAnsi="Times New Roman" w:cs="Times New Roman"/>
            <w:szCs w:val="25"/>
          </w:rPr>
          <w:delText>ing</w:delText>
        </w:r>
      </w:del>
      <w:r w:rsidRPr="00166DD3">
        <w:rPr>
          <w:rFonts w:ascii="Times New Roman" w:eastAsia="Times New Roman" w:hAnsi="Times New Roman" w:cs="Times New Roman"/>
          <w:szCs w:val="25"/>
        </w:rPr>
        <w:t xml:space="preserve"> for this </w:t>
      </w:r>
      <w:ins w:id="1451" w:author="Susan" w:date="2020-11-15T16:40:00Z">
        <w:r w:rsidR="0059770D">
          <w:rPr>
            <w:rFonts w:ascii="Times New Roman" w:eastAsia="Times New Roman" w:hAnsi="Times New Roman" w:cs="Times New Roman"/>
            <w:szCs w:val="25"/>
          </w:rPr>
          <w:t xml:space="preserve">result </w:t>
        </w:r>
      </w:ins>
      <w:r w:rsidRPr="00166DD3">
        <w:rPr>
          <w:rFonts w:ascii="Times New Roman" w:eastAsia="Times New Roman" w:hAnsi="Times New Roman" w:cs="Times New Roman"/>
          <w:szCs w:val="25"/>
        </w:rPr>
        <w:t>is professional, taking into account gaps between the ministry representative and the other representatives in terms of experience and proficiency in the area</w:t>
      </w:r>
      <w:ins w:id="1452" w:author="Susan" w:date="2020-11-15T16:44:00Z">
        <w:r w:rsidR="0059770D">
          <w:rPr>
            <w:rFonts w:ascii="Times New Roman" w:eastAsia="Times New Roman" w:hAnsi="Times New Roman" w:cs="Times New Roman"/>
            <w:szCs w:val="25"/>
          </w:rPr>
          <w:t>.</w:t>
        </w:r>
      </w:ins>
      <w:del w:id="1453" w:author="Susan" w:date="2020-11-15T16:44:00Z">
        <w:r w:rsidRPr="00166DD3" w:rsidDel="0059770D">
          <w:rPr>
            <w:rFonts w:ascii="Times New Roman" w:eastAsia="Times New Roman" w:hAnsi="Times New Roman" w:cs="Times New Roman"/>
            <w:szCs w:val="25"/>
          </w:rPr>
          <w:delText xml:space="preserve"> of the position.</w:delText>
        </w:r>
      </w:del>
      <w:r w:rsidRPr="00166DD3">
        <w:rPr>
          <w:rFonts w:ascii="Times New Roman" w:eastAsia="Times New Roman" w:hAnsi="Times New Roman" w:cs="Times New Roman"/>
          <w:szCs w:val="25"/>
        </w:rPr>
        <w:t xml:space="preserve"> </w:t>
      </w:r>
      <w:ins w:id="1454" w:author="Susan" w:date="2020-11-15T16:45:00Z">
        <w:r w:rsidR="0059770D">
          <w:rPr>
            <w:rFonts w:ascii="Times New Roman" w:eastAsia="Times New Roman" w:hAnsi="Times New Roman" w:cs="Times New Roman"/>
            <w:szCs w:val="25"/>
          </w:rPr>
          <w:t>Consequently</w:t>
        </w:r>
      </w:ins>
      <w:del w:id="1455" w:author="Susan" w:date="2020-11-15T16:45:00Z">
        <w:r w:rsidR="00FE6838" w:rsidDel="0059770D">
          <w:rPr>
            <w:rFonts w:ascii="Times New Roman" w:eastAsia="Times New Roman" w:hAnsi="Times New Roman" w:cs="Times New Roman"/>
            <w:szCs w:val="25"/>
          </w:rPr>
          <w:delText>Based on</w:delText>
        </w:r>
        <w:r w:rsidR="00FE6838" w:rsidRPr="00166DD3" w:rsidDel="0059770D">
          <w:rPr>
            <w:rFonts w:ascii="Times New Roman" w:eastAsia="Times New Roman" w:hAnsi="Times New Roman" w:cs="Times New Roman"/>
            <w:szCs w:val="25"/>
          </w:rPr>
          <w:delText xml:space="preserve"> </w:delText>
        </w:r>
        <w:r w:rsidRPr="00166DD3" w:rsidDel="0059770D">
          <w:rPr>
            <w:rFonts w:ascii="Times New Roman" w:eastAsia="Times New Roman" w:hAnsi="Times New Roman" w:cs="Times New Roman"/>
            <w:szCs w:val="25"/>
          </w:rPr>
          <w:delText>these reasons</w:delText>
        </w:r>
      </w:del>
      <w:r w:rsidRPr="00166DD3">
        <w:rPr>
          <w:rFonts w:ascii="Times New Roman" w:eastAsia="Times New Roman" w:hAnsi="Times New Roman" w:cs="Times New Roman"/>
          <w:szCs w:val="25"/>
        </w:rPr>
        <w:t xml:space="preserve">, the ministry representative might try to promote a </w:t>
      </w:r>
      <w:ins w:id="1456" w:author="Susan" w:date="2020-11-15T16:44:00Z">
        <w:r w:rsidR="0059770D">
          <w:rPr>
            <w:rFonts w:ascii="Times New Roman" w:eastAsia="Times New Roman" w:hAnsi="Times New Roman" w:cs="Times New Roman"/>
            <w:szCs w:val="25"/>
          </w:rPr>
          <w:t>particular</w:t>
        </w:r>
      </w:ins>
      <w:del w:id="1457" w:author="Susan" w:date="2020-11-15T16:44:00Z">
        <w:r w:rsidRPr="00166DD3" w:rsidDel="0059770D">
          <w:rPr>
            <w:rFonts w:ascii="Times New Roman" w:eastAsia="Times New Roman" w:hAnsi="Times New Roman" w:cs="Times New Roman"/>
            <w:szCs w:val="25"/>
          </w:rPr>
          <w:delText>certain</w:delText>
        </w:r>
      </w:del>
      <w:r w:rsidRPr="00166DD3">
        <w:rPr>
          <w:rFonts w:ascii="Times New Roman" w:eastAsia="Times New Roman" w:hAnsi="Times New Roman" w:cs="Times New Roman"/>
          <w:szCs w:val="25"/>
        </w:rPr>
        <w:t xml:space="preserve"> candidate over others</w:t>
      </w:r>
      <w:ins w:id="1458" w:author="Susan" w:date="2020-11-15T16:45:00Z">
        <w:r w:rsidR="0059770D">
          <w:rPr>
            <w:rFonts w:ascii="Times New Roman" w:eastAsia="Times New Roman" w:hAnsi="Times New Roman" w:cs="Times New Roman"/>
            <w:szCs w:val="25"/>
          </w:rPr>
          <w:t>; in fact, the representatives usually succeed in doing so</w:t>
        </w:r>
      </w:ins>
      <w:del w:id="1459" w:author="Susan" w:date="2020-11-15T16:45:00Z">
        <w:r w:rsidRPr="00166DD3" w:rsidDel="0059770D">
          <w:rPr>
            <w:rFonts w:ascii="Times New Roman" w:eastAsia="Times New Roman" w:hAnsi="Times New Roman" w:cs="Times New Roman"/>
            <w:szCs w:val="25"/>
          </w:rPr>
          <w:delText>, and usually succeed</w:delText>
        </w:r>
      </w:del>
      <w:r w:rsidRPr="00166DD3">
        <w:rPr>
          <w:rFonts w:ascii="Times New Roman" w:eastAsia="Times New Roman" w:hAnsi="Times New Roman" w:cs="Times New Roman"/>
          <w:szCs w:val="25"/>
        </w:rPr>
        <w:t xml:space="preserve">. The </w:t>
      </w:r>
      <w:ins w:id="1460" w:author="Susan" w:date="2020-11-15T16:46:00Z">
        <w:r w:rsidR="0059770D">
          <w:rPr>
            <w:rFonts w:ascii="Times New Roman" w:eastAsia="Times New Roman" w:hAnsi="Times New Roman" w:cs="Times New Roman"/>
            <w:szCs w:val="25"/>
          </w:rPr>
          <w:t>general attitude on the committee is</w:t>
        </w:r>
      </w:ins>
      <w:del w:id="1461" w:author="Susan" w:date="2020-11-15T16:46:00Z">
        <w:r w:rsidRPr="00166DD3" w:rsidDel="0059770D">
          <w:rPr>
            <w:rFonts w:ascii="Times New Roman" w:eastAsia="Times New Roman" w:hAnsi="Times New Roman" w:cs="Times New Roman"/>
            <w:szCs w:val="25"/>
          </w:rPr>
          <w:delText>mindset is</w:delText>
        </w:r>
      </w:del>
      <w:r w:rsidRPr="00166DD3">
        <w:rPr>
          <w:rFonts w:ascii="Times New Roman" w:eastAsia="Times New Roman" w:hAnsi="Times New Roman" w:cs="Times New Roman"/>
          <w:szCs w:val="25"/>
        </w:rPr>
        <w:t xml:space="preserve"> that the representative speaks on behalf of the ministry personally and professionally, </w:t>
      </w:r>
      <w:ins w:id="1462" w:author="Susan" w:date="2020-11-15T16:46:00Z">
        <w:r w:rsidR="0059770D">
          <w:rPr>
            <w:rFonts w:ascii="Times New Roman" w:eastAsia="Times New Roman" w:hAnsi="Times New Roman" w:cs="Times New Roman"/>
            <w:szCs w:val="25"/>
          </w:rPr>
          <w:t xml:space="preserve">and therefore </w:t>
        </w:r>
        <w:r w:rsidR="00684028">
          <w:rPr>
            <w:rFonts w:ascii="Times New Roman" w:eastAsia="Times New Roman" w:hAnsi="Times New Roman" w:cs="Times New Roman"/>
            <w:szCs w:val="25"/>
          </w:rPr>
          <w:t>is best qualified to decide</w:t>
        </w:r>
      </w:ins>
      <w:del w:id="1463" w:author="Susan" w:date="2020-11-15T16:46:00Z">
        <w:r w:rsidRPr="00166DD3" w:rsidDel="00684028">
          <w:rPr>
            <w:rFonts w:ascii="Times New Roman" w:eastAsia="Times New Roman" w:hAnsi="Times New Roman" w:cs="Times New Roman"/>
            <w:szCs w:val="25"/>
          </w:rPr>
          <w:delText>holding the upper hand when deciding</w:delText>
        </w:r>
      </w:del>
      <w:r w:rsidRPr="00166DD3">
        <w:rPr>
          <w:rFonts w:ascii="Times New Roman" w:eastAsia="Times New Roman" w:hAnsi="Times New Roman" w:cs="Times New Roman"/>
          <w:szCs w:val="25"/>
        </w:rPr>
        <w:t xml:space="preserve"> whether a certain candidate is fit for the proposed position. Therefore, the presence of the ministry representative </w:t>
      </w:r>
      <w:ins w:id="1464" w:author="Susan" w:date="2020-11-15T16:47:00Z">
        <w:r w:rsidR="00684028">
          <w:rPr>
            <w:rFonts w:ascii="Times New Roman" w:eastAsia="Times New Roman" w:hAnsi="Times New Roman" w:cs="Times New Roman"/>
            <w:szCs w:val="25"/>
          </w:rPr>
          <w:t>o</w:t>
        </w:r>
      </w:ins>
      <w:del w:id="1465" w:author="Susan" w:date="2020-11-15T16:47:00Z">
        <w:r w:rsidRPr="00166DD3" w:rsidDel="00684028">
          <w:rPr>
            <w:rFonts w:ascii="Times New Roman" w:eastAsia="Times New Roman" w:hAnsi="Times New Roman" w:cs="Times New Roman"/>
            <w:szCs w:val="25"/>
          </w:rPr>
          <w:delText>i</w:delText>
        </w:r>
      </w:del>
      <w:r w:rsidRPr="00166DD3">
        <w:rPr>
          <w:rFonts w:ascii="Times New Roman" w:eastAsia="Times New Roman" w:hAnsi="Times New Roman" w:cs="Times New Roman"/>
          <w:szCs w:val="25"/>
        </w:rPr>
        <w:t xml:space="preserve">n the committee may </w:t>
      </w:r>
      <w:ins w:id="1466" w:author="Susan" w:date="2020-11-17T00:07:00Z">
        <w:r w:rsidR="0031676E">
          <w:rPr>
            <w:rFonts w:ascii="Times New Roman" w:eastAsia="Times New Roman" w:hAnsi="Times New Roman" w:cs="Times New Roman"/>
            <w:szCs w:val="25"/>
          </w:rPr>
          <w:t>be</w:t>
        </w:r>
      </w:ins>
      <w:ins w:id="1467" w:author="Susan" w:date="2020-11-15T16:47:00Z">
        <w:r w:rsidR="00684028">
          <w:rPr>
            <w:rFonts w:ascii="Times New Roman" w:eastAsia="Times New Roman" w:hAnsi="Times New Roman" w:cs="Times New Roman"/>
            <w:szCs w:val="25"/>
          </w:rPr>
          <w:t xml:space="preserve"> essential for representing</w:t>
        </w:r>
      </w:ins>
      <w:del w:id="1468" w:author="Susan" w:date="2020-11-15T16:47:00Z">
        <w:r w:rsidRPr="00166DD3" w:rsidDel="00684028">
          <w:rPr>
            <w:rFonts w:ascii="Times New Roman" w:eastAsia="Times New Roman" w:hAnsi="Times New Roman" w:cs="Times New Roman"/>
            <w:szCs w:val="25"/>
          </w:rPr>
          <w:delText xml:space="preserve">not be </w:delText>
        </w:r>
        <w:r w:rsidR="000A6DA9" w:rsidRPr="00166DD3" w:rsidDel="00684028">
          <w:rPr>
            <w:rFonts w:ascii="Times New Roman" w:eastAsia="Times New Roman" w:hAnsi="Times New Roman" w:cs="Times New Roman"/>
            <w:szCs w:val="25"/>
          </w:rPr>
          <w:delText>forfeited since</w:delText>
        </w:r>
        <w:r w:rsidRPr="00166DD3" w:rsidDel="00684028">
          <w:rPr>
            <w:rFonts w:ascii="Times New Roman" w:eastAsia="Times New Roman" w:hAnsi="Times New Roman" w:cs="Times New Roman"/>
            <w:szCs w:val="25"/>
          </w:rPr>
          <w:delText xml:space="preserve"> he/she represents</w:delText>
        </w:r>
      </w:del>
      <w:r w:rsidRPr="00166DD3">
        <w:rPr>
          <w:rFonts w:ascii="Times New Roman" w:eastAsia="Times New Roman" w:hAnsi="Times New Roman" w:cs="Times New Roman"/>
          <w:szCs w:val="25"/>
        </w:rPr>
        <w:t xml:space="preserve"> the ministry’s interests and needs. However, the same interests may make this tender essentially biased. One solution is </w:t>
      </w:r>
      <w:ins w:id="1469" w:author="Susan" w:date="2020-11-15T16:47:00Z">
        <w:r w:rsidR="00684028">
          <w:rPr>
            <w:rFonts w:ascii="Times New Roman" w:eastAsia="Times New Roman" w:hAnsi="Times New Roman" w:cs="Times New Roman"/>
            <w:szCs w:val="25"/>
          </w:rPr>
          <w:t xml:space="preserve">to have </w:t>
        </w:r>
      </w:ins>
      <w:del w:id="1470" w:author="Susan" w:date="2020-11-15T16:47:00Z">
        <w:r w:rsidRPr="00166DD3" w:rsidDel="00684028">
          <w:rPr>
            <w:rFonts w:ascii="Times New Roman" w:eastAsia="Times New Roman" w:hAnsi="Times New Roman" w:cs="Times New Roman"/>
            <w:szCs w:val="25"/>
          </w:rPr>
          <w:delText>that</w:delText>
        </w:r>
      </w:del>
      <w:del w:id="1471" w:author="Susan" w:date="2020-11-17T00:08:00Z">
        <w:r w:rsidRPr="00166DD3" w:rsidDel="0031676E">
          <w:rPr>
            <w:rFonts w:ascii="Times New Roman" w:eastAsia="Times New Roman" w:hAnsi="Times New Roman" w:cs="Times New Roman"/>
            <w:szCs w:val="25"/>
          </w:rPr>
          <w:delText xml:space="preserve"> </w:delText>
        </w:r>
      </w:del>
      <w:r w:rsidRPr="00166DD3">
        <w:rPr>
          <w:rFonts w:ascii="Times New Roman" w:eastAsia="Times New Roman" w:hAnsi="Times New Roman" w:cs="Times New Roman"/>
          <w:szCs w:val="25"/>
        </w:rPr>
        <w:t xml:space="preserve">the representative </w:t>
      </w:r>
      <w:del w:id="1472" w:author="Susan" w:date="2020-11-15T16:48:00Z">
        <w:r w:rsidR="00424AF4" w:rsidDel="00684028">
          <w:rPr>
            <w:rFonts w:ascii="Times New Roman" w:eastAsia="Times New Roman" w:hAnsi="Times New Roman" w:cs="Times New Roman"/>
            <w:szCs w:val="25"/>
          </w:rPr>
          <w:delText>will not</w:delText>
        </w:r>
        <w:r w:rsidR="00424AF4" w:rsidRPr="00166DD3" w:rsidDel="00684028">
          <w:rPr>
            <w:rFonts w:ascii="Times New Roman" w:eastAsia="Times New Roman" w:hAnsi="Times New Roman" w:cs="Times New Roman"/>
            <w:szCs w:val="25"/>
          </w:rPr>
          <w:delText xml:space="preserve"> </w:delText>
        </w:r>
        <w:r w:rsidRPr="00166DD3" w:rsidDel="00684028">
          <w:rPr>
            <w:rFonts w:ascii="Times New Roman" w:eastAsia="Times New Roman" w:hAnsi="Times New Roman" w:cs="Times New Roman"/>
            <w:szCs w:val="25"/>
          </w:rPr>
          <w:delText xml:space="preserve">grade candidates but </w:delText>
        </w:r>
      </w:del>
      <w:r w:rsidRPr="00166DD3">
        <w:rPr>
          <w:rFonts w:ascii="Times New Roman" w:eastAsia="Times New Roman" w:hAnsi="Times New Roman" w:cs="Times New Roman"/>
          <w:szCs w:val="25"/>
        </w:rPr>
        <w:t>only give general feedback on the</w:t>
      </w:r>
      <w:ins w:id="1473" w:author="Susan" w:date="2020-11-15T16:48:00Z">
        <w:r w:rsidR="00684028">
          <w:rPr>
            <w:rFonts w:ascii="Times New Roman" w:eastAsia="Times New Roman" w:hAnsi="Times New Roman" w:cs="Times New Roman"/>
            <w:szCs w:val="25"/>
          </w:rPr>
          <w:t xml:space="preserve"> candidates’</w:t>
        </w:r>
      </w:ins>
      <w:del w:id="1474" w:author="Susan" w:date="2020-11-15T16:48:00Z">
        <w:r w:rsidRPr="00166DD3" w:rsidDel="00684028">
          <w:rPr>
            <w:rFonts w:ascii="Times New Roman" w:eastAsia="Times New Roman" w:hAnsi="Times New Roman" w:cs="Times New Roman"/>
            <w:szCs w:val="25"/>
          </w:rPr>
          <w:delText xml:space="preserve">ir </w:delText>
        </w:r>
      </w:del>
      <w:ins w:id="1475" w:author="Susan" w:date="2020-11-15T16:48:00Z">
        <w:r w:rsidR="00684028">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suitability or inadequacy for the position</w:t>
      </w:r>
      <w:ins w:id="1476" w:author="Susan" w:date="2020-11-15T16:48:00Z">
        <w:r w:rsidR="00684028">
          <w:rPr>
            <w:rFonts w:ascii="Times New Roman" w:eastAsia="Times New Roman" w:hAnsi="Times New Roman" w:cs="Times New Roman"/>
            <w:szCs w:val="25"/>
          </w:rPr>
          <w:t>, but not grade them.</w:t>
        </w:r>
      </w:ins>
      <w:del w:id="1477" w:author="Susan" w:date="2020-11-15T16:48:00Z">
        <w:r w:rsidRPr="00166DD3" w:rsidDel="00684028">
          <w:rPr>
            <w:rFonts w:ascii="Times New Roman" w:eastAsia="Times New Roman" w:hAnsi="Times New Roman" w:cs="Times New Roman"/>
            <w:szCs w:val="25"/>
          </w:rPr>
          <w:delText>.</w:delText>
        </w:r>
      </w:del>
      <w:r w:rsidRPr="00166DD3">
        <w:rPr>
          <w:rFonts w:ascii="Times New Roman" w:eastAsia="Times New Roman" w:hAnsi="Times New Roman" w:cs="Times New Roman"/>
          <w:szCs w:val="25"/>
        </w:rPr>
        <w:t xml:space="preserve"> This feedback will be available to the other representatives, who </w:t>
      </w:r>
      <w:ins w:id="1478" w:author="Susan" w:date="2020-11-15T16:48:00Z">
        <w:r w:rsidR="00684028">
          <w:rPr>
            <w:rFonts w:ascii="Times New Roman" w:eastAsia="Times New Roman" w:hAnsi="Times New Roman" w:cs="Times New Roman"/>
            <w:szCs w:val="25"/>
          </w:rPr>
          <w:t xml:space="preserve">can </w:t>
        </w:r>
      </w:ins>
      <w:r w:rsidR="00424AF4">
        <w:rPr>
          <w:rFonts w:ascii="Times New Roman" w:eastAsia="Times New Roman" w:hAnsi="Times New Roman" w:cs="Times New Roman"/>
          <w:szCs w:val="25"/>
        </w:rPr>
        <w:t>then</w:t>
      </w:r>
      <w:r w:rsidR="00424AF4"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decide how much it will affect the candidate’s score.</w:t>
      </w:r>
      <w:r w:rsidR="00D92053">
        <w:rPr>
          <w:rStyle w:val="FootnoteReference"/>
          <w:rFonts w:ascii="Times New Roman" w:eastAsia="Times New Roman" w:hAnsi="Times New Roman" w:cs="Times New Roman"/>
          <w:szCs w:val="25"/>
        </w:rPr>
        <w:footnoteReference w:id="61"/>
      </w:r>
    </w:p>
    <w:p w14:paraId="56ADC1CB" w14:textId="77777777" w:rsidR="00B90F23" w:rsidRPr="00166DD3" w:rsidRDefault="00B90F23" w:rsidP="00166DD3">
      <w:pPr>
        <w:spacing w:line="276" w:lineRule="auto"/>
        <w:ind w:left="709" w:firstLine="567"/>
        <w:jc w:val="both"/>
        <w:rPr>
          <w:rFonts w:ascii="Times New Roman" w:eastAsia="Times New Roman" w:hAnsi="Times New Roman" w:cs="Times New Roman"/>
          <w:szCs w:val="25"/>
        </w:rPr>
      </w:pPr>
    </w:p>
    <w:p w14:paraId="65A0EBD4" w14:textId="0797F41C" w:rsidR="00B90F23" w:rsidRPr="00166DD3" w:rsidRDefault="00B90F23" w:rsidP="003E57C4">
      <w:pPr>
        <w:spacing w:line="276" w:lineRule="auto"/>
        <w:ind w:firstLine="567"/>
        <w:jc w:val="both"/>
        <w:rPr>
          <w:rFonts w:ascii="Times New Roman" w:eastAsia="Times New Roman" w:hAnsi="Times New Roman" w:cs="Times New Roman"/>
          <w:szCs w:val="25"/>
        </w:rPr>
      </w:pPr>
      <w:r w:rsidRPr="00166DD3">
        <w:rPr>
          <w:rFonts w:ascii="Times New Roman" w:eastAsia="Times New Roman" w:hAnsi="Times New Roman" w:cs="Times New Roman"/>
          <w:szCs w:val="25"/>
        </w:rPr>
        <w:t>Section 2 of the Administration Procedures Amendment Act (</w:t>
      </w:r>
      <w:ins w:id="1483" w:author="Susan" w:date="2020-11-15T16:48:00Z">
        <w:r w:rsidR="00684028">
          <w:rPr>
            <w:rFonts w:ascii="Times New Roman" w:eastAsia="Times New Roman" w:hAnsi="Times New Roman" w:cs="Times New Roman"/>
            <w:szCs w:val="25"/>
          </w:rPr>
          <w:t>D</w:t>
        </w:r>
      </w:ins>
      <w:del w:id="1484" w:author="Susan" w:date="2020-11-15T16:48:00Z">
        <w:r w:rsidRPr="00166DD3" w:rsidDel="00684028">
          <w:rPr>
            <w:rFonts w:ascii="Times New Roman" w:eastAsia="Times New Roman" w:hAnsi="Times New Roman" w:cs="Times New Roman"/>
            <w:szCs w:val="25"/>
          </w:rPr>
          <w:delText>d</w:delText>
        </w:r>
      </w:del>
      <w:r w:rsidRPr="00166DD3">
        <w:rPr>
          <w:rFonts w:ascii="Times New Roman" w:eastAsia="Times New Roman" w:hAnsi="Times New Roman" w:cs="Times New Roman"/>
          <w:szCs w:val="25"/>
        </w:rPr>
        <w:t xml:space="preserve">ecisions and </w:t>
      </w:r>
      <w:ins w:id="1485" w:author="Susan" w:date="2020-11-15T16:48:00Z">
        <w:r w:rsidR="00684028">
          <w:rPr>
            <w:rFonts w:ascii="Times New Roman" w:eastAsia="Times New Roman" w:hAnsi="Times New Roman" w:cs="Times New Roman"/>
            <w:szCs w:val="25"/>
          </w:rPr>
          <w:t>R</w:t>
        </w:r>
      </w:ins>
      <w:del w:id="1486" w:author="Susan" w:date="2020-11-15T16:48:00Z">
        <w:r w:rsidRPr="00166DD3" w:rsidDel="00684028">
          <w:rPr>
            <w:rFonts w:ascii="Times New Roman" w:eastAsia="Times New Roman" w:hAnsi="Times New Roman" w:cs="Times New Roman"/>
            <w:szCs w:val="25"/>
          </w:rPr>
          <w:delText>r</w:delText>
        </w:r>
      </w:del>
      <w:r w:rsidRPr="00166DD3">
        <w:rPr>
          <w:rFonts w:ascii="Times New Roman" w:eastAsia="Times New Roman" w:hAnsi="Times New Roman" w:cs="Times New Roman"/>
          <w:szCs w:val="25"/>
        </w:rPr>
        <w:t>easoning)</w:t>
      </w:r>
      <w:r w:rsidR="006F5BB0">
        <w:rPr>
          <w:rStyle w:val="FootnoteReference"/>
          <w:rFonts w:ascii="Times New Roman" w:eastAsia="Times New Roman" w:hAnsi="Times New Roman" w:cs="Times New Roman"/>
          <w:szCs w:val="25"/>
        </w:rPr>
        <w:footnoteReference w:id="62"/>
      </w:r>
      <w:r w:rsidRPr="00166DD3">
        <w:rPr>
          <w:rFonts w:ascii="Times New Roman" w:eastAsia="Times New Roman" w:hAnsi="Times New Roman" w:cs="Times New Roman"/>
          <w:szCs w:val="25"/>
        </w:rPr>
        <w:t xml:space="preserve"> exempts the state, as a public authority, from voluntarily explaining its decisions. Moreover, Section 3(3) </w:t>
      </w:r>
      <w:ins w:id="1487" w:author="Susan" w:date="2020-11-15T16:49:00Z">
        <w:r w:rsidR="00684028">
          <w:rPr>
            <w:rFonts w:ascii="Times New Roman" w:eastAsia="Times New Roman" w:hAnsi="Times New Roman" w:cs="Times New Roman"/>
            <w:szCs w:val="25"/>
          </w:rPr>
          <w:t xml:space="preserve">of the Act </w:t>
        </w:r>
      </w:ins>
      <w:r w:rsidRPr="00166DD3">
        <w:rPr>
          <w:rFonts w:ascii="Times New Roman" w:eastAsia="Times New Roman" w:hAnsi="Times New Roman" w:cs="Times New Roman"/>
          <w:szCs w:val="25"/>
        </w:rPr>
        <w:t>states that a civil servant is</w:t>
      </w:r>
      <w:r w:rsidR="005832AD">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n</w:t>
      </w:r>
      <w:r w:rsidR="005832AD">
        <w:rPr>
          <w:rFonts w:ascii="Times New Roman" w:eastAsia="Times New Roman" w:hAnsi="Times New Roman" w:cs="Times New Roman"/>
          <w:szCs w:val="25"/>
        </w:rPr>
        <w:t>o</w:t>
      </w:r>
      <w:r w:rsidRPr="00166DD3">
        <w:rPr>
          <w:rFonts w:ascii="Times New Roman" w:eastAsia="Times New Roman" w:hAnsi="Times New Roman" w:cs="Times New Roman"/>
          <w:szCs w:val="25"/>
        </w:rPr>
        <w:t>t obligated to explain why he</w:t>
      </w:r>
      <w:ins w:id="1488" w:author="Susan" w:date="2020-11-17T00:08:00Z">
        <w:r w:rsidR="0031676E">
          <w:rPr>
            <w:rFonts w:ascii="Times New Roman" w:eastAsia="Times New Roman" w:hAnsi="Times New Roman" w:cs="Times New Roman"/>
            <w:szCs w:val="25"/>
          </w:rPr>
          <w:t xml:space="preserve"> or </w:t>
        </w:r>
      </w:ins>
      <w:del w:id="1489" w:author="Susan" w:date="2020-11-17T00:08:00Z">
        <w:r w:rsidRPr="00166DD3" w:rsidDel="0031676E">
          <w:rPr>
            <w:rFonts w:ascii="Times New Roman" w:eastAsia="Times New Roman" w:hAnsi="Times New Roman" w:cs="Times New Roman"/>
            <w:szCs w:val="25"/>
          </w:rPr>
          <w:delText>/</w:delText>
        </w:r>
      </w:del>
      <w:r w:rsidRPr="00166DD3">
        <w:rPr>
          <w:rFonts w:ascii="Times New Roman" w:eastAsia="Times New Roman" w:hAnsi="Times New Roman" w:cs="Times New Roman"/>
          <w:szCs w:val="25"/>
        </w:rPr>
        <w:t xml:space="preserve">she rejected a candidate in a tender. However, in </w:t>
      </w:r>
      <w:del w:id="1490" w:author="Susan" w:date="2020-11-15T16:49:00Z">
        <w:r w:rsidRPr="00166DD3" w:rsidDel="00684028">
          <w:rPr>
            <w:rFonts w:ascii="Times New Roman" w:eastAsia="Times New Roman" w:hAnsi="Times New Roman" w:cs="Times New Roman"/>
            <w:szCs w:val="25"/>
          </w:rPr>
          <w:delText xml:space="preserve">order that the legal system can monitor tender processes, judge Heshin ruled, </w:delText>
        </w:r>
      </w:del>
      <w:del w:id="1491" w:author="Susan" w:date="2020-11-17T00:08:00Z">
        <w:r w:rsidRPr="00166DD3" w:rsidDel="0031676E">
          <w:rPr>
            <w:rFonts w:ascii="Times New Roman" w:eastAsia="Times New Roman" w:hAnsi="Times New Roman" w:cs="Times New Roman"/>
            <w:szCs w:val="25"/>
          </w:rPr>
          <w:delText>in</w:delText>
        </w:r>
      </w:del>
      <w:r w:rsidRPr="00166DD3">
        <w:rPr>
          <w:rFonts w:ascii="Times New Roman" w:eastAsia="Times New Roman" w:hAnsi="Times New Roman" w:cs="Times New Roman"/>
          <w:szCs w:val="25"/>
        </w:rPr>
        <w:t xml:space="preserve"> the matter of </w:t>
      </w:r>
      <w:proofErr w:type="spellStart"/>
      <w:ins w:id="1492" w:author="Susan" w:date="2020-11-15T16:56:00Z">
        <w:r w:rsidR="00684028" w:rsidRPr="00684028">
          <w:rPr>
            <w:rFonts w:ascii="Times New Roman" w:eastAsia="Calibri" w:hAnsi="Times New Roman" w:cs="Times New Roman"/>
            <w:i/>
            <w:iCs/>
            <w:lang w:bidi="he-IL"/>
            <w:rPrChange w:id="1493" w:author="Susan" w:date="2020-11-15T16:56:00Z">
              <w:rPr>
                <w:rFonts w:ascii="Times New Roman" w:eastAsia="Calibri" w:hAnsi="Times New Roman" w:cs="Times New Roman"/>
                <w:i/>
                <w:iCs/>
                <w:sz w:val="20"/>
                <w:szCs w:val="20"/>
                <w:lang w:bidi="he-IL"/>
              </w:rPr>
            </w:rPrChange>
          </w:rPr>
          <w:t>Kendel</w:t>
        </w:r>
        <w:proofErr w:type="spellEnd"/>
        <w:r w:rsidR="00684028" w:rsidRPr="00684028">
          <w:rPr>
            <w:rFonts w:ascii="Times New Roman" w:eastAsia="Calibri" w:hAnsi="Times New Roman" w:cs="Times New Roman"/>
            <w:i/>
            <w:iCs/>
            <w:lang w:bidi="he-IL"/>
            <w:rPrChange w:id="1494" w:author="Susan" w:date="2020-11-15T16:56:00Z">
              <w:rPr>
                <w:rFonts w:ascii="Times New Roman" w:eastAsia="Calibri" w:hAnsi="Times New Roman" w:cs="Times New Roman"/>
                <w:i/>
                <w:iCs/>
                <w:sz w:val="20"/>
                <w:szCs w:val="20"/>
                <w:lang w:bidi="he-IL"/>
              </w:rPr>
            </w:rPrChange>
          </w:rPr>
          <w:t xml:space="preserve"> v.</w:t>
        </w:r>
        <w:r w:rsidR="00684028" w:rsidRPr="00684028">
          <w:rPr>
            <w:rFonts w:ascii="Times New Roman" w:eastAsia="Calibri" w:hAnsi="Times New Roman" w:cs="Times New Roman"/>
            <w:lang w:bidi="he-IL"/>
            <w:rPrChange w:id="1495" w:author="Susan" w:date="2020-11-15T16:56:00Z">
              <w:rPr>
                <w:rFonts w:ascii="Times New Roman" w:eastAsia="Calibri" w:hAnsi="Times New Roman" w:cs="Times New Roman"/>
                <w:sz w:val="20"/>
                <w:szCs w:val="20"/>
                <w:lang w:bidi="he-IL"/>
              </w:rPr>
            </w:rPrChange>
          </w:rPr>
          <w:t xml:space="preserve"> </w:t>
        </w:r>
        <w:r w:rsidR="00684028" w:rsidRPr="00684028">
          <w:rPr>
            <w:rFonts w:ascii="Times New Roman" w:eastAsia="Calibri" w:hAnsi="Times New Roman" w:cs="Times New Roman"/>
            <w:i/>
            <w:iCs/>
            <w:lang w:bidi="he-IL"/>
            <w:rPrChange w:id="1496" w:author="Susan" w:date="2020-11-15T16:56:00Z">
              <w:rPr>
                <w:rFonts w:ascii="Times New Roman" w:eastAsia="Calibri" w:hAnsi="Times New Roman" w:cs="Times New Roman"/>
                <w:i/>
                <w:iCs/>
                <w:sz w:val="20"/>
                <w:szCs w:val="20"/>
                <w:lang w:bidi="he-IL"/>
              </w:rPr>
            </w:rPrChange>
          </w:rPr>
          <w:t xml:space="preserve">Minister of the </w:t>
        </w:r>
        <w:commentRangeStart w:id="1497"/>
        <w:r w:rsidR="00684028" w:rsidRPr="00684028">
          <w:rPr>
            <w:rFonts w:ascii="Times New Roman" w:eastAsia="Calibri" w:hAnsi="Times New Roman" w:cs="Times New Roman"/>
            <w:i/>
            <w:iCs/>
            <w:lang w:bidi="he-IL"/>
            <w:rPrChange w:id="1498" w:author="Susan" w:date="2020-11-15T16:56:00Z">
              <w:rPr>
                <w:rFonts w:ascii="Times New Roman" w:eastAsia="Calibri" w:hAnsi="Times New Roman" w:cs="Times New Roman"/>
                <w:i/>
                <w:iCs/>
                <w:sz w:val="20"/>
                <w:szCs w:val="20"/>
                <w:lang w:bidi="he-IL"/>
              </w:rPr>
            </w:rPrChange>
          </w:rPr>
          <w:t>Interior</w:t>
        </w:r>
      </w:ins>
      <w:del w:id="1499" w:author="Susan" w:date="2020-11-15T16:56:00Z">
        <w:r w:rsidRPr="00684028" w:rsidDel="00684028">
          <w:rPr>
            <w:rFonts w:ascii="Times New Roman" w:eastAsia="Times New Roman" w:hAnsi="Times New Roman" w:cs="Times New Roman"/>
            <w:rPrChange w:id="1500" w:author="Susan" w:date="2020-11-15T16:56:00Z">
              <w:rPr>
                <w:rFonts w:ascii="Times New Roman" w:eastAsia="Times New Roman" w:hAnsi="Times New Roman" w:cs="Times New Roman"/>
                <w:szCs w:val="25"/>
              </w:rPr>
            </w:rPrChange>
          </w:rPr>
          <w:delText>Kendel</w:delText>
        </w:r>
      </w:del>
      <w:commentRangeEnd w:id="1497"/>
      <w:r w:rsidR="00B23175">
        <w:rPr>
          <w:rStyle w:val="CommentReference"/>
        </w:rPr>
        <w:commentReference w:id="1497"/>
      </w:r>
      <w:r w:rsidRPr="00166DD3">
        <w:rPr>
          <w:rFonts w:ascii="Times New Roman" w:eastAsia="Times New Roman" w:hAnsi="Times New Roman" w:cs="Times New Roman"/>
          <w:szCs w:val="25"/>
        </w:rPr>
        <w:t>,</w:t>
      </w:r>
      <w:r w:rsidR="006F5BB0">
        <w:rPr>
          <w:rStyle w:val="FootnoteReference"/>
          <w:rFonts w:ascii="Times New Roman" w:eastAsia="Times New Roman" w:hAnsi="Times New Roman" w:cs="Times New Roman"/>
          <w:szCs w:val="25"/>
        </w:rPr>
        <w:footnoteReference w:id="63"/>
      </w:r>
      <w:r w:rsidRPr="00166DD3">
        <w:rPr>
          <w:rFonts w:ascii="Times New Roman" w:eastAsia="Times New Roman" w:hAnsi="Times New Roman" w:cs="Times New Roman"/>
          <w:szCs w:val="25"/>
        </w:rPr>
        <w:t xml:space="preserve"> </w:t>
      </w:r>
      <w:ins w:id="1505" w:author="Susan" w:date="2020-11-15T16:49:00Z">
        <w:r w:rsidR="00684028">
          <w:rPr>
            <w:rFonts w:ascii="Times New Roman" w:eastAsia="Times New Roman" w:hAnsi="Times New Roman" w:cs="Times New Roman"/>
            <w:szCs w:val="25"/>
          </w:rPr>
          <w:t>Supreme Court Justic</w:t>
        </w:r>
      </w:ins>
      <w:ins w:id="1506" w:author="Susan" w:date="2020-11-15T16:50:00Z">
        <w:r w:rsidR="00684028">
          <w:rPr>
            <w:rFonts w:ascii="Times New Roman" w:eastAsia="Times New Roman" w:hAnsi="Times New Roman" w:cs="Times New Roman"/>
            <w:szCs w:val="25"/>
          </w:rPr>
          <w:t>e</w:t>
        </w:r>
      </w:ins>
      <w:ins w:id="1507" w:author="Susan" w:date="2020-11-15T16:49:00Z">
        <w:r w:rsidR="00684028">
          <w:rPr>
            <w:rFonts w:ascii="Times New Roman" w:eastAsia="Times New Roman" w:hAnsi="Times New Roman" w:cs="Times New Roman"/>
            <w:szCs w:val="25"/>
          </w:rPr>
          <w:t xml:space="preserve"> </w:t>
        </w:r>
        <w:proofErr w:type="spellStart"/>
        <w:r w:rsidR="00684028">
          <w:rPr>
            <w:rFonts w:ascii="Times New Roman" w:eastAsia="Times New Roman" w:hAnsi="Times New Roman" w:cs="Times New Roman"/>
            <w:szCs w:val="25"/>
          </w:rPr>
          <w:t>Heshin</w:t>
        </w:r>
        <w:proofErr w:type="spellEnd"/>
        <w:r w:rsidR="00684028">
          <w:rPr>
            <w:rFonts w:ascii="Times New Roman" w:eastAsia="Times New Roman" w:hAnsi="Times New Roman" w:cs="Times New Roman"/>
            <w:szCs w:val="25"/>
          </w:rPr>
          <w:t xml:space="preserve"> rule</w:t>
        </w:r>
      </w:ins>
      <w:ins w:id="1508" w:author="Susan" w:date="2020-11-15T16:56:00Z">
        <w:r w:rsidR="00684028">
          <w:rPr>
            <w:rFonts w:ascii="Times New Roman" w:eastAsia="Times New Roman" w:hAnsi="Times New Roman" w:cs="Times New Roman"/>
            <w:szCs w:val="25"/>
          </w:rPr>
          <w:t>d</w:t>
        </w:r>
      </w:ins>
      <w:ins w:id="1509" w:author="Susan" w:date="2020-11-15T16:49:00Z">
        <w:r w:rsidR="00684028">
          <w:rPr>
            <w:rFonts w:ascii="Times New Roman" w:eastAsia="Times New Roman" w:hAnsi="Times New Roman" w:cs="Times New Roman"/>
            <w:szCs w:val="25"/>
          </w:rPr>
          <w:t xml:space="preserve"> that in order to enable</w:t>
        </w:r>
        <w:r w:rsidR="00684028" w:rsidRPr="00166DD3">
          <w:rPr>
            <w:rFonts w:ascii="Times New Roman" w:eastAsia="Times New Roman" w:hAnsi="Times New Roman" w:cs="Times New Roman"/>
            <w:szCs w:val="25"/>
          </w:rPr>
          <w:t xml:space="preserve"> the legal system </w:t>
        </w:r>
        <w:r w:rsidR="00684028">
          <w:rPr>
            <w:rFonts w:ascii="Times New Roman" w:eastAsia="Times New Roman" w:hAnsi="Times New Roman" w:cs="Times New Roman"/>
            <w:szCs w:val="25"/>
          </w:rPr>
          <w:t>to</w:t>
        </w:r>
        <w:r w:rsidR="00684028" w:rsidRPr="00166DD3">
          <w:rPr>
            <w:rFonts w:ascii="Times New Roman" w:eastAsia="Times New Roman" w:hAnsi="Times New Roman" w:cs="Times New Roman"/>
            <w:szCs w:val="25"/>
          </w:rPr>
          <w:t xml:space="preserve"> monitor tender processes, </w:t>
        </w:r>
      </w:ins>
      <w:del w:id="1510" w:author="Susan" w:date="2020-11-15T16:49:00Z">
        <w:r w:rsidRPr="00166DD3" w:rsidDel="00684028">
          <w:rPr>
            <w:rFonts w:ascii="Times New Roman" w:eastAsia="Times New Roman" w:hAnsi="Times New Roman" w:cs="Times New Roman"/>
            <w:szCs w:val="25"/>
          </w:rPr>
          <w:delText xml:space="preserve">that </w:delText>
        </w:r>
      </w:del>
      <w:r w:rsidRPr="00166DD3">
        <w:rPr>
          <w:rFonts w:ascii="Times New Roman" w:eastAsia="Times New Roman" w:hAnsi="Times New Roman" w:cs="Times New Roman"/>
          <w:szCs w:val="25"/>
        </w:rPr>
        <w:t xml:space="preserve">the reasoning must be provided, even in </w:t>
      </w:r>
      <w:r w:rsidR="005832AD">
        <w:rPr>
          <w:rFonts w:ascii="Times New Roman" w:eastAsia="Times New Roman" w:hAnsi="Times New Roman" w:cs="Times New Roman"/>
          <w:szCs w:val="25"/>
        </w:rPr>
        <w:t xml:space="preserve">those </w:t>
      </w:r>
      <w:r w:rsidRPr="00166DD3">
        <w:rPr>
          <w:rFonts w:ascii="Times New Roman" w:eastAsia="Times New Roman" w:hAnsi="Times New Roman" w:cs="Times New Roman"/>
          <w:szCs w:val="25"/>
        </w:rPr>
        <w:t xml:space="preserve">cases where the legislature supposedly made a legal exemption. A later ruling in the matter of </w:t>
      </w:r>
      <w:commentRangeStart w:id="1511"/>
      <w:ins w:id="1512" w:author="Susan" w:date="2020-11-15T16:57:00Z">
        <w:r w:rsidR="00B23175" w:rsidRPr="00B23175">
          <w:rPr>
            <w:rFonts w:ascii="Times New Roman" w:eastAsia="Calibri" w:hAnsi="Times New Roman" w:cs="Times New Roman"/>
            <w:i/>
            <w:iCs/>
            <w:lang w:bidi="he-IL"/>
            <w:rPrChange w:id="1513" w:author="Susan" w:date="2020-11-15T16:57:00Z">
              <w:rPr>
                <w:rFonts w:ascii="Times New Roman" w:eastAsia="Calibri" w:hAnsi="Times New Roman" w:cs="Times New Roman"/>
                <w:i/>
                <w:iCs/>
                <w:sz w:val="20"/>
                <w:szCs w:val="20"/>
                <w:lang w:bidi="he-IL"/>
              </w:rPr>
            </w:rPrChange>
          </w:rPr>
          <w:t>Yossi</w:t>
        </w:r>
        <w:commentRangeEnd w:id="1511"/>
        <w:r w:rsidR="00B23175">
          <w:rPr>
            <w:rStyle w:val="CommentReference"/>
          </w:rPr>
          <w:commentReference w:id="1511"/>
        </w:r>
        <w:r w:rsidR="00B23175" w:rsidRPr="00B23175">
          <w:rPr>
            <w:rFonts w:ascii="Times New Roman" w:eastAsia="Calibri" w:hAnsi="Times New Roman" w:cs="Times New Roman"/>
            <w:i/>
            <w:iCs/>
            <w:lang w:bidi="he-IL"/>
            <w:rPrChange w:id="1514" w:author="Susan" w:date="2020-11-15T16:57:00Z">
              <w:rPr>
                <w:rFonts w:ascii="Times New Roman" w:eastAsia="Calibri" w:hAnsi="Times New Roman" w:cs="Times New Roman"/>
                <w:i/>
                <w:iCs/>
                <w:sz w:val="20"/>
                <w:szCs w:val="20"/>
                <w:lang w:bidi="he-IL"/>
              </w:rPr>
            </w:rPrChange>
          </w:rPr>
          <w:t xml:space="preserve"> </w:t>
        </w:r>
        <w:proofErr w:type="spellStart"/>
        <w:r w:rsidR="00B23175" w:rsidRPr="00B23175">
          <w:rPr>
            <w:rFonts w:ascii="Times New Roman" w:eastAsia="Calibri" w:hAnsi="Times New Roman" w:cs="Times New Roman"/>
            <w:i/>
            <w:iCs/>
            <w:lang w:bidi="he-IL"/>
            <w:rPrChange w:id="1515" w:author="Susan" w:date="2020-11-15T16:57:00Z">
              <w:rPr>
                <w:rFonts w:ascii="Times New Roman" w:eastAsia="Calibri" w:hAnsi="Times New Roman" w:cs="Times New Roman"/>
                <w:i/>
                <w:iCs/>
                <w:sz w:val="20"/>
                <w:szCs w:val="20"/>
                <w:lang w:bidi="he-IL"/>
              </w:rPr>
            </w:rPrChange>
          </w:rPr>
          <w:t>Ilan</w:t>
        </w:r>
        <w:proofErr w:type="spellEnd"/>
        <w:r w:rsidR="00B23175" w:rsidRPr="00B23175">
          <w:rPr>
            <w:rFonts w:ascii="Times New Roman" w:eastAsia="Calibri" w:hAnsi="Times New Roman" w:cs="Times New Roman"/>
            <w:i/>
            <w:iCs/>
            <w:lang w:bidi="he-IL"/>
            <w:rPrChange w:id="1516" w:author="Susan" w:date="2020-11-15T16:57:00Z">
              <w:rPr>
                <w:rFonts w:ascii="Times New Roman" w:eastAsia="Calibri" w:hAnsi="Times New Roman" w:cs="Times New Roman"/>
                <w:i/>
                <w:iCs/>
                <w:sz w:val="20"/>
                <w:szCs w:val="20"/>
                <w:lang w:bidi="he-IL"/>
              </w:rPr>
            </w:rPrChange>
          </w:rPr>
          <w:t xml:space="preserve"> v. Tel Aviv Municipality</w:t>
        </w:r>
        <w:r w:rsidR="00B23175" w:rsidRPr="00166DD3">
          <w:rPr>
            <w:rFonts w:ascii="Times New Roman" w:eastAsia="Times New Roman" w:hAnsi="Times New Roman" w:cs="Times New Roman"/>
            <w:szCs w:val="25"/>
          </w:rPr>
          <w:t xml:space="preserve"> </w:t>
        </w:r>
      </w:ins>
      <w:del w:id="1517" w:author="Susan" w:date="2020-11-15T16:57:00Z">
        <w:r w:rsidRPr="00166DD3" w:rsidDel="00B23175">
          <w:rPr>
            <w:rFonts w:ascii="Times New Roman" w:eastAsia="Times New Roman" w:hAnsi="Times New Roman" w:cs="Times New Roman"/>
            <w:szCs w:val="25"/>
          </w:rPr>
          <w:delText>Yossi Ilan</w:delText>
        </w:r>
      </w:del>
      <w:r w:rsidR="006F5BB0">
        <w:rPr>
          <w:rStyle w:val="FootnoteReference"/>
          <w:rFonts w:ascii="Times New Roman" w:eastAsia="Times New Roman" w:hAnsi="Times New Roman" w:cs="Times New Roman"/>
          <w:szCs w:val="25"/>
        </w:rPr>
        <w:footnoteReference w:id="64"/>
      </w:r>
      <w:r w:rsidRPr="00166DD3">
        <w:rPr>
          <w:rFonts w:ascii="Times New Roman" w:eastAsia="Times New Roman" w:hAnsi="Times New Roman" w:cs="Times New Roman"/>
          <w:szCs w:val="25"/>
        </w:rPr>
        <w:t xml:space="preserve"> stated that the </w:t>
      </w:r>
      <w:r w:rsidRPr="00166DD3">
        <w:rPr>
          <w:rFonts w:ascii="Times New Roman" w:eastAsia="Times New Roman" w:hAnsi="Times New Roman" w:cs="Times New Roman"/>
          <w:szCs w:val="25"/>
        </w:rPr>
        <w:lastRenderedPageBreak/>
        <w:t xml:space="preserve">principle of transparency is a supreme value </w:t>
      </w:r>
      <w:ins w:id="1525" w:author="Susan" w:date="2020-11-17T00:11:00Z">
        <w:r w:rsidR="003E57C4">
          <w:rPr>
            <w:rFonts w:ascii="Times New Roman" w:eastAsia="Times New Roman" w:hAnsi="Times New Roman" w:cs="Times New Roman"/>
            <w:szCs w:val="25"/>
          </w:rPr>
          <w:t>given</w:t>
        </w:r>
      </w:ins>
      <w:del w:id="1526" w:author="Susan" w:date="2020-11-17T00:11:00Z">
        <w:r w:rsidRPr="00166DD3" w:rsidDel="003E57C4">
          <w:rPr>
            <w:rFonts w:ascii="Times New Roman" w:eastAsia="Times New Roman" w:hAnsi="Times New Roman" w:cs="Times New Roman"/>
            <w:szCs w:val="25"/>
          </w:rPr>
          <w:delText>in</w:delText>
        </w:r>
      </w:del>
      <w:r w:rsidRPr="00166DD3">
        <w:rPr>
          <w:rFonts w:ascii="Times New Roman" w:eastAsia="Times New Roman" w:hAnsi="Times New Roman" w:cs="Times New Roman"/>
          <w:szCs w:val="25"/>
        </w:rPr>
        <w:t xml:space="preserve"> the </w:t>
      </w:r>
      <w:del w:id="1527" w:author="Susan" w:date="2020-11-17T00:12:00Z">
        <w:r w:rsidRPr="00166DD3" w:rsidDel="003E57C4">
          <w:rPr>
            <w:rFonts w:ascii="Times New Roman" w:eastAsia="Times New Roman" w:hAnsi="Times New Roman" w:cs="Times New Roman"/>
            <w:szCs w:val="25"/>
          </w:rPr>
          <w:delText xml:space="preserve">fundamental </w:delText>
        </w:r>
      </w:del>
      <w:ins w:id="1528" w:author="Susan" w:date="2020-11-17T00:12:00Z">
        <w:r w:rsidR="003E57C4">
          <w:rPr>
            <w:rFonts w:ascii="Times New Roman" w:eastAsia="Times New Roman" w:hAnsi="Times New Roman" w:cs="Times New Roman"/>
            <w:szCs w:val="25"/>
          </w:rPr>
          <w:t xml:space="preserve">basic </w:t>
        </w:r>
      </w:ins>
      <w:r w:rsidRPr="00166DD3">
        <w:rPr>
          <w:rFonts w:ascii="Times New Roman" w:eastAsia="Times New Roman" w:hAnsi="Times New Roman" w:cs="Times New Roman"/>
          <w:szCs w:val="25"/>
        </w:rPr>
        <w:t xml:space="preserve">view of the civil service as a public trustee. </w:t>
      </w:r>
      <w:ins w:id="1529" w:author="Susan" w:date="2020-11-15T17:01:00Z">
        <w:r w:rsidR="00B23175">
          <w:rPr>
            <w:rFonts w:ascii="Times New Roman" w:eastAsia="Times New Roman" w:hAnsi="Times New Roman" w:cs="Times New Roman"/>
            <w:szCs w:val="25"/>
          </w:rPr>
          <w:t>Given the fundamental importance of transparency,</w:t>
        </w:r>
      </w:ins>
      <w:del w:id="1530" w:author="Susan" w:date="2020-11-15T17:00:00Z">
        <w:r w:rsidRPr="00166DD3" w:rsidDel="00B23175">
          <w:rPr>
            <w:rFonts w:ascii="Times New Roman" w:eastAsia="Times New Roman" w:hAnsi="Times New Roman" w:cs="Times New Roman"/>
            <w:szCs w:val="25"/>
          </w:rPr>
          <w:delText>That being s</w:delText>
        </w:r>
      </w:del>
      <w:del w:id="1531" w:author="Susan" w:date="2020-11-15T17:01:00Z">
        <w:r w:rsidRPr="00166DD3" w:rsidDel="00B23175">
          <w:rPr>
            <w:rFonts w:ascii="Times New Roman" w:eastAsia="Times New Roman" w:hAnsi="Times New Roman" w:cs="Times New Roman"/>
            <w:szCs w:val="25"/>
          </w:rPr>
          <w:delText xml:space="preserve">aid, </w:delText>
        </w:r>
      </w:del>
      <w:ins w:id="1532" w:author="Susan" w:date="2020-11-15T17:01:00Z">
        <w:r w:rsidR="00B23175">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the legislature made adjustments, settin</w:t>
      </w:r>
      <w:r w:rsidRPr="003E57C4">
        <w:rPr>
          <w:rFonts w:ascii="Times New Roman" w:eastAsia="Times New Roman" w:hAnsi="Times New Roman" w:cs="Times New Roman"/>
          <w:szCs w:val="25"/>
        </w:rPr>
        <w:t>g Provision 46 of the Civil Service Regulations</w:t>
      </w:r>
      <w:ins w:id="1533" w:author="Susan" w:date="2020-11-17T00:13:00Z">
        <w:r w:rsidR="003E57C4">
          <w:rPr>
            <w:rFonts w:ascii="Times New Roman" w:eastAsia="Times New Roman" w:hAnsi="Times New Roman" w:cs="Times New Roman"/>
            <w:szCs w:val="25"/>
          </w:rPr>
          <w:t xml:space="preserve"> </w:t>
        </w:r>
      </w:ins>
      <w:ins w:id="1534" w:author="Susan" w:date="2020-11-17T00:12:00Z">
        <w:r w:rsidR="003E57C4">
          <w:rPr>
            <w:rFonts w:ascii="Times New Roman" w:eastAsia="Times New Roman" w:hAnsi="Times New Roman" w:cs="Times New Roman"/>
            <w:szCs w:val="25"/>
          </w:rPr>
          <w:t>of</w:t>
        </w:r>
      </w:ins>
      <w:r w:rsidRPr="00166DD3">
        <w:rPr>
          <w:rFonts w:ascii="Times New Roman" w:eastAsia="Times New Roman" w:hAnsi="Times New Roman" w:cs="Times New Roman"/>
          <w:szCs w:val="25"/>
        </w:rPr>
        <w:t xml:space="preserve"> </w:t>
      </w:r>
      <w:ins w:id="1535" w:author="Susan" w:date="2020-11-17T00:12:00Z">
        <w:r w:rsidR="003E57C4" w:rsidRPr="00166DD3">
          <w:rPr>
            <w:rFonts w:ascii="Times New Roman" w:eastAsia="Times New Roman" w:hAnsi="Times New Roman" w:cs="Times New Roman"/>
            <w:szCs w:val="25"/>
          </w:rPr>
          <w:t xml:space="preserve">1961, </w:t>
        </w:r>
      </w:ins>
      <w:r w:rsidRPr="003E57C4">
        <w:rPr>
          <w:rFonts w:ascii="Times New Roman" w:eastAsia="Times New Roman" w:hAnsi="Times New Roman" w:cs="Times New Roman"/>
          <w:szCs w:val="25"/>
          <w:highlight w:val="yellow"/>
          <w:rPrChange w:id="1536" w:author="Susan" w:date="2020-11-17T00:13:00Z">
            <w:rPr>
              <w:rFonts w:ascii="Times New Roman" w:eastAsia="Times New Roman" w:hAnsi="Times New Roman" w:cs="Times New Roman"/>
              <w:szCs w:val="25"/>
            </w:rPr>
          </w:rPrChange>
        </w:rPr>
        <w:t xml:space="preserve">(Appointments) (tenders, evaluations, and </w:t>
      </w:r>
      <w:commentRangeStart w:id="1537"/>
      <w:r w:rsidRPr="003E57C4">
        <w:rPr>
          <w:rFonts w:ascii="Times New Roman" w:eastAsia="Times New Roman" w:hAnsi="Times New Roman" w:cs="Times New Roman"/>
          <w:szCs w:val="25"/>
          <w:highlight w:val="yellow"/>
          <w:rPrChange w:id="1538" w:author="Susan" w:date="2020-11-17T00:13:00Z">
            <w:rPr>
              <w:rFonts w:ascii="Times New Roman" w:eastAsia="Times New Roman" w:hAnsi="Times New Roman" w:cs="Times New Roman"/>
              <w:szCs w:val="25"/>
            </w:rPr>
          </w:rPrChange>
        </w:rPr>
        <w:t>tests</w:t>
      </w:r>
      <w:commentRangeEnd w:id="1537"/>
      <w:r w:rsidR="00B23175" w:rsidRPr="003E57C4">
        <w:rPr>
          <w:rStyle w:val="CommentReference"/>
          <w:highlight w:val="yellow"/>
          <w:rPrChange w:id="1539" w:author="Susan" w:date="2020-11-17T00:13:00Z">
            <w:rPr>
              <w:rStyle w:val="CommentReference"/>
            </w:rPr>
          </w:rPrChange>
        </w:rPr>
        <w:commentReference w:id="1537"/>
      </w:r>
      <w:r w:rsidRPr="003E57C4">
        <w:rPr>
          <w:rFonts w:ascii="Times New Roman" w:eastAsia="Times New Roman" w:hAnsi="Times New Roman" w:cs="Times New Roman"/>
          <w:szCs w:val="25"/>
          <w:highlight w:val="yellow"/>
          <w:rPrChange w:id="1540" w:author="Susan" w:date="2020-11-17T00:13:00Z">
            <w:rPr>
              <w:rFonts w:ascii="Times New Roman" w:eastAsia="Times New Roman" w:hAnsi="Times New Roman" w:cs="Times New Roman"/>
              <w:szCs w:val="25"/>
            </w:rPr>
          </w:rPrChange>
        </w:rPr>
        <w:t>)</w:t>
      </w:r>
      <w:r w:rsidRPr="00166DD3">
        <w:rPr>
          <w:rFonts w:ascii="Times New Roman" w:eastAsia="Times New Roman" w:hAnsi="Times New Roman" w:cs="Times New Roman"/>
          <w:szCs w:val="25"/>
        </w:rPr>
        <w:t xml:space="preserve"> </w:t>
      </w:r>
      <w:del w:id="1541" w:author="Susan" w:date="2020-11-17T00:12:00Z">
        <w:r w:rsidRPr="00166DD3" w:rsidDel="003E57C4">
          <w:rPr>
            <w:rFonts w:ascii="Times New Roman" w:eastAsia="Times New Roman" w:hAnsi="Times New Roman" w:cs="Times New Roman"/>
            <w:szCs w:val="25"/>
          </w:rPr>
          <w:delText xml:space="preserve">1961, </w:delText>
        </w:r>
      </w:del>
      <w:r w:rsidR="005832AD">
        <w:rPr>
          <w:rFonts w:ascii="Times New Roman" w:eastAsia="Times New Roman" w:hAnsi="Times New Roman" w:cs="Times New Roman"/>
          <w:szCs w:val="25"/>
        </w:rPr>
        <w:t>which</w:t>
      </w:r>
      <w:r w:rsidR="005832AD"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 xml:space="preserve">obligates the members of the evaluation committees in tenders to provide their </w:t>
      </w:r>
      <w:commentRangeStart w:id="1542"/>
      <w:r w:rsidR="005832AD" w:rsidRPr="00166DD3">
        <w:rPr>
          <w:rFonts w:ascii="Times New Roman" w:eastAsia="Times New Roman" w:hAnsi="Times New Roman" w:cs="Times New Roman"/>
          <w:szCs w:val="25"/>
        </w:rPr>
        <w:t>reason</w:t>
      </w:r>
      <w:r w:rsidR="005832AD">
        <w:rPr>
          <w:rFonts w:ascii="Times New Roman" w:eastAsia="Times New Roman" w:hAnsi="Times New Roman" w:cs="Times New Roman"/>
          <w:szCs w:val="25"/>
        </w:rPr>
        <w:t>ing</w:t>
      </w:r>
      <w:commentRangeEnd w:id="1542"/>
      <w:r w:rsidR="00B23175">
        <w:rPr>
          <w:rStyle w:val="CommentReference"/>
        </w:rPr>
        <w:commentReference w:id="1542"/>
      </w:r>
      <w:r w:rsidRPr="00166DD3">
        <w:rPr>
          <w:rFonts w:ascii="Times New Roman" w:eastAsia="Times New Roman" w:hAnsi="Times New Roman" w:cs="Times New Roman"/>
          <w:szCs w:val="25"/>
        </w:rPr>
        <w:t xml:space="preserve">. The importance of this obligation was stressed in a Civil Service Commission announcement from 1998 elaborating why the committee members’ reasoning must be subject to </w:t>
      </w:r>
      <w:r w:rsidR="00DF5389">
        <w:rPr>
          <w:rFonts w:ascii="Times New Roman" w:eastAsia="Times New Roman" w:hAnsi="Times New Roman" w:cs="Times New Roman"/>
          <w:szCs w:val="25"/>
        </w:rPr>
        <w:t>a</w:t>
      </w:r>
      <w:r w:rsidRPr="00166DD3">
        <w:rPr>
          <w:rFonts w:ascii="Times New Roman" w:eastAsia="Times New Roman" w:hAnsi="Times New Roman" w:cs="Times New Roman"/>
          <w:szCs w:val="25"/>
        </w:rPr>
        <w:t xml:space="preserve"> legal test if it is brought to court. The evaluation committee’s decision must be detailed </w:t>
      </w:r>
      <w:r w:rsidR="005832AD">
        <w:rPr>
          <w:rFonts w:ascii="Times New Roman" w:eastAsia="Times New Roman" w:hAnsi="Times New Roman" w:cs="Times New Roman"/>
          <w:szCs w:val="25"/>
        </w:rPr>
        <w:t>in such a way</w:t>
      </w:r>
      <w:r w:rsidR="005832AD"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 xml:space="preserve">that </w:t>
      </w:r>
      <w:r w:rsidR="005832AD">
        <w:rPr>
          <w:rFonts w:ascii="Times New Roman" w:eastAsia="Times New Roman" w:hAnsi="Times New Roman" w:cs="Times New Roman"/>
          <w:szCs w:val="25"/>
        </w:rPr>
        <w:t>a</w:t>
      </w:r>
      <w:r w:rsidRPr="00166DD3">
        <w:rPr>
          <w:rFonts w:ascii="Times New Roman" w:eastAsia="Times New Roman" w:hAnsi="Times New Roman" w:cs="Times New Roman"/>
          <w:szCs w:val="25"/>
        </w:rPr>
        <w:t xml:space="preserve"> </w:t>
      </w:r>
      <w:r w:rsidR="005832AD">
        <w:rPr>
          <w:rFonts w:ascii="Times New Roman" w:eastAsia="Times New Roman" w:hAnsi="Times New Roman" w:cs="Times New Roman"/>
          <w:szCs w:val="25"/>
        </w:rPr>
        <w:t>lay</w:t>
      </w:r>
      <w:r w:rsidRPr="00166DD3">
        <w:rPr>
          <w:rFonts w:ascii="Times New Roman" w:eastAsia="Times New Roman" w:hAnsi="Times New Roman" w:cs="Times New Roman"/>
          <w:szCs w:val="25"/>
        </w:rPr>
        <w:t xml:space="preserve">person reading it can reasonably understand the grounds on which </w:t>
      </w:r>
      <w:del w:id="1543" w:author="Susan" w:date="2020-11-15T17:03:00Z">
        <w:r w:rsidRPr="00166DD3" w:rsidDel="00B23175">
          <w:rPr>
            <w:rFonts w:ascii="Times New Roman" w:eastAsia="Times New Roman" w:hAnsi="Times New Roman" w:cs="Times New Roman"/>
            <w:szCs w:val="25"/>
          </w:rPr>
          <w:delText xml:space="preserve">they decided to select or reject </w:delText>
        </w:r>
      </w:del>
      <w:r w:rsidRPr="00166DD3">
        <w:rPr>
          <w:rFonts w:ascii="Times New Roman" w:eastAsia="Times New Roman" w:hAnsi="Times New Roman" w:cs="Times New Roman"/>
          <w:szCs w:val="25"/>
        </w:rPr>
        <w:t xml:space="preserve">a candidate </w:t>
      </w:r>
      <w:ins w:id="1544" w:author="Susan" w:date="2020-11-15T17:03:00Z">
        <w:r w:rsidR="00B23175">
          <w:rPr>
            <w:rFonts w:ascii="Times New Roman" w:eastAsia="Times New Roman" w:hAnsi="Times New Roman" w:cs="Times New Roman"/>
            <w:szCs w:val="25"/>
          </w:rPr>
          <w:t xml:space="preserve">was selected or rejected following a </w:t>
        </w:r>
      </w:ins>
      <w:ins w:id="1545" w:author="Susan" w:date="2020-11-15T17:04:00Z">
        <w:r w:rsidR="00B23175">
          <w:rPr>
            <w:rFonts w:ascii="Times New Roman" w:eastAsia="Times New Roman" w:hAnsi="Times New Roman" w:cs="Times New Roman"/>
            <w:szCs w:val="25"/>
          </w:rPr>
          <w:t xml:space="preserve">tender, </w:t>
        </w:r>
      </w:ins>
      <w:del w:id="1546" w:author="Susan" w:date="2020-11-15T17:04:00Z">
        <w:r w:rsidRPr="00166DD3" w:rsidDel="00B23175">
          <w:rPr>
            <w:rFonts w:ascii="Times New Roman" w:eastAsia="Times New Roman" w:hAnsi="Times New Roman" w:cs="Times New Roman"/>
            <w:szCs w:val="25"/>
          </w:rPr>
          <w:delText>when determining the results of the tender</w:delText>
        </w:r>
        <w:r w:rsidR="00423AD9" w:rsidDel="00B23175">
          <w:rPr>
            <w:rFonts w:ascii="Times New Roman" w:eastAsia="Times New Roman" w:hAnsi="Times New Roman" w:cs="Times New Roman"/>
            <w:szCs w:val="25"/>
          </w:rPr>
          <w:delText xml:space="preserve">, </w:delText>
        </w:r>
      </w:del>
      <w:ins w:id="1547" w:author="Susan" w:date="2020-11-15T17:04:00Z">
        <w:r w:rsidR="00B23175">
          <w:rPr>
            <w:rFonts w:ascii="Times New Roman" w:eastAsia="Times New Roman" w:hAnsi="Times New Roman" w:cs="Times New Roman"/>
            <w:szCs w:val="25"/>
          </w:rPr>
          <w:t xml:space="preserve">and the committee must lay out the </w:t>
        </w:r>
      </w:ins>
      <w:del w:id="1548" w:author="Susan" w:date="2020-11-15T17:04:00Z">
        <w:r w:rsidRPr="00166DD3" w:rsidDel="00B23175">
          <w:rPr>
            <w:rFonts w:ascii="Times New Roman" w:eastAsia="Times New Roman" w:hAnsi="Times New Roman" w:cs="Times New Roman"/>
            <w:szCs w:val="25"/>
          </w:rPr>
          <w:delText xml:space="preserve">outlines its </w:delText>
        </w:r>
      </w:del>
      <w:r w:rsidRPr="00166DD3">
        <w:rPr>
          <w:rFonts w:ascii="Times New Roman" w:eastAsia="Times New Roman" w:hAnsi="Times New Roman" w:cs="Times New Roman"/>
          <w:szCs w:val="25"/>
        </w:rPr>
        <w:t xml:space="preserve">objective reasons </w:t>
      </w:r>
      <w:ins w:id="1549" w:author="Susan" w:date="2020-11-15T17:04:00Z">
        <w:r w:rsidR="00B23175">
          <w:rPr>
            <w:rFonts w:ascii="Times New Roman" w:eastAsia="Times New Roman" w:hAnsi="Times New Roman" w:cs="Times New Roman"/>
            <w:szCs w:val="25"/>
          </w:rPr>
          <w:t>leading to its</w:t>
        </w:r>
      </w:ins>
      <w:del w:id="1550" w:author="Susan" w:date="2020-11-15T17:04:00Z">
        <w:r w:rsidRPr="00166DD3" w:rsidDel="00B23175">
          <w:rPr>
            <w:rFonts w:ascii="Times New Roman" w:eastAsia="Times New Roman" w:hAnsi="Times New Roman" w:cs="Times New Roman"/>
            <w:szCs w:val="25"/>
          </w:rPr>
          <w:delText xml:space="preserve">that led to the </w:delText>
        </w:r>
      </w:del>
      <w:ins w:id="1551" w:author="Susan" w:date="2020-11-15T17:04:00Z">
        <w:r w:rsidR="00B23175">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decision.</w:t>
      </w:r>
    </w:p>
    <w:p w14:paraId="69841C59" w14:textId="77777777" w:rsidR="00B90F23" w:rsidRPr="00166DD3" w:rsidRDefault="00B90F23" w:rsidP="00166DD3">
      <w:pPr>
        <w:spacing w:line="276" w:lineRule="auto"/>
        <w:ind w:left="709" w:firstLine="567"/>
        <w:jc w:val="both"/>
        <w:rPr>
          <w:rFonts w:ascii="Times New Roman" w:eastAsia="Times New Roman" w:hAnsi="Times New Roman" w:cs="Times New Roman"/>
          <w:szCs w:val="25"/>
        </w:rPr>
      </w:pPr>
    </w:p>
    <w:p w14:paraId="41E8CB67" w14:textId="4405ED60" w:rsidR="00B90F23" w:rsidRPr="00166DD3" w:rsidRDefault="003668DD" w:rsidP="00B23175">
      <w:pPr>
        <w:spacing w:line="276" w:lineRule="auto"/>
        <w:ind w:firstLine="567"/>
        <w:jc w:val="both"/>
        <w:rPr>
          <w:rFonts w:ascii="Times New Roman" w:eastAsia="Times New Roman" w:hAnsi="Times New Roman" w:cs="Times New Roman"/>
          <w:szCs w:val="25"/>
        </w:rPr>
      </w:pPr>
      <w:r>
        <w:rPr>
          <w:rFonts w:ascii="Times New Roman" w:eastAsia="Times New Roman" w:hAnsi="Times New Roman" w:cs="Times New Roman"/>
          <w:szCs w:val="25"/>
        </w:rPr>
        <w:t>This</w:t>
      </w:r>
      <w:r w:rsidRPr="00166DD3">
        <w:rPr>
          <w:rFonts w:ascii="Times New Roman" w:eastAsia="Times New Roman" w:hAnsi="Times New Roman" w:cs="Times New Roman"/>
          <w:szCs w:val="25"/>
        </w:rPr>
        <w:t xml:space="preserve"> </w:t>
      </w:r>
      <w:r w:rsidR="00B90F23" w:rsidRPr="00166DD3">
        <w:rPr>
          <w:rFonts w:ascii="Times New Roman" w:eastAsia="Times New Roman" w:hAnsi="Times New Roman" w:cs="Times New Roman"/>
          <w:szCs w:val="25"/>
        </w:rPr>
        <w:t xml:space="preserve">protocol is the only tool by which the committee’s conduct can be evaluated in </w:t>
      </w:r>
      <w:r>
        <w:rPr>
          <w:rFonts w:ascii="Times New Roman" w:eastAsia="Times New Roman" w:hAnsi="Times New Roman" w:cs="Times New Roman"/>
          <w:szCs w:val="25"/>
        </w:rPr>
        <w:t>the event that</w:t>
      </w:r>
      <w:r w:rsidRPr="00166DD3">
        <w:rPr>
          <w:rFonts w:ascii="Times New Roman" w:eastAsia="Times New Roman" w:hAnsi="Times New Roman" w:cs="Times New Roman"/>
          <w:szCs w:val="25"/>
        </w:rPr>
        <w:t xml:space="preserve"> </w:t>
      </w:r>
      <w:r w:rsidR="00B90F23" w:rsidRPr="00166DD3">
        <w:rPr>
          <w:rFonts w:ascii="Times New Roman" w:eastAsia="Times New Roman" w:hAnsi="Times New Roman" w:cs="Times New Roman"/>
          <w:szCs w:val="25"/>
        </w:rPr>
        <w:t xml:space="preserve">someone files a complaint. If a protocol is insufficiently recorded, claims about inappropriate questions or statements, disregard for a certain candidate’s entitlement to affirmative action, and other issues that are not mentioned could potentially nullify the tender and mandate that a new one be </w:t>
      </w:r>
      <w:ins w:id="1552" w:author="Susan" w:date="2020-11-15T17:05:00Z">
        <w:r w:rsidR="00B23175">
          <w:rPr>
            <w:rFonts w:ascii="Times New Roman" w:eastAsia="Times New Roman" w:hAnsi="Times New Roman" w:cs="Times New Roman"/>
            <w:szCs w:val="25"/>
          </w:rPr>
          <w:t>issued</w:t>
        </w:r>
      </w:ins>
      <w:del w:id="1553" w:author="Susan" w:date="2020-11-15T17:05:00Z">
        <w:r w:rsidR="00B90F23" w:rsidRPr="00166DD3" w:rsidDel="00B23175">
          <w:rPr>
            <w:rFonts w:ascii="Times New Roman" w:eastAsia="Times New Roman" w:hAnsi="Times New Roman" w:cs="Times New Roman"/>
            <w:szCs w:val="25"/>
          </w:rPr>
          <w:delText>held</w:delText>
        </w:r>
      </w:del>
      <w:r w:rsidR="00B90F23" w:rsidRPr="00166DD3">
        <w:rPr>
          <w:rFonts w:ascii="Times New Roman" w:eastAsia="Times New Roman" w:hAnsi="Times New Roman" w:cs="Times New Roman"/>
          <w:szCs w:val="25"/>
        </w:rPr>
        <w:t xml:space="preserve">. However, not all employees who seek to work as civil servants </w:t>
      </w:r>
      <w:ins w:id="1554" w:author="Susan" w:date="2020-11-15T17:05:00Z">
        <w:r w:rsidR="00B23175">
          <w:rPr>
            <w:rFonts w:ascii="Times New Roman" w:eastAsia="Times New Roman" w:hAnsi="Times New Roman" w:cs="Times New Roman"/>
            <w:szCs w:val="25"/>
          </w:rPr>
          <w:t>pass</w:t>
        </w:r>
      </w:ins>
      <w:del w:id="1555" w:author="Susan" w:date="2020-11-15T17:05:00Z">
        <w:r w:rsidR="00B90F23" w:rsidRPr="00166DD3" w:rsidDel="00B23175">
          <w:rPr>
            <w:rFonts w:ascii="Times New Roman" w:eastAsia="Times New Roman" w:hAnsi="Times New Roman" w:cs="Times New Roman"/>
            <w:szCs w:val="25"/>
          </w:rPr>
          <w:delText xml:space="preserve">go </w:delText>
        </w:r>
      </w:del>
      <w:ins w:id="1556" w:author="Susan" w:date="2020-11-15T17:05:00Z">
        <w:r w:rsidR="00B23175">
          <w:rPr>
            <w:rFonts w:ascii="Times New Roman" w:eastAsia="Times New Roman" w:hAnsi="Times New Roman" w:cs="Times New Roman"/>
            <w:szCs w:val="25"/>
          </w:rPr>
          <w:t xml:space="preserve"> </w:t>
        </w:r>
      </w:ins>
      <w:r w:rsidR="00B90F23" w:rsidRPr="00166DD3">
        <w:rPr>
          <w:rFonts w:ascii="Times New Roman" w:eastAsia="Times New Roman" w:hAnsi="Times New Roman" w:cs="Times New Roman"/>
          <w:szCs w:val="25"/>
        </w:rPr>
        <w:t xml:space="preserve">through the evaluation committees. Some positions are exempt from holding a tender and are </w:t>
      </w:r>
      <w:r>
        <w:rPr>
          <w:rFonts w:ascii="Times New Roman" w:eastAsia="Times New Roman" w:hAnsi="Times New Roman" w:cs="Times New Roman"/>
          <w:szCs w:val="25"/>
        </w:rPr>
        <w:t>instead solely</w:t>
      </w:r>
      <w:r w:rsidRPr="00166DD3">
        <w:rPr>
          <w:rFonts w:ascii="Times New Roman" w:eastAsia="Times New Roman" w:hAnsi="Times New Roman" w:cs="Times New Roman"/>
          <w:szCs w:val="25"/>
        </w:rPr>
        <w:t xml:space="preserve"> </w:t>
      </w:r>
      <w:r w:rsidR="00B90F23" w:rsidRPr="00166DD3">
        <w:rPr>
          <w:rFonts w:ascii="Times New Roman" w:eastAsia="Times New Roman" w:hAnsi="Times New Roman" w:cs="Times New Roman"/>
          <w:szCs w:val="25"/>
        </w:rPr>
        <w:t>subject to the approval of a search committee or evaluation committee. There are also temporary civil service appointments, human resources recruitment, and appointments to positions of trust</w:t>
      </w:r>
      <w:ins w:id="1557" w:author="Susan" w:date="2020-11-15T17:06:00Z">
        <w:r w:rsidR="00B23175">
          <w:rPr>
            <w:rFonts w:ascii="Times New Roman" w:eastAsia="Times New Roman" w:hAnsi="Times New Roman" w:cs="Times New Roman"/>
            <w:szCs w:val="25"/>
          </w:rPr>
          <w:t>, all of which</w:t>
        </w:r>
      </w:ins>
      <w:del w:id="1558" w:author="Susan" w:date="2020-11-15T17:06:00Z">
        <w:r w:rsidR="00B90F23" w:rsidRPr="00166DD3" w:rsidDel="00B23175">
          <w:rPr>
            <w:rFonts w:ascii="Times New Roman" w:eastAsia="Times New Roman" w:hAnsi="Times New Roman" w:cs="Times New Roman"/>
            <w:szCs w:val="25"/>
          </w:rPr>
          <w:delText>. All those</w:delText>
        </w:r>
      </w:del>
      <w:r w:rsidR="00B90F23" w:rsidRPr="00166DD3">
        <w:rPr>
          <w:rFonts w:ascii="Times New Roman" w:eastAsia="Times New Roman" w:hAnsi="Times New Roman" w:cs="Times New Roman"/>
          <w:szCs w:val="25"/>
        </w:rPr>
        <w:t xml:space="preserve"> are exempt from the mandatory tender</w:t>
      </w:r>
      <w:ins w:id="1559" w:author="Susan" w:date="2020-11-15T17:06:00Z">
        <w:r w:rsidR="00B23175">
          <w:rPr>
            <w:rFonts w:ascii="Times New Roman" w:eastAsia="Times New Roman" w:hAnsi="Times New Roman" w:cs="Times New Roman"/>
            <w:szCs w:val="25"/>
          </w:rPr>
          <w:t xml:space="preserve"> requirement</w:t>
        </w:r>
      </w:ins>
      <w:ins w:id="1560" w:author="Susan" w:date="2020-11-17T00:14:00Z">
        <w:r w:rsidR="003E57C4">
          <w:rPr>
            <w:rFonts w:ascii="Times New Roman" w:eastAsia="Times New Roman" w:hAnsi="Times New Roman" w:cs="Times New Roman"/>
            <w:szCs w:val="25"/>
          </w:rPr>
          <w:t>s</w:t>
        </w:r>
      </w:ins>
      <w:ins w:id="1561" w:author="Susan" w:date="2020-11-15T17:06:00Z">
        <w:r w:rsidR="00B23175">
          <w:rPr>
            <w:rFonts w:ascii="Times New Roman" w:eastAsia="Times New Roman" w:hAnsi="Times New Roman" w:cs="Times New Roman"/>
            <w:szCs w:val="25"/>
          </w:rPr>
          <w:t xml:space="preserve"> and </w:t>
        </w:r>
      </w:ins>
      <w:del w:id="1562" w:author="Susan" w:date="2020-11-15T17:06:00Z">
        <w:r w:rsidR="00B90F23" w:rsidRPr="00166DD3" w:rsidDel="00B23175">
          <w:rPr>
            <w:rFonts w:ascii="Times New Roman" w:eastAsia="Times New Roman" w:hAnsi="Times New Roman" w:cs="Times New Roman"/>
            <w:szCs w:val="25"/>
          </w:rPr>
          <w:delText xml:space="preserve">. They </w:delText>
        </w:r>
      </w:del>
      <w:r w:rsidR="00B90F23" w:rsidRPr="00166DD3">
        <w:rPr>
          <w:rFonts w:ascii="Times New Roman" w:eastAsia="Times New Roman" w:hAnsi="Times New Roman" w:cs="Times New Roman"/>
          <w:szCs w:val="25"/>
        </w:rPr>
        <w:t>are not subject to any minimal requirements, and do not go through a search committee, an appointments committee, or an evaluation committee.</w:t>
      </w:r>
    </w:p>
    <w:p w14:paraId="1AD012AD" w14:textId="77777777" w:rsidR="00B90F23" w:rsidRPr="004E4AF0" w:rsidRDefault="00B90F23" w:rsidP="004E4AF0">
      <w:pPr>
        <w:spacing w:line="360" w:lineRule="auto"/>
        <w:rPr>
          <w:rFonts w:ascii="Cambria" w:hAnsi="Cambria" w:cs="David"/>
          <w:b/>
        </w:rPr>
      </w:pPr>
    </w:p>
    <w:p w14:paraId="3B692BAC" w14:textId="590B4A40" w:rsidR="00B90F23" w:rsidRDefault="00B90F23" w:rsidP="00166DD3">
      <w:pPr>
        <w:numPr>
          <w:ilvl w:val="0"/>
          <w:numId w:val="4"/>
        </w:numPr>
        <w:spacing w:before="120" w:after="120"/>
        <w:ind w:firstLine="698"/>
        <w:outlineLvl w:val="1"/>
        <w:rPr>
          <w:rFonts w:ascii="Times New Roman" w:eastAsia="Times New Roman" w:hAnsi="Times New Roman" w:cs="Times New Roman"/>
          <w:smallCaps/>
        </w:rPr>
      </w:pPr>
      <w:del w:id="1563" w:author="Susan" w:date="2020-11-16T17:03:00Z">
        <w:r w:rsidRPr="00166DD3" w:rsidDel="00E5349B">
          <w:rPr>
            <w:rFonts w:ascii="Times New Roman" w:eastAsia="Times New Roman" w:hAnsi="Times New Roman" w:cs="Times New Roman"/>
            <w:smallCaps/>
          </w:rPr>
          <w:delText>“</w:delText>
        </w:r>
      </w:del>
      <w:ins w:id="1564" w:author="Susan" w:date="2020-11-16T17:03:00Z">
        <w:r w:rsidR="00E5349B">
          <w:rPr>
            <w:rFonts w:ascii="Times New Roman" w:eastAsia="Times New Roman" w:hAnsi="Times New Roman" w:cs="Times New Roman"/>
            <w:smallCaps/>
          </w:rPr>
          <w:t>‘</w:t>
        </w:r>
      </w:ins>
      <w:r w:rsidRPr="00166DD3">
        <w:rPr>
          <w:rFonts w:ascii="Times New Roman" w:eastAsia="Times New Roman" w:hAnsi="Times New Roman" w:cs="Times New Roman"/>
          <w:smallCaps/>
        </w:rPr>
        <w:t>Temporary</w:t>
      </w:r>
      <w:del w:id="1565" w:author="Susan" w:date="2020-11-16T17:03:00Z">
        <w:r w:rsidRPr="00166DD3" w:rsidDel="00E5349B">
          <w:rPr>
            <w:rFonts w:ascii="Times New Roman" w:eastAsia="Times New Roman" w:hAnsi="Times New Roman" w:cs="Times New Roman"/>
            <w:smallCaps/>
          </w:rPr>
          <w:delText>”</w:delText>
        </w:r>
      </w:del>
      <w:ins w:id="1566" w:author="Susan" w:date="2020-11-16T17:03:00Z">
        <w:r w:rsidR="00E5349B">
          <w:rPr>
            <w:rFonts w:ascii="Times New Roman" w:eastAsia="Times New Roman" w:hAnsi="Times New Roman" w:cs="Times New Roman"/>
            <w:smallCaps/>
          </w:rPr>
          <w:t>’</w:t>
        </w:r>
      </w:ins>
      <w:r w:rsidRPr="00166DD3">
        <w:rPr>
          <w:rFonts w:ascii="Times New Roman" w:eastAsia="Times New Roman" w:hAnsi="Times New Roman" w:cs="Times New Roman"/>
          <w:smallCaps/>
        </w:rPr>
        <w:t xml:space="preserve"> </w:t>
      </w:r>
      <w:r w:rsidR="00440AB0">
        <w:rPr>
          <w:rFonts w:ascii="Times New Roman" w:eastAsia="Times New Roman" w:hAnsi="Times New Roman" w:cs="Times New Roman"/>
          <w:smallCaps/>
        </w:rPr>
        <w:t>a</w:t>
      </w:r>
      <w:r w:rsidR="00440AB0" w:rsidRPr="00166DD3">
        <w:rPr>
          <w:rFonts w:ascii="Times New Roman" w:eastAsia="Times New Roman" w:hAnsi="Times New Roman" w:cs="Times New Roman"/>
          <w:smallCaps/>
        </w:rPr>
        <w:t>ppointment</w:t>
      </w:r>
      <w:r w:rsidR="00440AB0">
        <w:rPr>
          <w:rFonts w:ascii="Times New Roman" w:eastAsia="Times New Roman" w:hAnsi="Times New Roman" w:cs="Times New Roman"/>
          <w:smallCaps/>
        </w:rPr>
        <w:t>s</w:t>
      </w:r>
    </w:p>
    <w:p w14:paraId="17DB8A95" w14:textId="77777777" w:rsidR="002131BA" w:rsidRPr="00166DD3" w:rsidRDefault="002131BA" w:rsidP="002131BA">
      <w:pPr>
        <w:spacing w:before="120" w:after="120"/>
        <w:ind w:left="1418"/>
        <w:outlineLvl w:val="1"/>
        <w:rPr>
          <w:rFonts w:ascii="Times New Roman" w:eastAsia="Times New Roman" w:hAnsi="Times New Roman" w:cs="Times New Roman"/>
          <w:smallCaps/>
        </w:rPr>
      </w:pPr>
    </w:p>
    <w:p w14:paraId="6C5BE705" w14:textId="3F1FECA3" w:rsidR="00DF5389" w:rsidRDefault="00B90F23" w:rsidP="00DF5389">
      <w:pPr>
        <w:spacing w:line="276" w:lineRule="auto"/>
        <w:ind w:firstLine="567"/>
        <w:jc w:val="both"/>
        <w:rPr>
          <w:rFonts w:ascii="Times New Roman" w:eastAsia="Times New Roman" w:hAnsi="Times New Roman" w:cs="Times New Roman"/>
          <w:szCs w:val="25"/>
        </w:rPr>
      </w:pPr>
      <w:del w:id="1567" w:author="Susan" w:date="2020-11-16T17:03:00Z">
        <w:r w:rsidRPr="00166DD3" w:rsidDel="00E5349B">
          <w:rPr>
            <w:rFonts w:ascii="Times New Roman" w:eastAsia="Times New Roman" w:hAnsi="Times New Roman" w:cs="Times New Roman"/>
            <w:szCs w:val="25"/>
          </w:rPr>
          <w:delText>“</w:delText>
        </w:r>
      </w:del>
      <w:ins w:id="1568" w:author="Susan" w:date="2020-11-16T17:03:00Z">
        <w:r w:rsidR="00E5349B">
          <w:rPr>
            <w:rFonts w:ascii="Times New Roman" w:eastAsia="Times New Roman" w:hAnsi="Times New Roman" w:cs="Times New Roman"/>
            <w:szCs w:val="25"/>
          </w:rPr>
          <w:t>‘</w:t>
        </w:r>
      </w:ins>
      <w:r w:rsidRPr="00166DD3">
        <w:rPr>
          <w:rFonts w:ascii="Times New Roman" w:eastAsia="Times New Roman" w:hAnsi="Times New Roman" w:cs="Times New Roman"/>
          <w:szCs w:val="25"/>
        </w:rPr>
        <w:t>First we’ll appoint him, then we’ll hold a tender</w:t>
      </w:r>
      <w:del w:id="1569" w:author="Susan" w:date="2020-11-16T17:03:00Z">
        <w:r w:rsidRPr="00166DD3" w:rsidDel="00E5349B">
          <w:rPr>
            <w:rFonts w:ascii="Times New Roman" w:eastAsia="Times New Roman" w:hAnsi="Times New Roman" w:cs="Times New Roman"/>
            <w:szCs w:val="25"/>
          </w:rPr>
          <w:delText>”</w:delText>
        </w:r>
      </w:del>
      <w:ins w:id="1570" w:author="Susan" w:date="2020-11-16T17:03:00Z">
        <w:r w:rsidR="00E5349B">
          <w:rPr>
            <w:rFonts w:ascii="Times New Roman" w:eastAsia="Times New Roman" w:hAnsi="Times New Roman" w:cs="Times New Roman"/>
            <w:szCs w:val="25"/>
          </w:rPr>
          <w:t>’</w:t>
        </w:r>
      </w:ins>
      <w:ins w:id="1571" w:author="Susan" w:date="2020-11-15T17:06:00Z">
        <w:r w:rsidR="00B23175">
          <w:rPr>
            <w:rFonts w:ascii="Times New Roman" w:eastAsia="Times New Roman" w:hAnsi="Times New Roman" w:cs="Times New Roman"/>
            <w:szCs w:val="25"/>
          </w:rPr>
          <w:t>.</w:t>
        </w:r>
      </w:ins>
      <w:r w:rsidR="006F5BB0">
        <w:rPr>
          <w:rStyle w:val="FootnoteReference"/>
          <w:rFonts w:ascii="Times New Roman" w:eastAsia="Times New Roman" w:hAnsi="Times New Roman" w:cs="Times New Roman"/>
          <w:szCs w:val="25"/>
        </w:rPr>
        <w:footnoteReference w:id="65"/>
      </w:r>
      <w:r w:rsidRPr="00166DD3">
        <w:rPr>
          <w:rFonts w:ascii="Times New Roman" w:eastAsia="Times New Roman" w:hAnsi="Times New Roman" w:cs="Times New Roman"/>
          <w:szCs w:val="25"/>
        </w:rPr>
        <w:t xml:space="preserve"> </w:t>
      </w:r>
    </w:p>
    <w:p w14:paraId="3DBBCD88" w14:textId="77777777" w:rsidR="00DF5389" w:rsidRDefault="00DF5389" w:rsidP="00DF5389">
      <w:pPr>
        <w:spacing w:line="276" w:lineRule="auto"/>
        <w:ind w:firstLine="567"/>
        <w:jc w:val="both"/>
        <w:rPr>
          <w:rFonts w:ascii="Times New Roman" w:eastAsia="Times New Roman" w:hAnsi="Times New Roman" w:cs="Times New Roman"/>
          <w:szCs w:val="25"/>
        </w:rPr>
      </w:pPr>
    </w:p>
    <w:p w14:paraId="0767CC2A" w14:textId="1C42B64B" w:rsidR="00B90F23" w:rsidRPr="00166DD3" w:rsidRDefault="00B90F23" w:rsidP="00682412">
      <w:pPr>
        <w:spacing w:line="276" w:lineRule="auto"/>
        <w:ind w:firstLine="567"/>
        <w:jc w:val="both"/>
        <w:rPr>
          <w:rFonts w:ascii="Times New Roman" w:eastAsia="Times New Roman" w:hAnsi="Times New Roman" w:cs="Times New Roman"/>
          <w:szCs w:val="25"/>
        </w:rPr>
      </w:pPr>
      <w:r w:rsidRPr="00166DD3">
        <w:rPr>
          <w:rFonts w:ascii="Times New Roman" w:eastAsia="Times New Roman" w:hAnsi="Times New Roman" w:cs="Times New Roman"/>
          <w:szCs w:val="25"/>
        </w:rPr>
        <w:t xml:space="preserve">The main terms </w:t>
      </w:r>
      <w:r w:rsidR="005F7139">
        <w:rPr>
          <w:rFonts w:ascii="Times New Roman" w:eastAsia="Times New Roman" w:hAnsi="Times New Roman" w:cs="Times New Roman"/>
          <w:szCs w:val="25"/>
        </w:rPr>
        <w:t>governing</w:t>
      </w:r>
      <w:r w:rsidRPr="00166DD3">
        <w:rPr>
          <w:rFonts w:ascii="Times New Roman" w:eastAsia="Times New Roman" w:hAnsi="Times New Roman" w:cs="Times New Roman"/>
          <w:szCs w:val="25"/>
        </w:rPr>
        <w:t xml:space="preserve"> temporary appointment</w:t>
      </w:r>
      <w:r w:rsidR="005F7139">
        <w:rPr>
          <w:rFonts w:ascii="Times New Roman" w:eastAsia="Times New Roman" w:hAnsi="Times New Roman" w:cs="Times New Roman"/>
          <w:szCs w:val="25"/>
        </w:rPr>
        <w:t>s</w:t>
      </w:r>
      <w:r w:rsidRPr="00166DD3">
        <w:rPr>
          <w:rFonts w:ascii="Times New Roman" w:eastAsia="Times New Roman" w:hAnsi="Times New Roman" w:cs="Times New Roman"/>
          <w:szCs w:val="25"/>
        </w:rPr>
        <w:t xml:space="preserve"> </w:t>
      </w:r>
      <w:ins w:id="1575" w:author="Susan" w:date="2020-11-15T17:07:00Z">
        <w:r w:rsidR="000C0402">
          <w:rPr>
            <w:rFonts w:ascii="Times New Roman" w:eastAsia="Times New Roman" w:hAnsi="Times New Roman" w:cs="Times New Roman"/>
            <w:szCs w:val="25"/>
          </w:rPr>
          <w:t xml:space="preserve">in Israel </w:t>
        </w:r>
      </w:ins>
      <w:r w:rsidRPr="00166DD3">
        <w:rPr>
          <w:rFonts w:ascii="Times New Roman" w:eastAsia="Times New Roman" w:hAnsi="Times New Roman" w:cs="Times New Roman"/>
          <w:szCs w:val="25"/>
        </w:rPr>
        <w:t>are outlined in the Civil Service Commission provisions and the Appointments Act, which require that tenders be published.</w:t>
      </w:r>
      <w:r w:rsidR="006E365D">
        <w:rPr>
          <w:rStyle w:val="FootnoteReference"/>
          <w:rFonts w:ascii="Times New Roman" w:eastAsia="Times New Roman" w:hAnsi="Times New Roman" w:cs="Times New Roman"/>
          <w:szCs w:val="25"/>
        </w:rPr>
        <w:footnoteReference w:id="66"/>
      </w:r>
      <w:r w:rsidRPr="00166DD3">
        <w:rPr>
          <w:rFonts w:ascii="Times New Roman" w:eastAsia="Times New Roman" w:hAnsi="Times New Roman" w:cs="Times New Roman"/>
          <w:szCs w:val="25"/>
        </w:rPr>
        <w:t xml:space="preserve"> A temporary appointment may occur</w:t>
      </w:r>
      <w:del w:id="1576" w:author="Susan" w:date="2020-11-15T17:13:00Z">
        <w:r w:rsidRPr="00166DD3" w:rsidDel="000C0402">
          <w:rPr>
            <w:rFonts w:ascii="Times New Roman" w:eastAsia="Times New Roman" w:hAnsi="Times New Roman" w:cs="Times New Roman"/>
            <w:szCs w:val="25"/>
          </w:rPr>
          <w:delText xml:space="preserve"> in one of the following cases</w:delText>
        </w:r>
      </w:del>
      <w:ins w:id="1577" w:author="Susan" w:date="2020-11-15T17:13:00Z">
        <w:r w:rsidR="000C0402">
          <w:rPr>
            <w:rFonts w:ascii="Times New Roman" w:eastAsia="Times New Roman" w:hAnsi="Times New Roman" w:cs="Times New Roman"/>
            <w:szCs w:val="25"/>
          </w:rPr>
          <w:t xml:space="preserve"> when a substitute is </w:t>
        </w:r>
      </w:ins>
      <w:ins w:id="1578" w:author="Susan" w:date="2020-11-15T17:14:00Z">
        <w:r w:rsidR="000C0402">
          <w:rPr>
            <w:rFonts w:ascii="Times New Roman" w:eastAsia="Times New Roman" w:hAnsi="Times New Roman" w:cs="Times New Roman"/>
            <w:szCs w:val="25"/>
          </w:rPr>
          <w:t>required</w:t>
        </w:r>
      </w:ins>
      <w:ins w:id="1579" w:author="Susan" w:date="2020-11-15T17:13:00Z">
        <w:r w:rsidR="000C0402">
          <w:rPr>
            <w:rFonts w:ascii="Times New Roman" w:eastAsia="Times New Roman" w:hAnsi="Times New Roman" w:cs="Times New Roman"/>
            <w:szCs w:val="25"/>
          </w:rPr>
          <w:t xml:space="preserve"> </w:t>
        </w:r>
      </w:ins>
      <w:ins w:id="1580" w:author="Susan" w:date="2020-11-15T17:14:00Z">
        <w:r w:rsidR="000C0402">
          <w:rPr>
            <w:rFonts w:ascii="Times New Roman" w:eastAsia="Times New Roman" w:hAnsi="Times New Roman" w:cs="Times New Roman"/>
            <w:szCs w:val="25"/>
          </w:rPr>
          <w:t>due to the</w:t>
        </w:r>
      </w:ins>
      <w:del w:id="1581" w:author="Susan" w:date="2020-11-15T17:14:00Z">
        <w:r w:rsidRPr="00166DD3" w:rsidDel="000C0402">
          <w:rPr>
            <w:rFonts w:ascii="Times New Roman" w:eastAsia="Times New Roman" w:hAnsi="Times New Roman" w:cs="Times New Roman"/>
            <w:szCs w:val="25"/>
          </w:rPr>
          <w:delText>:</w:delText>
        </w:r>
        <w:r w:rsidR="00166DD3" w:rsidDel="000C0402">
          <w:rPr>
            <w:rFonts w:ascii="Times New Roman" w:eastAsia="Times New Roman" w:hAnsi="Times New Roman" w:cs="Times New Roman"/>
            <w:szCs w:val="25"/>
          </w:rPr>
          <w:delText xml:space="preserve"> </w:delText>
        </w:r>
        <w:r w:rsidRPr="00166DD3" w:rsidDel="000C0402">
          <w:rPr>
            <w:rFonts w:ascii="Times New Roman" w:eastAsia="Times New Roman" w:hAnsi="Times New Roman" w:cs="Times New Roman"/>
            <w:szCs w:val="25"/>
          </w:rPr>
          <w:delText>Substitution for</w:delText>
        </w:r>
      </w:del>
      <w:r w:rsidRPr="00166DD3">
        <w:rPr>
          <w:rFonts w:ascii="Times New Roman" w:eastAsia="Times New Roman" w:hAnsi="Times New Roman" w:cs="Times New Roman"/>
          <w:szCs w:val="25"/>
        </w:rPr>
        <w:t xml:space="preserve"> temporary absence of a worker</w:t>
      </w:r>
      <w:ins w:id="1582" w:author="Susan" w:date="2020-11-15T17:14:00Z">
        <w:r w:rsidR="000C0402">
          <w:rPr>
            <w:rFonts w:ascii="Times New Roman" w:eastAsia="Times New Roman" w:hAnsi="Times New Roman" w:cs="Times New Roman"/>
            <w:szCs w:val="25"/>
          </w:rPr>
          <w:t xml:space="preserve">, or if there is </w:t>
        </w:r>
      </w:ins>
      <w:del w:id="1583" w:author="Susan" w:date="2020-11-15T17:14:00Z">
        <w:r w:rsidRPr="00166DD3" w:rsidDel="000C0402">
          <w:rPr>
            <w:rFonts w:ascii="Times New Roman" w:eastAsia="Times New Roman" w:hAnsi="Times New Roman" w:cs="Times New Roman"/>
            <w:szCs w:val="25"/>
          </w:rPr>
          <w:delText xml:space="preserve"> or</w:delText>
        </w:r>
      </w:del>
      <w:del w:id="1584" w:author="Susan" w:date="2020-11-16T20:04:00Z">
        <w:r w:rsidRPr="00166DD3" w:rsidDel="007105C8">
          <w:rPr>
            <w:rFonts w:ascii="Times New Roman" w:eastAsia="Times New Roman" w:hAnsi="Times New Roman" w:cs="Times New Roman"/>
            <w:szCs w:val="25"/>
          </w:rPr>
          <w:delText xml:space="preserve"> </w:delText>
        </w:r>
      </w:del>
      <w:r w:rsidRPr="00166DD3">
        <w:rPr>
          <w:rFonts w:ascii="Times New Roman" w:eastAsia="Times New Roman" w:hAnsi="Times New Roman" w:cs="Times New Roman"/>
          <w:szCs w:val="25"/>
        </w:rPr>
        <w:t xml:space="preserve">a need to temporarily staff a position before publishing a tender. In the case of the former, the substitution is limited to a period of one year. However, the Civil Service Commissioner or anyone on </w:t>
      </w:r>
      <w:ins w:id="1585" w:author="Susan" w:date="2020-11-17T00:15:00Z">
        <w:r w:rsidR="003E57C4">
          <w:rPr>
            <w:rFonts w:ascii="Times New Roman" w:eastAsia="Times New Roman" w:hAnsi="Times New Roman" w:cs="Times New Roman"/>
            <w:szCs w:val="25"/>
          </w:rPr>
          <w:t>the Commissioner’s</w:t>
        </w:r>
      </w:ins>
      <w:del w:id="1586" w:author="Susan" w:date="2020-11-17T00:15:00Z">
        <w:r w:rsidRPr="00166DD3" w:rsidDel="003E57C4">
          <w:rPr>
            <w:rFonts w:ascii="Times New Roman" w:eastAsia="Times New Roman" w:hAnsi="Times New Roman" w:cs="Times New Roman"/>
            <w:szCs w:val="25"/>
          </w:rPr>
          <w:delText>his/her</w:delText>
        </w:r>
      </w:del>
      <w:r w:rsidRPr="00166DD3">
        <w:rPr>
          <w:rFonts w:ascii="Times New Roman" w:eastAsia="Times New Roman" w:hAnsi="Times New Roman" w:cs="Times New Roman"/>
          <w:szCs w:val="25"/>
        </w:rPr>
        <w:t xml:space="preserve"> behalf may approve an extension to this period.</w:t>
      </w:r>
      <w:r w:rsidR="00873329">
        <w:rPr>
          <w:rStyle w:val="FootnoteReference"/>
          <w:rFonts w:ascii="Times New Roman" w:eastAsia="Times New Roman" w:hAnsi="Times New Roman" w:cs="Times New Roman"/>
          <w:szCs w:val="25"/>
        </w:rPr>
        <w:footnoteReference w:id="67"/>
      </w:r>
      <w:r w:rsidRPr="00166DD3">
        <w:rPr>
          <w:rFonts w:ascii="Times New Roman" w:eastAsia="Times New Roman" w:hAnsi="Times New Roman" w:cs="Times New Roman"/>
          <w:szCs w:val="25"/>
        </w:rPr>
        <w:t xml:space="preserve"> Although the provisions of the Civil Service Regulations </w:t>
      </w:r>
      <w:ins w:id="1593" w:author="Susan" w:date="2020-11-15T17:14:00Z">
        <w:r w:rsidR="000C0402">
          <w:rPr>
            <w:rFonts w:ascii="Times New Roman" w:eastAsia="Times New Roman" w:hAnsi="Times New Roman" w:cs="Times New Roman"/>
            <w:szCs w:val="25"/>
          </w:rPr>
          <w:t>express a preference</w:t>
        </w:r>
      </w:ins>
      <w:del w:id="1594" w:author="Susan" w:date="2020-11-15T17:14:00Z">
        <w:r w:rsidRPr="00166DD3" w:rsidDel="000C0402">
          <w:rPr>
            <w:rFonts w:ascii="Times New Roman" w:eastAsia="Times New Roman" w:hAnsi="Times New Roman" w:cs="Times New Roman"/>
            <w:szCs w:val="25"/>
          </w:rPr>
          <w:delText>prefer</w:delText>
        </w:r>
      </w:del>
      <w:r w:rsidRPr="00166DD3">
        <w:rPr>
          <w:rFonts w:ascii="Times New Roman" w:eastAsia="Times New Roman" w:hAnsi="Times New Roman" w:cs="Times New Roman"/>
          <w:szCs w:val="25"/>
        </w:rPr>
        <w:t xml:space="preserve"> that the substitute meet the position’s requirements for education and experience, the Civil Service Commission </w:t>
      </w:r>
      <w:r w:rsidR="005F7139">
        <w:rPr>
          <w:rFonts w:ascii="Times New Roman" w:eastAsia="Times New Roman" w:hAnsi="Times New Roman" w:cs="Times New Roman"/>
          <w:szCs w:val="25"/>
        </w:rPr>
        <w:t>can</w:t>
      </w:r>
      <w:r w:rsidR="005F7139"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 xml:space="preserve">approve an exemption from </w:t>
      </w:r>
      <w:del w:id="1595" w:author="Susan" w:date="2020-11-15T17:14:00Z">
        <w:r w:rsidRPr="00166DD3" w:rsidDel="000C0402">
          <w:rPr>
            <w:rFonts w:ascii="Times New Roman" w:eastAsia="Times New Roman" w:hAnsi="Times New Roman" w:cs="Times New Roman"/>
            <w:szCs w:val="25"/>
          </w:rPr>
          <w:delText xml:space="preserve">the </w:delText>
        </w:r>
      </w:del>
      <w:r w:rsidRPr="00166DD3">
        <w:rPr>
          <w:rFonts w:ascii="Times New Roman" w:eastAsia="Times New Roman" w:hAnsi="Times New Roman" w:cs="Times New Roman"/>
          <w:szCs w:val="25"/>
        </w:rPr>
        <w:t xml:space="preserve">said terms. In the case of </w:t>
      </w:r>
      <w:ins w:id="1596" w:author="Susan" w:date="2020-11-15T17:15:00Z">
        <w:r w:rsidR="000C0402">
          <w:rPr>
            <w:rFonts w:ascii="Times New Roman" w:eastAsia="Times New Roman" w:hAnsi="Times New Roman" w:cs="Times New Roman"/>
            <w:szCs w:val="25"/>
          </w:rPr>
          <w:t>a temporary position before a tender is issued</w:t>
        </w:r>
      </w:ins>
      <w:del w:id="1597" w:author="Susan" w:date="2020-11-15T17:15:00Z">
        <w:r w:rsidRPr="00166DD3" w:rsidDel="000C0402">
          <w:rPr>
            <w:rFonts w:ascii="Times New Roman" w:eastAsia="Times New Roman" w:hAnsi="Times New Roman" w:cs="Times New Roman"/>
            <w:szCs w:val="25"/>
          </w:rPr>
          <w:delText>the latter</w:delText>
        </w:r>
      </w:del>
      <w:r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lastRenderedPageBreak/>
        <w:t>the newly opened position is first offered to workers within the civil service in the form of an internal tender.</w:t>
      </w:r>
      <w:r w:rsidR="00873329">
        <w:rPr>
          <w:rStyle w:val="FootnoteReference"/>
          <w:rFonts w:ascii="Times New Roman" w:eastAsia="Times New Roman" w:hAnsi="Times New Roman" w:cs="Times New Roman"/>
          <w:szCs w:val="25"/>
        </w:rPr>
        <w:footnoteReference w:id="68"/>
      </w:r>
      <w:r w:rsidRPr="00166DD3">
        <w:rPr>
          <w:rFonts w:ascii="Times New Roman" w:eastAsia="Times New Roman" w:hAnsi="Times New Roman" w:cs="Times New Roman"/>
          <w:szCs w:val="25"/>
        </w:rPr>
        <w:t xml:space="preserve"> If a qualified candidate is not found for the job</w:t>
      </w:r>
      <w:ins w:id="1604" w:author="Susan" w:date="2020-11-15T17:16:00Z">
        <w:r w:rsidR="000C0402">
          <w:rPr>
            <w:rFonts w:ascii="Times New Roman" w:eastAsia="Times New Roman" w:hAnsi="Times New Roman" w:cs="Times New Roman"/>
            <w:szCs w:val="25"/>
          </w:rPr>
          <w:t xml:space="preserve"> internally</w:t>
        </w:r>
      </w:ins>
      <w:r w:rsidRPr="00166DD3">
        <w:rPr>
          <w:rFonts w:ascii="Times New Roman" w:eastAsia="Times New Roman" w:hAnsi="Times New Roman" w:cs="Times New Roman"/>
          <w:szCs w:val="25"/>
        </w:rPr>
        <w:t>, a public tender is announced. All of this adds to the relatively long procedure for staffing positions in the civil service. Under paragraph 10.221 of the provisions of the Civil Service Regulations, until the position is filled by a permanent appointment, it is permitted to temporarily hire someone who is not a state employee as a substitute or a civil servant</w:t>
      </w:r>
      <w:ins w:id="1605" w:author="Susan" w:date="2020-11-15T17:16:00Z">
        <w:r w:rsidR="000C0402">
          <w:rPr>
            <w:rFonts w:ascii="Times New Roman" w:eastAsia="Times New Roman" w:hAnsi="Times New Roman" w:cs="Times New Roman"/>
            <w:szCs w:val="25"/>
          </w:rPr>
          <w:t xml:space="preserve">, </w:t>
        </w:r>
      </w:ins>
      <w:del w:id="1606" w:author="Susan" w:date="2020-11-15T17:16:00Z">
        <w:r w:rsidRPr="00166DD3" w:rsidDel="000C0402">
          <w:rPr>
            <w:rFonts w:ascii="Times New Roman" w:eastAsia="Times New Roman" w:hAnsi="Times New Roman" w:cs="Times New Roman"/>
            <w:szCs w:val="25"/>
          </w:rPr>
          <w:delText>. All</w:delText>
        </w:r>
        <w:r w:rsidR="004E35AE" w:rsidDel="000C0402">
          <w:rPr>
            <w:rFonts w:ascii="Times New Roman" w:eastAsia="Times New Roman" w:hAnsi="Times New Roman" w:cs="Times New Roman"/>
            <w:szCs w:val="25"/>
          </w:rPr>
          <w:delText xml:space="preserve"> of</w:delText>
        </w:r>
        <w:r w:rsidRPr="00166DD3" w:rsidDel="000C0402">
          <w:rPr>
            <w:rFonts w:ascii="Times New Roman" w:eastAsia="Times New Roman" w:hAnsi="Times New Roman" w:cs="Times New Roman"/>
            <w:szCs w:val="25"/>
          </w:rPr>
          <w:delText xml:space="preserve"> this is</w:delText>
        </w:r>
      </w:del>
      <w:del w:id="1607" w:author="Susan" w:date="2020-11-16T20:04:00Z">
        <w:r w:rsidRPr="00166DD3" w:rsidDel="007105C8">
          <w:rPr>
            <w:rFonts w:ascii="Times New Roman" w:eastAsia="Times New Roman" w:hAnsi="Times New Roman" w:cs="Times New Roman"/>
            <w:szCs w:val="25"/>
          </w:rPr>
          <w:delText xml:space="preserve"> </w:delText>
        </w:r>
      </w:del>
      <w:r w:rsidRPr="00166DD3">
        <w:rPr>
          <w:rFonts w:ascii="Times New Roman" w:eastAsia="Times New Roman" w:hAnsi="Times New Roman" w:cs="Times New Roman"/>
          <w:szCs w:val="25"/>
        </w:rPr>
        <w:t>subject to Section 18 of the Civil Service Regulations.</w:t>
      </w:r>
      <w:r w:rsidR="00164D2F">
        <w:rPr>
          <w:rStyle w:val="FootnoteReference"/>
          <w:rFonts w:ascii="Times New Roman" w:eastAsia="Times New Roman" w:hAnsi="Times New Roman" w:cs="Times New Roman"/>
          <w:szCs w:val="25"/>
        </w:rPr>
        <w:footnoteReference w:id="69"/>
      </w:r>
      <w:r w:rsidRPr="00166DD3">
        <w:rPr>
          <w:rFonts w:ascii="Times New Roman" w:eastAsia="Times New Roman" w:hAnsi="Times New Roman" w:cs="Times New Roman"/>
          <w:szCs w:val="25"/>
        </w:rPr>
        <w:t xml:space="preserve"> It is also permitted to temporarily staff a position in the civil service until the tender is published and completed. </w:t>
      </w:r>
      <w:r w:rsidR="004E35AE">
        <w:rPr>
          <w:rFonts w:ascii="Times New Roman" w:eastAsia="Times New Roman" w:hAnsi="Times New Roman" w:cs="Times New Roman"/>
          <w:szCs w:val="25"/>
        </w:rPr>
        <w:t>Further</w:t>
      </w:r>
      <w:ins w:id="1618" w:author="Susan" w:date="2020-11-15T17:17:00Z">
        <w:r w:rsidR="00E71704">
          <w:rPr>
            <w:rFonts w:ascii="Times New Roman" w:eastAsia="Times New Roman" w:hAnsi="Times New Roman" w:cs="Times New Roman"/>
            <w:szCs w:val="25"/>
          </w:rPr>
          <w:t>more</w:t>
        </w:r>
      </w:ins>
      <w:r w:rsidR="004E35AE">
        <w:rPr>
          <w:rFonts w:ascii="Times New Roman" w:eastAsia="Times New Roman" w:hAnsi="Times New Roman" w:cs="Times New Roman"/>
          <w:szCs w:val="25"/>
        </w:rPr>
        <w:t>, if</w:t>
      </w:r>
      <w:r w:rsidR="004E35AE"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 xml:space="preserve">no suitable candidate is found </w:t>
      </w:r>
      <w:ins w:id="1619" w:author="Susan" w:date="2020-11-15T17:17:00Z">
        <w:r w:rsidR="00E71704">
          <w:rPr>
            <w:rFonts w:ascii="Times New Roman" w:eastAsia="Times New Roman" w:hAnsi="Times New Roman" w:cs="Times New Roman"/>
            <w:szCs w:val="25"/>
          </w:rPr>
          <w:t>through the</w:t>
        </w:r>
      </w:ins>
      <w:del w:id="1620" w:author="Susan" w:date="2020-11-15T17:17:00Z">
        <w:r w:rsidRPr="00166DD3" w:rsidDel="00E71704">
          <w:rPr>
            <w:rFonts w:ascii="Times New Roman" w:eastAsia="Times New Roman" w:hAnsi="Times New Roman" w:cs="Times New Roman"/>
            <w:szCs w:val="25"/>
          </w:rPr>
          <w:delText>in the main</w:delText>
        </w:r>
      </w:del>
      <w:r w:rsidRPr="00166DD3">
        <w:rPr>
          <w:rFonts w:ascii="Times New Roman" w:eastAsia="Times New Roman" w:hAnsi="Times New Roman" w:cs="Times New Roman"/>
          <w:szCs w:val="25"/>
        </w:rPr>
        <w:t xml:space="preserve"> tender, it is permitted to make an appointment without a tender.</w:t>
      </w:r>
      <w:r w:rsidR="00164D2F">
        <w:rPr>
          <w:rStyle w:val="FootnoteReference"/>
          <w:rFonts w:ascii="Times New Roman" w:eastAsia="Times New Roman" w:hAnsi="Times New Roman" w:cs="Times New Roman"/>
          <w:szCs w:val="25"/>
        </w:rPr>
        <w:footnoteReference w:id="70"/>
      </w:r>
      <w:r w:rsidRPr="00166DD3">
        <w:rPr>
          <w:rFonts w:ascii="Times New Roman" w:eastAsia="Times New Roman" w:hAnsi="Times New Roman" w:cs="Times New Roman"/>
          <w:szCs w:val="25"/>
        </w:rPr>
        <w:t xml:space="preserve"> The substitution period for an open position </w:t>
      </w:r>
      <w:del w:id="1624" w:author="Susan" w:date="2020-11-15T17:17:00Z">
        <w:r w:rsidRPr="00166DD3" w:rsidDel="00E71704">
          <w:rPr>
            <w:rFonts w:ascii="Times New Roman" w:eastAsia="Times New Roman" w:hAnsi="Times New Roman" w:cs="Times New Roman"/>
            <w:szCs w:val="25"/>
          </w:rPr>
          <w:delText xml:space="preserve">whose </w:delText>
        </w:r>
      </w:del>
      <w:del w:id="1625" w:author="Susan" w:date="2020-11-17T00:16:00Z">
        <w:r w:rsidRPr="00166DD3" w:rsidDel="00682412">
          <w:rPr>
            <w:rFonts w:ascii="Times New Roman" w:eastAsia="Times New Roman" w:hAnsi="Times New Roman" w:cs="Times New Roman"/>
            <w:szCs w:val="25"/>
          </w:rPr>
          <w:delText xml:space="preserve">tender </w:delText>
        </w:r>
      </w:del>
      <w:ins w:id="1626" w:author="Susan" w:date="2020-11-15T17:17:00Z">
        <w:r w:rsidR="00E71704">
          <w:rPr>
            <w:rFonts w:ascii="Times New Roman" w:eastAsia="Times New Roman" w:hAnsi="Times New Roman" w:cs="Times New Roman"/>
            <w:szCs w:val="25"/>
          </w:rPr>
          <w:t xml:space="preserve">for which </w:t>
        </w:r>
      </w:ins>
      <w:ins w:id="1627" w:author="Susan" w:date="2020-11-17T00:16:00Z">
        <w:r w:rsidR="00682412">
          <w:rPr>
            <w:rFonts w:ascii="Times New Roman" w:eastAsia="Times New Roman" w:hAnsi="Times New Roman" w:cs="Times New Roman"/>
            <w:szCs w:val="25"/>
          </w:rPr>
          <w:t xml:space="preserve">the </w:t>
        </w:r>
        <w:r w:rsidR="00682412" w:rsidRPr="00166DD3">
          <w:rPr>
            <w:rFonts w:ascii="Times New Roman" w:eastAsia="Times New Roman" w:hAnsi="Times New Roman" w:cs="Times New Roman"/>
            <w:szCs w:val="25"/>
          </w:rPr>
          <w:t xml:space="preserve">tender </w:t>
        </w:r>
      </w:ins>
      <w:r w:rsidRPr="00166DD3">
        <w:rPr>
          <w:rFonts w:ascii="Times New Roman" w:eastAsia="Times New Roman" w:hAnsi="Times New Roman" w:cs="Times New Roman"/>
          <w:szCs w:val="25"/>
        </w:rPr>
        <w:t>has</w:t>
      </w:r>
      <w:r w:rsidR="004E35AE">
        <w:rPr>
          <w:rFonts w:ascii="Times New Roman" w:eastAsia="Times New Roman" w:hAnsi="Times New Roman" w:cs="Times New Roman"/>
          <w:szCs w:val="25"/>
        </w:rPr>
        <w:t xml:space="preserve"> </w:t>
      </w:r>
      <w:r w:rsidR="004E35AE" w:rsidRPr="00166DD3">
        <w:rPr>
          <w:rFonts w:ascii="Times New Roman" w:eastAsia="Times New Roman" w:hAnsi="Times New Roman" w:cs="Times New Roman"/>
          <w:szCs w:val="25"/>
        </w:rPr>
        <w:t>n</w:t>
      </w:r>
      <w:r w:rsidR="004E35AE">
        <w:rPr>
          <w:rFonts w:ascii="Times New Roman" w:eastAsia="Times New Roman" w:hAnsi="Times New Roman" w:cs="Times New Roman"/>
          <w:szCs w:val="25"/>
        </w:rPr>
        <w:t>o</w:t>
      </w:r>
      <w:r w:rsidR="004E35AE" w:rsidRPr="00166DD3">
        <w:rPr>
          <w:rFonts w:ascii="Times New Roman" w:eastAsia="Times New Roman" w:hAnsi="Times New Roman" w:cs="Times New Roman"/>
          <w:szCs w:val="25"/>
        </w:rPr>
        <w:t xml:space="preserve">t </w:t>
      </w:r>
      <w:ins w:id="1628" w:author="Susan" w:date="2020-11-15T17:18:00Z">
        <w:r w:rsidR="00E71704" w:rsidRPr="00166DD3">
          <w:rPr>
            <w:rFonts w:ascii="Times New Roman" w:eastAsia="Times New Roman" w:hAnsi="Times New Roman" w:cs="Times New Roman"/>
            <w:szCs w:val="25"/>
          </w:rPr>
          <w:t xml:space="preserve">yet </w:t>
        </w:r>
      </w:ins>
      <w:r w:rsidRPr="00166DD3">
        <w:rPr>
          <w:rFonts w:ascii="Times New Roman" w:eastAsia="Times New Roman" w:hAnsi="Times New Roman" w:cs="Times New Roman"/>
          <w:szCs w:val="25"/>
        </w:rPr>
        <w:t xml:space="preserve">been announced </w:t>
      </w:r>
      <w:del w:id="1629" w:author="Susan" w:date="2020-11-15T17:18:00Z">
        <w:r w:rsidRPr="00166DD3" w:rsidDel="00E71704">
          <w:rPr>
            <w:rFonts w:ascii="Times New Roman" w:eastAsia="Times New Roman" w:hAnsi="Times New Roman" w:cs="Times New Roman"/>
            <w:szCs w:val="25"/>
          </w:rPr>
          <w:delText xml:space="preserve">yet </w:delText>
        </w:r>
      </w:del>
      <w:r w:rsidRPr="00166DD3">
        <w:rPr>
          <w:rFonts w:ascii="Times New Roman" w:eastAsia="Times New Roman" w:hAnsi="Times New Roman" w:cs="Times New Roman"/>
          <w:szCs w:val="25"/>
        </w:rPr>
        <w:t>is limited to three months, and can be extended by an additional three months.</w:t>
      </w:r>
      <w:r w:rsidR="00164D2F">
        <w:rPr>
          <w:rStyle w:val="FootnoteReference"/>
          <w:rFonts w:ascii="Times New Roman" w:eastAsia="Times New Roman" w:hAnsi="Times New Roman" w:cs="Times New Roman"/>
          <w:szCs w:val="25"/>
        </w:rPr>
        <w:footnoteReference w:id="71"/>
      </w:r>
      <w:r w:rsidRPr="00166DD3">
        <w:rPr>
          <w:rFonts w:ascii="Times New Roman" w:eastAsia="Times New Roman" w:hAnsi="Times New Roman" w:cs="Times New Roman"/>
          <w:szCs w:val="25"/>
        </w:rPr>
        <w:t xml:space="preserve"> So it seems the meritocratic principles </w:t>
      </w:r>
      <w:r w:rsidR="004E35AE">
        <w:rPr>
          <w:rFonts w:ascii="Times New Roman" w:eastAsia="Times New Roman" w:hAnsi="Times New Roman" w:cs="Times New Roman"/>
          <w:szCs w:val="25"/>
        </w:rPr>
        <w:t>are not</w:t>
      </w:r>
      <w:r w:rsidR="004E35AE"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 xml:space="preserve">violated as long as the best possible substitute is found until the tender is completed, with a maximum time limit of six months. </w:t>
      </w:r>
    </w:p>
    <w:p w14:paraId="02443361" w14:textId="40586DFC" w:rsidR="00A6773F" w:rsidRDefault="00B90F23" w:rsidP="00CE0935">
      <w:pPr>
        <w:spacing w:line="276" w:lineRule="auto"/>
        <w:ind w:firstLine="567"/>
        <w:jc w:val="both"/>
        <w:rPr>
          <w:rFonts w:ascii="Times New Roman" w:eastAsia="Times New Roman" w:hAnsi="Times New Roman" w:cs="Times New Roman"/>
          <w:szCs w:val="25"/>
        </w:rPr>
      </w:pPr>
      <w:r w:rsidRPr="00166DD3">
        <w:rPr>
          <w:rFonts w:ascii="Times New Roman" w:eastAsia="Times New Roman" w:hAnsi="Times New Roman" w:cs="Times New Roman"/>
          <w:szCs w:val="25"/>
        </w:rPr>
        <w:t xml:space="preserve">However, this kind of temporary appointment may cause two potential problems: </w:t>
      </w:r>
      <w:ins w:id="1636" w:author="Susan" w:date="2020-11-15T17:21:00Z">
        <w:r w:rsidR="0063257A">
          <w:rPr>
            <w:rFonts w:ascii="Times New Roman" w:eastAsia="Times New Roman" w:hAnsi="Times New Roman" w:cs="Times New Roman"/>
            <w:szCs w:val="25"/>
          </w:rPr>
          <w:t>f</w:t>
        </w:r>
      </w:ins>
      <w:del w:id="1637" w:author="Susan" w:date="2020-11-15T17:21:00Z">
        <w:r w:rsidRPr="00166DD3" w:rsidDel="0063257A">
          <w:rPr>
            <w:rFonts w:ascii="Times New Roman" w:eastAsia="Times New Roman" w:hAnsi="Times New Roman" w:cs="Times New Roman"/>
            <w:szCs w:val="25"/>
          </w:rPr>
          <w:delText>F</w:delText>
        </w:r>
      </w:del>
      <w:r w:rsidRPr="00166DD3">
        <w:rPr>
          <w:rFonts w:ascii="Times New Roman" w:eastAsia="Times New Roman" w:hAnsi="Times New Roman" w:cs="Times New Roman"/>
          <w:szCs w:val="25"/>
        </w:rPr>
        <w:t>irst, a delay in the announcement of the tender</w:t>
      </w:r>
      <w:ins w:id="1638" w:author="Susan" w:date="2020-11-15T17:21:00Z">
        <w:r w:rsidR="0063257A">
          <w:rPr>
            <w:rFonts w:ascii="Times New Roman" w:eastAsia="Times New Roman" w:hAnsi="Times New Roman" w:cs="Times New Roman"/>
            <w:szCs w:val="25"/>
          </w:rPr>
          <w:t>;</w:t>
        </w:r>
      </w:ins>
      <w:r w:rsidR="004E35AE">
        <w:rPr>
          <w:rFonts w:ascii="Times New Roman" w:eastAsia="Times New Roman" w:hAnsi="Times New Roman" w:cs="Times New Roman"/>
          <w:szCs w:val="25"/>
        </w:rPr>
        <w:t xml:space="preserve"> and, s</w:t>
      </w:r>
      <w:r w:rsidRPr="00166DD3">
        <w:rPr>
          <w:rFonts w:ascii="Times New Roman" w:eastAsia="Times New Roman" w:hAnsi="Times New Roman" w:cs="Times New Roman"/>
          <w:szCs w:val="25"/>
        </w:rPr>
        <w:t xml:space="preserve">econd, the temporary worker </w:t>
      </w:r>
      <w:ins w:id="1639" w:author="Susan" w:date="2020-11-15T17:21:00Z">
        <w:r w:rsidR="0063257A">
          <w:rPr>
            <w:rFonts w:ascii="Times New Roman" w:eastAsia="Times New Roman" w:hAnsi="Times New Roman" w:cs="Times New Roman"/>
            <w:szCs w:val="25"/>
          </w:rPr>
          <w:t>can be</w:t>
        </w:r>
      </w:ins>
      <w:del w:id="1640" w:author="Susan" w:date="2020-11-15T17:21:00Z">
        <w:r w:rsidRPr="00166DD3" w:rsidDel="0063257A">
          <w:rPr>
            <w:rFonts w:ascii="Times New Roman" w:eastAsia="Times New Roman" w:hAnsi="Times New Roman" w:cs="Times New Roman"/>
            <w:szCs w:val="25"/>
          </w:rPr>
          <w:delText>i</w:delText>
        </w:r>
      </w:del>
      <w:del w:id="1641" w:author="Susan" w:date="2020-11-15T17:22:00Z">
        <w:r w:rsidRPr="00166DD3" w:rsidDel="0063257A">
          <w:rPr>
            <w:rFonts w:ascii="Times New Roman" w:eastAsia="Times New Roman" w:hAnsi="Times New Roman" w:cs="Times New Roman"/>
            <w:szCs w:val="25"/>
          </w:rPr>
          <w:delText>s</w:delText>
        </w:r>
      </w:del>
      <w:r w:rsidRPr="00166DD3">
        <w:rPr>
          <w:rFonts w:ascii="Times New Roman" w:eastAsia="Times New Roman" w:hAnsi="Times New Roman" w:cs="Times New Roman"/>
          <w:szCs w:val="25"/>
        </w:rPr>
        <w:t xml:space="preserve"> hired without having to pass any test or prove that he</w:t>
      </w:r>
      <w:ins w:id="1642" w:author="Susan" w:date="2020-11-17T00:17:00Z">
        <w:r w:rsidR="00CE0935">
          <w:rPr>
            <w:rFonts w:ascii="Times New Roman" w:eastAsia="Times New Roman" w:hAnsi="Times New Roman" w:cs="Times New Roman"/>
            <w:szCs w:val="25"/>
          </w:rPr>
          <w:t xml:space="preserve"> or </w:t>
        </w:r>
      </w:ins>
      <w:del w:id="1643" w:author="Susan" w:date="2020-11-17T00:17:00Z">
        <w:r w:rsidRPr="00166DD3" w:rsidDel="00CE0935">
          <w:rPr>
            <w:rFonts w:ascii="Times New Roman" w:eastAsia="Times New Roman" w:hAnsi="Times New Roman" w:cs="Times New Roman"/>
            <w:szCs w:val="25"/>
          </w:rPr>
          <w:delText>/</w:delText>
        </w:r>
      </w:del>
      <w:r w:rsidRPr="00166DD3">
        <w:rPr>
          <w:rFonts w:ascii="Times New Roman" w:eastAsia="Times New Roman" w:hAnsi="Times New Roman" w:cs="Times New Roman"/>
          <w:szCs w:val="25"/>
        </w:rPr>
        <w:t xml:space="preserve">she meets the minimal requirements for the job. After holding the position for a few months, the tender is announced and then </w:t>
      </w:r>
      <w:ins w:id="1644" w:author="Susan" w:date="2020-11-15T17:22:00Z">
        <w:r w:rsidR="0063257A">
          <w:rPr>
            <w:rFonts w:ascii="Times New Roman" w:eastAsia="Times New Roman" w:hAnsi="Times New Roman" w:cs="Times New Roman"/>
            <w:szCs w:val="25"/>
          </w:rPr>
          <w:t>the temporary worker</w:t>
        </w:r>
      </w:ins>
      <w:del w:id="1645" w:author="Susan" w:date="2020-11-15T17:22:00Z">
        <w:r w:rsidRPr="00166DD3" w:rsidDel="0063257A">
          <w:rPr>
            <w:rFonts w:ascii="Times New Roman" w:eastAsia="Times New Roman" w:hAnsi="Times New Roman" w:cs="Times New Roman"/>
            <w:szCs w:val="25"/>
          </w:rPr>
          <w:delText>he/she</w:delText>
        </w:r>
      </w:del>
      <w:r w:rsidRPr="00166DD3">
        <w:rPr>
          <w:rFonts w:ascii="Times New Roman" w:eastAsia="Times New Roman" w:hAnsi="Times New Roman" w:cs="Times New Roman"/>
          <w:szCs w:val="25"/>
        </w:rPr>
        <w:t xml:space="preserve"> applies for the appointment. In this case, the temporary worker usually becomes the ministry’s favorite candidate due to the experience </w:t>
      </w:r>
      <w:ins w:id="1646" w:author="Susan" w:date="2020-11-17T00:17:00Z">
        <w:r w:rsidR="00CE0935">
          <w:rPr>
            <w:rFonts w:ascii="Times New Roman" w:eastAsia="Times New Roman" w:hAnsi="Times New Roman" w:cs="Times New Roman"/>
            <w:szCs w:val="25"/>
          </w:rPr>
          <w:t>the worker</w:t>
        </w:r>
      </w:ins>
      <w:del w:id="1647" w:author="Susan" w:date="2020-11-17T00:17:00Z">
        <w:r w:rsidRPr="00166DD3" w:rsidDel="00CE0935">
          <w:rPr>
            <w:rFonts w:ascii="Times New Roman" w:eastAsia="Times New Roman" w:hAnsi="Times New Roman" w:cs="Times New Roman"/>
            <w:szCs w:val="25"/>
          </w:rPr>
          <w:delText>he/she</w:delText>
        </w:r>
      </w:del>
      <w:r w:rsidRPr="00166DD3">
        <w:rPr>
          <w:rFonts w:ascii="Times New Roman" w:eastAsia="Times New Roman" w:hAnsi="Times New Roman" w:cs="Times New Roman"/>
          <w:szCs w:val="25"/>
        </w:rPr>
        <w:t xml:space="preserve"> </w:t>
      </w:r>
      <w:r w:rsidR="004E35AE">
        <w:rPr>
          <w:rFonts w:ascii="Times New Roman" w:eastAsia="Times New Roman" w:hAnsi="Times New Roman" w:cs="Times New Roman"/>
          <w:szCs w:val="25"/>
        </w:rPr>
        <w:t xml:space="preserve">has </w:t>
      </w:r>
      <w:r w:rsidRPr="00166DD3">
        <w:rPr>
          <w:rFonts w:ascii="Times New Roman" w:eastAsia="Times New Roman" w:hAnsi="Times New Roman" w:cs="Times New Roman"/>
          <w:szCs w:val="25"/>
        </w:rPr>
        <w:t>gained</w:t>
      </w:r>
      <w:ins w:id="1648" w:author="Susan" w:date="2020-11-15T17:22:00Z">
        <w:r w:rsidR="0063257A">
          <w:rPr>
            <w:rFonts w:ascii="Times New Roman" w:eastAsia="Times New Roman" w:hAnsi="Times New Roman" w:cs="Times New Roman"/>
            <w:szCs w:val="25"/>
          </w:rPr>
          <w:t>,</w:t>
        </w:r>
      </w:ins>
      <w:r w:rsidRPr="00166DD3">
        <w:rPr>
          <w:rFonts w:ascii="Times New Roman" w:eastAsia="Times New Roman" w:hAnsi="Times New Roman" w:cs="Times New Roman"/>
          <w:szCs w:val="25"/>
        </w:rPr>
        <w:t xml:space="preserve"> and</w:t>
      </w:r>
      <w:ins w:id="1649" w:author="Susan" w:date="2020-11-15T17:22:00Z">
        <w:r w:rsidR="0063257A">
          <w:rPr>
            <w:rFonts w:ascii="Times New Roman" w:eastAsia="Times New Roman" w:hAnsi="Times New Roman" w:cs="Times New Roman"/>
            <w:szCs w:val="25"/>
          </w:rPr>
          <w:t>,</w:t>
        </w:r>
      </w:ins>
      <w:r w:rsidRPr="00166DD3">
        <w:rPr>
          <w:rFonts w:ascii="Times New Roman" w:eastAsia="Times New Roman" w:hAnsi="Times New Roman" w:cs="Times New Roman"/>
          <w:szCs w:val="25"/>
        </w:rPr>
        <w:t xml:space="preserve"> in most cases</w:t>
      </w:r>
      <w:ins w:id="1650" w:author="Susan" w:date="2020-11-15T17:22:00Z">
        <w:r w:rsidR="0063257A">
          <w:rPr>
            <w:rFonts w:ascii="Times New Roman" w:eastAsia="Times New Roman" w:hAnsi="Times New Roman" w:cs="Times New Roman"/>
            <w:szCs w:val="25"/>
          </w:rPr>
          <w:t>, the temporary worker does</w:t>
        </w:r>
      </w:ins>
      <w:del w:id="1651" w:author="Susan" w:date="2020-11-15T17:22:00Z">
        <w:r w:rsidRPr="00166DD3" w:rsidDel="0063257A">
          <w:rPr>
            <w:rFonts w:ascii="Times New Roman" w:eastAsia="Times New Roman" w:hAnsi="Times New Roman" w:cs="Times New Roman"/>
            <w:szCs w:val="25"/>
          </w:rPr>
          <w:delText xml:space="preserve"> they </w:delText>
        </w:r>
        <w:r w:rsidR="004E35AE" w:rsidDel="0063257A">
          <w:rPr>
            <w:rFonts w:ascii="Times New Roman" w:eastAsia="Times New Roman" w:hAnsi="Times New Roman" w:cs="Times New Roman"/>
            <w:szCs w:val="25"/>
          </w:rPr>
          <w:delText xml:space="preserve">do </w:delText>
        </w:r>
      </w:del>
      <w:ins w:id="1652" w:author="Susan" w:date="2020-11-15T17:22:00Z">
        <w:r w:rsidR="0063257A">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 xml:space="preserve">indeed win the tender. </w:t>
      </w:r>
      <w:r w:rsidR="004E35AE">
        <w:rPr>
          <w:rFonts w:ascii="Times New Roman" w:eastAsia="Times New Roman" w:hAnsi="Times New Roman" w:cs="Times New Roman"/>
          <w:szCs w:val="25"/>
        </w:rPr>
        <w:t>This is</w:t>
      </w:r>
      <w:r w:rsidR="004E35AE" w:rsidRPr="00166DD3">
        <w:rPr>
          <w:rFonts w:ascii="Times New Roman" w:eastAsia="Times New Roman" w:hAnsi="Times New Roman" w:cs="Times New Roman"/>
          <w:szCs w:val="25"/>
        </w:rPr>
        <w:t xml:space="preserve"> </w:t>
      </w:r>
      <w:r w:rsidRPr="00166DD3">
        <w:rPr>
          <w:rFonts w:ascii="Times New Roman" w:eastAsia="Times New Roman" w:hAnsi="Times New Roman" w:cs="Times New Roman"/>
          <w:szCs w:val="25"/>
        </w:rPr>
        <w:t xml:space="preserve">what the Supreme Court had to say in the </w:t>
      </w:r>
      <w:commentRangeStart w:id="1653"/>
      <w:r w:rsidRPr="00166DD3">
        <w:rPr>
          <w:rFonts w:ascii="Times New Roman" w:eastAsia="Times New Roman" w:hAnsi="Times New Roman" w:cs="Times New Roman"/>
          <w:szCs w:val="25"/>
        </w:rPr>
        <w:t>Crown</w:t>
      </w:r>
      <w:commentRangeEnd w:id="1653"/>
      <w:r w:rsidR="0063257A">
        <w:rPr>
          <w:rStyle w:val="CommentReference"/>
        </w:rPr>
        <w:commentReference w:id="1653"/>
      </w:r>
      <w:r w:rsidRPr="00166DD3">
        <w:rPr>
          <w:rFonts w:ascii="Times New Roman" w:eastAsia="Times New Roman" w:hAnsi="Times New Roman" w:cs="Times New Roman"/>
          <w:szCs w:val="25"/>
        </w:rPr>
        <w:t xml:space="preserve"> case with respect to the hiring of temporary workers without a tender and the advantage it gives to them:</w:t>
      </w:r>
      <w:r w:rsidR="00554D1A">
        <w:rPr>
          <w:rStyle w:val="FootnoteReference"/>
          <w:rFonts w:ascii="Times New Roman" w:eastAsia="Times New Roman" w:hAnsi="Times New Roman" w:cs="Times New Roman"/>
          <w:szCs w:val="25"/>
        </w:rPr>
        <w:footnoteReference w:id="72"/>
      </w:r>
    </w:p>
    <w:p w14:paraId="6A40C779" w14:textId="77777777" w:rsidR="00423AD9" w:rsidRDefault="00423AD9" w:rsidP="003413C9">
      <w:pPr>
        <w:spacing w:line="276" w:lineRule="auto"/>
        <w:ind w:firstLine="567"/>
        <w:jc w:val="both"/>
        <w:rPr>
          <w:rFonts w:ascii="Times New Roman" w:eastAsia="Times New Roman" w:hAnsi="Times New Roman" w:cs="Times New Roman"/>
          <w:szCs w:val="25"/>
        </w:rPr>
      </w:pPr>
    </w:p>
    <w:p w14:paraId="2BA126BF" w14:textId="62B03755" w:rsidR="00A6773F" w:rsidRPr="00CE0935" w:rsidRDefault="00B90F23" w:rsidP="00CE0935">
      <w:pPr>
        <w:pStyle w:val="QuotedText"/>
        <w:ind w:left="1134"/>
        <w:rPr>
          <w:sz w:val="24"/>
          <w:szCs w:val="24"/>
          <w:rPrChange w:id="1657" w:author="Susan" w:date="2020-11-17T00:18:00Z">
            <w:rPr/>
          </w:rPrChange>
        </w:rPr>
      </w:pPr>
      <w:del w:id="1658" w:author="Susan" w:date="2020-11-15T17:28:00Z">
        <w:r w:rsidRPr="00CE0935" w:rsidDel="0063257A">
          <w:rPr>
            <w:sz w:val="24"/>
            <w:szCs w:val="24"/>
            <w:rPrChange w:id="1659" w:author="Susan" w:date="2020-11-17T00:18:00Z">
              <w:rPr/>
            </w:rPrChange>
          </w:rPr>
          <w:delText>“</w:delText>
        </w:r>
      </w:del>
      <w:r w:rsidRPr="00CE0935">
        <w:rPr>
          <w:sz w:val="24"/>
          <w:szCs w:val="24"/>
          <w:rPrChange w:id="1660" w:author="Susan" w:date="2020-11-17T00:18:00Z">
            <w:rPr/>
          </w:rPrChange>
        </w:rPr>
        <w:t>Apparently this option has become commonplace. It stems from several reasons, not necessarily the need to staff a newly opened position. There is no legal provision banning these employees from running in the tender, nor should there be. Naturally, they have the advantage of knowledge and experience, so their odds of getting hired are greater. As a result, these tenders do not provide equal opportunity. Furthermore, this leads to potential sidestepping of the underlying currents of the mandatory tender</w:t>
      </w:r>
      <w:del w:id="1661" w:author="Susan" w:date="2020-11-15T17:28:00Z">
        <w:r w:rsidRPr="00CE0935" w:rsidDel="0063257A">
          <w:rPr>
            <w:sz w:val="24"/>
            <w:szCs w:val="24"/>
            <w:rPrChange w:id="1662" w:author="Susan" w:date="2020-11-17T00:18:00Z">
              <w:rPr/>
            </w:rPrChange>
          </w:rPr>
          <w:delText>”</w:delText>
        </w:r>
      </w:del>
      <w:r w:rsidR="00A6773F" w:rsidRPr="00CE0935">
        <w:rPr>
          <w:sz w:val="24"/>
          <w:szCs w:val="24"/>
          <w:rPrChange w:id="1663" w:author="Susan" w:date="2020-11-17T00:18:00Z">
            <w:rPr/>
          </w:rPrChange>
        </w:rPr>
        <w:t>.</w:t>
      </w:r>
      <w:r w:rsidR="00554D1A" w:rsidRPr="00CE0935">
        <w:rPr>
          <w:rStyle w:val="FootnoteReference"/>
          <w:sz w:val="24"/>
          <w:szCs w:val="24"/>
          <w:rPrChange w:id="1664" w:author="Susan" w:date="2020-11-17T00:18:00Z">
            <w:rPr>
              <w:rStyle w:val="FootnoteReference"/>
            </w:rPr>
          </w:rPrChange>
        </w:rPr>
        <w:footnoteReference w:id="73"/>
      </w:r>
    </w:p>
    <w:p w14:paraId="45D6B1FE" w14:textId="6D8B31F6" w:rsidR="00B90F23" w:rsidRPr="00166DD3" w:rsidRDefault="00B90F23" w:rsidP="00C66E0F">
      <w:pPr>
        <w:spacing w:line="276" w:lineRule="auto"/>
        <w:jc w:val="both"/>
        <w:rPr>
          <w:rFonts w:ascii="Times New Roman" w:eastAsia="Times New Roman" w:hAnsi="Times New Roman" w:cs="Times New Roman"/>
          <w:szCs w:val="25"/>
        </w:rPr>
      </w:pPr>
      <w:r w:rsidRPr="00166DD3">
        <w:rPr>
          <w:rFonts w:ascii="Times New Roman" w:eastAsia="Times New Roman" w:hAnsi="Times New Roman" w:cs="Times New Roman"/>
          <w:szCs w:val="25"/>
        </w:rPr>
        <w:t xml:space="preserve">And thus, we see tenders announced after the temporary worker has held the position for a while, sometime even several </w:t>
      </w:r>
      <w:commentRangeStart w:id="1665"/>
      <w:r w:rsidRPr="00166DD3">
        <w:rPr>
          <w:rFonts w:ascii="Times New Roman" w:eastAsia="Times New Roman" w:hAnsi="Times New Roman" w:cs="Times New Roman"/>
          <w:szCs w:val="25"/>
        </w:rPr>
        <w:t>years</w:t>
      </w:r>
      <w:commentRangeEnd w:id="1665"/>
      <w:r w:rsidR="0063257A">
        <w:rPr>
          <w:rStyle w:val="CommentReference"/>
        </w:rPr>
        <w:commentReference w:id="1665"/>
      </w:r>
      <w:r w:rsidRPr="00166DD3">
        <w:rPr>
          <w:rFonts w:ascii="Times New Roman" w:eastAsia="Times New Roman" w:hAnsi="Times New Roman" w:cs="Times New Roman"/>
          <w:szCs w:val="25"/>
        </w:rPr>
        <w:t>. To a certain extent</w:t>
      </w:r>
      <w:ins w:id="1666" w:author="Susan" w:date="2020-11-15T17:29:00Z">
        <w:r w:rsidR="0063257A">
          <w:rPr>
            <w:rFonts w:ascii="Times New Roman" w:eastAsia="Times New Roman" w:hAnsi="Times New Roman" w:cs="Times New Roman"/>
            <w:szCs w:val="25"/>
          </w:rPr>
          <w:t>,</w:t>
        </w:r>
      </w:ins>
      <w:r w:rsidRPr="00166DD3">
        <w:rPr>
          <w:rFonts w:ascii="Times New Roman" w:eastAsia="Times New Roman" w:hAnsi="Times New Roman" w:cs="Times New Roman"/>
          <w:szCs w:val="25"/>
        </w:rPr>
        <w:t xml:space="preserve"> the courts</w:t>
      </w:r>
      <w:r w:rsidR="00554D1A">
        <w:rPr>
          <w:rStyle w:val="FootnoteReference"/>
          <w:rFonts w:ascii="Times New Roman" w:eastAsia="Times New Roman" w:hAnsi="Times New Roman" w:cs="Times New Roman"/>
          <w:szCs w:val="25"/>
        </w:rPr>
        <w:footnoteReference w:id="74"/>
      </w:r>
      <w:r w:rsidRPr="00166DD3">
        <w:rPr>
          <w:rFonts w:ascii="Times New Roman" w:eastAsia="Times New Roman" w:hAnsi="Times New Roman" w:cs="Times New Roman"/>
          <w:szCs w:val="25"/>
        </w:rPr>
        <w:t xml:space="preserve"> endorse the periodic extension of temporary appointments until they become permanent without holding any tender</w:t>
      </w:r>
      <w:ins w:id="1674" w:author="Susan" w:date="2020-11-15T17:29:00Z">
        <w:r w:rsidR="00176395">
          <w:rPr>
            <w:rFonts w:ascii="Times New Roman" w:eastAsia="Times New Roman" w:hAnsi="Times New Roman" w:cs="Times New Roman"/>
            <w:szCs w:val="25"/>
          </w:rPr>
          <w:t>, ruling that</w:t>
        </w:r>
      </w:ins>
      <w:del w:id="1675" w:author="Susan" w:date="2020-11-15T17:29:00Z">
        <w:r w:rsidRPr="00166DD3" w:rsidDel="00176395">
          <w:rPr>
            <w:rFonts w:ascii="Times New Roman" w:eastAsia="Times New Roman" w:hAnsi="Times New Roman" w:cs="Times New Roman"/>
            <w:szCs w:val="25"/>
          </w:rPr>
          <w:delText>. They have addressed this issue, ruling the following: First</w:delText>
        </w:r>
      </w:del>
      <w:del w:id="1676" w:author="Susan" w:date="2020-11-15T17:30:00Z">
        <w:r w:rsidRPr="00166DD3" w:rsidDel="00176395">
          <w:rPr>
            <w:rFonts w:ascii="Times New Roman" w:eastAsia="Times New Roman" w:hAnsi="Times New Roman" w:cs="Times New Roman"/>
            <w:szCs w:val="25"/>
          </w:rPr>
          <w:delText>,</w:delText>
        </w:r>
      </w:del>
      <w:r w:rsidRPr="00166DD3">
        <w:rPr>
          <w:rFonts w:ascii="Times New Roman" w:eastAsia="Times New Roman" w:hAnsi="Times New Roman" w:cs="Times New Roman"/>
          <w:szCs w:val="25"/>
        </w:rPr>
        <w:t xml:space="preserve"> such </w:t>
      </w:r>
      <w:r w:rsidRPr="00166DD3">
        <w:rPr>
          <w:rFonts w:ascii="Times New Roman" w:eastAsia="Times New Roman" w:hAnsi="Times New Roman" w:cs="Times New Roman"/>
          <w:szCs w:val="25"/>
        </w:rPr>
        <w:lastRenderedPageBreak/>
        <w:t>temporary appointments should not be accepted, and a tender should be held</w:t>
      </w:r>
      <w:ins w:id="1677" w:author="Susan" w:date="2020-11-15T17:50:00Z">
        <w:r w:rsidR="00285275">
          <w:rPr>
            <w:rFonts w:ascii="Times New Roman" w:eastAsia="Times New Roman" w:hAnsi="Times New Roman" w:cs="Times New Roman"/>
            <w:szCs w:val="25"/>
          </w:rPr>
          <w:t>, and that any such failure to do so is that of</w:t>
        </w:r>
      </w:ins>
      <w:del w:id="1678" w:author="Susan" w:date="2020-11-15T17:50:00Z">
        <w:r w:rsidRPr="00166DD3" w:rsidDel="00285275">
          <w:rPr>
            <w:rFonts w:ascii="Times New Roman" w:eastAsia="Times New Roman" w:hAnsi="Times New Roman" w:cs="Times New Roman"/>
            <w:szCs w:val="25"/>
          </w:rPr>
          <w:delText>. Secondly, the failure is on the part of</w:delText>
        </w:r>
      </w:del>
      <w:r w:rsidRPr="00166DD3">
        <w:rPr>
          <w:rFonts w:ascii="Times New Roman" w:eastAsia="Times New Roman" w:hAnsi="Times New Roman" w:cs="Times New Roman"/>
          <w:szCs w:val="25"/>
        </w:rPr>
        <w:t xml:space="preserve"> the Civil Service Commissioner, so the employee </w:t>
      </w:r>
      <w:r w:rsidR="00CE1917">
        <w:rPr>
          <w:rFonts w:ascii="Times New Roman" w:eastAsia="Times New Roman" w:hAnsi="Times New Roman" w:cs="Times New Roman"/>
          <w:szCs w:val="25"/>
        </w:rPr>
        <w:t xml:space="preserve">themselves </w:t>
      </w:r>
      <w:r w:rsidRPr="00166DD3">
        <w:rPr>
          <w:rFonts w:ascii="Times New Roman" w:eastAsia="Times New Roman" w:hAnsi="Times New Roman" w:cs="Times New Roman"/>
          <w:szCs w:val="25"/>
        </w:rPr>
        <w:t>should</w:t>
      </w:r>
      <w:r w:rsidR="00CE1917">
        <w:rPr>
          <w:rFonts w:ascii="Times New Roman" w:eastAsia="Times New Roman" w:hAnsi="Times New Roman" w:cs="Times New Roman"/>
          <w:szCs w:val="25"/>
        </w:rPr>
        <w:t xml:space="preserve"> </w:t>
      </w:r>
      <w:r w:rsidR="00CE1917" w:rsidRPr="00166DD3">
        <w:rPr>
          <w:rFonts w:ascii="Times New Roman" w:eastAsia="Times New Roman" w:hAnsi="Times New Roman" w:cs="Times New Roman"/>
          <w:szCs w:val="25"/>
        </w:rPr>
        <w:t>n</w:t>
      </w:r>
      <w:r w:rsidR="00CE1917">
        <w:rPr>
          <w:rFonts w:ascii="Times New Roman" w:eastAsia="Times New Roman" w:hAnsi="Times New Roman" w:cs="Times New Roman"/>
          <w:szCs w:val="25"/>
        </w:rPr>
        <w:t>o</w:t>
      </w:r>
      <w:r w:rsidR="00CE1917" w:rsidRPr="00166DD3">
        <w:rPr>
          <w:rFonts w:ascii="Times New Roman" w:eastAsia="Times New Roman" w:hAnsi="Times New Roman" w:cs="Times New Roman"/>
          <w:szCs w:val="25"/>
        </w:rPr>
        <w:t xml:space="preserve">t </w:t>
      </w:r>
      <w:r w:rsidRPr="00166DD3">
        <w:rPr>
          <w:rFonts w:ascii="Times New Roman" w:eastAsia="Times New Roman" w:hAnsi="Times New Roman" w:cs="Times New Roman"/>
          <w:szCs w:val="25"/>
        </w:rPr>
        <w:t xml:space="preserve">have to face any penalty. </w:t>
      </w:r>
      <w:ins w:id="1679" w:author="Susan" w:date="2020-11-15T17:50:00Z">
        <w:r w:rsidR="00285275">
          <w:rPr>
            <w:rFonts w:ascii="Times New Roman" w:eastAsia="Times New Roman" w:hAnsi="Times New Roman" w:cs="Times New Roman"/>
            <w:szCs w:val="25"/>
          </w:rPr>
          <w:t>In such cases, the temporary worker can be allowed to participate in an internal tender.</w:t>
        </w:r>
      </w:ins>
      <w:del w:id="1680" w:author="Susan" w:date="2020-11-15T17:51:00Z">
        <w:r w:rsidRPr="00166DD3" w:rsidDel="00285275">
          <w:rPr>
            <w:rFonts w:ascii="Times New Roman" w:eastAsia="Times New Roman" w:hAnsi="Times New Roman" w:cs="Times New Roman"/>
            <w:szCs w:val="25"/>
          </w:rPr>
          <w:delText>In this case, the worker shall be considered the winner of a bid to run in an internal tender.</w:delText>
        </w:r>
      </w:del>
      <w:r w:rsidRPr="00166DD3">
        <w:rPr>
          <w:rFonts w:ascii="Times New Roman" w:eastAsia="Times New Roman" w:hAnsi="Times New Roman" w:cs="Times New Roman"/>
          <w:szCs w:val="25"/>
        </w:rPr>
        <w:t xml:space="preserve"> If the court </w:t>
      </w:r>
      <w:ins w:id="1681" w:author="Susan" w:date="2020-11-15T17:51:00Z">
        <w:r w:rsidR="00285275">
          <w:rPr>
            <w:rFonts w:ascii="Times New Roman" w:eastAsia="Times New Roman" w:hAnsi="Times New Roman" w:cs="Times New Roman"/>
            <w:szCs w:val="25"/>
          </w:rPr>
          <w:t>decides</w:t>
        </w:r>
      </w:ins>
      <w:del w:id="1682" w:author="Susan" w:date="2020-11-15T17:51:00Z">
        <w:r w:rsidRPr="00166DD3" w:rsidDel="00285275">
          <w:rPr>
            <w:rFonts w:ascii="Times New Roman" w:eastAsia="Times New Roman" w:hAnsi="Times New Roman" w:cs="Times New Roman"/>
            <w:szCs w:val="25"/>
          </w:rPr>
          <w:delText>wishes</w:delText>
        </w:r>
      </w:del>
      <w:r w:rsidRPr="00166DD3">
        <w:rPr>
          <w:rFonts w:ascii="Times New Roman" w:eastAsia="Times New Roman" w:hAnsi="Times New Roman" w:cs="Times New Roman"/>
          <w:szCs w:val="25"/>
        </w:rPr>
        <w:t xml:space="preserve"> to punish the Civil Service Commissioner and </w:t>
      </w:r>
      <w:ins w:id="1683" w:author="Susan" w:date="2020-11-17T00:24:00Z">
        <w:r w:rsidR="00C66E0F">
          <w:rPr>
            <w:rFonts w:ascii="Times New Roman" w:eastAsia="Times New Roman" w:hAnsi="Times New Roman" w:cs="Times New Roman"/>
            <w:szCs w:val="25"/>
          </w:rPr>
          <w:t xml:space="preserve">the </w:t>
        </w:r>
      </w:ins>
      <w:r w:rsidRPr="00166DD3">
        <w:rPr>
          <w:rFonts w:ascii="Times New Roman" w:eastAsia="Times New Roman" w:hAnsi="Times New Roman" w:cs="Times New Roman"/>
          <w:szCs w:val="25"/>
        </w:rPr>
        <w:t>government ministries for their misconduct, the worker’s appointment should not be approved</w:t>
      </w:r>
      <w:r w:rsidR="00CE1917">
        <w:rPr>
          <w:rFonts w:ascii="Times New Roman" w:eastAsia="Times New Roman" w:hAnsi="Times New Roman" w:cs="Times New Roman"/>
          <w:szCs w:val="25"/>
        </w:rPr>
        <w:t xml:space="preserve"> and</w:t>
      </w:r>
      <w:r w:rsidR="00CE1917" w:rsidRPr="00166DD3">
        <w:rPr>
          <w:rFonts w:ascii="Times New Roman" w:eastAsia="Times New Roman" w:hAnsi="Times New Roman" w:cs="Times New Roman"/>
          <w:szCs w:val="25"/>
        </w:rPr>
        <w:t xml:space="preserve"> </w:t>
      </w:r>
      <w:del w:id="1684" w:author="Susan" w:date="2020-11-15T17:52:00Z">
        <w:r w:rsidRPr="00166DD3" w:rsidDel="00285275">
          <w:rPr>
            <w:rFonts w:ascii="Times New Roman" w:eastAsia="Times New Roman" w:hAnsi="Times New Roman" w:cs="Times New Roman"/>
            <w:szCs w:val="25"/>
          </w:rPr>
          <w:delText xml:space="preserve">nor should he/she be </w:delText>
        </w:r>
      </w:del>
      <w:ins w:id="1685" w:author="Susan" w:date="2020-11-15T17:52:00Z">
        <w:r w:rsidR="00285275">
          <w:rPr>
            <w:rFonts w:ascii="Times New Roman" w:eastAsia="Times New Roman" w:hAnsi="Times New Roman" w:cs="Times New Roman"/>
            <w:szCs w:val="25"/>
          </w:rPr>
          <w:t xml:space="preserve">the worker should not be </w:t>
        </w:r>
      </w:ins>
      <w:r w:rsidRPr="00166DD3">
        <w:rPr>
          <w:rFonts w:ascii="Times New Roman" w:eastAsia="Times New Roman" w:hAnsi="Times New Roman" w:cs="Times New Roman"/>
          <w:szCs w:val="25"/>
        </w:rPr>
        <w:t>allowed to</w:t>
      </w:r>
      <w:ins w:id="1686" w:author="Susan" w:date="2020-11-15T17:52:00Z">
        <w:r w:rsidR="00285275">
          <w:rPr>
            <w:rFonts w:ascii="Times New Roman" w:eastAsia="Times New Roman" w:hAnsi="Times New Roman" w:cs="Times New Roman"/>
            <w:szCs w:val="25"/>
          </w:rPr>
          <w:t xml:space="preserve"> participate</w:t>
        </w:r>
      </w:ins>
      <w:del w:id="1687" w:author="Susan" w:date="2020-11-15T17:52:00Z">
        <w:r w:rsidRPr="00166DD3" w:rsidDel="00285275">
          <w:rPr>
            <w:rFonts w:ascii="Times New Roman" w:eastAsia="Times New Roman" w:hAnsi="Times New Roman" w:cs="Times New Roman"/>
            <w:szCs w:val="25"/>
          </w:rPr>
          <w:delText xml:space="preserve"> run</w:delText>
        </w:r>
      </w:del>
      <w:r w:rsidRPr="00166DD3">
        <w:rPr>
          <w:rFonts w:ascii="Times New Roman" w:eastAsia="Times New Roman" w:hAnsi="Times New Roman" w:cs="Times New Roman"/>
          <w:szCs w:val="25"/>
        </w:rPr>
        <w:t xml:space="preserve"> in the internal tender. </w:t>
      </w:r>
      <w:ins w:id="1688" w:author="Susan" w:date="2020-11-17T00:24:00Z">
        <w:r w:rsidR="00C66E0F">
          <w:rPr>
            <w:rFonts w:ascii="Times New Roman" w:eastAsia="Times New Roman" w:hAnsi="Times New Roman" w:cs="Times New Roman"/>
            <w:szCs w:val="25"/>
          </w:rPr>
          <w:t>Nonetheless, t</w:t>
        </w:r>
      </w:ins>
      <w:del w:id="1689" w:author="Susan" w:date="2020-11-17T00:24:00Z">
        <w:r w:rsidRPr="00166DD3" w:rsidDel="00C66E0F">
          <w:rPr>
            <w:rFonts w:ascii="Times New Roman" w:eastAsia="Times New Roman" w:hAnsi="Times New Roman" w:cs="Times New Roman"/>
            <w:szCs w:val="25"/>
          </w:rPr>
          <w:delText>T</w:delText>
        </w:r>
      </w:del>
      <w:r w:rsidRPr="00166DD3">
        <w:rPr>
          <w:rFonts w:ascii="Times New Roman" w:eastAsia="Times New Roman" w:hAnsi="Times New Roman" w:cs="Times New Roman"/>
          <w:szCs w:val="25"/>
        </w:rPr>
        <w:t xml:space="preserve">he suggestion that the </w:t>
      </w:r>
      <w:ins w:id="1690" w:author="Susan" w:date="2020-11-15T18:08:00Z">
        <w:r w:rsidR="00B244A8">
          <w:rPr>
            <w:rFonts w:ascii="Times New Roman" w:eastAsia="Times New Roman" w:hAnsi="Times New Roman" w:cs="Times New Roman"/>
            <w:szCs w:val="25"/>
          </w:rPr>
          <w:t xml:space="preserve">temporary </w:t>
        </w:r>
      </w:ins>
      <w:r w:rsidRPr="00166DD3">
        <w:rPr>
          <w:rFonts w:ascii="Times New Roman" w:eastAsia="Times New Roman" w:hAnsi="Times New Roman" w:cs="Times New Roman"/>
          <w:szCs w:val="25"/>
        </w:rPr>
        <w:t xml:space="preserve">worker’s employment shall resume only if </w:t>
      </w:r>
      <w:ins w:id="1691" w:author="Susan" w:date="2020-11-17T00:19:00Z">
        <w:r w:rsidR="00CE0935">
          <w:rPr>
            <w:rFonts w:ascii="Times New Roman" w:eastAsia="Times New Roman" w:hAnsi="Times New Roman" w:cs="Times New Roman"/>
            <w:szCs w:val="25"/>
          </w:rPr>
          <w:t>that worker</w:t>
        </w:r>
      </w:ins>
      <w:del w:id="1692" w:author="Susan" w:date="2020-11-17T00:19:00Z">
        <w:r w:rsidRPr="00166DD3" w:rsidDel="00CE0935">
          <w:rPr>
            <w:rFonts w:ascii="Times New Roman" w:eastAsia="Times New Roman" w:hAnsi="Times New Roman" w:cs="Times New Roman"/>
            <w:szCs w:val="25"/>
          </w:rPr>
          <w:delText>he</w:delText>
        </w:r>
      </w:del>
      <w:del w:id="1693" w:author="Susan" w:date="2020-11-15T18:08:00Z">
        <w:r w:rsidRPr="00166DD3" w:rsidDel="00B244A8">
          <w:rPr>
            <w:rFonts w:ascii="Times New Roman" w:eastAsia="Times New Roman" w:hAnsi="Times New Roman" w:cs="Times New Roman"/>
            <w:szCs w:val="25"/>
          </w:rPr>
          <w:delText>/</w:delText>
        </w:r>
      </w:del>
      <w:del w:id="1694" w:author="Susan" w:date="2020-11-17T00:19:00Z">
        <w:r w:rsidRPr="00166DD3" w:rsidDel="00CE0935">
          <w:rPr>
            <w:rFonts w:ascii="Times New Roman" w:eastAsia="Times New Roman" w:hAnsi="Times New Roman" w:cs="Times New Roman"/>
            <w:szCs w:val="25"/>
          </w:rPr>
          <w:delText>she</w:delText>
        </w:r>
      </w:del>
      <w:r w:rsidRPr="00166DD3">
        <w:rPr>
          <w:rFonts w:ascii="Times New Roman" w:eastAsia="Times New Roman" w:hAnsi="Times New Roman" w:cs="Times New Roman"/>
          <w:szCs w:val="25"/>
        </w:rPr>
        <w:t xml:space="preserve"> wins the appointment tender is an empty statement, since the ministry will most likely prefer the most experienced candidate. It</w:t>
      </w:r>
      <w:r w:rsidR="00CE1917">
        <w:rPr>
          <w:rFonts w:ascii="Times New Roman" w:eastAsia="Times New Roman" w:hAnsi="Times New Roman" w:cs="Times New Roman"/>
          <w:szCs w:val="25"/>
        </w:rPr>
        <w:t xml:space="preserve"> i</w:t>
      </w:r>
      <w:r w:rsidR="00CE1917" w:rsidRPr="00166DD3">
        <w:rPr>
          <w:rFonts w:ascii="Times New Roman" w:eastAsia="Times New Roman" w:hAnsi="Times New Roman" w:cs="Times New Roman"/>
          <w:szCs w:val="25"/>
        </w:rPr>
        <w:t xml:space="preserve">s </w:t>
      </w:r>
      <w:r w:rsidRPr="00166DD3">
        <w:rPr>
          <w:rFonts w:ascii="Times New Roman" w:eastAsia="Times New Roman" w:hAnsi="Times New Roman" w:cs="Times New Roman"/>
          <w:szCs w:val="25"/>
        </w:rPr>
        <w:t>clear that th</w:t>
      </w:r>
      <w:ins w:id="1695" w:author="Susan" w:date="2020-11-17T00:19:00Z">
        <w:r w:rsidR="00CE0935">
          <w:rPr>
            <w:rFonts w:ascii="Times New Roman" w:eastAsia="Times New Roman" w:hAnsi="Times New Roman" w:cs="Times New Roman"/>
            <w:szCs w:val="25"/>
          </w:rPr>
          <w:t>e experienced</w:t>
        </w:r>
      </w:ins>
      <w:del w:id="1696" w:author="Susan" w:date="2020-11-17T00:19:00Z">
        <w:r w:rsidRPr="00166DD3" w:rsidDel="00CE0935">
          <w:rPr>
            <w:rFonts w:ascii="Times New Roman" w:eastAsia="Times New Roman" w:hAnsi="Times New Roman" w:cs="Times New Roman"/>
            <w:szCs w:val="25"/>
          </w:rPr>
          <w:delText>is</w:delText>
        </w:r>
      </w:del>
      <w:r w:rsidRPr="00166DD3">
        <w:rPr>
          <w:rFonts w:ascii="Times New Roman" w:eastAsia="Times New Roman" w:hAnsi="Times New Roman" w:cs="Times New Roman"/>
          <w:szCs w:val="25"/>
        </w:rPr>
        <w:t xml:space="preserve"> candidate </w:t>
      </w:r>
      <w:ins w:id="1697" w:author="Susan" w:date="2020-11-15T18:09:00Z">
        <w:r w:rsidR="00B244A8">
          <w:rPr>
            <w:rFonts w:ascii="Times New Roman" w:eastAsia="Times New Roman" w:hAnsi="Times New Roman" w:cs="Times New Roman"/>
            <w:szCs w:val="25"/>
          </w:rPr>
          <w:t>has successfully completed</w:t>
        </w:r>
      </w:ins>
      <w:del w:id="1698" w:author="Susan" w:date="2020-11-15T18:09:00Z">
        <w:r w:rsidRPr="00166DD3" w:rsidDel="00B244A8">
          <w:rPr>
            <w:rFonts w:ascii="Times New Roman" w:eastAsia="Times New Roman" w:hAnsi="Times New Roman" w:cs="Times New Roman"/>
            <w:szCs w:val="25"/>
          </w:rPr>
          <w:delText xml:space="preserve">passed </w:delText>
        </w:r>
      </w:del>
      <w:ins w:id="1699" w:author="Susan" w:date="2020-11-15T18:10:00Z">
        <w:r w:rsidR="00B244A8">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 xml:space="preserve">the required training and </w:t>
      </w:r>
      <w:r w:rsidR="00CE1917">
        <w:rPr>
          <w:rFonts w:ascii="Times New Roman" w:eastAsia="Times New Roman" w:hAnsi="Times New Roman" w:cs="Times New Roman"/>
          <w:szCs w:val="25"/>
        </w:rPr>
        <w:t>has proven</w:t>
      </w:r>
      <w:r w:rsidR="00CE1917" w:rsidRPr="00166DD3">
        <w:rPr>
          <w:rFonts w:ascii="Times New Roman" w:eastAsia="Times New Roman" w:hAnsi="Times New Roman" w:cs="Times New Roman"/>
          <w:szCs w:val="25"/>
        </w:rPr>
        <w:t xml:space="preserve"> </w:t>
      </w:r>
      <w:ins w:id="1700" w:author="Susan" w:date="2020-11-15T18:09:00Z">
        <w:r w:rsidR="00B244A8">
          <w:rPr>
            <w:rFonts w:ascii="Times New Roman" w:eastAsia="Times New Roman" w:hAnsi="Times New Roman" w:cs="Times New Roman"/>
            <w:szCs w:val="25"/>
          </w:rPr>
          <w:t>to be competent</w:t>
        </w:r>
      </w:ins>
      <w:del w:id="1701" w:author="Susan" w:date="2020-11-15T18:10:00Z">
        <w:r w:rsidRPr="00166DD3" w:rsidDel="00B244A8">
          <w:rPr>
            <w:rFonts w:ascii="Times New Roman" w:eastAsia="Times New Roman" w:hAnsi="Times New Roman" w:cs="Times New Roman"/>
            <w:szCs w:val="25"/>
          </w:rPr>
          <w:delText>him</w:delText>
        </w:r>
      </w:del>
      <w:del w:id="1702" w:author="Susan" w:date="2020-11-15T18:08:00Z">
        <w:r w:rsidRPr="00166DD3" w:rsidDel="00B244A8">
          <w:rPr>
            <w:rFonts w:ascii="Times New Roman" w:eastAsia="Times New Roman" w:hAnsi="Times New Roman" w:cs="Times New Roman"/>
            <w:szCs w:val="25"/>
          </w:rPr>
          <w:delText>self/her</w:delText>
        </w:r>
      </w:del>
      <w:del w:id="1703" w:author="Susan" w:date="2020-11-15T18:09:00Z">
        <w:r w:rsidRPr="00166DD3" w:rsidDel="00B244A8">
          <w:rPr>
            <w:rFonts w:ascii="Times New Roman" w:eastAsia="Times New Roman" w:hAnsi="Times New Roman" w:cs="Times New Roman"/>
            <w:szCs w:val="25"/>
          </w:rPr>
          <w:delText xml:space="preserve">self </w:delText>
        </w:r>
      </w:del>
      <w:ins w:id="1704" w:author="Susan" w:date="2020-11-15T18:10:00Z">
        <w:r w:rsidR="00B244A8">
          <w:rPr>
            <w:rFonts w:ascii="Times New Roman" w:eastAsia="Times New Roman" w:hAnsi="Times New Roman" w:cs="Times New Roman"/>
            <w:szCs w:val="25"/>
          </w:rPr>
          <w:t xml:space="preserve"> </w:t>
        </w:r>
      </w:ins>
      <w:r w:rsidRPr="00166DD3">
        <w:rPr>
          <w:rFonts w:ascii="Times New Roman" w:eastAsia="Times New Roman" w:hAnsi="Times New Roman" w:cs="Times New Roman"/>
          <w:szCs w:val="25"/>
        </w:rPr>
        <w:t>in the position</w:t>
      </w:r>
      <w:ins w:id="1705" w:author="Susan" w:date="2020-11-17T00:21:00Z">
        <w:r w:rsidR="00C66E0F">
          <w:rPr>
            <w:rFonts w:ascii="Times New Roman" w:eastAsia="Times New Roman" w:hAnsi="Times New Roman" w:cs="Times New Roman"/>
            <w:szCs w:val="25"/>
          </w:rPr>
          <w:t>. This, of course, assumes</w:t>
        </w:r>
      </w:ins>
      <w:del w:id="1706" w:author="Susan" w:date="2020-11-17T00:21:00Z">
        <w:r w:rsidR="00CE1917" w:rsidDel="00C66E0F">
          <w:rPr>
            <w:rFonts w:ascii="Times New Roman" w:eastAsia="Times New Roman" w:hAnsi="Times New Roman" w:cs="Times New Roman"/>
            <w:szCs w:val="25"/>
          </w:rPr>
          <w:delText>,</w:delText>
        </w:r>
        <w:r w:rsidRPr="00166DD3" w:rsidDel="00C66E0F">
          <w:rPr>
            <w:rFonts w:ascii="Times New Roman" w:eastAsia="Times New Roman" w:hAnsi="Times New Roman" w:cs="Times New Roman"/>
            <w:szCs w:val="25"/>
          </w:rPr>
          <w:delText xml:space="preserve"> assuming</w:delText>
        </w:r>
      </w:del>
      <w:r w:rsidRPr="00166DD3">
        <w:rPr>
          <w:rFonts w:ascii="Times New Roman" w:eastAsia="Times New Roman" w:hAnsi="Times New Roman" w:cs="Times New Roman"/>
          <w:szCs w:val="25"/>
        </w:rPr>
        <w:t xml:space="preserve"> </w:t>
      </w:r>
      <w:ins w:id="1707" w:author="Susan" w:date="2020-11-17T00:19:00Z">
        <w:r w:rsidR="00CE0935">
          <w:rPr>
            <w:rFonts w:ascii="Times New Roman" w:eastAsia="Times New Roman" w:hAnsi="Times New Roman" w:cs="Times New Roman"/>
            <w:szCs w:val="25"/>
          </w:rPr>
          <w:t xml:space="preserve">that </w:t>
        </w:r>
      </w:ins>
      <w:r w:rsidRPr="00166DD3">
        <w:rPr>
          <w:rFonts w:ascii="Times New Roman" w:eastAsia="Times New Roman" w:hAnsi="Times New Roman" w:cs="Times New Roman"/>
          <w:szCs w:val="25"/>
        </w:rPr>
        <w:t>the worker meets the minimal requirements for the position, even though this parameter is rather flexible, as</w:t>
      </w:r>
      <w:del w:id="1708" w:author="Susan" w:date="2020-11-15T18:09:00Z">
        <w:r w:rsidRPr="00166DD3" w:rsidDel="00B244A8">
          <w:rPr>
            <w:rFonts w:ascii="Times New Roman" w:eastAsia="Times New Roman" w:hAnsi="Times New Roman" w:cs="Times New Roman"/>
            <w:szCs w:val="25"/>
          </w:rPr>
          <w:delText xml:space="preserve"> I</w:delText>
        </w:r>
      </w:del>
      <w:r w:rsidRPr="00166DD3">
        <w:rPr>
          <w:rFonts w:ascii="Times New Roman" w:eastAsia="Times New Roman" w:hAnsi="Times New Roman" w:cs="Times New Roman"/>
          <w:szCs w:val="25"/>
        </w:rPr>
        <w:t xml:space="preserve"> described earlier</w:t>
      </w:r>
      <w:ins w:id="1709" w:author="Susan" w:date="2020-11-17T00:21:00Z">
        <w:r w:rsidR="00C66E0F">
          <w:rPr>
            <w:rFonts w:ascii="Times New Roman" w:eastAsia="Times New Roman" w:hAnsi="Times New Roman" w:cs="Times New Roman"/>
            <w:szCs w:val="25"/>
          </w:rPr>
          <w:t>; i</w:t>
        </w:r>
      </w:ins>
      <w:del w:id="1710" w:author="Susan" w:date="2020-11-17T00:21:00Z">
        <w:r w:rsidRPr="00166DD3" w:rsidDel="00C66E0F">
          <w:rPr>
            <w:rFonts w:ascii="Times New Roman" w:eastAsia="Times New Roman" w:hAnsi="Times New Roman" w:cs="Times New Roman"/>
            <w:szCs w:val="25"/>
          </w:rPr>
          <w:delText>. I</w:delText>
        </w:r>
      </w:del>
      <w:r w:rsidRPr="00166DD3">
        <w:rPr>
          <w:rFonts w:ascii="Times New Roman" w:eastAsia="Times New Roman" w:hAnsi="Times New Roman" w:cs="Times New Roman"/>
          <w:szCs w:val="25"/>
        </w:rPr>
        <w:t>t</w:t>
      </w:r>
      <w:r w:rsidR="00CE1917">
        <w:rPr>
          <w:rFonts w:ascii="Times New Roman" w:eastAsia="Times New Roman" w:hAnsi="Times New Roman" w:cs="Times New Roman"/>
          <w:szCs w:val="25"/>
        </w:rPr>
        <w:t xml:space="preserve"> i</w:t>
      </w:r>
      <w:r w:rsidR="00CE1917" w:rsidRPr="00166DD3">
        <w:rPr>
          <w:rFonts w:ascii="Times New Roman" w:eastAsia="Times New Roman" w:hAnsi="Times New Roman" w:cs="Times New Roman"/>
          <w:szCs w:val="25"/>
        </w:rPr>
        <w:t xml:space="preserve">s </w:t>
      </w:r>
      <w:r w:rsidR="00CE1917">
        <w:rPr>
          <w:rFonts w:ascii="Times New Roman" w:eastAsia="Times New Roman" w:hAnsi="Times New Roman" w:cs="Times New Roman"/>
          <w:szCs w:val="25"/>
        </w:rPr>
        <w:t xml:space="preserve">certainly </w:t>
      </w:r>
      <w:r w:rsidRPr="00166DD3">
        <w:rPr>
          <w:rFonts w:ascii="Times New Roman" w:eastAsia="Times New Roman" w:hAnsi="Times New Roman" w:cs="Times New Roman"/>
          <w:szCs w:val="25"/>
        </w:rPr>
        <w:t xml:space="preserve">not difficult to adjust the minimal requirements to </w:t>
      </w:r>
      <w:r w:rsidR="00CE1917">
        <w:rPr>
          <w:rFonts w:ascii="Times New Roman" w:eastAsia="Times New Roman" w:hAnsi="Times New Roman" w:cs="Times New Roman"/>
          <w:szCs w:val="25"/>
        </w:rPr>
        <w:t xml:space="preserve">suit </w:t>
      </w:r>
      <w:r w:rsidRPr="00166DD3">
        <w:rPr>
          <w:rFonts w:ascii="Times New Roman" w:eastAsia="Times New Roman" w:hAnsi="Times New Roman" w:cs="Times New Roman"/>
          <w:szCs w:val="25"/>
        </w:rPr>
        <w:t>the candidate who was</w:t>
      </w:r>
      <w:r w:rsidR="00CE1917">
        <w:rPr>
          <w:rFonts w:ascii="Times New Roman" w:eastAsia="Times New Roman" w:hAnsi="Times New Roman" w:cs="Times New Roman"/>
          <w:szCs w:val="25"/>
        </w:rPr>
        <w:t xml:space="preserve"> initially</w:t>
      </w:r>
      <w:r w:rsidRPr="00166DD3">
        <w:rPr>
          <w:rFonts w:ascii="Times New Roman" w:eastAsia="Times New Roman" w:hAnsi="Times New Roman" w:cs="Times New Roman"/>
          <w:szCs w:val="25"/>
        </w:rPr>
        <w:t xml:space="preserve"> </w:t>
      </w:r>
      <w:del w:id="1711" w:author="Susan" w:date="2020-11-17T00:22:00Z">
        <w:r w:rsidRPr="00166DD3" w:rsidDel="00C66E0F">
          <w:rPr>
            <w:rFonts w:ascii="Times New Roman" w:eastAsia="Times New Roman" w:hAnsi="Times New Roman" w:cs="Times New Roman"/>
            <w:szCs w:val="25"/>
          </w:rPr>
          <w:delText xml:space="preserve">temporarily </w:delText>
        </w:r>
      </w:del>
      <w:r w:rsidRPr="00166DD3">
        <w:rPr>
          <w:rFonts w:ascii="Times New Roman" w:eastAsia="Times New Roman" w:hAnsi="Times New Roman" w:cs="Times New Roman"/>
          <w:szCs w:val="25"/>
        </w:rPr>
        <w:t>appointed</w:t>
      </w:r>
      <w:ins w:id="1712" w:author="Susan" w:date="2020-11-17T00:22:00Z">
        <w:r w:rsidR="00C66E0F" w:rsidRPr="00C66E0F">
          <w:rPr>
            <w:rFonts w:ascii="Times New Roman" w:eastAsia="Times New Roman" w:hAnsi="Times New Roman" w:cs="Times New Roman"/>
            <w:szCs w:val="25"/>
          </w:rPr>
          <w:t xml:space="preserve"> </w:t>
        </w:r>
        <w:r w:rsidR="00C66E0F" w:rsidRPr="00166DD3">
          <w:rPr>
            <w:rFonts w:ascii="Times New Roman" w:eastAsia="Times New Roman" w:hAnsi="Times New Roman" w:cs="Times New Roman"/>
            <w:szCs w:val="25"/>
          </w:rPr>
          <w:t>temporarily</w:t>
        </w:r>
      </w:ins>
      <w:r w:rsidRPr="00166DD3">
        <w:rPr>
          <w:rFonts w:ascii="Times New Roman" w:eastAsia="Times New Roman" w:hAnsi="Times New Roman" w:cs="Times New Roman"/>
          <w:szCs w:val="25"/>
        </w:rPr>
        <w:t>.</w:t>
      </w:r>
    </w:p>
    <w:p w14:paraId="58772D8F" w14:textId="77777777" w:rsidR="00B90F23" w:rsidRPr="00166DD3" w:rsidRDefault="00B90F23" w:rsidP="00166DD3">
      <w:pPr>
        <w:spacing w:line="276" w:lineRule="auto"/>
        <w:ind w:left="709" w:firstLine="567"/>
        <w:jc w:val="both"/>
        <w:rPr>
          <w:rFonts w:ascii="Times New Roman" w:eastAsia="Times New Roman" w:hAnsi="Times New Roman" w:cs="Times New Roman"/>
          <w:szCs w:val="25"/>
        </w:rPr>
      </w:pPr>
    </w:p>
    <w:p w14:paraId="60D1D071" w14:textId="68FC1370" w:rsidR="00B90F23" w:rsidRPr="00166DD3" w:rsidRDefault="00B244A8" w:rsidP="00C66E0F">
      <w:pPr>
        <w:spacing w:line="276" w:lineRule="auto"/>
        <w:ind w:firstLine="567"/>
        <w:jc w:val="both"/>
        <w:rPr>
          <w:rFonts w:ascii="Times New Roman" w:eastAsia="Times New Roman" w:hAnsi="Times New Roman" w:cs="Times New Roman"/>
          <w:szCs w:val="25"/>
        </w:rPr>
      </w:pPr>
      <w:ins w:id="1713" w:author="Susan" w:date="2020-11-15T18:10:00Z">
        <w:r>
          <w:rPr>
            <w:rFonts w:ascii="Times New Roman" w:eastAsia="Times New Roman" w:hAnsi="Times New Roman" w:cs="Times New Roman"/>
            <w:szCs w:val="25"/>
          </w:rPr>
          <w:t>Despite its principles to the contrary, t</w:t>
        </w:r>
      </w:ins>
      <w:del w:id="1714" w:author="Susan" w:date="2020-11-15T18:10:00Z">
        <w:r w:rsidR="00166DD3" w:rsidRPr="002131BA" w:rsidDel="00B244A8">
          <w:rPr>
            <w:rFonts w:ascii="Times New Roman" w:eastAsia="Times New Roman" w:hAnsi="Times New Roman" w:cs="Times New Roman"/>
            <w:szCs w:val="25"/>
          </w:rPr>
          <w:delText>T</w:delText>
        </w:r>
      </w:del>
      <w:r w:rsidR="00B90F23" w:rsidRPr="002131BA">
        <w:rPr>
          <w:rFonts w:ascii="Times New Roman" w:eastAsia="Times New Roman" w:hAnsi="Times New Roman" w:cs="Times New Roman"/>
          <w:szCs w:val="25"/>
        </w:rPr>
        <w:t>he court</w:t>
      </w:r>
      <w:ins w:id="1715" w:author="Susan" w:date="2020-11-17T00:22:00Z">
        <w:r w:rsidR="00C66E0F">
          <w:rPr>
            <w:rFonts w:ascii="Times New Roman" w:eastAsia="Times New Roman" w:hAnsi="Times New Roman" w:cs="Times New Roman"/>
            <w:szCs w:val="25"/>
          </w:rPr>
          <w:t>s</w:t>
        </w:r>
      </w:ins>
      <w:r w:rsidR="00B90F23" w:rsidRPr="002131BA">
        <w:rPr>
          <w:rFonts w:ascii="Times New Roman" w:eastAsia="Times New Roman" w:hAnsi="Times New Roman" w:cs="Times New Roman"/>
          <w:szCs w:val="25"/>
        </w:rPr>
        <w:t xml:space="preserve"> </w:t>
      </w:r>
      <w:r w:rsidR="004D7DB5">
        <w:rPr>
          <w:rFonts w:ascii="Times New Roman" w:eastAsia="Times New Roman" w:hAnsi="Times New Roman" w:cs="Times New Roman"/>
          <w:szCs w:val="25"/>
        </w:rPr>
        <w:t>th</w:t>
      </w:r>
      <w:ins w:id="1716" w:author="Susan" w:date="2020-11-15T18:10:00Z">
        <w:r>
          <w:rPr>
            <w:rFonts w:ascii="Times New Roman" w:eastAsia="Times New Roman" w:hAnsi="Times New Roman" w:cs="Times New Roman"/>
            <w:szCs w:val="25"/>
          </w:rPr>
          <w:t>ereby</w:t>
        </w:r>
      </w:ins>
      <w:del w:id="1717" w:author="Susan" w:date="2020-11-15T18:10:00Z">
        <w:r w:rsidR="004D7DB5" w:rsidDel="00B244A8">
          <w:rPr>
            <w:rFonts w:ascii="Times New Roman" w:eastAsia="Times New Roman" w:hAnsi="Times New Roman" w:cs="Times New Roman"/>
            <w:szCs w:val="25"/>
          </w:rPr>
          <w:delText>us</w:delText>
        </w:r>
      </w:del>
      <w:r w:rsidR="004D7DB5">
        <w:rPr>
          <w:rFonts w:ascii="Times New Roman" w:eastAsia="Times New Roman" w:hAnsi="Times New Roman" w:cs="Times New Roman"/>
          <w:szCs w:val="25"/>
        </w:rPr>
        <w:t xml:space="preserve"> </w:t>
      </w:r>
      <w:r w:rsidR="00B90F23" w:rsidRPr="002131BA">
        <w:rPr>
          <w:rFonts w:ascii="Times New Roman" w:eastAsia="Times New Roman" w:hAnsi="Times New Roman" w:cs="Times New Roman"/>
          <w:szCs w:val="25"/>
        </w:rPr>
        <w:t>validate</w:t>
      </w:r>
      <w:del w:id="1718" w:author="Susan" w:date="2020-11-17T00:22:00Z">
        <w:r w:rsidR="00B90F23" w:rsidRPr="002131BA" w:rsidDel="00C66E0F">
          <w:rPr>
            <w:rFonts w:ascii="Times New Roman" w:eastAsia="Times New Roman" w:hAnsi="Times New Roman" w:cs="Times New Roman"/>
            <w:szCs w:val="25"/>
          </w:rPr>
          <w:delText>s</w:delText>
        </w:r>
      </w:del>
      <w:r w:rsidR="00B90F23" w:rsidRPr="00166DD3">
        <w:rPr>
          <w:rFonts w:ascii="Times New Roman" w:eastAsia="Times New Roman" w:hAnsi="Times New Roman" w:cs="Times New Roman"/>
          <w:szCs w:val="25"/>
        </w:rPr>
        <w:t xml:space="preserve"> biased appointments that bypass the regulatory oversight of </w:t>
      </w:r>
      <w:r w:rsidR="004D7DB5">
        <w:rPr>
          <w:rFonts w:ascii="Times New Roman" w:eastAsia="Times New Roman" w:hAnsi="Times New Roman" w:cs="Times New Roman"/>
          <w:szCs w:val="25"/>
        </w:rPr>
        <w:t>a</w:t>
      </w:r>
      <w:r w:rsidR="004D7DB5" w:rsidRPr="00166DD3">
        <w:rPr>
          <w:rFonts w:ascii="Times New Roman" w:eastAsia="Times New Roman" w:hAnsi="Times New Roman" w:cs="Times New Roman"/>
          <w:szCs w:val="25"/>
        </w:rPr>
        <w:t xml:space="preserve"> </w:t>
      </w:r>
      <w:r w:rsidR="00B90F23" w:rsidRPr="00166DD3">
        <w:rPr>
          <w:rFonts w:ascii="Times New Roman" w:eastAsia="Times New Roman" w:hAnsi="Times New Roman" w:cs="Times New Roman"/>
          <w:szCs w:val="25"/>
        </w:rPr>
        <w:t>public tender. In addition, this endorsement might eventually lead to a legal exemption from the mandatory tender. The government</w:t>
      </w:r>
      <w:ins w:id="1719" w:author="Susan" w:date="2020-11-17T00:22:00Z">
        <w:r w:rsidR="00C66E0F">
          <w:rPr>
            <w:rFonts w:ascii="Times New Roman" w:eastAsia="Times New Roman" w:hAnsi="Times New Roman" w:cs="Times New Roman"/>
            <w:szCs w:val="25"/>
          </w:rPr>
          <w:t>,</w:t>
        </w:r>
      </w:ins>
      <w:r w:rsidR="00B90F23" w:rsidRPr="00166DD3">
        <w:rPr>
          <w:rFonts w:ascii="Times New Roman" w:eastAsia="Times New Roman" w:hAnsi="Times New Roman" w:cs="Times New Roman"/>
          <w:szCs w:val="25"/>
        </w:rPr>
        <w:t xml:space="preserve"> too</w:t>
      </w:r>
      <w:ins w:id="1720" w:author="Susan" w:date="2020-11-17T00:22:00Z">
        <w:r w:rsidR="00C66E0F">
          <w:rPr>
            <w:rFonts w:ascii="Times New Roman" w:eastAsia="Times New Roman" w:hAnsi="Times New Roman" w:cs="Times New Roman"/>
            <w:szCs w:val="25"/>
          </w:rPr>
          <w:t>,</w:t>
        </w:r>
      </w:ins>
      <w:r w:rsidR="00B90F23" w:rsidRPr="00166DD3">
        <w:rPr>
          <w:rFonts w:ascii="Times New Roman" w:eastAsia="Times New Roman" w:hAnsi="Times New Roman" w:cs="Times New Roman"/>
          <w:szCs w:val="25"/>
        </w:rPr>
        <w:t xml:space="preserve"> has </w:t>
      </w:r>
      <w:proofErr w:type="spellStart"/>
      <w:r w:rsidR="00B90F23" w:rsidRPr="00166DD3">
        <w:rPr>
          <w:rFonts w:ascii="Times New Roman" w:eastAsia="Times New Roman" w:hAnsi="Times New Roman" w:cs="Times New Roman"/>
          <w:szCs w:val="25"/>
        </w:rPr>
        <w:t>recogni</w:t>
      </w:r>
      <w:ins w:id="1721" w:author="Susan" w:date="2020-11-16T19:52:00Z">
        <w:r w:rsidR="00B10769">
          <w:rPr>
            <w:rFonts w:ascii="Times New Roman" w:eastAsia="Times New Roman" w:hAnsi="Times New Roman" w:cs="Times New Roman"/>
            <w:szCs w:val="25"/>
          </w:rPr>
          <w:t>s</w:t>
        </w:r>
      </w:ins>
      <w:del w:id="1722" w:author="Susan" w:date="2020-11-16T19:52:00Z">
        <w:r w:rsidR="00B90F23" w:rsidRPr="00166DD3" w:rsidDel="00B10769">
          <w:rPr>
            <w:rFonts w:ascii="Times New Roman" w:eastAsia="Times New Roman" w:hAnsi="Times New Roman" w:cs="Times New Roman"/>
            <w:szCs w:val="25"/>
          </w:rPr>
          <w:delText>z</w:delText>
        </w:r>
      </w:del>
      <w:r w:rsidR="00B90F23" w:rsidRPr="00166DD3">
        <w:rPr>
          <w:rFonts w:ascii="Times New Roman" w:eastAsia="Times New Roman" w:hAnsi="Times New Roman" w:cs="Times New Roman"/>
          <w:szCs w:val="25"/>
        </w:rPr>
        <w:t>ed</w:t>
      </w:r>
      <w:proofErr w:type="spellEnd"/>
      <w:r w:rsidR="00B90F23" w:rsidRPr="00166DD3">
        <w:rPr>
          <w:rFonts w:ascii="Times New Roman" w:eastAsia="Times New Roman" w:hAnsi="Times New Roman" w:cs="Times New Roman"/>
          <w:szCs w:val="25"/>
        </w:rPr>
        <w:t xml:space="preserve"> the problematic trend of temporary workers being employed for long periods on a wide scale. Therefore, it saw fit to grant a one-time exemption from tenders </w:t>
      </w:r>
      <w:r w:rsidR="004D7DB5">
        <w:rPr>
          <w:rFonts w:ascii="Times New Roman" w:eastAsia="Times New Roman" w:hAnsi="Times New Roman" w:cs="Times New Roman"/>
          <w:szCs w:val="25"/>
        </w:rPr>
        <w:t>to</w:t>
      </w:r>
      <w:r w:rsidR="004D7DB5" w:rsidRPr="00166DD3">
        <w:rPr>
          <w:rFonts w:ascii="Times New Roman" w:eastAsia="Times New Roman" w:hAnsi="Times New Roman" w:cs="Times New Roman"/>
          <w:szCs w:val="25"/>
        </w:rPr>
        <w:t xml:space="preserve"> </w:t>
      </w:r>
      <w:r w:rsidR="00B90F23" w:rsidRPr="00166DD3">
        <w:rPr>
          <w:rFonts w:ascii="Times New Roman" w:eastAsia="Times New Roman" w:hAnsi="Times New Roman" w:cs="Times New Roman"/>
          <w:szCs w:val="25"/>
        </w:rPr>
        <w:t>workers employed as temp</w:t>
      </w:r>
      <w:ins w:id="1723" w:author="Susan" w:date="2020-11-15T18:11:00Z">
        <w:r>
          <w:rPr>
            <w:rFonts w:ascii="Times New Roman" w:eastAsia="Times New Roman" w:hAnsi="Times New Roman" w:cs="Times New Roman"/>
            <w:szCs w:val="25"/>
          </w:rPr>
          <w:t>orary workers</w:t>
        </w:r>
      </w:ins>
      <w:del w:id="1724" w:author="Susan" w:date="2020-11-15T18:11:00Z">
        <w:r w:rsidR="00B90F23" w:rsidRPr="00166DD3" w:rsidDel="00B244A8">
          <w:rPr>
            <w:rFonts w:ascii="Times New Roman" w:eastAsia="Times New Roman" w:hAnsi="Times New Roman" w:cs="Times New Roman"/>
            <w:szCs w:val="25"/>
          </w:rPr>
          <w:delText xml:space="preserve">s </w:delText>
        </w:r>
      </w:del>
      <w:ins w:id="1725" w:author="Susan" w:date="2020-11-15T18:11:00Z">
        <w:r>
          <w:rPr>
            <w:rFonts w:ascii="Times New Roman" w:eastAsia="Times New Roman" w:hAnsi="Times New Roman" w:cs="Times New Roman"/>
            <w:szCs w:val="25"/>
          </w:rPr>
          <w:t xml:space="preserve"> </w:t>
        </w:r>
      </w:ins>
      <w:r w:rsidR="00B90F23" w:rsidRPr="00166DD3">
        <w:rPr>
          <w:rFonts w:ascii="Times New Roman" w:eastAsia="Times New Roman" w:hAnsi="Times New Roman" w:cs="Times New Roman"/>
          <w:szCs w:val="25"/>
        </w:rPr>
        <w:t>for over five years, pending certain conditions.</w:t>
      </w:r>
      <w:r w:rsidR="004D340B">
        <w:rPr>
          <w:rStyle w:val="FootnoteReference"/>
          <w:rFonts w:ascii="Times New Roman" w:eastAsia="Times New Roman" w:hAnsi="Times New Roman" w:cs="Times New Roman"/>
          <w:szCs w:val="25"/>
        </w:rPr>
        <w:footnoteReference w:id="75"/>
      </w:r>
      <w:r w:rsidR="00B90F23" w:rsidRPr="00166DD3">
        <w:rPr>
          <w:rFonts w:ascii="Times New Roman" w:eastAsia="Times New Roman" w:hAnsi="Times New Roman" w:cs="Times New Roman"/>
          <w:szCs w:val="25"/>
        </w:rPr>
        <w:t xml:space="preserve"> This move reflects the spirit of the court’s critique, suggesting that the temporary worker has an advantage when </w:t>
      </w:r>
      <w:ins w:id="1734" w:author="Susan" w:date="2020-11-15T18:11:00Z">
        <w:r>
          <w:rPr>
            <w:rFonts w:ascii="Times New Roman" w:eastAsia="Times New Roman" w:hAnsi="Times New Roman" w:cs="Times New Roman"/>
            <w:szCs w:val="25"/>
          </w:rPr>
          <w:t>eventually competing</w:t>
        </w:r>
      </w:ins>
      <w:del w:id="1735" w:author="Susan" w:date="2020-11-15T18:11:00Z">
        <w:r w:rsidR="00B90F23" w:rsidRPr="00166DD3" w:rsidDel="00B244A8">
          <w:rPr>
            <w:rFonts w:ascii="Times New Roman" w:eastAsia="Times New Roman" w:hAnsi="Times New Roman" w:cs="Times New Roman"/>
            <w:szCs w:val="25"/>
          </w:rPr>
          <w:delText>he/she eventually competes</w:delText>
        </w:r>
      </w:del>
      <w:r w:rsidR="00B90F23" w:rsidRPr="00166DD3">
        <w:rPr>
          <w:rFonts w:ascii="Times New Roman" w:eastAsia="Times New Roman" w:hAnsi="Times New Roman" w:cs="Times New Roman"/>
          <w:szCs w:val="25"/>
        </w:rPr>
        <w:t xml:space="preserve"> in the appointment tender. A similar exemption </w:t>
      </w:r>
      <w:ins w:id="1736" w:author="Susan" w:date="2020-11-15T18:12:00Z">
        <w:r>
          <w:rPr>
            <w:rFonts w:ascii="Times New Roman" w:eastAsia="Times New Roman" w:hAnsi="Times New Roman" w:cs="Times New Roman"/>
            <w:szCs w:val="25"/>
          </w:rPr>
          <w:t>was</w:t>
        </w:r>
      </w:ins>
      <w:del w:id="1737" w:author="Susan" w:date="2020-11-15T18:12:00Z">
        <w:r w:rsidR="00B90F23" w:rsidRPr="00166DD3" w:rsidDel="00B244A8">
          <w:rPr>
            <w:rFonts w:ascii="Times New Roman" w:eastAsia="Times New Roman" w:hAnsi="Times New Roman" w:cs="Times New Roman"/>
            <w:szCs w:val="25"/>
          </w:rPr>
          <w:delText>is</w:delText>
        </w:r>
      </w:del>
      <w:r w:rsidR="00B90F23" w:rsidRPr="00166DD3">
        <w:rPr>
          <w:rFonts w:ascii="Times New Roman" w:eastAsia="Times New Roman" w:hAnsi="Times New Roman" w:cs="Times New Roman"/>
          <w:szCs w:val="25"/>
        </w:rPr>
        <w:t xml:space="preserve"> given for the hiring of contract workers with no tender after five years of working for the </w:t>
      </w:r>
      <w:ins w:id="1738" w:author="Susan" w:date="2020-11-17T00:25:00Z">
        <w:r w:rsidR="00C66E0F">
          <w:rPr>
            <w:rFonts w:ascii="Times New Roman" w:eastAsia="Times New Roman" w:hAnsi="Times New Roman" w:cs="Times New Roman"/>
            <w:szCs w:val="25"/>
          </w:rPr>
          <w:t>civil service</w:t>
        </w:r>
      </w:ins>
      <w:del w:id="1739" w:author="Susan" w:date="2020-11-17T00:25:00Z">
        <w:r w:rsidR="00B90F23" w:rsidRPr="00166DD3" w:rsidDel="00C66E0F">
          <w:rPr>
            <w:rFonts w:ascii="Times New Roman" w:eastAsia="Times New Roman" w:hAnsi="Times New Roman" w:cs="Times New Roman"/>
            <w:szCs w:val="25"/>
          </w:rPr>
          <w:delText>service</w:delText>
        </w:r>
      </w:del>
      <w:r w:rsidR="00B90F23" w:rsidRPr="00166DD3">
        <w:rPr>
          <w:rFonts w:ascii="Times New Roman" w:eastAsia="Times New Roman" w:hAnsi="Times New Roman" w:cs="Times New Roman"/>
          <w:szCs w:val="25"/>
        </w:rPr>
        <w:t xml:space="preserve">. The government decided to grant a one-time exemption from tenders for </w:t>
      </w:r>
      <w:r w:rsidR="004D7DB5">
        <w:rPr>
          <w:rFonts w:ascii="Times New Roman" w:eastAsia="Times New Roman" w:hAnsi="Times New Roman" w:cs="Times New Roman"/>
          <w:szCs w:val="25"/>
        </w:rPr>
        <w:t xml:space="preserve">the </w:t>
      </w:r>
      <w:r w:rsidR="00B90F23" w:rsidRPr="00166DD3">
        <w:rPr>
          <w:rFonts w:ascii="Times New Roman" w:eastAsia="Times New Roman" w:hAnsi="Times New Roman" w:cs="Times New Roman"/>
          <w:szCs w:val="25"/>
        </w:rPr>
        <w:t>civil service positions of workers staffed as temp</w:t>
      </w:r>
      <w:ins w:id="1740" w:author="Susan" w:date="2020-11-15T18:12:00Z">
        <w:r>
          <w:rPr>
            <w:rFonts w:ascii="Times New Roman" w:eastAsia="Times New Roman" w:hAnsi="Times New Roman" w:cs="Times New Roman"/>
            <w:szCs w:val="25"/>
          </w:rPr>
          <w:t>orary worker</w:t>
        </w:r>
      </w:ins>
      <w:r w:rsidR="00B90F23" w:rsidRPr="00166DD3">
        <w:rPr>
          <w:rFonts w:ascii="Times New Roman" w:eastAsia="Times New Roman" w:hAnsi="Times New Roman" w:cs="Times New Roman"/>
          <w:szCs w:val="25"/>
        </w:rPr>
        <w:t>s for over five years</w:t>
      </w:r>
      <w:del w:id="1741" w:author="Susan" w:date="2020-11-17T00:26:00Z">
        <w:r w:rsidR="00B90F23" w:rsidRPr="00166DD3" w:rsidDel="00C66E0F">
          <w:rPr>
            <w:rFonts w:ascii="Times New Roman" w:eastAsia="Times New Roman" w:hAnsi="Times New Roman" w:cs="Times New Roman"/>
            <w:szCs w:val="25"/>
          </w:rPr>
          <w:delText>,</w:delText>
        </w:r>
      </w:del>
      <w:r w:rsidR="00B90F23" w:rsidRPr="00166DD3">
        <w:rPr>
          <w:rFonts w:ascii="Times New Roman" w:eastAsia="Times New Roman" w:hAnsi="Times New Roman" w:cs="Times New Roman"/>
          <w:szCs w:val="25"/>
        </w:rPr>
        <w:t xml:space="preserve"> in the following three categories: civil service positions under special contracts over five years; positions for contract workers who </w:t>
      </w:r>
      <w:ins w:id="1742" w:author="Susan" w:date="2020-11-17T00:26:00Z">
        <w:r w:rsidR="00C66E0F">
          <w:rPr>
            <w:rFonts w:ascii="Times New Roman" w:eastAsia="Times New Roman" w:hAnsi="Times New Roman" w:cs="Times New Roman"/>
            <w:szCs w:val="25"/>
          </w:rPr>
          <w:t>had been</w:t>
        </w:r>
      </w:ins>
      <w:del w:id="1743" w:author="Susan" w:date="2020-11-17T00:26:00Z">
        <w:r w:rsidR="00B90F23" w:rsidRPr="00166DD3" w:rsidDel="00C66E0F">
          <w:rPr>
            <w:rFonts w:ascii="Times New Roman" w:eastAsia="Times New Roman" w:hAnsi="Times New Roman" w:cs="Times New Roman"/>
            <w:szCs w:val="25"/>
          </w:rPr>
          <w:delText>were</w:delText>
        </w:r>
      </w:del>
      <w:r w:rsidR="00B90F23" w:rsidRPr="00166DD3">
        <w:rPr>
          <w:rFonts w:ascii="Times New Roman" w:eastAsia="Times New Roman" w:hAnsi="Times New Roman" w:cs="Times New Roman"/>
          <w:szCs w:val="25"/>
        </w:rPr>
        <w:t xml:space="preserve"> </w:t>
      </w:r>
      <w:ins w:id="1744" w:author="Susan" w:date="2020-11-17T00:27:00Z">
        <w:r w:rsidR="00C66E0F">
          <w:rPr>
            <w:rFonts w:ascii="Times New Roman" w:eastAsia="Times New Roman" w:hAnsi="Times New Roman" w:cs="Times New Roman"/>
            <w:szCs w:val="25"/>
          </w:rPr>
          <w:t>integrated</w:t>
        </w:r>
      </w:ins>
      <w:del w:id="1745" w:author="Susan" w:date="2020-11-17T00:27:00Z">
        <w:r w:rsidR="00B90F23" w:rsidRPr="00166DD3" w:rsidDel="00C66E0F">
          <w:rPr>
            <w:rFonts w:ascii="Times New Roman" w:eastAsia="Times New Roman" w:hAnsi="Times New Roman" w:cs="Times New Roman"/>
            <w:szCs w:val="25"/>
          </w:rPr>
          <w:delText>absorbed</w:delText>
        </w:r>
      </w:del>
      <w:r w:rsidR="00B90F23" w:rsidRPr="00166DD3">
        <w:rPr>
          <w:rFonts w:ascii="Times New Roman" w:eastAsia="Times New Roman" w:hAnsi="Times New Roman" w:cs="Times New Roman"/>
          <w:szCs w:val="25"/>
        </w:rPr>
        <w:t xml:space="preserve"> in</w:t>
      </w:r>
      <w:r w:rsidR="004D7DB5">
        <w:rPr>
          <w:rFonts w:ascii="Times New Roman" w:eastAsia="Times New Roman" w:hAnsi="Times New Roman" w:cs="Times New Roman"/>
          <w:szCs w:val="25"/>
        </w:rPr>
        <w:t>to</w:t>
      </w:r>
      <w:r w:rsidR="00B90F23" w:rsidRPr="00166DD3">
        <w:rPr>
          <w:rFonts w:ascii="Times New Roman" w:eastAsia="Times New Roman" w:hAnsi="Times New Roman" w:cs="Times New Roman"/>
          <w:szCs w:val="25"/>
        </w:rPr>
        <w:t xml:space="preserve"> the service under special contracts and ha</w:t>
      </w:r>
      <w:ins w:id="1746" w:author="Susan" w:date="2020-11-17T00:26:00Z">
        <w:r w:rsidR="00C66E0F">
          <w:rPr>
            <w:rFonts w:ascii="Times New Roman" w:eastAsia="Times New Roman" w:hAnsi="Times New Roman" w:cs="Times New Roman"/>
            <w:szCs w:val="25"/>
          </w:rPr>
          <w:t>d</w:t>
        </w:r>
      </w:ins>
      <w:del w:id="1747" w:author="Susan" w:date="2020-11-17T00:26:00Z">
        <w:r w:rsidR="00B90F23" w:rsidRPr="00166DD3" w:rsidDel="00C66E0F">
          <w:rPr>
            <w:rFonts w:ascii="Times New Roman" w:eastAsia="Times New Roman" w:hAnsi="Times New Roman" w:cs="Times New Roman"/>
            <w:szCs w:val="25"/>
          </w:rPr>
          <w:delText>ve</w:delText>
        </w:r>
      </w:del>
      <w:r w:rsidR="00B90F23" w:rsidRPr="00166DD3">
        <w:rPr>
          <w:rFonts w:ascii="Times New Roman" w:eastAsia="Times New Roman" w:hAnsi="Times New Roman" w:cs="Times New Roman"/>
          <w:szCs w:val="25"/>
        </w:rPr>
        <w:t xml:space="preserve"> been employed over five years; and positions for outsourced service providers who were later employed directly by the civil service in the same position for over five years.</w:t>
      </w:r>
      <w:r w:rsidR="004D340B">
        <w:rPr>
          <w:rStyle w:val="FootnoteReference"/>
          <w:rFonts w:ascii="Times New Roman" w:eastAsia="Times New Roman" w:hAnsi="Times New Roman" w:cs="Times New Roman"/>
          <w:szCs w:val="25"/>
        </w:rPr>
        <w:footnoteReference w:id="76"/>
      </w:r>
      <w:r w:rsidR="00B90F23" w:rsidRPr="00166DD3">
        <w:rPr>
          <w:rFonts w:ascii="Times New Roman" w:eastAsia="Times New Roman" w:hAnsi="Times New Roman" w:cs="Times New Roman"/>
          <w:szCs w:val="25"/>
        </w:rPr>
        <w:t xml:space="preserve"> As a result, advisors and contract workers are now </w:t>
      </w:r>
      <w:commentRangeStart w:id="1748"/>
      <w:r w:rsidR="00B90F23" w:rsidRPr="00166DD3">
        <w:rPr>
          <w:rFonts w:ascii="Times New Roman" w:eastAsia="Times New Roman" w:hAnsi="Times New Roman" w:cs="Times New Roman"/>
          <w:szCs w:val="25"/>
        </w:rPr>
        <w:t>automatically</w:t>
      </w:r>
      <w:commentRangeEnd w:id="1748"/>
      <w:r>
        <w:rPr>
          <w:rStyle w:val="CommentReference"/>
        </w:rPr>
        <w:commentReference w:id="1748"/>
      </w:r>
      <w:r w:rsidR="00B90F23" w:rsidRPr="00166DD3">
        <w:rPr>
          <w:rFonts w:ascii="Times New Roman" w:eastAsia="Times New Roman" w:hAnsi="Times New Roman" w:cs="Times New Roman"/>
          <w:szCs w:val="25"/>
        </w:rPr>
        <w:t xml:space="preserve"> </w:t>
      </w:r>
      <w:ins w:id="1749" w:author="Susan" w:date="2020-11-17T00:27:00Z">
        <w:r w:rsidR="00C66E0F">
          <w:rPr>
            <w:rFonts w:ascii="Times New Roman" w:eastAsia="Times New Roman" w:hAnsi="Times New Roman" w:cs="Times New Roman"/>
            <w:szCs w:val="25"/>
          </w:rPr>
          <w:t>integrated</w:t>
        </w:r>
      </w:ins>
      <w:del w:id="1750" w:author="Susan" w:date="2020-11-17T00:27:00Z">
        <w:r w:rsidR="00B90F23" w:rsidRPr="00166DD3" w:rsidDel="00C66E0F">
          <w:rPr>
            <w:rFonts w:ascii="Times New Roman" w:eastAsia="Times New Roman" w:hAnsi="Times New Roman" w:cs="Times New Roman"/>
            <w:szCs w:val="25"/>
          </w:rPr>
          <w:delText>absorbed</w:delText>
        </w:r>
      </w:del>
      <w:r w:rsidR="00B90F23" w:rsidRPr="00166DD3">
        <w:rPr>
          <w:rFonts w:ascii="Times New Roman" w:eastAsia="Times New Roman" w:hAnsi="Times New Roman" w:cs="Times New Roman"/>
          <w:szCs w:val="25"/>
        </w:rPr>
        <w:t xml:space="preserve"> into the civil service without any mandatory tender, minimal requirement</w:t>
      </w:r>
      <w:r w:rsidR="004D7DB5">
        <w:rPr>
          <w:rFonts w:ascii="Times New Roman" w:eastAsia="Times New Roman" w:hAnsi="Times New Roman" w:cs="Times New Roman"/>
          <w:szCs w:val="25"/>
        </w:rPr>
        <w:t>s</w:t>
      </w:r>
      <w:r w:rsidR="00B90F23" w:rsidRPr="00166DD3">
        <w:rPr>
          <w:rFonts w:ascii="Times New Roman" w:eastAsia="Times New Roman" w:hAnsi="Times New Roman" w:cs="Times New Roman"/>
          <w:szCs w:val="25"/>
        </w:rPr>
        <w:t>, or evaluation of qualities and skills.</w:t>
      </w:r>
    </w:p>
    <w:p w14:paraId="6C366C98" w14:textId="77777777" w:rsidR="00B90F23" w:rsidRPr="00166DD3" w:rsidRDefault="00B90F23" w:rsidP="00166DD3">
      <w:pPr>
        <w:spacing w:line="276" w:lineRule="auto"/>
        <w:ind w:left="709" w:firstLine="567"/>
        <w:jc w:val="both"/>
        <w:rPr>
          <w:rFonts w:ascii="Times New Roman" w:eastAsia="Times New Roman" w:hAnsi="Times New Roman" w:cs="Times New Roman"/>
          <w:szCs w:val="25"/>
        </w:rPr>
      </w:pPr>
    </w:p>
    <w:p w14:paraId="7C937535" w14:textId="2052EA88" w:rsidR="00B90F23" w:rsidRPr="002131BA" w:rsidRDefault="00B90F23" w:rsidP="002131BA">
      <w:pPr>
        <w:numPr>
          <w:ilvl w:val="0"/>
          <w:numId w:val="4"/>
        </w:numPr>
        <w:spacing w:before="120" w:after="120"/>
        <w:ind w:firstLine="698"/>
        <w:outlineLvl w:val="1"/>
        <w:rPr>
          <w:rFonts w:ascii="Times New Roman" w:eastAsia="Times New Roman" w:hAnsi="Times New Roman" w:cs="Times New Roman"/>
          <w:smallCaps/>
        </w:rPr>
      </w:pPr>
      <w:r w:rsidRPr="002131BA">
        <w:rPr>
          <w:rFonts w:ascii="Times New Roman" w:eastAsia="Times New Roman" w:hAnsi="Times New Roman" w:cs="Times New Roman"/>
          <w:smallCaps/>
        </w:rPr>
        <w:t xml:space="preserve">Positions of </w:t>
      </w:r>
      <w:r w:rsidR="00440AB0">
        <w:rPr>
          <w:rFonts w:ascii="Times New Roman" w:eastAsia="Times New Roman" w:hAnsi="Times New Roman" w:cs="Times New Roman"/>
          <w:smallCaps/>
        </w:rPr>
        <w:t>t</w:t>
      </w:r>
      <w:r w:rsidR="00440AB0" w:rsidRPr="002131BA">
        <w:rPr>
          <w:rFonts w:ascii="Times New Roman" w:eastAsia="Times New Roman" w:hAnsi="Times New Roman" w:cs="Times New Roman"/>
          <w:smallCaps/>
        </w:rPr>
        <w:t>rust</w:t>
      </w:r>
    </w:p>
    <w:p w14:paraId="26BF2C4B" w14:textId="77777777" w:rsidR="002131BA" w:rsidRDefault="002131BA" w:rsidP="002131BA">
      <w:pPr>
        <w:spacing w:line="276" w:lineRule="auto"/>
        <w:ind w:left="709" w:firstLine="567"/>
        <w:jc w:val="both"/>
        <w:rPr>
          <w:rFonts w:ascii="Times New Roman" w:eastAsia="Times New Roman" w:hAnsi="Times New Roman" w:cs="Times New Roman"/>
          <w:szCs w:val="25"/>
        </w:rPr>
      </w:pPr>
    </w:p>
    <w:p w14:paraId="16900672" w14:textId="2E49656B" w:rsidR="00B90F23" w:rsidRPr="002131BA" w:rsidRDefault="00B90F23" w:rsidP="00C505B0">
      <w:pPr>
        <w:spacing w:line="276" w:lineRule="auto"/>
        <w:ind w:firstLine="567"/>
        <w:jc w:val="both"/>
        <w:rPr>
          <w:rFonts w:ascii="Times New Roman" w:eastAsia="Times New Roman" w:hAnsi="Times New Roman" w:cs="Times New Roman"/>
          <w:szCs w:val="25"/>
        </w:rPr>
      </w:pPr>
      <w:r w:rsidRPr="002131BA">
        <w:rPr>
          <w:rFonts w:ascii="Times New Roman" w:eastAsia="Times New Roman" w:hAnsi="Times New Roman" w:cs="Times New Roman"/>
          <w:szCs w:val="25"/>
        </w:rPr>
        <w:t>The core concept of</w:t>
      </w:r>
      <w:r w:rsidR="00440AB0">
        <w:rPr>
          <w:rFonts w:ascii="Times New Roman" w:eastAsia="Times New Roman" w:hAnsi="Times New Roman" w:cs="Times New Roman"/>
          <w:szCs w:val="25"/>
        </w:rPr>
        <w:t xml:space="preserve"> the</w:t>
      </w:r>
      <w:r w:rsidRPr="002131BA">
        <w:rPr>
          <w:rFonts w:ascii="Times New Roman" w:eastAsia="Times New Roman" w:hAnsi="Times New Roman" w:cs="Times New Roman"/>
          <w:szCs w:val="25"/>
        </w:rPr>
        <w:t xml:space="preserve"> civil service in Israel, as anchored in the Appointments</w:t>
      </w:r>
      <w:r w:rsidR="0075651D" w:rsidRPr="002131BA">
        <w:rPr>
          <w:rFonts w:ascii="Times New Roman" w:eastAsia="Times New Roman" w:hAnsi="Times New Roman" w:cs="Times New Roman"/>
          <w:szCs w:val="25"/>
        </w:rPr>
        <w:t xml:space="preserve"> Act of 1959</w:t>
      </w:r>
      <w:r w:rsidRPr="002131BA">
        <w:rPr>
          <w:rFonts w:ascii="Times New Roman" w:eastAsia="Times New Roman" w:hAnsi="Times New Roman" w:cs="Times New Roman"/>
          <w:szCs w:val="25"/>
        </w:rPr>
        <w:t xml:space="preserve"> and in legal rulings, states that the public service relies on neutral, professional, and apolitical staff </w:t>
      </w:r>
      <w:r w:rsidRPr="002131BA">
        <w:rPr>
          <w:rFonts w:ascii="Times New Roman" w:eastAsia="Times New Roman" w:hAnsi="Times New Roman" w:cs="Times New Roman"/>
          <w:szCs w:val="25"/>
        </w:rPr>
        <w:lastRenderedPageBreak/>
        <w:t xml:space="preserve">appointed in a public, competitive, and equal selection process. </w:t>
      </w:r>
      <w:r w:rsidR="00983102">
        <w:rPr>
          <w:rFonts w:ascii="Times New Roman" w:eastAsia="Times New Roman" w:hAnsi="Times New Roman" w:cs="Times New Roman"/>
          <w:szCs w:val="25"/>
        </w:rPr>
        <w:t xml:space="preserve">The </w:t>
      </w:r>
      <w:r w:rsidRPr="002131BA">
        <w:rPr>
          <w:rFonts w:ascii="Times New Roman" w:eastAsia="Times New Roman" w:hAnsi="Times New Roman" w:cs="Times New Roman"/>
          <w:szCs w:val="25"/>
        </w:rPr>
        <w:t xml:space="preserve">Israeli </w:t>
      </w:r>
      <w:ins w:id="1751" w:author="Susan" w:date="2020-11-15T18:14:00Z">
        <w:r w:rsidR="00B244A8">
          <w:rPr>
            <w:rFonts w:ascii="Times New Roman" w:eastAsia="Times New Roman" w:hAnsi="Times New Roman" w:cs="Times New Roman"/>
            <w:szCs w:val="25"/>
          </w:rPr>
          <w:t>C</w:t>
        </w:r>
      </w:ins>
      <w:del w:id="1752" w:author="Susan" w:date="2020-11-15T18:14:00Z">
        <w:r w:rsidRPr="002131BA" w:rsidDel="00B244A8">
          <w:rPr>
            <w:rFonts w:ascii="Times New Roman" w:eastAsia="Times New Roman" w:hAnsi="Times New Roman" w:cs="Times New Roman"/>
            <w:szCs w:val="25"/>
          </w:rPr>
          <w:delText>c</w:delText>
        </w:r>
      </w:del>
      <w:r w:rsidRPr="002131BA">
        <w:rPr>
          <w:rFonts w:ascii="Times New Roman" w:eastAsia="Times New Roman" w:hAnsi="Times New Roman" w:cs="Times New Roman"/>
          <w:szCs w:val="25"/>
        </w:rPr>
        <w:t xml:space="preserve">ivil </w:t>
      </w:r>
      <w:ins w:id="1753" w:author="Susan" w:date="2020-11-15T18:14:00Z">
        <w:r w:rsidR="00B244A8">
          <w:rPr>
            <w:rFonts w:ascii="Times New Roman" w:eastAsia="Times New Roman" w:hAnsi="Times New Roman" w:cs="Times New Roman"/>
            <w:szCs w:val="25"/>
          </w:rPr>
          <w:t>S</w:t>
        </w:r>
      </w:ins>
      <w:del w:id="1754" w:author="Susan" w:date="2020-11-15T18:14:00Z">
        <w:r w:rsidRPr="002131BA" w:rsidDel="00B244A8">
          <w:rPr>
            <w:rFonts w:ascii="Times New Roman" w:eastAsia="Times New Roman" w:hAnsi="Times New Roman" w:cs="Times New Roman"/>
            <w:szCs w:val="25"/>
          </w:rPr>
          <w:delText>s</w:delText>
        </w:r>
      </w:del>
      <w:r w:rsidRPr="002131BA">
        <w:rPr>
          <w:rFonts w:ascii="Times New Roman" w:eastAsia="Times New Roman" w:hAnsi="Times New Roman" w:cs="Times New Roman"/>
          <w:szCs w:val="25"/>
        </w:rPr>
        <w:t xml:space="preserve">ervice is based on personnel that </w:t>
      </w:r>
      <w:r w:rsidR="00983102">
        <w:rPr>
          <w:rFonts w:ascii="Times New Roman" w:eastAsia="Times New Roman" w:hAnsi="Times New Roman" w:cs="Times New Roman"/>
          <w:szCs w:val="25"/>
        </w:rPr>
        <w:t>do not</w:t>
      </w:r>
      <w:r w:rsidR="00983102" w:rsidRPr="002131BA">
        <w:rPr>
          <w:rFonts w:ascii="Times New Roman" w:eastAsia="Times New Roman" w:hAnsi="Times New Roman" w:cs="Times New Roman"/>
          <w:szCs w:val="25"/>
        </w:rPr>
        <w:t xml:space="preserve"> </w:t>
      </w:r>
      <w:r w:rsidRPr="002131BA">
        <w:rPr>
          <w:rFonts w:ascii="Times New Roman" w:eastAsia="Times New Roman" w:hAnsi="Times New Roman" w:cs="Times New Roman"/>
          <w:szCs w:val="25"/>
        </w:rPr>
        <w:t>change with the replacement of the minister in charge</w:t>
      </w:r>
      <w:ins w:id="1755" w:author="Susan" w:date="2020-11-15T18:14:00Z">
        <w:r w:rsidR="00B244A8">
          <w:rPr>
            <w:rFonts w:ascii="Times New Roman" w:eastAsia="Times New Roman" w:hAnsi="Times New Roman" w:cs="Times New Roman"/>
            <w:szCs w:val="25"/>
          </w:rPr>
          <w:t>. This situation reflects the</w:t>
        </w:r>
      </w:ins>
      <w:del w:id="1756" w:author="Susan" w:date="2020-11-15T18:14:00Z">
        <w:r w:rsidR="00983102" w:rsidDel="00B244A8">
          <w:rPr>
            <w:rFonts w:ascii="Times New Roman" w:eastAsia="Times New Roman" w:hAnsi="Times New Roman" w:cs="Times New Roman"/>
            <w:szCs w:val="25"/>
          </w:rPr>
          <w:delText>; this</w:delText>
        </w:r>
        <w:r w:rsidRPr="002131BA" w:rsidDel="00B244A8">
          <w:rPr>
            <w:rFonts w:ascii="Times New Roman" w:eastAsia="Times New Roman" w:hAnsi="Times New Roman" w:cs="Times New Roman"/>
            <w:szCs w:val="25"/>
          </w:rPr>
          <w:delText xml:space="preserve"> is the</w:delText>
        </w:r>
      </w:del>
      <w:r w:rsidRPr="002131BA">
        <w:rPr>
          <w:rFonts w:ascii="Times New Roman" w:eastAsia="Times New Roman" w:hAnsi="Times New Roman" w:cs="Times New Roman"/>
          <w:szCs w:val="25"/>
        </w:rPr>
        <w:t xml:space="preserve"> essence of the professional service in the meritocratic model, in which workers are selected based on objective skills instead of political affiliation, and are therefore considered worthy for </w:t>
      </w:r>
      <w:ins w:id="1757" w:author="Susan" w:date="2020-11-17T00:28:00Z">
        <w:r w:rsidR="00C505B0">
          <w:rPr>
            <w:rFonts w:ascii="Times New Roman" w:eastAsia="Times New Roman" w:hAnsi="Times New Roman" w:cs="Times New Roman"/>
            <w:szCs w:val="25"/>
          </w:rPr>
          <w:t xml:space="preserve">service </w:t>
        </w:r>
      </w:ins>
      <w:r w:rsidRPr="002131BA">
        <w:rPr>
          <w:rFonts w:ascii="Times New Roman" w:eastAsia="Times New Roman" w:hAnsi="Times New Roman" w:cs="Times New Roman"/>
          <w:szCs w:val="25"/>
        </w:rPr>
        <w:t xml:space="preserve">any time or </w:t>
      </w:r>
      <w:r w:rsidR="00983102">
        <w:rPr>
          <w:rFonts w:ascii="Times New Roman" w:eastAsia="Times New Roman" w:hAnsi="Times New Roman" w:cs="Times New Roman"/>
          <w:szCs w:val="25"/>
        </w:rPr>
        <w:t xml:space="preserve">under any </w:t>
      </w:r>
      <w:r w:rsidRPr="002131BA">
        <w:rPr>
          <w:rFonts w:ascii="Times New Roman" w:eastAsia="Times New Roman" w:hAnsi="Times New Roman" w:cs="Times New Roman"/>
          <w:szCs w:val="25"/>
        </w:rPr>
        <w:t>government. However, as an exception to this meritocratic rule</w:t>
      </w:r>
      <w:ins w:id="1758" w:author="Susan" w:date="2020-11-17T00:28:00Z">
        <w:r w:rsidR="00C505B0">
          <w:rPr>
            <w:rFonts w:ascii="Times New Roman" w:eastAsia="Times New Roman" w:hAnsi="Times New Roman" w:cs="Times New Roman"/>
            <w:szCs w:val="25"/>
          </w:rPr>
          <w:t>,</w:t>
        </w:r>
      </w:ins>
      <w:r w:rsidRPr="002131BA">
        <w:rPr>
          <w:rFonts w:ascii="Times New Roman" w:eastAsia="Times New Roman" w:hAnsi="Times New Roman" w:cs="Times New Roman"/>
          <w:szCs w:val="25"/>
        </w:rPr>
        <w:t xml:space="preserve"> and under the Civil Service Act and the provisions of the Civil Service Regulations,</w:t>
      </w:r>
      <w:r w:rsidR="004D340B">
        <w:rPr>
          <w:rStyle w:val="FootnoteReference"/>
          <w:rFonts w:ascii="Times New Roman" w:eastAsia="Times New Roman" w:hAnsi="Times New Roman" w:cs="Times New Roman"/>
          <w:szCs w:val="25"/>
        </w:rPr>
        <w:footnoteReference w:id="77"/>
      </w:r>
      <w:r w:rsidRPr="002131BA">
        <w:rPr>
          <w:rFonts w:ascii="Times New Roman" w:eastAsia="Times New Roman" w:hAnsi="Times New Roman" w:cs="Times New Roman"/>
          <w:szCs w:val="25"/>
        </w:rPr>
        <w:t xml:space="preserve"> the prime minister or any minister or government ministry director </w:t>
      </w:r>
      <w:r w:rsidR="00983102">
        <w:rPr>
          <w:rFonts w:ascii="Times New Roman" w:eastAsia="Times New Roman" w:hAnsi="Times New Roman" w:cs="Times New Roman"/>
          <w:szCs w:val="25"/>
        </w:rPr>
        <w:t>can</w:t>
      </w:r>
      <w:r w:rsidR="00983102" w:rsidRPr="002131BA">
        <w:rPr>
          <w:rFonts w:ascii="Times New Roman" w:eastAsia="Times New Roman" w:hAnsi="Times New Roman" w:cs="Times New Roman"/>
          <w:szCs w:val="25"/>
        </w:rPr>
        <w:t xml:space="preserve"> </w:t>
      </w:r>
      <w:r w:rsidRPr="002131BA">
        <w:rPr>
          <w:rFonts w:ascii="Times New Roman" w:eastAsia="Times New Roman" w:hAnsi="Times New Roman" w:cs="Times New Roman"/>
          <w:szCs w:val="25"/>
        </w:rPr>
        <w:t xml:space="preserve">appoint someone to a position of trust in their office as they please, without holding a tender. It seems that those in charge of appointing people to positions of trust are the ones who </w:t>
      </w:r>
      <w:ins w:id="1760" w:author="Susan" w:date="2020-11-17T00:29:00Z">
        <w:r w:rsidR="00C505B0">
          <w:rPr>
            <w:rFonts w:ascii="Times New Roman" w:eastAsia="Times New Roman" w:hAnsi="Times New Roman" w:cs="Times New Roman"/>
            <w:szCs w:val="25"/>
          </w:rPr>
          <w:t>benefit from</w:t>
        </w:r>
      </w:ins>
      <w:del w:id="1761" w:author="Susan" w:date="2020-11-17T00:29:00Z">
        <w:r w:rsidRPr="002131BA" w:rsidDel="00C505B0">
          <w:rPr>
            <w:rFonts w:ascii="Times New Roman" w:eastAsia="Times New Roman" w:hAnsi="Times New Roman" w:cs="Times New Roman"/>
            <w:szCs w:val="25"/>
          </w:rPr>
          <w:delText>enjoy</w:delText>
        </w:r>
      </w:del>
      <w:r w:rsidRPr="002131BA">
        <w:rPr>
          <w:rFonts w:ascii="Times New Roman" w:eastAsia="Times New Roman" w:hAnsi="Times New Roman" w:cs="Times New Roman"/>
          <w:szCs w:val="25"/>
        </w:rPr>
        <w:t xml:space="preserve"> these workers.</w:t>
      </w:r>
      <w:r w:rsidR="00A502A5">
        <w:rPr>
          <w:rStyle w:val="FootnoteReference"/>
          <w:rFonts w:ascii="Times New Roman" w:eastAsia="Times New Roman" w:hAnsi="Times New Roman" w:cs="Times New Roman"/>
          <w:szCs w:val="25"/>
        </w:rPr>
        <w:footnoteReference w:id="78"/>
      </w:r>
      <w:r w:rsidRPr="002131BA">
        <w:rPr>
          <w:rFonts w:ascii="Times New Roman" w:eastAsia="Times New Roman" w:hAnsi="Times New Roman" w:cs="Times New Roman"/>
          <w:szCs w:val="25"/>
        </w:rPr>
        <w:t xml:space="preserve"> However, it is the government and the Civil Service Commission who are </w:t>
      </w:r>
      <w:ins w:id="1766" w:author="Susan" w:date="2020-11-17T00:29:00Z">
        <w:r w:rsidR="00C505B0">
          <w:rPr>
            <w:rFonts w:ascii="Times New Roman" w:eastAsia="Times New Roman" w:hAnsi="Times New Roman" w:cs="Times New Roman"/>
            <w:szCs w:val="25"/>
          </w:rPr>
          <w:t>responsible</w:t>
        </w:r>
      </w:ins>
      <w:del w:id="1767" w:author="Susan" w:date="2020-11-17T00:29:00Z">
        <w:r w:rsidRPr="002131BA" w:rsidDel="00C505B0">
          <w:rPr>
            <w:rFonts w:ascii="Times New Roman" w:eastAsia="Times New Roman" w:hAnsi="Times New Roman" w:cs="Times New Roman"/>
            <w:szCs w:val="25"/>
          </w:rPr>
          <w:delText>at fault</w:delText>
        </w:r>
      </w:del>
      <w:r w:rsidRPr="002131BA">
        <w:rPr>
          <w:rFonts w:ascii="Times New Roman" w:eastAsia="Times New Roman" w:hAnsi="Times New Roman" w:cs="Times New Roman"/>
          <w:szCs w:val="25"/>
        </w:rPr>
        <w:t xml:space="preserve"> for these improprieties. The latter </w:t>
      </w:r>
      <w:r w:rsidR="00983102">
        <w:rPr>
          <w:rFonts w:ascii="Times New Roman" w:eastAsia="Times New Roman" w:hAnsi="Times New Roman" w:cs="Times New Roman"/>
          <w:szCs w:val="25"/>
        </w:rPr>
        <w:t xml:space="preserve">has </w:t>
      </w:r>
      <w:r w:rsidRPr="002131BA">
        <w:rPr>
          <w:rFonts w:ascii="Times New Roman" w:eastAsia="Times New Roman" w:hAnsi="Times New Roman" w:cs="Times New Roman"/>
          <w:szCs w:val="25"/>
        </w:rPr>
        <w:t xml:space="preserve">failed </w:t>
      </w:r>
      <w:r w:rsidR="00983102">
        <w:rPr>
          <w:rFonts w:ascii="Times New Roman" w:eastAsia="Times New Roman" w:hAnsi="Times New Roman" w:cs="Times New Roman"/>
          <w:szCs w:val="25"/>
        </w:rPr>
        <w:t xml:space="preserve">in </w:t>
      </w:r>
      <w:r w:rsidRPr="002131BA">
        <w:rPr>
          <w:rFonts w:ascii="Times New Roman" w:eastAsia="Times New Roman" w:hAnsi="Times New Roman" w:cs="Times New Roman"/>
          <w:szCs w:val="25"/>
        </w:rPr>
        <w:t xml:space="preserve">its mission to </w:t>
      </w:r>
      <w:ins w:id="1768" w:author="Susan" w:date="2020-11-15T18:15:00Z">
        <w:r w:rsidR="00B244A8">
          <w:rPr>
            <w:rFonts w:ascii="Times New Roman" w:eastAsia="Times New Roman" w:hAnsi="Times New Roman" w:cs="Times New Roman"/>
            <w:szCs w:val="25"/>
          </w:rPr>
          <w:t>exercise its</w:t>
        </w:r>
      </w:ins>
      <w:del w:id="1769" w:author="Susan" w:date="2020-11-15T18:15:00Z">
        <w:r w:rsidRPr="002131BA" w:rsidDel="00B244A8">
          <w:rPr>
            <w:rFonts w:ascii="Times New Roman" w:eastAsia="Times New Roman" w:hAnsi="Times New Roman" w:cs="Times New Roman"/>
            <w:szCs w:val="25"/>
          </w:rPr>
          <w:delText>be an authority with</w:delText>
        </w:r>
      </w:del>
      <w:r w:rsidRPr="002131BA">
        <w:rPr>
          <w:rFonts w:ascii="Times New Roman" w:eastAsia="Times New Roman" w:hAnsi="Times New Roman" w:cs="Times New Roman"/>
          <w:szCs w:val="25"/>
        </w:rPr>
        <w:t xml:space="preserve"> executive powers and </w:t>
      </w:r>
      <w:ins w:id="1770" w:author="Susan" w:date="2020-11-15T18:15:00Z">
        <w:r w:rsidR="00B244A8">
          <w:rPr>
            <w:rFonts w:ascii="Times New Roman" w:eastAsia="Times New Roman" w:hAnsi="Times New Roman" w:cs="Times New Roman"/>
            <w:szCs w:val="25"/>
          </w:rPr>
          <w:t xml:space="preserve">act as </w:t>
        </w:r>
      </w:ins>
      <w:r w:rsidRPr="002131BA">
        <w:rPr>
          <w:rFonts w:ascii="Times New Roman" w:eastAsia="Times New Roman" w:hAnsi="Times New Roman" w:cs="Times New Roman"/>
          <w:szCs w:val="25"/>
        </w:rPr>
        <w:t>a guard dog over the issue of positions of trust in</w:t>
      </w:r>
      <w:del w:id="1771" w:author="Susan" w:date="2020-11-16T20:05:00Z">
        <w:r w:rsidRPr="002131BA" w:rsidDel="007105C8">
          <w:rPr>
            <w:rFonts w:ascii="Times New Roman" w:eastAsia="Times New Roman" w:hAnsi="Times New Roman" w:cs="Times New Roman"/>
            <w:szCs w:val="25"/>
          </w:rPr>
          <w:delText xml:space="preserve"> </w:delText>
        </w:r>
      </w:del>
      <w:del w:id="1772" w:author="Susan" w:date="2020-11-15T18:16:00Z">
        <w:r w:rsidRPr="002131BA" w:rsidDel="00B244A8">
          <w:rPr>
            <w:rFonts w:ascii="Times New Roman" w:eastAsia="Times New Roman" w:hAnsi="Times New Roman" w:cs="Times New Roman"/>
            <w:szCs w:val="25"/>
          </w:rPr>
          <w:delText xml:space="preserve">the prime </w:delText>
        </w:r>
      </w:del>
      <w:ins w:id="1773" w:author="Susan" w:date="2020-11-15T18:16:00Z">
        <w:r w:rsidR="00B244A8">
          <w:rPr>
            <w:rFonts w:ascii="Times New Roman" w:eastAsia="Times New Roman" w:hAnsi="Times New Roman" w:cs="Times New Roman"/>
            <w:szCs w:val="25"/>
          </w:rPr>
          <w:t xml:space="preserve"> a </w:t>
        </w:r>
      </w:ins>
      <w:r w:rsidRPr="002131BA">
        <w:rPr>
          <w:rFonts w:ascii="Times New Roman" w:eastAsia="Times New Roman" w:hAnsi="Times New Roman" w:cs="Times New Roman"/>
          <w:szCs w:val="25"/>
        </w:rPr>
        <w:t xml:space="preserve">minister’s </w:t>
      </w:r>
      <w:commentRangeStart w:id="1774"/>
      <w:r w:rsidRPr="002131BA">
        <w:rPr>
          <w:rFonts w:ascii="Times New Roman" w:eastAsia="Times New Roman" w:hAnsi="Times New Roman" w:cs="Times New Roman"/>
          <w:szCs w:val="25"/>
        </w:rPr>
        <w:t>office</w:t>
      </w:r>
      <w:commentRangeEnd w:id="1774"/>
      <w:r w:rsidR="00B244A8">
        <w:rPr>
          <w:rStyle w:val="CommentReference"/>
        </w:rPr>
        <w:commentReference w:id="1774"/>
      </w:r>
      <w:r w:rsidRPr="002131BA">
        <w:rPr>
          <w:rFonts w:ascii="Times New Roman" w:eastAsia="Times New Roman" w:hAnsi="Times New Roman" w:cs="Times New Roman"/>
          <w:szCs w:val="25"/>
        </w:rPr>
        <w:t>.</w:t>
      </w:r>
    </w:p>
    <w:p w14:paraId="2E53F099" w14:textId="77777777" w:rsidR="00B90F23" w:rsidRPr="002131BA" w:rsidRDefault="00B90F23" w:rsidP="002131BA">
      <w:pPr>
        <w:spacing w:line="276" w:lineRule="auto"/>
        <w:ind w:left="709" w:firstLine="567"/>
        <w:jc w:val="both"/>
        <w:rPr>
          <w:rFonts w:ascii="Times New Roman" w:eastAsia="Times New Roman" w:hAnsi="Times New Roman" w:cs="Times New Roman"/>
          <w:szCs w:val="25"/>
        </w:rPr>
      </w:pPr>
    </w:p>
    <w:p w14:paraId="67A1A0A1" w14:textId="5288B340" w:rsidR="00451965" w:rsidRDefault="00451965" w:rsidP="00586F71">
      <w:pPr>
        <w:spacing w:line="276" w:lineRule="auto"/>
        <w:ind w:firstLine="567"/>
        <w:jc w:val="both"/>
        <w:rPr>
          <w:ins w:id="1775" w:author="Susan" w:date="2020-11-16T10:17:00Z"/>
          <w:rFonts w:ascii="Times New Roman" w:eastAsia="Times New Roman" w:hAnsi="Times New Roman" w:cs="Times New Roman"/>
          <w:szCs w:val="25"/>
        </w:rPr>
      </w:pPr>
      <w:ins w:id="1776" w:author="Susan" w:date="2020-11-16T10:10:00Z">
        <w:r>
          <w:rPr>
            <w:rFonts w:ascii="Times New Roman" w:eastAsia="Times New Roman" w:hAnsi="Times New Roman" w:cs="Times New Roman"/>
            <w:szCs w:val="25"/>
          </w:rPr>
          <w:t>Many arguments could be made</w:t>
        </w:r>
      </w:ins>
      <w:del w:id="1777" w:author="Susan" w:date="2020-11-16T10:10:00Z">
        <w:r w:rsidR="00B90F23" w:rsidRPr="002131BA" w:rsidDel="00451965">
          <w:rPr>
            <w:rFonts w:ascii="Times New Roman" w:eastAsia="Times New Roman" w:hAnsi="Times New Roman" w:cs="Times New Roman"/>
            <w:szCs w:val="25"/>
          </w:rPr>
          <w:delText>One could make many arguments</w:delText>
        </w:r>
      </w:del>
      <w:r w:rsidR="00B90F23" w:rsidRPr="002131BA">
        <w:rPr>
          <w:rFonts w:ascii="Times New Roman" w:eastAsia="Times New Roman" w:hAnsi="Times New Roman" w:cs="Times New Roman"/>
          <w:szCs w:val="25"/>
        </w:rPr>
        <w:t xml:space="preserve"> in favor or against appointments of positions of trust. The main argument in their favor is that they help streamline the civil service by </w:t>
      </w:r>
      <w:r w:rsidR="007B4024">
        <w:rPr>
          <w:rFonts w:ascii="Times New Roman" w:eastAsia="Times New Roman" w:hAnsi="Times New Roman" w:cs="Times New Roman"/>
          <w:szCs w:val="25"/>
        </w:rPr>
        <w:t>ensuring</w:t>
      </w:r>
      <w:r w:rsidR="007B4024" w:rsidRPr="002131BA">
        <w:rPr>
          <w:rFonts w:ascii="Times New Roman" w:eastAsia="Times New Roman" w:hAnsi="Times New Roman" w:cs="Times New Roman"/>
          <w:szCs w:val="25"/>
        </w:rPr>
        <w:t xml:space="preserve"> </w:t>
      </w:r>
      <w:ins w:id="1778" w:author="Susan" w:date="2020-11-15T18:16:00Z">
        <w:r w:rsidR="00B244A8">
          <w:rPr>
            <w:rFonts w:ascii="Times New Roman" w:eastAsia="Times New Roman" w:hAnsi="Times New Roman" w:cs="Times New Roman"/>
            <w:szCs w:val="25"/>
          </w:rPr>
          <w:t xml:space="preserve">that </w:t>
        </w:r>
      </w:ins>
      <w:r w:rsidR="00B90F23" w:rsidRPr="002131BA">
        <w:rPr>
          <w:rFonts w:ascii="Times New Roman" w:eastAsia="Times New Roman" w:hAnsi="Times New Roman" w:cs="Times New Roman"/>
          <w:szCs w:val="25"/>
        </w:rPr>
        <w:t xml:space="preserve">ministers </w:t>
      </w:r>
      <w:r w:rsidR="007B4024">
        <w:rPr>
          <w:rFonts w:ascii="Times New Roman" w:eastAsia="Times New Roman" w:hAnsi="Times New Roman" w:cs="Times New Roman"/>
          <w:szCs w:val="25"/>
        </w:rPr>
        <w:t xml:space="preserve">are surrounded </w:t>
      </w:r>
      <w:r w:rsidR="00B90F23" w:rsidRPr="002131BA">
        <w:rPr>
          <w:rFonts w:ascii="Times New Roman" w:eastAsia="Times New Roman" w:hAnsi="Times New Roman" w:cs="Times New Roman"/>
          <w:szCs w:val="25"/>
        </w:rPr>
        <w:t xml:space="preserve">by workers who share the same ideological and political worldview, and </w:t>
      </w:r>
      <w:ins w:id="1779" w:author="Susan" w:date="2020-11-15T18:17:00Z">
        <w:r w:rsidR="00B244A8">
          <w:rPr>
            <w:rFonts w:ascii="Times New Roman" w:eastAsia="Times New Roman" w:hAnsi="Times New Roman" w:cs="Times New Roman"/>
            <w:szCs w:val="25"/>
          </w:rPr>
          <w:t xml:space="preserve">thus </w:t>
        </w:r>
      </w:ins>
      <w:r w:rsidR="00B90F23" w:rsidRPr="002131BA">
        <w:rPr>
          <w:rFonts w:ascii="Times New Roman" w:eastAsia="Times New Roman" w:hAnsi="Times New Roman" w:cs="Times New Roman"/>
          <w:szCs w:val="25"/>
        </w:rPr>
        <w:t>represent</w:t>
      </w:r>
      <w:del w:id="1780" w:author="Susan" w:date="2020-11-16T20:05:00Z">
        <w:r w:rsidR="00B90F23" w:rsidRPr="002131BA" w:rsidDel="007105C8">
          <w:rPr>
            <w:rFonts w:ascii="Times New Roman" w:eastAsia="Times New Roman" w:hAnsi="Times New Roman" w:cs="Times New Roman"/>
            <w:szCs w:val="25"/>
          </w:rPr>
          <w:delText xml:space="preserve"> </w:delText>
        </w:r>
      </w:del>
      <w:del w:id="1781" w:author="Susan" w:date="2020-11-16T10:14:00Z">
        <w:r w:rsidR="00B90F23" w:rsidRPr="002131BA" w:rsidDel="00451965">
          <w:rPr>
            <w:rFonts w:ascii="Times New Roman" w:eastAsia="Times New Roman" w:hAnsi="Times New Roman" w:cs="Times New Roman"/>
            <w:szCs w:val="25"/>
          </w:rPr>
          <w:delText>portions of</w:delText>
        </w:r>
      </w:del>
      <w:r w:rsidR="00B90F23" w:rsidRPr="002131BA">
        <w:rPr>
          <w:rFonts w:ascii="Times New Roman" w:eastAsia="Times New Roman" w:hAnsi="Times New Roman" w:cs="Times New Roman"/>
          <w:szCs w:val="25"/>
        </w:rPr>
        <w:t xml:space="preserve"> the public as </w:t>
      </w:r>
      <w:ins w:id="1782" w:author="Susan" w:date="2020-11-15T18:17:00Z">
        <w:r w:rsidR="00B244A8">
          <w:rPr>
            <w:rFonts w:ascii="Times New Roman" w:eastAsia="Times New Roman" w:hAnsi="Times New Roman" w:cs="Times New Roman"/>
            <w:szCs w:val="25"/>
          </w:rPr>
          <w:t xml:space="preserve">do </w:t>
        </w:r>
      </w:ins>
      <w:r w:rsidR="00B90F23" w:rsidRPr="002131BA">
        <w:rPr>
          <w:rFonts w:ascii="Times New Roman" w:eastAsia="Times New Roman" w:hAnsi="Times New Roman" w:cs="Times New Roman"/>
          <w:szCs w:val="25"/>
        </w:rPr>
        <w:t xml:space="preserve">elected officials. </w:t>
      </w:r>
      <w:ins w:id="1783" w:author="Susan" w:date="2020-11-16T10:15:00Z">
        <w:r>
          <w:rPr>
            <w:rFonts w:ascii="Times New Roman" w:eastAsia="Times New Roman" w:hAnsi="Times New Roman" w:cs="Times New Roman"/>
            <w:szCs w:val="25"/>
          </w:rPr>
          <w:t>However, it can also be argued</w:t>
        </w:r>
      </w:ins>
      <w:del w:id="1784" w:author="Susan" w:date="2020-11-16T10:15:00Z">
        <w:r w:rsidR="00B90F23" w:rsidRPr="002131BA" w:rsidDel="00451965">
          <w:rPr>
            <w:rFonts w:ascii="Times New Roman" w:eastAsia="Times New Roman" w:hAnsi="Times New Roman" w:cs="Times New Roman"/>
            <w:szCs w:val="25"/>
          </w:rPr>
          <w:delText>On the other hand, one could argue</w:delText>
        </w:r>
      </w:del>
      <w:r w:rsidR="00B90F23" w:rsidRPr="002131BA">
        <w:rPr>
          <w:rFonts w:ascii="Times New Roman" w:eastAsia="Times New Roman" w:hAnsi="Times New Roman" w:cs="Times New Roman"/>
          <w:szCs w:val="25"/>
        </w:rPr>
        <w:t xml:space="preserve"> that the classic meritocratic model is intended to foster a professional, accountable, objective, and neutral civil service. The use of positions of trust means that the senior management of each ministry changes every time the government changes. </w:t>
      </w:r>
      <w:ins w:id="1785" w:author="Susan" w:date="2020-11-15T18:17:00Z">
        <w:r w:rsidR="00B244A8">
          <w:rPr>
            <w:rFonts w:ascii="Times New Roman" w:eastAsia="Times New Roman" w:hAnsi="Times New Roman" w:cs="Times New Roman"/>
            <w:szCs w:val="25"/>
          </w:rPr>
          <w:t>As a result,</w:t>
        </w:r>
      </w:ins>
      <w:del w:id="1786" w:author="Susan" w:date="2020-11-15T18:17:00Z">
        <w:r w:rsidR="002A7134" w:rsidDel="00B244A8">
          <w:rPr>
            <w:rFonts w:ascii="Times New Roman" w:eastAsia="Times New Roman" w:hAnsi="Times New Roman" w:cs="Times New Roman"/>
            <w:szCs w:val="25"/>
          </w:rPr>
          <w:delText>This means that,</w:delText>
        </w:r>
      </w:del>
      <w:r w:rsidR="002A7134" w:rsidRPr="002131BA">
        <w:rPr>
          <w:rFonts w:ascii="Times New Roman" w:eastAsia="Times New Roman" w:hAnsi="Times New Roman" w:cs="Times New Roman"/>
          <w:szCs w:val="25"/>
        </w:rPr>
        <w:t xml:space="preserve"> </w:t>
      </w:r>
      <w:r w:rsidR="00B90F23" w:rsidRPr="002131BA">
        <w:rPr>
          <w:rFonts w:ascii="Times New Roman" w:eastAsia="Times New Roman" w:hAnsi="Times New Roman" w:cs="Times New Roman"/>
          <w:szCs w:val="25"/>
        </w:rPr>
        <w:t xml:space="preserve">when the elected minister is replaced, so are the director, deputy director, and all those around </w:t>
      </w:r>
      <w:ins w:id="1787" w:author="Susan" w:date="2020-11-17T00:33:00Z">
        <w:r w:rsidR="00586F71">
          <w:rPr>
            <w:rFonts w:ascii="Times New Roman" w:eastAsia="Times New Roman" w:hAnsi="Times New Roman" w:cs="Times New Roman"/>
            <w:szCs w:val="25"/>
          </w:rPr>
          <w:t>the minister</w:t>
        </w:r>
      </w:ins>
      <w:del w:id="1788" w:author="Susan" w:date="2020-11-17T00:33:00Z">
        <w:r w:rsidR="00B90F23" w:rsidRPr="002131BA" w:rsidDel="00586F71">
          <w:rPr>
            <w:rFonts w:ascii="Times New Roman" w:eastAsia="Times New Roman" w:hAnsi="Times New Roman" w:cs="Times New Roman"/>
            <w:szCs w:val="25"/>
          </w:rPr>
          <w:delText>him</w:delText>
        </w:r>
      </w:del>
      <w:del w:id="1789" w:author="Susan" w:date="2020-11-15T18:17:00Z">
        <w:r w:rsidR="00B90F23" w:rsidRPr="002131BA" w:rsidDel="007349B9">
          <w:rPr>
            <w:rFonts w:ascii="Times New Roman" w:eastAsia="Times New Roman" w:hAnsi="Times New Roman" w:cs="Times New Roman"/>
            <w:szCs w:val="25"/>
          </w:rPr>
          <w:delText>/</w:delText>
        </w:r>
      </w:del>
      <w:del w:id="1790" w:author="Susan" w:date="2020-11-17T00:33:00Z">
        <w:r w:rsidR="00B90F23" w:rsidRPr="002131BA" w:rsidDel="00586F71">
          <w:rPr>
            <w:rFonts w:ascii="Times New Roman" w:eastAsia="Times New Roman" w:hAnsi="Times New Roman" w:cs="Times New Roman"/>
            <w:szCs w:val="25"/>
          </w:rPr>
          <w:delText>her</w:delText>
        </w:r>
      </w:del>
      <w:r w:rsidR="00B90F23" w:rsidRPr="002131BA">
        <w:rPr>
          <w:rFonts w:ascii="Times New Roman" w:eastAsia="Times New Roman" w:hAnsi="Times New Roman" w:cs="Times New Roman"/>
          <w:szCs w:val="25"/>
        </w:rPr>
        <w:t xml:space="preserve"> who are usually employed in positions of trust. This instability in executive civil service positions makes the service shortsighted, prevent</w:t>
      </w:r>
      <w:ins w:id="1791" w:author="Susan" w:date="2020-11-17T00:33:00Z">
        <w:r w:rsidR="00586F71">
          <w:rPr>
            <w:rFonts w:ascii="Times New Roman" w:eastAsia="Times New Roman" w:hAnsi="Times New Roman" w:cs="Times New Roman"/>
            <w:szCs w:val="25"/>
          </w:rPr>
          <w:t>s</w:t>
        </w:r>
      </w:ins>
      <w:del w:id="1792" w:author="Susan" w:date="2020-11-17T00:33:00Z">
        <w:r w:rsidR="00B90F23" w:rsidRPr="002131BA" w:rsidDel="00586F71">
          <w:rPr>
            <w:rFonts w:ascii="Times New Roman" w:eastAsia="Times New Roman" w:hAnsi="Times New Roman" w:cs="Times New Roman"/>
            <w:szCs w:val="25"/>
          </w:rPr>
          <w:delText>ing</w:delText>
        </w:r>
      </w:del>
      <w:r w:rsidR="00B90F23" w:rsidRPr="002131BA">
        <w:rPr>
          <w:rFonts w:ascii="Times New Roman" w:eastAsia="Times New Roman" w:hAnsi="Times New Roman" w:cs="Times New Roman"/>
          <w:szCs w:val="25"/>
        </w:rPr>
        <w:t xml:space="preserve"> long-term planning and hinder</w:t>
      </w:r>
      <w:ins w:id="1793" w:author="Susan" w:date="2020-11-17T00:33:00Z">
        <w:r w:rsidR="00586F71">
          <w:rPr>
            <w:rFonts w:ascii="Times New Roman" w:eastAsia="Times New Roman" w:hAnsi="Times New Roman" w:cs="Times New Roman"/>
            <w:szCs w:val="25"/>
          </w:rPr>
          <w:t>s</w:t>
        </w:r>
      </w:ins>
      <w:del w:id="1794" w:author="Susan" w:date="2020-11-17T00:33:00Z">
        <w:r w:rsidR="00B90F23" w:rsidRPr="002131BA" w:rsidDel="00586F71">
          <w:rPr>
            <w:rFonts w:ascii="Times New Roman" w:eastAsia="Times New Roman" w:hAnsi="Times New Roman" w:cs="Times New Roman"/>
            <w:szCs w:val="25"/>
          </w:rPr>
          <w:delText>ing</w:delText>
        </w:r>
      </w:del>
      <w:r w:rsidR="00B90F23" w:rsidRPr="002131BA">
        <w:rPr>
          <w:rFonts w:ascii="Times New Roman" w:eastAsia="Times New Roman" w:hAnsi="Times New Roman" w:cs="Times New Roman"/>
          <w:szCs w:val="25"/>
        </w:rPr>
        <w:t xml:space="preserve"> the efficiency of the service, which has to adapt to new work methods and agendas every few years. </w:t>
      </w:r>
    </w:p>
    <w:p w14:paraId="31741E18" w14:textId="391F5A12" w:rsidR="00B90F23" w:rsidRPr="002131BA" w:rsidRDefault="00B90F23" w:rsidP="00586F71">
      <w:pPr>
        <w:spacing w:line="276" w:lineRule="auto"/>
        <w:ind w:firstLine="567"/>
        <w:jc w:val="both"/>
        <w:rPr>
          <w:rFonts w:ascii="Times New Roman" w:eastAsia="Times New Roman" w:hAnsi="Times New Roman" w:cs="Times New Roman"/>
          <w:szCs w:val="25"/>
        </w:rPr>
      </w:pPr>
      <w:r w:rsidRPr="002131BA">
        <w:rPr>
          <w:rFonts w:ascii="Times New Roman" w:eastAsia="Times New Roman" w:hAnsi="Times New Roman" w:cs="Times New Roman"/>
          <w:szCs w:val="25"/>
        </w:rPr>
        <w:t xml:space="preserve">The public interest is to provide government ministers with the best managerial tools so they can fulfill their public responsibility, </w:t>
      </w:r>
      <w:ins w:id="1795" w:author="Susan" w:date="2020-11-16T10:16:00Z">
        <w:r w:rsidR="00451965">
          <w:rPr>
            <w:rFonts w:ascii="Times New Roman" w:eastAsia="Times New Roman" w:hAnsi="Times New Roman" w:cs="Times New Roman"/>
            <w:szCs w:val="25"/>
          </w:rPr>
          <w:t>while allowing</w:t>
        </w:r>
      </w:ins>
      <w:del w:id="1796" w:author="Susan" w:date="2020-11-16T10:16:00Z">
        <w:r w:rsidRPr="002131BA" w:rsidDel="00451965">
          <w:rPr>
            <w:rFonts w:ascii="Times New Roman" w:eastAsia="Times New Roman" w:hAnsi="Times New Roman" w:cs="Times New Roman"/>
            <w:szCs w:val="25"/>
          </w:rPr>
          <w:delText>and allow</w:delText>
        </w:r>
      </w:del>
      <w:r w:rsidRPr="002131BA">
        <w:rPr>
          <w:rFonts w:ascii="Times New Roman" w:eastAsia="Times New Roman" w:hAnsi="Times New Roman" w:cs="Times New Roman"/>
          <w:szCs w:val="25"/>
        </w:rPr>
        <w:t xml:space="preserve"> them to appoint people they believe will help them run the government. In addition, it is a </w:t>
      </w:r>
      <w:del w:id="1797" w:author="Susan" w:date="2020-11-16T10:16:00Z">
        <w:r w:rsidRPr="002131BA" w:rsidDel="00451965">
          <w:rPr>
            <w:rFonts w:ascii="Times New Roman" w:eastAsia="Times New Roman" w:hAnsi="Times New Roman" w:cs="Times New Roman"/>
            <w:szCs w:val="25"/>
          </w:rPr>
          <w:delText xml:space="preserve">fundamental </w:delText>
        </w:r>
      </w:del>
      <w:r w:rsidR="002A7134">
        <w:rPr>
          <w:rFonts w:ascii="Times New Roman" w:eastAsia="Times New Roman" w:hAnsi="Times New Roman" w:cs="Times New Roman"/>
          <w:szCs w:val="25"/>
        </w:rPr>
        <w:t xml:space="preserve">matter of </w:t>
      </w:r>
      <w:ins w:id="1798" w:author="Susan" w:date="2020-11-16T10:16:00Z">
        <w:r w:rsidR="00451965" w:rsidRPr="002131BA">
          <w:rPr>
            <w:rFonts w:ascii="Times New Roman" w:eastAsia="Times New Roman" w:hAnsi="Times New Roman" w:cs="Times New Roman"/>
            <w:szCs w:val="25"/>
          </w:rPr>
          <w:t xml:space="preserve">fundamental </w:t>
        </w:r>
      </w:ins>
      <w:r w:rsidRPr="002131BA">
        <w:rPr>
          <w:rFonts w:ascii="Times New Roman" w:eastAsia="Times New Roman" w:hAnsi="Times New Roman" w:cs="Times New Roman"/>
          <w:szCs w:val="25"/>
        </w:rPr>
        <w:t xml:space="preserve">public interest that the </w:t>
      </w:r>
      <w:del w:id="1799" w:author="Susan" w:date="2020-11-16T10:17:00Z">
        <w:r w:rsidRPr="002131BA" w:rsidDel="00451965">
          <w:rPr>
            <w:rFonts w:ascii="Times New Roman" w:eastAsia="Times New Roman" w:hAnsi="Times New Roman" w:cs="Times New Roman"/>
            <w:szCs w:val="25"/>
          </w:rPr>
          <w:delText xml:space="preserve">appointment of these people to </w:delText>
        </w:r>
      </w:del>
      <w:r w:rsidRPr="002131BA">
        <w:rPr>
          <w:rFonts w:ascii="Times New Roman" w:eastAsia="Times New Roman" w:hAnsi="Times New Roman" w:cs="Times New Roman"/>
          <w:szCs w:val="25"/>
        </w:rPr>
        <w:t>position</w:t>
      </w:r>
      <w:del w:id="1800" w:author="Susan" w:date="2020-11-16T10:17:00Z">
        <w:r w:rsidRPr="002131BA" w:rsidDel="00451965">
          <w:rPr>
            <w:rFonts w:ascii="Times New Roman" w:eastAsia="Times New Roman" w:hAnsi="Times New Roman" w:cs="Times New Roman"/>
            <w:szCs w:val="25"/>
          </w:rPr>
          <w:delText>s</w:delText>
        </w:r>
      </w:del>
      <w:r w:rsidRPr="002131BA">
        <w:rPr>
          <w:rFonts w:ascii="Times New Roman" w:eastAsia="Times New Roman" w:hAnsi="Times New Roman" w:cs="Times New Roman"/>
          <w:szCs w:val="25"/>
        </w:rPr>
        <w:t xml:space="preserve"> of trust </w:t>
      </w:r>
      <w:ins w:id="1801" w:author="Susan" w:date="2020-11-16T10:17:00Z">
        <w:r w:rsidR="00451965">
          <w:rPr>
            <w:rFonts w:ascii="Times New Roman" w:eastAsia="Times New Roman" w:hAnsi="Times New Roman" w:cs="Times New Roman"/>
            <w:szCs w:val="25"/>
          </w:rPr>
          <w:t xml:space="preserve">appointments </w:t>
        </w:r>
      </w:ins>
      <w:r w:rsidRPr="002131BA">
        <w:rPr>
          <w:rFonts w:ascii="Times New Roman" w:eastAsia="Times New Roman" w:hAnsi="Times New Roman" w:cs="Times New Roman"/>
          <w:szCs w:val="25"/>
        </w:rPr>
        <w:t>will not be</w:t>
      </w:r>
      <w:ins w:id="1802" w:author="Susan" w:date="2020-11-16T10:17:00Z">
        <w:r w:rsidR="00451965">
          <w:rPr>
            <w:rFonts w:ascii="Times New Roman" w:eastAsia="Times New Roman" w:hAnsi="Times New Roman" w:cs="Times New Roman"/>
            <w:szCs w:val="25"/>
          </w:rPr>
          <w:t>come</w:t>
        </w:r>
      </w:ins>
      <w:r w:rsidRPr="002131BA">
        <w:rPr>
          <w:rFonts w:ascii="Times New Roman" w:eastAsia="Times New Roman" w:hAnsi="Times New Roman" w:cs="Times New Roman"/>
          <w:szCs w:val="25"/>
        </w:rPr>
        <w:t xml:space="preserve"> a political prize given to associates who do not have the professional skills required for holding these senior positions.</w:t>
      </w:r>
      <w:r w:rsidR="00A502A5">
        <w:rPr>
          <w:rFonts w:ascii="Times New Roman" w:eastAsia="Times New Roman" w:hAnsi="Times New Roman" w:cs="Times New Roman"/>
          <w:szCs w:val="25"/>
        </w:rPr>
        <w:t xml:space="preserve"> </w:t>
      </w:r>
      <w:r w:rsidRPr="002131BA">
        <w:rPr>
          <w:rFonts w:ascii="Times New Roman" w:eastAsia="Times New Roman" w:hAnsi="Times New Roman" w:cs="Times New Roman"/>
          <w:szCs w:val="25"/>
        </w:rPr>
        <w:t xml:space="preserve">In order to balance between these factors, a limited mechanism for </w:t>
      </w:r>
      <w:ins w:id="1803" w:author="Susan" w:date="2020-11-16T10:17:00Z">
        <w:r w:rsidR="00451965">
          <w:rPr>
            <w:rFonts w:ascii="Times New Roman" w:eastAsia="Times New Roman" w:hAnsi="Times New Roman" w:cs="Times New Roman"/>
            <w:szCs w:val="25"/>
          </w:rPr>
          <w:t xml:space="preserve">monitoring </w:t>
        </w:r>
      </w:ins>
      <w:r w:rsidRPr="002131BA">
        <w:rPr>
          <w:rFonts w:ascii="Times New Roman" w:eastAsia="Times New Roman" w:hAnsi="Times New Roman" w:cs="Times New Roman"/>
          <w:szCs w:val="25"/>
        </w:rPr>
        <w:t xml:space="preserve">positions of trust must be </w:t>
      </w:r>
      <w:ins w:id="1804" w:author="Susan" w:date="2020-11-16T10:17:00Z">
        <w:r w:rsidR="00451965">
          <w:rPr>
            <w:rFonts w:ascii="Times New Roman" w:eastAsia="Times New Roman" w:hAnsi="Times New Roman" w:cs="Times New Roman"/>
            <w:szCs w:val="25"/>
          </w:rPr>
          <w:t>established</w:t>
        </w:r>
      </w:ins>
      <w:del w:id="1805" w:author="Susan" w:date="2020-11-16T10:17:00Z">
        <w:r w:rsidRPr="002131BA" w:rsidDel="00451965">
          <w:rPr>
            <w:rFonts w:ascii="Times New Roman" w:eastAsia="Times New Roman" w:hAnsi="Times New Roman" w:cs="Times New Roman"/>
            <w:szCs w:val="25"/>
          </w:rPr>
          <w:delText>set up</w:delText>
        </w:r>
      </w:del>
      <w:r w:rsidRPr="002131BA">
        <w:rPr>
          <w:rFonts w:ascii="Times New Roman" w:eastAsia="Times New Roman" w:hAnsi="Times New Roman" w:cs="Times New Roman"/>
          <w:szCs w:val="25"/>
        </w:rPr>
        <w:t>. And indeed, Section 21 of the Civil Service Act sets a special track that allows the government to grant an exemption from holding a tender</w:t>
      </w:r>
      <w:del w:id="1806" w:author="Susan" w:date="2020-11-17T00:34:00Z">
        <w:r w:rsidRPr="002131BA" w:rsidDel="00586F71">
          <w:rPr>
            <w:rFonts w:ascii="Times New Roman" w:eastAsia="Times New Roman" w:hAnsi="Times New Roman" w:cs="Times New Roman"/>
            <w:szCs w:val="25"/>
          </w:rPr>
          <w:delText>,</w:delText>
        </w:r>
      </w:del>
      <w:r w:rsidRPr="002131BA">
        <w:rPr>
          <w:rFonts w:ascii="Times New Roman" w:eastAsia="Times New Roman" w:hAnsi="Times New Roman" w:cs="Times New Roman"/>
          <w:szCs w:val="25"/>
        </w:rPr>
        <w:t xml:space="preserve"> by recommendation of the Civil Service </w:t>
      </w:r>
      <w:r w:rsidR="002A7134">
        <w:rPr>
          <w:rFonts w:ascii="Times New Roman" w:eastAsia="Times New Roman" w:hAnsi="Times New Roman" w:cs="Times New Roman"/>
          <w:szCs w:val="25"/>
        </w:rPr>
        <w:t>C</w:t>
      </w:r>
      <w:r w:rsidR="002A7134" w:rsidRPr="002131BA">
        <w:rPr>
          <w:rFonts w:ascii="Times New Roman" w:eastAsia="Times New Roman" w:hAnsi="Times New Roman" w:cs="Times New Roman"/>
          <w:szCs w:val="25"/>
        </w:rPr>
        <w:t>ommittee</w:t>
      </w:r>
      <w:r w:rsidRPr="002131BA">
        <w:rPr>
          <w:rFonts w:ascii="Times New Roman" w:eastAsia="Times New Roman" w:hAnsi="Times New Roman" w:cs="Times New Roman"/>
          <w:szCs w:val="25"/>
        </w:rPr>
        <w:t>.</w:t>
      </w:r>
      <w:r w:rsidR="00A502A5">
        <w:rPr>
          <w:rStyle w:val="FootnoteReference"/>
          <w:rFonts w:ascii="Times New Roman" w:eastAsia="Times New Roman" w:hAnsi="Times New Roman" w:cs="Times New Roman"/>
          <w:szCs w:val="25"/>
        </w:rPr>
        <w:footnoteReference w:id="79"/>
      </w:r>
      <w:r w:rsidRPr="002131BA">
        <w:rPr>
          <w:rFonts w:ascii="Times New Roman" w:eastAsia="Times New Roman" w:hAnsi="Times New Roman" w:cs="Times New Roman"/>
          <w:szCs w:val="25"/>
        </w:rPr>
        <w:t xml:space="preserve"> Under the Appointments Act and the provisions of the Civil Service Regulations, the </w:t>
      </w:r>
      <w:ins w:id="1809" w:author="Susan" w:date="2020-11-16T10:18:00Z">
        <w:r w:rsidR="00451965" w:rsidRPr="002131BA">
          <w:rPr>
            <w:rFonts w:ascii="Times New Roman" w:eastAsia="Times New Roman" w:hAnsi="Times New Roman" w:cs="Times New Roman"/>
            <w:szCs w:val="25"/>
          </w:rPr>
          <w:t xml:space="preserve">Civil Service Commissioner </w:t>
        </w:r>
        <w:r w:rsidR="00451965">
          <w:rPr>
            <w:rFonts w:ascii="Times New Roman" w:eastAsia="Times New Roman" w:hAnsi="Times New Roman" w:cs="Times New Roman"/>
            <w:szCs w:val="25"/>
          </w:rPr>
          <w:t>is</w:t>
        </w:r>
      </w:ins>
      <w:del w:id="1810" w:author="Susan" w:date="2020-11-16T10:18:00Z">
        <w:r w:rsidRPr="002131BA" w:rsidDel="00451965">
          <w:rPr>
            <w:rFonts w:ascii="Times New Roman" w:eastAsia="Times New Roman" w:hAnsi="Times New Roman" w:cs="Times New Roman"/>
            <w:szCs w:val="25"/>
          </w:rPr>
          <w:delText>figure</w:delText>
        </w:r>
      </w:del>
      <w:r w:rsidRPr="002131BA">
        <w:rPr>
          <w:rFonts w:ascii="Times New Roman" w:eastAsia="Times New Roman" w:hAnsi="Times New Roman" w:cs="Times New Roman"/>
          <w:szCs w:val="25"/>
        </w:rPr>
        <w:t xml:space="preserve"> </w:t>
      </w:r>
      <w:proofErr w:type="spellStart"/>
      <w:r w:rsidRPr="002131BA">
        <w:rPr>
          <w:rFonts w:ascii="Times New Roman" w:eastAsia="Times New Roman" w:hAnsi="Times New Roman" w:cs="Times New Roman"/>
          <w:szCs w:val="25"/>
        </w:rPr>
        <w:t>authori</w:t>
      </w:r>
      <w:ins w:id="1811" w:author="Susan" w:date="2020-11-16T19:52:00Z">
        <w:r w:rsidR="00B10769">
          <w:rPr>
            <w:rFonts w:ascii="Times New Roman" w:eastAsia="Times New Roman" w:hAnsi="Times New Roman" w:cs="Times New Roman"/>
            <w:szCs w:val="25"/>
          </w:rPr>
          <w:t>s</w:t>
        </w:r>
      </w:ins>
      <w:del w:id="1812" w:author="Susan" w:date="2020-11-16T19:52:00Z">
        <w:r w:rsidRPr="002131BA" w:rsidDel="00B10769">
          <w:rPr>
            <w:rFonts w:ascii="Times New Roman" w:eastAsia="Times New Roman" w:hAnsi="Times New Roman" w:cs="Times New Roman"/>
            <w:szCs w:val="25"/>
          </w:rPr>
          <w:delText>z</w:delText>
        </w:r>
      </w:del>
      <w:r w:rsidRPr="002131BA">
        <w:rPr>
          <w:rFonts w:ascii="Times New Roman" w:eastAsia="Times New Roman" w:hAnsi="Times New Roman" w:cs="Times New Roman"/>
          <w:szCs w:val="25"/>
        </w:rPr>
        <w:t>ed</w:t>
      </w:r>
      <w:proofErr w:type="spellEnd"/>
      <w:r w:rsidRPr="002131BA">
        <w:rPr>
          <w:rFonts w:ascii="Times New Roman" w:eastAsia="Times New Roman" w:hAnsi="Times New Roman" w:cs="Times New Roman"/>
          <w:szCs w:val="25"/>
        </w:rPr>
        <w:t xml:space="preserve"> to approve positions of trust</w:t>
      </w:r>
      <w:ins w:id="1813" w:author="Susan" w:date="2020-11-16T10:19:00Z">
        <w:r w:rsidR="00E97D28">
          <w:rPr>
            <w:rFonts w:ascii="Times New Roman" w:eastAsia="Times New Roman" w:hAnsi="Times New Roman" w:cs="Times New Roman"/>
            <w:szCs w:val="25"/>
          </w:rPr>
          <w:t xml:space="preserve"> after first defining</w:t>
        </w:r>
      </w:ins>
      <w:del w:id="1814" w:author="Susan" w:date="2020-11-16T10:19:00Z">
        <w:r w:rsidRPr="002131BA" w:rsidDel="00E97D28">
          <w:rPr>
            <w:rFonts w:ascii="Times New Roman" w:eastAsia="Times New Roman" w:hAnsi="Times New Roman" w:cs="Times New Roman"/>
            <w:szCs w:val="25"/>
          </w:rPr>
          <w:delText xml:space="preserve"> is the</w:delText>
        </w:r>
      </w:del>
      <w:del w:id="1815" w:author="Susan" w:date="2020-11-16T10:18:00Z">
        <w:r w:rsidRPr="002131BA" w:rsidDel="00451965">
          <w:rPr>
            <w:rFonts w:ascii="Times New Roman" w:eastAsia="Times New Roman" w:hAnsi="Times New Roman" w:cs="Times New Roman"/>
            <w:szCs w:val="25"/>
          </w:rPr>
          <w:delText xml:space="preserve"> Civil Service Commissioner</w:delText>
        </w:r>
      </w:del>
      <w:del w:id="1816" w:author="Susan" w:date="2020-11-16T10:19:00Z">
        <w:r w:rsidRPr="002131BA" w:rsidDel="00E97D28">
          <w:rPr>
            <w:rFonts w:ascii="Times New Roman" w:eastAsia="Times New Roman" w:hAnsi="Times New Roman" w:cs="Times New Roman"/>
            <w:szCs w:val="25"/>
          </w:rPr>
          <w:delText>, who will first define</w:delText>
        </w:r>
      </w:del>
      <w:r w:rsidRPr="002131BA">
        <w:rPr>
          <w:rFonts w:ascii="Times New Roman" w:eastAsia="Times New Roman" w:hAnsi="Times New Roman" w:cs="Times New Roman"/>
          <w:szCs w:val="25"/>
        </w:rPr>
        <w:t xml:space="preserve"> the requirements of every position of trust, including the job description and minimal requirements.</w:t>
      </w:r>
      <w:r w:rsidR="00A502A5">
        <w:rPr>
          <w:rStyle w:val="FootnoteReference"/>
          <w:rFonts w:ascii="Times New Roman" w:eastAsia="Times New Roman" w:hAnsi="Times New Roman" w:cs="Times New Roman"/>
          <w:szCs w:val="25"/>
        </w:rPr>
        <w:footnoteReference w:id="80"/>
      </w:r>
      <w:r w:rsidRPr="002131BA">
        <w:rPr>
          <w:rFonts w:ascii="Times New Roman" w:eastAsia="Times New Roman" w:hAnsi="Times New Roman" w:cs="Times New Roman"/>
          <w:szCs w:val="25"/>
        </w:rPr>
        <w:t xml:space="preserve"> Then</w:t>
      </w:r>
      <w:r w:rsidR="00A441E6">
        <w:rPr>
          <w:rFonts w:ascii="Times New Roman" w:eastAsia="Times New Roman" w:hAnsi="Times New Roman" w:cs="Times New Roman"/>
          <w:szCs w:val="25"/>
        </w:rPr>
        <w:t>,</w:t>
      </w:r>
      <w:r w:rsidRPr="002131BA">
        <w:rPr>
          <w:rFonts w:ascii="Times New Roman" w:eastAsia="Times New Roman" w:hAnsi="Times New Roman" w:cs="Times New Roman"/>
          <w:szCs w:val="25"/>
        </w:rPr>
        <w:t xml:space="preserve"> the </w:t>
      </w:r>
      <w:r w:rsidRPr="002131BA">
        <w:rPr>
          <w:rFonts w:ascii="Times New Roman" w:eastAsia="Times New Roman" w:hAnsi="Times New Roman" w:cs="Times New Roman"/>
          <w:szCs w:val="25"/>
        </w:rPr>
        <w:lastRenderedPageBreak/>
        <w:t xml:space="preserve">specific government ministry will </w:t>
      </w:r>
      <w:ins w:id="1817" w:author="Susan" w:date="2020-11-16T10:19:00Z">
        <w:r w:rsidR="00E97D28">
          <w:rPr>
            <w:rFonts w:ascii="Times New Roman" w:eastAsia="Times New Roman" w:hAnsi="Times New Roman" w:cs="Times New Roman"/>
            <w:szCs w:val="25"/>
          </w:rPr>
          <w:t>determine</w:t>
        </w:r>
      </w:ins>
      <w:del w:id="1818" w:author="Susan" w:date="2020-11-16T10:19:00Z">
        <w:r w:rsidRPr="002131BA" w:rsidDel="00E97D28">
          <w:rPr>
            <w:rFonts w:ascii="Times New Roman" w:eastAsia="Times New Roman" w:hAnsi="Times New Roman" w:cs="Times New Roman"/>
            <w:szCs w:val="25"/>
          </w:rPr>
          <w:delText>check</w:delText>
        </w:r>
      </w:del>
      <w:r w:rsidRPr="002131BA">
        <w:rPr>
          <w:rFonts w:ascii="Times New Roman" w:eastAsia="Times New Roman" w:hAnsi="Times New Roman" w:cs="Times New Roman"/>
          <w:szCs w:val="25"/>
        </w:rPr>
        <w:t xml:space="preserve"> whether it already employs any state workers who are suitable for th</w:t>
      </w:r>
      <w:ins w:id="1819" w:author="Susan" w:date="2020-11-16T10:19:00Z">
        <w:r w:rsidR="00E97D28">
          <w:rPr>
            <w:rFonts w:ascii="Times New Roman" w:eastAsia="Times New Roman" w:hAnsi="Times New Roman" w:cs="Times New Roman"/>
            <w:szCs w:val="25"/>
          </w:rPr>
          <w:t>e</w:t>
        </w:r>
      </w:ins>
      <w:del w:id="1820" w:author="Susan" w:date="2020-11-16T10:19:00Z">
        <w:r w:rsidRPr="002131BA" w:rsidDel="00E97D28">
          <w:rPr>
            <w:rFonts w:ascii="Times New Roman" w:eastAsia="Times New Roman" w:hAnsi="Times New Roman" w:cs="Times New Roman"/>
            <w:szCs w:val="25"/>
          </w:rPr>
          <w:delText>is</w:delText>
        </w:r>
      </w:del>
      <w:r w:rsidRPr="002131BA">
        <w:rPr>
          <w:rFonts w:ascii="Times New Roman" w:eastAsia="Times New Roman" w:hAnsi="Times New Roman" w:cs="Times New Roman"/>
          <w:szCs w:val="25"/>
        </w:rPr>
        <w:t xml:space="preserve"> position and whether the person who assumes this executive position should hold a position of trust </w:t>
      </w:r>
      <w:ins w:id="1821" w:author="Susan" w:date="2020-11-16T10:19:00Z">
        <w:r w:rsidR="00E97D28">
          <w:rPr>
            <w:rFonts w:ascii="Times New Roman" w:eastAsia="Times New Roman" w:hAnsi="Times New Roman" w:cs="Times New Roman"/>
            <w:szCs w:val="25"/>
          </w:rPr>
          <w:t xml:space="preserve">rather than </w:t>
        </w:r>
      </w:ins>
      <w:ins w:id="1822" w:author="Susan" w:date="2020-11-16T10:20:00Z">
        <w:r w:rsidR="00E97D28">
          <w:rPr>
            <w:rFonts w:ascii="Times New Roman" w:eastAsia="Times New Roman" w:hAnsi="Times New Roman" w:cs="Times New Roman"/>
            <w:szCs w:val="25"/>
          </w:rPr>
          <w:t>become</w:t>
        </w:r>
      </w:ins>
      <w:del w:id="1823" w:author="Susan" w:date="2020-11-16T10:20:00Z">
        <w:r w:rsidRPr="002131BA" w:rsidDel="00E97D28">
          <w:rPr>
            <w:rFonts w:ascii="Times New Roman" w:eastAsia="Times New Roman" w:hAnsi="Times New Roman" w:cs="Times New Roman"/>
            <w:szCs w:val="25"/>
          </w:rPr>
          <w:delText>instead of being</w:delText>
        </w:r>
      </w:del>
      <w:r w:rsidRPr="002131BA">
        <w:rPr>
          <w:rFonts w:ascii="Times New Roman" w:eastAsia="Times New Roman" w:hAnsi="Times New Roman" w:cs="Times New Roman"/>
          <w:szCs w:val="25"/>
        </w:rPr>
        <w:t xml:space="preserve"> a state worker selected by tender.</w:t>
      </w:r>
      <w:r w:rsidR="00A50D9D">
        <w:rPr>
          <w:rStyle w:val="FootnoteReference"/>
          <w:rFonts w:ascii="Times New Roman" w:eastAsia="Times New Roman" w:hAnsi="Times New Roman" w:cs="Times New Roman"/>
          <w:szCs w:val="25"/>
        </w:rPr>
        <w:footnoteReference w:id="81"/>
      </w:r>
    </w:p>
    <w:p w14:paraId="4EB34839" w14:textId="77777777" w:rsidR="00B90F23" w:rsidRPr="002131BA" w:rsidRDefault="00B90F23" w:rsidP="002131BA">
      <w:pPr>
        <w:spacing w:line="276" w:lineRule="auto"/>
        <w:ind w:left="709" w:firstLine="567"/>
        <w:jc w:val="both"/>
        <w:rPr>
          <w:rFonts w:ascii="Times New Roman" w:eastAsia="Times New Roman" w:hAnsi="Times New Roman" w:cs="Times New Roman"/>
          <w:szCs w:val="25"/>
        </w:rPr>
      </w:pPr>
    </w:p>
    <w:p w14:paraId="5FBE6230" w14:textId="1E77CE29" w:rsidR="00B90F23" w:rsidRPr="002131BA" w:rsidRDefault="00B90F23" w:rsidP="00586F71">
      <w:pPr>
        <w:spacing w:line="276" w:lineRule="auto"/>
        <w:ind w:firstLine="567"/>
        <w:jc w:val="both"/>
        <w:rPr>
          <w:rFonts w:ascii="Times New Roman" w:eastAsia="Times New Roman" w:hAnsi="Times New Roman" w:cs="Times New Roman"/>
          <w:szCs w:val="25"/>
        </w:rPr>
      </w:pPr>
      <w:r w:rsidRPr="002131BA">
        <w:rPr>
          <w:rFonts w:ascii="Times New Roman" w:eastAsia="Times New Roman" w:hAnsi="Times New Roman" w:cs="Times New Roman"/>
          <w:szCs w:val="25"/>
        </w:rPr>
        <w:t>A State Comptroller inquiry</w:t>
      </w:r>
      <w:r w:rsidR="00A441E6">
        <w:rPr>
          <w:rFonts w:ascii="Times New Roman" w:eastAsia="Times New Roman" w:hAnsi="Times New Roman" w:cs="Times New Roman"/>
          <w:szCs w:val="25"/>
        </w:rPr>
        <w:t xml:space="preserve"> in 2011</w:t>
      </w:r>
      <w:r w:rsidR="00AA11F1">
        <w:rPr>
          <w:rStyle w:val="FootnoteReference"/>
          <w:rFonts w:ascii="Times New Roman" w:eastAsia="Times New Roman" w:hAnsi="Times New Roman" w:cs="Times New Roman"/>
          <w:szCs w:val="25"/>
        </w:rPr>
        <w:footnoteReference w:id="82"/>
      </w:r>
      <w:r w:rsidRPr="002131BA">
        <w:rPr>
          <w:rFonts w:ascii="Times New Roman" w:eastAsia="Times New Roman" w:hAnsi="Times New Roman" w:cs="Times New Roman"/>
          <w:szCs w:val="25"/>
        </w:rPr>
        <w:t xml:space="preserve"> revealed that no job description or minimal requirements were set for positions of trust before appointments.</w:t>
      </w:r>
      <w:r w:rsidR="009F788A">
        <w:rPr>
          <w:rStyle w:val="FootnoteReference"/>
          <w:rFonts w:ascii="Times New Roman" w:eastAsia="Times New Roman" w:hAnsi="Times New Roman" w:cs="Times New Roman"/>
          <w:szCs w:val="25"/>
        </w:rPr>
        <w:footnoteReference w:id="83"/>
      </w:r>
      <w:r w:rsidRPr="002131BA">
        <w:rPr>
          <w:rFonts w:ascii="Times New Roman" w:eastAsia="Times New Roman" w:hAnsi="Times New Roman" w:cs="Times New Roman"/>
          <w:szCs w:val="25"/>
        </w:rPr>
        <w:t xml:space="preserve"> Rather, the job descriptions and requirements of existing positions were used, some of which </w:t>
      </w:r>
      <w:ins w:id="1834" w:author="Susan" w:date="2020-11-16T10:20:00Z">
        <w:r w:rsidR="00E97D28">
          <w:rPr>
            <w:rFonts w:ascii="Times New Roman" w:eastAsia="Times New Roman" w:hAnsi="Times New Roman" w:cs="Times New Roman"/>
            <w:szCs w:val="25"/>
          </w:rPr>
          <w:t>had not even been</w:t>
        </w:r>
      </w:ins>
      <w:del w:id="1835" w:author="Susan" w:date="2020-11-16T10:20:00Z">
        <w:r w:rsidRPr="002131BA" w:rsidDel="00E97D28">
          <w:rPr>
            <w:rFonts w:ascii="Times New Roman" w:eastAsia="Times New Roman" w:hAnsi="Times New Roman" w:cs="Times New Roman"/>
            <w:szCs w:val="25"/>
          </w:rPr>
          <w:delText>were</w:delText>
        </w:r>
        <w:r w:rsidR="00A441E6" w:rsidDel="00E97D28">
          <w:rPr>
            <w:rFonts w:ascii="Times New Roman" w:eastAsia="Times New Roman" w:hAnsi="Times New Roman" w:cs="Times New Roman"/>
            <w:szCs w:val="25"/>
          </w:rPr>
          <w:delText xml:space="preserve"> </w:delText>
        </w:r>
        <w:r w:rsidR="00A441E6" w:rsidRPr="002131BA" w:rsidDel="00E97D28">
          <w:rPr>
            <w:rFonts w:ascii="Times New Roman" w:eastAsia="Times New Roman" w:hAnsi="Times New Roman" w:cs="Times New Roman"/>
            <w:szCs w:val="25"/>
          </w:rPr>
          <w:delText>n</w:delText>
        </w:r>
        <w:r w:rsidR="00A441E6" w:rsidDel="00E97D28">
          <w:rPr>
            <w:rFonts w:ascii="Times New Roman" w:eastAsia="Times New Roman" w:hAnsi="Times New Roman" w:cs="Times New Roman"/>
            <w:szCs w:val="25"/>
          </w:rPr>
          <w:delText>o</w:delText>
        </w:r>
        <w:r w:rsidR="00A441E6" w:rsidRPr="002131BA" w:rsidDel="00E97D28">
          <w:rPr>
            <w:rFonts w:ascii="Times New Roman" w:eastAsia="Times New Roman" w:hAnsi="Times New Roman" w:cs="Times New Roman"/>
            <w:szCs w:val="25"/>
          </w:rPr>
          <w:delText xml:space="preserve">t </w:delText>
        </w:r>
        <w:r w:rsidRPr="002131BA" w:rsidDel="00E97D28">
          <w:rPr>
            <w:rFonts w:ascii="Times New Roman" w:eastAsia="Times New Roman" w:hAnsi="Times New Roman" w:cs="Times New Roman"/>
            <w:szCs w:val="25"/>
          </w:rPr>
          <w:delText>even</w:delText>
        </w:r>
      </w:del>
      <w:r w:rsidRPr="002131BA">
        <w:rPr>
          <w:rFonts w:ascii="Times New Roman" w:eastAsia="Times New Roman" w:hAnsi="Times New Roman" w:cs="Times New Roman"/>
          <w:szCs w:val="25"/>
        </w:rPr>
        <w:t xml:space="preserve"> approved by the Civil Service Commission. Another failure </w:t>
      </w:r>
      <w:del w:id="1836" w:author="Susan" w:date="2020-11-16T10:21:00Z">
        <w:r w:rsidRPr="002131BA" w:rsidDel="00E97D28">
          <w:rPr>
            <w:rFonts w:ascii="Times New Roman" w:eastAsia="Times New Roman" w:hAnsi="Times New Roman" w:cs="Times New Roman"/>
            <w:szCs w:val="25"/>
          </w:rPr>
          <w:delText xml:space="preserve">was </w:delText>
        </w:r>
      </w:del>
      <w:r w:rsidRPr="002131BA">
        <w:rPr>
          <w:rFonts w:ascii="Times New Roman" w:eastAsia="Times New Roman" w:hAnsi="Times New Roman" w:cs="Times New Roman"/>
          <w:szCs w:val="25"/>
        </w:rPr>
        <w:t xml:space="preserve">identified </w:t>
      </w:r>
      <w:ins w:id="1837" w:author="Susan" w:date="2020-11-16T10:21:00Z">
        <w:r w:rsidR="00E97D28" w:rsidRPr="002131BA">
          <w:rPr>
            <w:rFonts w:ascii="Times New Roman" w:eastAsia="Times New Roman" w:hAnsi="Times New Roman" w:cs="Times New Roman"/>
            <w:szCs w:val="25"/>
          </w:rPr>
          <w:t>was</w:t>
        </w:r>
        <w:r w:rsidR="00E97D28">
          <w:rPr>
            <w:rFonts w:ascii="Times New Roman" w:eastAsia="Times New Roman" w:hAnsi="Times New Roman" w:cs="Times New Roman"/>
            <w:szCs w:val="25"/>
          </w:rPr>
          <w:t xml:space="preserve"> that</w:t>
        </w:r>
      </w:ins>
      <w:del w:id="1838" w:author="Susan" w:date="2020-11-16T10:21:00Z">
        <w:r w:rsidRPr="002131BA" w:rsidDel="00E97D28">
          <w:rPr>
            <w:rFonts w:ascii="Times New Roman" w:eastAsia="Times New Roman" w:hAnsi="Times New Roman" w:cs="Times New Roman"/>
            <w:szCs w:val="25"/>
          </w:rPr>
          <w:delText xml:space="preserve">– </w:delText>
        </w:r>
      </w:del>
      <w:ins w:id="1839" w:author="Susan" w:date="2020-11-16T10:21:00Z">
        <w:r w:rsidR="00E97D28">
          <w:rPr>
            <w:rFonts w:ascii="Times New Roman" w:eastAsia="Times New Roman" w:hAnsi="Times New Roman" w:cs="Times New Roman"/>
            <w:szCs w:val="25"/>
          </w:rPr>
          <w:t xml:space="preserve"> </w:t>
        </w:r>
      </w:ins>
      <w:r w:rsidRPr="002131BA">
        <w:rPr>
          <w:rFonts w:ascii="Times New Roman" w:eastAsia="Times New Roman" w:hAnsi="Times New Roman" w:cs="Times New Roman"/>
          <w:szCs w:val="25"/>
        </w:rPr>
        <w:t>in cases where the list did</w:t>
      </w:r>
      <w:r w:rsidR="00A441E6">
        <w:rPr>
          <w:rFonts w:ascii="Times New Roman" w:eastAsia="Times New Roman" w:hAnsi="Times New Roman" w:cs="Times New Roman"/>
          <w:szCs w:val="25"/>
        </w:rPr>
        <w:t xml:space="preserve"> </w:t>
      </w:r>
      <w:r w:rsidR="00A441E6" w:rsidRPr="002131BA">
        <w:rPr>
          <w:rFonts w:ascii="Times New Roman" w:eastAsia="Times New Roman" w:hAnsi="Times New Roman" w:cs="Times New Roman"/>
          <w:szCs w:val="25"/>
        </w:rPr>
        <w:t>n</w:t>
      </w:r>
      <w:r w:rsidR="00A441E6">
        <w:rPr>
          <w:rFonts w:ascii="Times New Roman" w:eastAsia="Times New Roman" w:hAnsi="Times New Roman" w:cs="Times New Roman"/>
          <w:szCs w:val="25"/>
        </w:rPr>
        <w:t>o</w:t>
      </w:r>
      <w:r w:rsidR="00A441E6" w:rsidRPr="002131BA">
        <w:rPr>
          <w:rFonts w:ascii="Times New Roman" w:eastAsia="Times New Roman" w:hAnsi="Times New Roman" w:cs="Times New Roman"/>
          <w:szCs w:val="25"/>
        </w:rPr>
        <w:t xml:space="preserve">t </w:t>
      </w:r>
      <w:r w:rsidRPr="002131BA">
        <w:rPr>
          <w:rFonts w:ascii="Times New Roman" w:eastAsia="Times New Roman" w:hAnsi="Times New Roman" w:cs="Times New Roman"/>
          <w:szCs w:val="25"/>
        </w:rPr>
        <w:t xml:space="preserve">include a position suitable for the demands of the prime </w:t>
      </w:r>
      <w:commentRangeStart w:id="1840"/>
      <w:r w:rsidRPr="002131BA">
        <w:rPr>
          <w:rFonts w:ascii="Times New Roman" w:eastAsia="Times New Roman" w:hAnsi="Times New Roman" w:cs="Times New Roman"/>
          <w:szCs w:val="25"/>
        </w:rPr>
        <w:t>minister</w:t>
      </w:r>
      <w:commentRangeEnd w:id="1840"/>
      <w:r w:rsidR="00E97D28">
        <w:rPr>
          <w:rStyle w:val="CommentReference"/>
        </w:rPr>
        <w:commentReference w:id="1840"/>
      </w:r>
      <w:r w:rsidRPr="002131BA">
        <w:rPr>
          <w:rFonts w:ascii="Times New Roman" w:eastAsia="Times New Roman" w:hAnsi="Times New Roman" w:cs="Times New Roman"/>
          <w:szCs w:val="25"/>
        </w:rPr>
        <w:t xml:space="preserve">, </w:t>
      </w:r>
      <w:ins w:id="1841" w:author="Susan" w:date="2020-11-16T10:21:00Z">
        <w:r w:rsidR="00E97D28">
          <w:rPr>
            <w:rFonts w:ascii="Times New Roman" w:eastAsia="Times New Roman" w:hAnsi="Times New Roman" w:cs="Times New Roman"/>
            <w:szCs w:val="25"/>
          </w:rPr>
          <w:t>individuals</w:t>
        </w:r>
      </w:ins>
      <w:del w:id="1842" w:author="Susan" w:date="2020-11-16T10:21:00Z">
        <w:r w:rsidRPr="002131BA" w:rsidDel="00E97D28">
          <w:rPr>
            <w:rFonts w:ascii="Times New Roman" w:eastAsia="Times New Roman" w:hAnsi="Times New Roman" w:cs="Times New Roman"/>
            <w:szCs w:val="25"/>
          </w:rPr>
          <w:delText>the workers</w:delText>
        </w:r>
      </w:del>
      <w:r w:rsidRPr="002131BA">
        <w:rPr>
          <w:rFonts w:ascii="Times New Roman" w:eastAsia="Times New Roman" w:hAnsi="Times New Roman" w:cs="Times New Roman"/>
          <w:szCs w:val="25"/>
        </w:rPr>
        <w:t xml:space="preserve"> were appointed to vacant positions even though there was no match between the </w:t>
      </w:r>
      <w:ins w:id="1843" w:author="Susan" w:date="2020-11-16T10:22:00Z">
        <w:r w:rsidR="00E97D28">
          <w:rPr>
            <w:rFonts w:ascii="Times New Roman" w:eastAsia="Times New Roman" w:hAnsi="Times New Roman" w:cs="Times New Roman"/>
            <w:szCs w:val="25"/>
          </w:rPr>
          <w:t xml:space="preserve">designated </w:t>
        </w:r>
      </w:ins>
      <w:r w:rsidRPr="002131BA">
        <w:rPr>
          <w:rFonts w:ascii="Times New Roman" w:eastAsia="Times New Roman" w:hAnsi="Times New Roman" w:cs="Times New Roman"/>
          <w:szCs w:val="25"/>
        </w:rPr>
        <w:t xml:space="preserve">position of trust </w:t>
      </w:r>
      <w:del w:id="1844" w:author="Susan" w:date="2020-11-16T10:22:00Z">
        <w:r w:rsidRPr="002131BA" w:rsidDel="00E97D28">
          <w:rPr>
            <w:rFonts w:ascii="Times New Roman" w:eastAsia="Times New Roman" w:hAnsi="Times New Roman" w:cs="Times New Roman"/>
            <w:szCs w:val="25"/>
          </w:rPr>
          <w:delText xml:space="preserve">designated for the worker </w:delText>
        </w:r>
      </w:del>
      <w:r w:rsidRPr="002131BA">
        <w:rPr>
          <w:rFonts w:ascii="Times New Roman" w:eastAsia="Times New Roman" w:hAnsi="Times New Roman" w:cs="Times New Roman"/>
          <w:szCs w:val="25"/>
        </w:rPr>
        <w:t xml:space="preserve">and the job actual description. </w:t>
      </w:r>
      <w:ins w:id="1845" w:author="Susan" w:date="2020-11-16T10:26:00Z">
        <w:r w:rsidR="00E97D28">
          <w:rPr>
            <w:rFonts w:ascii="Times New Roman" w:eastAsia="Times New Roman" w:hAnsi="Times New Roman" w:cs="Times New Roman"/>
            <w:szCs w:val="25"/>
          </w:rPr>
          <w:t>Consequently</w:t>
        </w:r>
      </w:ins>
      <w:del w:id="1846" w:author="Susan" w:date="2020-11-16T10:26:00Z">
        <w:r w:rsidR="00A441E6" w:rsidDel="00E97D28">
          <w:rPr>
            <w:rFonts w:ascii="Times New Roman" w:eastAsia="Times New Roman" w:hAnsi="Times New Roman" w:cs="Times New Roman"/>
            <w:szCs w:val="25"/>
          </w:rPr>
          <w:delText>Resultantly</w:delText>
        </w:r>
      </w:del>
      <w:r w:rsidR="00A441E6">
        <w:rPr>
          <w:rFonts w:ascii="Times New Roman" w:eastAsia="Times New Roman" w:hAnsi="Times New Roman" w:cs="Times New Roman"/>
          <w:szCs w:val="25"/>
        </w:rPr>
        <w:t>,</w:t>
      </w:r>
      <w:r w:rsidR="00A441E6" w:rsidRPr="002131BA">
        <w:rPr>
          <w:rFonts w:ascii="Times New Roman" w:eastAsia="Times New Roman" w:hAnsi="Times New Roman" w:cs="Times New Roman"/>
          <w:szCs w:val="25"/>
        </w:rPr>
        <w:t xml:space="preserve"> </w:t>
      </w:r>
      <w:r w:rsidRPr="002131BA">
        <w:rPr>
          <w:rFonts w:ascii="Times New Roman" w:eastAsia="Times New Roman" w:hAnsi="Times New Roman" w:cs="Times New Roman"/>
          <w:szCs w:val="25"/>
        </w:rPr>
        <w:t>candidates’ fitness for the position and its minimal requirements were never examined.</w:t>
      </w:r>
      <w:r w:rsidR="009F788A">
        <w:rPr>
          <w:rStyle w:val="FootnoteReference"/>
          <w:rFonts w:ascii="Times New Roman" w:eastAsia="Times New Roman" w:hAnsi="Times New Roman" w:cs="Times New Roman"/>
          <w:szCs w:val="25"/>
        </w:rPr>
        <w:footnoteReference w:id="84"/>
      </w:r>
      <w:r w:rsidR="002131BA">
        <w:rPr>
          <w:rFonts w:ascii="Times New Roman" w:eastAsia="Times New Roman" w:hAnsi="Times New Roman" w:cs="Times New Roman"/>
          <w:szCs w:val="25"/>
        </w:rPr>
        <w:t xml:space="preserve"> </w:t>
      </w:r>
      <w:r w:rsidRPr="002131BA">
        <w:rPr>
          <w:rFonts w:ascii="Times New Roman" w:eastAsia="Times New Roman" w:hAnsi="Times New Roman" w:cs="Times New Roman"/>
          <w:szCs w:val="25"/>
        </w:rPr>
        <w:t>I</w:t>
      </w:r>
      <w:ins w:id="1858" w:author="Susan" w:date="2020-11-16T10:26:00Z">
        <w:r w:rsidR="00E97D28">
          <w:rPr>
            <w:rFonts w:ascii="Times New Roman" w:eastAsia="Times New Roman" w:hAnsi="Times New Roman" w:cs="Times New Roman"/>
            <w:szCs w:val="25"/>
          </w:rPr>
          <w:t>ndeed,</w:t>
        </w:r>
      </w:ins>
      <w:del w:id="1859" w:author="Susan" w:date="2020-11-16T10:26:00Z">
        <w:r w:rsidRPr="002131BA" w:rsidDel="00E97D28">
          <w:rPr>
            <w:rFonts w:ascii="Times New Roman" w:eastAsia="Times New Roman" w:hAnsi="Times New Roman" w:cs="Times New Roman"/>
            <w:szCs w:val="25"/>
          </w:rPr>
          <w:delText>n the wake of all these issues,</w:delText>
        </w:r>
      </w:del>
      <w:r w:rsidRPr="002131BA">
        <w:rPr>
          <w:rFonts w:ascii="Times New Roman" w:eastAsia="Times New Roman" w:hAnsi="Times New Roman" w:cs="Times New Roman"/>
          <w:szCs w:val="25"/>
        </w:rPr>
        <w:t xml:space="preserve"> </w:t>
      </w:r>
      <w:r w:rsidR="00A441E6" w:rsidRPr="002131BA">
        <w:rPr>
          <w:rFonts w:ascii="Times New Roman" w:eastAsia="Times New Roman" w:hAnsi="Times New Roman" w:cs="Times New Roman"/>
          <w:szCs w:val="25"/>
        </w:rPr>
        <w:t>there</w:t>
      </w:r>
      <w:r w:rsidR="00A441E6">
        <w:rPr>
          <w:rFonts w:ascii="Times New Roman" w:eastAsia="Times New Roman" w:hAnsi="Times New Roman" w:cs="Times New Roman"/>
          <w:szCs w:val="25"/>
        </w:rPr>
        <w:t xml:space="preserve"> i</w:t>
      </w:r>
      <w:r w:rsidR="00A441E6" w:rsidRPr="002131BA">
        <w:rPr>
          <w:rFonts w:ascii="Times New Roman" w:eastAsia="Times New Roman" w:hAnsi="Times New Roman" w:cs="Times New Roman"/>
          <w:szCs w:val="25"/>
        </w:rPr>
        <w:t xml:space="preserve">s </w:t>
      </w:r>
      <w:r w:rsidRPr="002131BA">
        <w:rPr>
          <w:rFonts w:ascii="Times New Roman" w:eastAsia="Times New Roman" w:hAnsi="Times New Roman" w:cs="Times New Roman"/>
          <w:szCs w:val="25"/>
        </w:rPr>
        <w:t xml:space="preserve">a regulatory problem in Israel </w:t>
      </w:r>
      <w:r w:rsidR="00F0249E">
        <w:rPr>
          <w:rFonts w:ascii="Times New Roman" w:eastAsia="Times New Roman" w:hAnsi="Times New Roman" w:cs="Times New Roman"/>
          <w:szCs w:val="25"/>
        </w:rPr>
        <w:t xml:space="preserve">that is </w:t>
      </w:r>
      <w:r w:rsidRPr="002131BA">
        <w:rPr>
          <w:rFonts w:ascii="Times New Roman" w:eastAsia="Times New Roman" w:hAnsi="Times New Roman" w:cs="Times New Roman"/>
          <w:szCs w:val="25"/>
        </w:rPr>
        <w:t xml:space="preserve">perpetuating these appointments. In almost every paragraph of the Civil Service Regulations and the Appointments Act, the Civil Service Commission is allowed to extend the special appointment, set criteria, or </w:t>
      </w:r>
      <w:ins w:id="1860" w:author="Susan" w:date="2020-11-17T00:35:00Z">
        <w:r w:rsidR="00586F71">
          <w:rPr>
            <w:rFonts w:ascii="Times New Roman" w:eastAsia="Times New Roman" w:hAnsi="Times New Roman" w:cs="Times New Roman"/>
            <w:szCs w:val="25"/>
          </w:rPr>
          <w:t xml:space="preserve">allow </w:t>
        </w:r>
      </w:ins>
      <w:r w:rsidRPr="002131BA">
        <w:rPr>
          <w:rFonts w:ascii="Times New Roman" w:eastAsia="Times New Roman" w:hAnsi="Times New Roman" w:cs="Times New Roman"/>
          <w:szCs w:val="25"/>
        </w:rPr>
        <w:t>exempt</w:t>
      </w:r>
      <w:ins w:id="1861" w:author="Susan" w:date="2020-11-17T00:35:00Z">
        <w:r w:rsidR="00586F71">
          <w:rPr>
            <w:rFonts w:ascii="Times New Roman" w:eastAsia="Times New Roman" w:hAnsi="Times New Roman" w:cs="Times New Roman"/>
            <w:szCs w:val="25"/>
          </w:rPr>
          <w:t>ions</w:t>
        </w:r>
      </w:ins>
      <w:r w:rsidRPr="002131BA">
        <w:rPr>
          <w:rFonts w:ascii="Times New Roman" w:eastAsia="Times New Roman" w:hAnsi="Times New Roman" w:cs="Times New Roman"/>
          <w:szCs w:val="25"/>
        </w:rPr>
        <w:t xml:space="preserve"> from tender</w:t>
      </w:r>
      <w:ins w:id="1862" w:author="Susan" w:date="2020-11-17T00:35:00Z">
        <w:r w:rsidR="00586F71">
          <w:rPr>
            <w:rFonts w:ascii="Times New Roman" w:eastAsia="Times New Roman" w:hAnsi="Times New Roman" w:cs="Times New Roman"/>
            <w:szCs w:val="25"/>
          </w:rPr>
          <w:t>s</w:t>
        </w:r>
      </w:ins>
      <w:r w:rsidRPr="002131BA">
        <w:rPr>
          <w:rFonts w:ascii="Times New Roman" w:eastAsia="Times New Roman" w:hAnsi="Times New Roman" w:cs="Times New Roman"/>
          <w:szCs w:val="25"/>
        </w:rPr>
        <w:t xml:space="preserve"> for special reasons.</w:t>
      </w:r>
      <w:ins w:id="1863" w:author="Susan" w:date="2020-11-16T10:27:00Z">
        <w:r w:rsidR="00E97D28">
          <w:rPr>
            <w:rFonts w:ascii="Times New Roman" w:eastAsia="Times New Roman" w:hAnsi="Times New Roman" w:cs="Times New Roman"/>
            <w:szCs w:val="25"/>
          </w:rPr>
          <w:t xml:space="preserve"> It has already been noted that despite Israel’s adoption of a </w:t>
        </w:r>
      </w:ins>
      <w:del w:id="1864" w:author="Susan" w:date="2020-11-16T10:27:00Z">
        <w:r w:rsidRPr="002131BA" w:rsidDel="00E97D28">
          <w:rPr>
            <w:rFonts w:ascii="Times New Roman" w:eastAsia="Times New Roman" w:hAnsi="Times New Roman" w:cs="Times New Roman"/>
            <w:szCs w:val="25"/>
          </w:rPr>
          <w:delText xml:space="preserve"> So far </w:delText>
        </w:r>
        <w:r w:rsidR="00F0249E" w:rsidDel="00E97D28">
          <w:rPr>
            <w:rFonts w:ascii="Times New Roman" w:eastAsia="Times New Roman" w:hAnsi="Times New Roman" w:cs="Times New Roman"/>
            <w:szCs w:val="25"/>
          </w:rPr>
          <w:delText>I have</w:delText>
        </w:r>
        <w:r w:rsidR="00F0249E" w:rsidRPr="002131BA" w:rsidDel="00E97D28">
          <w:rPr>
            <w:rFonts w:ascii="Times New Roman" w:eastAsia="Times New Roman" w:hAnsi="Times New Roman" w:cs="Times New Roman"/>
            <w:szCs w:val="25"/>
          </w:rPr>
          <w:delText xml:space="preserve"> </w:delText>
        </w:r>
        <w:r w:rsidRPr="002131BA" w:rsidDel="00E97D28">
          <w:rPr>
            <w:rFonts w:ascii="Times New Roman" w:eastAsia="Times New Roman" w:hAnsi="Times New Roman" w:cs="Times New Roman"/>
            <w:szCs w:val="25"/>
          </w:rPr>
          <w:delText>men</w:delText>
        </w:r>
      </w:del>
      <w:del w:id="1865" w:author="Susan" w:date="2020-11-16T10:28:00Z">
        <w:r w:rsidRPr="002131BA" w:rsidDel="00E97D28">
          <w:rPr>
            <w:rFonts w:ascii="Times New Roman" w:eastAsia="Times New Roman" w:hAnsi="Times New Roman" w:cs="Times New Roman"/>
            <w:szCs w:val="25"/>
          </w:rPr>
          <w:delText>tioned that</w:delText>
        </w:r>
        <w:r w:rsidR="00F0249E" w:rsidDel="00E97D28">
          <w:rPr>
            <w:rFonts w:ascii="Times New Roman" w:eastAsia="Times New Roman" w:hAnsi="Times New Roman" w:cs="Times New Roman"/>
            <w:szCs w:val="25"/>
          </w:rPr>
          <w:delText>,</w:delText>
        </w:r>
        <w:r w:rsidRPr="002131BA" w:rsidDel="00E97D28">
          <w:rPr>
            <w:rFonts w:ascii="Times New Roman" w:eastAsia="Times New Roman" w:hAnsi="Times New Roman" w:cs="Times New Roman"/>
            <w:szCs w:val="25"/>
          </w:rPr>
          <w:delText xml:space="preserve"> despite the adoption </w:delText>
        </w:r>
      </w:del>
      <w:ins w:id="1866" w:author="Susan" w:date="2020-11-16T10:28:00Z">
        <w:r w:rsidR="00E97D28">
          <w:rPr>
            <w:rFonts w:ascii="Times New Roman" w:eastAsia="Times New Roman" w:hAnsi="Times New Roman" w:cs="Times New Roman"/>
            <w:szCs w:val="25"/>
          </w:rPr>
          <w:t xml:space="preserve">form </w:t>
        </w:r>
      </w:ins>
      <w:r w:rsidRPr="002131BA">
        <w:rPr>
          <w:rFonts w:ascii="Times New Roman" w:eastAsia="Times New Roman" w:hAnsi="Times New Roman" w:cs="Times New Roman"/>
          <w:szCs w:val="25"/>
        </w:rPr>
        <w:t xml:space="preserve">of the meritocratic model, there </w:t>
      </w:r>
      <w:ins w:id="1867" w:author="Susan" w:date="2020-11-16T10:28:00Z">
        <w:r w:rsidR="00E97D28">
          <w:rPr>
            <w:rFonts w:ascii="Times New Roman" w:eastAsia="Times New Roman" w:hAnsi="Times New Roman" w:cs="Times New Roman"/>
            <w:szCs w:val="25"/>
          </w:rPr>
          <w:t>remain</w:t>
        </w:r>
      </w:ins>
      <w:del w:id="1868" w:author="Susan" w:date="2020-11-16T10:28:00Z">
        <w:r w:rsidRPr="002131BA" w:rsidDel="00E97D28">
          <w:rPr>
            <w:rFonts w:ascii="Times New Roman" w:eastAsia="Times New Roman" w:hAnsi="Times New Roman" w:cs="Times New Roman"/>
            <w:szCs w:val="25"/>
          </w:rPr>
          <w:delText>are</w:delText>
        </w:r>
      </w:del>
      <w:r w:rsidRPr="002131BA">
        <w:rPr>
          <w:rFonts w:ascii="Times New Roman" w:eastAsia="Times New Roman" w:hAnsi="Times New Roman" w:cs="Times New Roman"/>
          <w:szCs w:val="25"/>
        </w:rPr>
        <w:t xml:space="preserve"> various </w:t>
      </w:r>
      <w:ins w:id="1869" w:author="Susan" w:date="2020-11-16T10:28:00Z">
        <w:r w:rsidR="00E97D28">
          <w:rPr>
            <w:rFonts w:ascii="Times New Roman" w:eastAsia="Times New Roman" w:hAnsi="Times New Roman" w:cs="Times New Roman"/>
            <w:szCs w:val="25"/>
          </w:rPr>
          <w:t>types</w:t>
        </w:r>
      </w:ins>
      <w:del w:id="1870" w:author="Susan" w:date="2020-11-16T10:28:00Z">
        <w:r w:rsidRPr="002131BA" w:rsidDel="00E97D28">
          <w:rPr>
            <w:rFonts w:ascii="Times New Roman" w:eastAsia="Times New Roman" w:hAnsi="Times New Roman" w:cs="Times New Roman"/>
            <w:szCs w:val="25"/>
          </w:rPr>
          <w:delText>forms</w:delText>
        </w:r>
      </w:del>
      <w:r w:rsidRPr="002131BA">
        <w:rPr>
          <w:rFonts w:ascii="Times New Roman" w:eastAsia="Times New Roman" w:hAnsi="Times New Roman" w:cs="Times New Roman"/>
          <w:szCs w:val="25"/>
        </w:rPr>
        <w:t xml:space="preserve"> of biased appointments</w:t>
      </w:r>
      <w:ins w:id="1871" w:author="Susan" w:date="2020-11-16T10:28:00Z">
        <w:r w:rsidR="00E97D28">
          <w:rPr>
            <w:rFonts w:ascii="Times New Roman" w:eastAsia="Times New Roman" w:hAnsi="Times New Roman" w:cs="Times New Roman"/>
            <w:szCs w:val="25"/>
          </w:rPr>
          <w:t xml:space="preserve"> in the country</w:t>
        </w:r>
      </w:ins>
      <w:r w:rsidRPr="002131BA">
        <w:rPr>
          <w:rFonts w:ascii="Times New Roman" w:eastAsia="Times New Roman" w:hAnsi="Times New Roman" w:cs="Times New Roman"/>
          <w:szCs w:val="25"/>
        </w:rPr>
        <w:t xml:space="preserve">, mostly </w:t>
      </w:r>
      <w:ins w:id="1872" w:author="Susan" w:date="2020-11-16T10:45:00Z">
        <w:r w:rsidR="00D63C94">
          <w:rPr>
            <w:rFonts w:ascii="Times New Roman" w:eastAsia="Times New Roman" w:hAnsi="Times New Roman" w:cs="Times New Roman"/>
            <w:szCs w:val="25"/>
          </w:rPr>
          <w:t>attributable</w:t>
        </w:r>
      </w:ins>
      <w:ins w:id="1873" w:author="Susan" w:date="2020-11-16T10:39:00Z">
        <w:r w:rsidR="00D63C94">
          <w:rPr>
            <w:rFonts w:ascii="Times New Roman" w:eastAsia="Times New Roman" w:hAnsi="Times New Roman" w:cs="Times New Roman"/>
            <w:szCs w:val="25"/>
          </w:rPr>
          <w:t xml:space="preserve"> </w:t>
        </w:r>
      </w:ins>
      <w:del w:id="1874" w:author="Susan" w:date="2020-11-16T10:45:00Z">
        <w:r w:rsidRPr="002131BA" w:rsidDel="00D63C94">
          <w:rPr>
            <w:rFonts w:ascii="Times New Roman" w:eastAsia="Times New Roman" w:hAnsi="Times New Roman" w:cs="Times New Roman"/>
            <w:szCs w:val="25"/>
          </w:rPr>
          <w:delText xml:space="preserve">due </w:delText>
        </w:r>
      </w:del>
      <w:r w:rsidRPr="002131BA">
        <w:rPr>
          <w:rFonts w:ascii="Times New Roman" w:eastAsia="Times New Roman" w:hAnsi="Times New Roman" w:cs="Times New Roman"/>
          <w:szCs w:val="25"/>
        </w:rPr>
        <w:t>to a</w:t>
      </w:r>
      <w:ins w:id="1875" w:author="Susan" w:date="2020-11-16T10:45:00Z">
        <w:r w:rsidR="00D63C94">
          <w:rPr>
            <w:rFonts w:ascii="Times New Roman" w:eastAsia="Times New Roman" w:hAnsi="Times New Roman" w:cs="Times New Roman"/>
            <w:szCs w:val="25"/>
          </w:rPr>
          <w:t>n only</w:t>
        </w:r>
      </w:ins>
      <w:r w:rsidRPr="002131BA">
        <w:rPr>
          <w:rFonts w:ascii="Times New Roman" w:eastAsia="Times New Roman" w:hAnsi="Times New Roman" w:cs="Times New Roman"/>
          <w:szCs w:val="25"/>
        </w:rPr>
        <w:t xml:space="preserve"> partial enactment of the model and </w:t>
      </w:r>
      <w:ins w:id="1876" w:author="Susan" w:date="2020-11-16T10:45:00Z">
        <w:r w:rsidR="00D63C94">
          <w:rPr>
            <w:rFonts w:ascii="Times New Roman" w:eastAsia="Times New Roman" w:hAnsi="Times New Roman" w:cs="Times New Roman"/>
            <w:szCs w:val="25"/>
          </w:rPr>
          <w:t xml:space="preserve">to </w:t>
        </w:r>
      </w:ins>
      <w:r w:rsidRPr="002131BA">
        <w:rPr>
          <w:rFonts w:ascii="Times New Roman" w:eastAsia="Times New Roman" w:hAnsi="Times New Roman" w:cs="Times New Roman"/>
          <w:szCs w:val="25"/>
        </w:rPr>
        <w:t xml:space="preserve">implementation problems. This </w:t>
      </w:r>
      <w:ins w:id="1877" w:author="Susan" w:date="2020-11-17T00:35:00Z">
        <w:r w:rsidR="00586F71">
          <w:rPr>
            <w:rFonts w:ascii="Times New Roman" w:eastAsia="Times New Roman" w:hAnsi="Times New Roman" w:cs="Times New Roman"/>
            <w:szCs w:val="25"/>
          </w:rPr>
          <w:t>section</w:t>
        </w:r>
      </w:ins>
      <w:del w:id="1878" w:author="Susan" w:date="2020-11-17T00:35:00Z">
        <w:r w:rsidRPr="002131BA" w:rsidDel="00586F71">
          <w:rPr>
            <w:rFonts w:ascii="Times New Roman" w:eastAsia="Times New Roman" w:hAnsi="Times New Roman" w:cs="Times New Roman"/>
            <w:szCs w:val="25"/>
          </w:rPr>
          <w:delText>chapter</w:delText>
        </w:r>
      </w:del>
      <w:r w:rsidRPr="002131BA">
        <w:rPr>
          <w:rFonts w:ascii="Times New Roman" w:eastAsia="Times New Roman" w:hAnsi="Times New Roman" w:cs="Times New Roman"/>
          <w:szCs w:val="25"/>
        </w:rPr>
        <w:t xml:space="preserve"> </w:t>
      </w:r>
      <w:ins w:id="1879" w:author="Susan" w:date="2020-11-17T00:35:00Z">
        <w:r w:rsidR="00586F71">
          <w:rPr>
            <w:rFonts w:ascii="Times New Roman" w:eastAsia="Times New Roman" w:hAnsi="Times New Roman" w:cs="Times New Roman"/>
            <w:szCs w:val="25"/>
          </w:rPr>
          <w:t xml:space="preserve">has </w:t>
        </w:r>
      </w:ins>
      <w:r w:rsidRPr="002131BA">
        <w:rPr>
          <w:rFonts w:ascii="Times New Roman" w:eastAsia="Times New Roman" w:hAnsi="Times New Roman" w:cs="Times New Roman"/>
          <w:szCs w:val="25"/>
        </w:rPr>
        <w:t xml:space="preserve">focused solely on problems </w:t>
      </w:r>
      <w:ins w:id="1880" w:author="Susan" w:date="2020-11-17T00:36:00Z">
        <w:r w:rsidR="00586F71">
          <w:rPr>
            <w:rFonts w:ascii="Times New Roman" w:eastAsia="Times New Roman" w:hAnsi="Times New Roman" w:cs="Times New Roman"/>
            <w:szCs w:val="25"/>
          </w:rPr>
          <w:t>arising from</w:t>
        </w:r>
      </w:ins>
      <w:del w:id="1881" w:author="Susan" w:date="2020-11-17T00:36:00Z">
        <w:r w:rsidRPr="002131BA" w:rsidDel="00586F71">
          <w:rPr>
            <w:rFonts w:ascii="Times New Roman" w:eastAsia="Times New Roman" w:hAnsi="Times New Roman" w:cs="Times New Roman"/>
            <w:szCs w:val="25"/>
          </w:rPr>
          <w:delText>of</w:delText>
        </w:r>
      </w:del>
      <w:r w:rsidRPr="002131BA">
        <w:rPr>
          <w:rFonts w:ascii="Times New Roman" w:eastAsia="Times New Roman" w:hAnsi="Times New Roman" w:cs="Times New Roman"/>
          <w:szCs w:val="25"/>
        </w:rPr>
        <w:t xml:space="preserve"> faulty mechanisms under the direct or regulatory responsibility of the Civil Service Commission. </w:t>
      </w:r>
      <w:r w:rsidR="00F0249E">
        <w:rPr>
          <w:rFonts w:ascii="Times New Roman" w:eastAsia="Times New Roman" w:hAnsi="Times New Roman" w:cs="Times New Roman"/>
          <w:szCs w:val="25"/>
        </w:rPr>
        <w:t>It is, however, also</w:t>
      </w:r>
      <w:r w:rsidR="00F0249E" w:rsidRPr="002131BA">
        <w:rPr>
          <w:rFonts w:ascii="Times New Roman" w:eastAsia="Times New Roman" w:hAnsi="Times New Roman" w:cs="Times New Roman"/>
          <w:szCs w:val="25"/>
        </w:rPr>
        <w:t xml:space="preserve"> </w:t>
      </w:r>
      <w:r w:rsidRPr="002131BA">
        <w:rPr>
          <w:rFonts w:ascii="Times New Roman" w:eastAsia="Times New Roman" w:hAnsi="Times New Roman" w:cs="Times New Roman"/>
          <w:szCs w:val="25"/>
        </w:rPr>
        <w:t xml:space="preserve">worth elaborating on the array of mechanisms created to regulate civil service appointments, and </w:t>
      </w:r>
      <w:ins w:id="1882" w:author="Susan" w:date="2020-11-16T10:46:00Z">
        <w:r w:rsidR="00D63C94">
          <w:rPr>
            <w:rFonts w:ascii="Times New Roman" w:eastAsia="Times New Roman" w:hAnsi="Times New Roman" w:cs="Times New Roman"/>
            <w:szCs w:val="25"/>
          </w:rPr>
          <w:t xml:space="preserve">noting </w:t>
        </w:r>
      </w:ins>
      <w:del w:id="1883" w:author="Susan" w:date="2020-11-16T10:46:00Z">
        <w:r w:rsidR="00F0249E" w:rsidRPr="002131BA" w:rsidDel="00D63C94">
          <w:rPr>
            <w:rFonts w:ascii="Times New Roman" w:eastAsia="Times New Roman" w:hAnsi="Times New Roman" w:cs="Times New Roman"/>
            <w:szCs w:val="25"/>
          </w:rPr>
          <w:delText>I</w:delText>
        </w:r>
        <w:r w:rsidR="00F0249E" w:rsidDel="00D63C94">
          <w:rPr>
            <w:rFonts w:ascii="Times New Roman" w:eastAsia="Times New Roman" w:hAnsi="Times New Roman" w:cs="Times New Roman"/>
            <w:szCs w:val="25"/>
          </w:rPr>
          <w:delText xml:space="preserve"> woul</w:delText>
        </w:r>
        <w:r w:rsidR="00F0249E" w:rsidRPr="002131BA" w:rsidDel="00D63C94">
          <w:rPr>
            <w:rFonts w:ascii="Times New Roman" w:eastAsia="Times New Roman" w:hAnsi="Times New Roman" w:cs="Times New Roman"/>
            <w:szCs w:val="25"/>
          </w:rPr>
          <w:delText>d</w:delText>
        </w:r>
        <w:r w:rsidR="00F0249E" w:rsidDel="00D63C94">
          <w:rPr>
            <w:rFonts w:ascii="Times New Roman" w:eastAsia="Times New Roman" w:hAnsi="Times New Roman" w:cs="Times New Roman"/>
            <w:szCs w:val="25"/>
          </w:rPr>
          <w:delText xml:space="preserve"> thus</w:delText>
        </w:r>
        <w:r w:rsidR="00F0249E" w:rsidRPr="002131BA" w:rsidDel="00D63C94">
          <w:rPr>
            <w:rFonts w:ascii="Times New Roman" w:eastAsia="Times New Roman" w:hAnsi="Times New Roman" w:cs="Times New Roman"/>
            <w:szCs w:val="25"/>
          </w:rPr>
          <w:delText xml:space="preserve"> </w:delText>
        </w:r>
        <w:r w:rsidRPr="002131BA" w:rsidDel="00D63C94">
          <w:rPr>
            <w:rFonts w:ascii="Times New Roman" w:eastAsia="Times New Roman" w:hAnsi="Times New Roman" w:cs="Times New Roman"/>
            <w:szCs w:val="25"/>
          </w:rPr>
          <w:delText>like to point out</w:delText>
        </w:r>
      </w:del>
      <w:del w:id="1884" w:author="Susan" w:date="2020-11-16T20:05:00Z">
        <w:r w:rsidRPr="002131BA" w:rsidDel="007105C8">
          <w:rPr>
            <w:rFonts w:ascii="Times New Roman" w:eastAsia="Times New Roman" w:hAnsi="Times New Roman" w:cs="Times New Roman"/>
            <w:szCs w:val="25"/>
          </w:rPr>
          <w:delText xml:space="preserve"> </w:delText>
        </w:r>
      </w:del>
      <w:r w:rsidRPr="002131BA">
        <w:rPr>
          <w:rFonts w:ascii="Times New Roman" w:eastAsia="Times New Roman" w:hAnsi="Times New Roman" w:cs="Times New Roman"/>
          <w:szCs w:val="25"/>
        </w:rPr>
        <w:t>that there are implementation problems even in the regulatory mechanisms.</w:t>
      </w:r>
    </w:p>
    <w:p w14:paraId="25C9BE28" w14:textId="77777777" w:rsidR="00B90F23" w:rsidRPr="002131BA" w:rsidRDefault="00B90F23" w:rsidP="002131BA">
      <w:pPr>
        <w:spacing w:line="276" w:lineRule="auto"/>
        <w:ind w:left="709" w:firstLine="567"/>
        <w:jc w:val="both"/>
        <w:rPr>
          <w:rFonts w:ascii="Times New Roman" w:eastAsia="Times New Roman" w:hAnsi="Times New Roman" w:cs="Times New Roman"/>
          <w:szCs w:val="25"/>
        </w:rPr>
      </w:pPr>
    </w:p>
    <w:p w14:paraId="70B9F14D" w14:textId="7B2ED013" w:rsidR="00B90F23" w:rsidRPr="0050068C" w:rsidRDefault="00A70D37" w:rsidP="00A70D37">
      <w:pPr>
        <w:numPr>
          <w:ilvl w:val="0"/>
          <w:numId w:val="2"/>
        </w:numPr>
        <w:tabs>
          <w:tab w:val="left" w:pos="720"/>
        </w:tabs>
        <w:spacing w:before="240" w:after="120"/>
        <w:ind w:firstLine="54"/>
        <w:jc w:val="both"/>
        <w:outlineLvl w:val="0"/>
        <w:rPr>
          <w:rFonts w:ascii="Times New Roman" w:eastAsia="Times New Roman" w:hAnsi="Times New Roman" w:cs="Arial"/>
          <w:b/>
          <w:bCs/>
          <w:smallCaps/>
        </w:rPr>
      </w:pPr>
      <w:r w:rsidRPr="0050068C">
        <w:rPr>
          <w:rFonts w:ascii="Times New Roman" w:eastAsia="Times New Roman" w:hAnsi="Times New Roman" w:cs="Arial"/>
          <w:b/>
          <w:bCs/>
          <w:smallCaps/>
        </w:rPr>
        <w:t xml:space="preserve"> </w:t>
      </w:r>
      <w:r w:rsidRPr="0050068C">
        <w:rPr>
          <w:rFonts w:ascii="Times New Roman" w:eastAsia="Times New Roman" w:hAnsi="Times New Roman" w:cs="Arial"/>
          <w:b/>
          <w:bCs/>
          <w:smallCaps/>
        </w:rPr>
        <w:tab/>
      </w:r>
      <w:r w:rsidR="00B90F23" w:rsidRPr="0050068C">
        <w:rPr>
          <w:rFonts w:ascii="Times New Roman" w:eastAsia="Times New Roman" w:hAnsi="Times New Roman" w:cs="Arial"/>
          <w:b/>
          <w:bCs/>
          <w:smallCaps/>
        </w:rPr>
        <w:t xml:space="preserve">Regulatory </w:t>
      </w:r>
      <w:r w:rsidR="00F0249E">
        <w:rPr>
          <w:rFonts w:ascii="Times New Roman" w:eastAsia="Times New Roman" w:hAnsi="Times New Roman" w:cs="Arial"/>
          <w:b/>
          <w:bCs/>
          <w:smallCaps/>
        </w:rPr>
        <w:t>m</w:t>
      </w:r>
      <w:r w:rsidR="00F0249E" w:rsidRPr="0050068C">
        <w:rPr>
          <w:rFonts w:ascii="Times New Roman" w:eastAsia="Times New Roman" w:hAnsi="Times New Roman" w:cs="Arial"/>
          <w:b/>
          <w:bCs/>
          <w:smallCaps/>
        </w:rPr>
        <w:t>echanisms</w:t>
      </w:r>
    </w:p>
    <w:p w14:paraId="286B1D2C" w14:textId="77777777" w:rsidR="00B90F23" w:rsidRPr="004E4AF0" w:rsidRDefault="00B90F23" w:rsidP="004E4AF0">
      <w:pPr>
        <w:spacing w:line="360" w:lineRule="auto"/>
        <w:jc w:val="center"/>
        <w:rPr>
          <w:rFonts w:ascii="Cambria" w:hAnsi="Cambria" w:cs="David"/>
          <w:b/>
        </w:rPr>
      </w:pPr>
    </w:p>
    <w:p w14:paraId="439CEF54" w14:textId="06FE4AAF" w:rsidR="00B90F23" w:rsidRPr="00A70D37" w:rsidRDefault="003E6858" w:rsidP="00586F71">
      <w:pPr>
        <w:spacing w:line="276" w:lineRule="auto"/>
        <w:ind w:firstLine="567"/>
        <w:jc w:val="both"/>
        <w:rPr>
          <w:rFonts w:ascii="Times New Roman" w:eastAsia="Times New Roman" w:hAnsi="Times New Roman" w:cs="Times New Roman"/>
          <w:szCs w:val="25"/>
        </w:rPr>
      </w:pPr>
      <w:r>
        <w:rPr>
          <w:rFonts w:ascii="Times New Roman" w:eastAsia="Times New Roman" w:hAnsi="Times New Roman" w:cs="Times New Roman"/>
          <w:szCs w:val="25"/>
        </w:rPr>
        <w:t>As we have seen, s</w:t>
      </w:r>
      <w:r w:rsidRPr="00A70D37">
        <w:rPr>
          <w:rFonts w:ascii="Times New Roman" w:eastAsia="Times New Roman" w:hAnsi="Times New Roman" w:cs="Times New Roman"/>
          <w:szCs w:val="25"/>
        </w:rPr>
        <w:t xml:space="preserve">everal </w:t>
      </w:r>
      <w:r w:rsidR="00B90F23" w:rsidRPr="00A70D37">
        <w:rPr>
          <w:rFonts w:ascii="Times New Roman" w:eastAsia="Times New Roman" w:hAnsi="Times New Roman" w:cs="Times New Roman"/>
          <w:szCs w:val="25"/>
        </w:rPr>
        <w:t>mechanisms were created to regulate civil service appointments:</w:t>
      </w:r>
      <w:r w:rsidR="00371089">
        <w:rPr>
          <w:rStyle w:val="FootnoteReference"/>
          <w:rFonts w:ascii="Times New Roman" w:eastAsia="Times New Roman" w:hAnsi="Times New Roman" w:cs="Times New Roman"/>
          <w:szCs w:val="25"/>
        </w:rPr>
        <w:footnoteReference w:id="85"/>
      </w:r>
      <w:r w:rsidR="00B90F23" w:rsidRPr="00A70D37">
        <w:rPr>
          <w:rFonts w:ascii="Times New Roman" w:eastAsia="Times New Roman" w:hAnsi="Times New Roman" w:cs="Times New Roman"/>
          <w:szCs w:val="25"/>
        </w:rPr>
        <w:t xml:space="preserve"> The legally </w:t>
      </w:r>
      <w:proofErr w:type="spellStart"/>
      <w:r w:rsidR="00B90F23" w:rsidRPr="00A70D37">
        <w:rPr>
          <w:rFonts w:ascii="Times New Roman" w:eastAsia="Times New Roman" w:hAnsi="Times New Roman" w:cs="Times New Roman"/>
          <w:szCs w:val="25"/>
        </w:rPr>
        <w:t>authori</w:t>
      </w:r>
      <w:ins w:id="1924" w:author="Susan" w:date="2020-11-16T19:52:00Z">
        <w:r w:rsidR="00B10769">
          <w:rPr>
            <w:rFonts w:ascii="Times New Roman" w:eastAsia="Times New Roman" w:hAnsi="Times New Roman" w:cs="Times New Roman"/>
            <w:szCs w:val="25"/>
          </w:rPr>
          <w:t>s</w:t>
        </w:r>
      </w:ins>
      <w:del w:id="1925" w:author="Susan" w:date="2020-11-16T19:52:00Z">
        <w:r w:rsidR="00B90F23" w:rsidRPr="00A70D37" w:rsidDel="00B10769">
          <w:rPr>
            <w:rFonts w:ascii="Times New Roman" w:eastAsia="Times New Roman" w:hAnsi="Times New Roman" w:cs="Times New Roman"/>
            <w:szCs w:val="25"/>
          </w:rPr>
          <w:delText>z</w:delText>
        </w:r>
      </w:del>
      <w:r w:rsidR="00B90F23" w:rsidRPr="00A70D37">
        <w:rPr>
          <w:rFonts w:ascii="Times New Roman" w:eastAsia="Times New Roman" w:hAnsi="Times New Roman" w:cs="Times New Roman"/>
          <w:szCs w:val="25"/>
        </w:rPr>
        <w:t>ed</w:t>
      </w:r>
      <w:proofErr w:type="spellEnd"/>
      <w:r w:rsidR="00B90F23" w:rsidRPr="00A70D37">
        <w:rPr>
          <w:rFonts w:ascii="Times New Roman" w:eastAsia="Times New Roman" w:hAnsi="Times New Roman" w:cs="Times New Roman"/>
          <w:szCs w:val="25"/>
        </w:rPr>
        <w:t xml:space="preserve"> commission, various evaluation committees, the State Comptroller, and the </w:t>
      </w:r>
      <w:commentRangeStart w:id="1926"/>
      <w:r w:rsidR="00B90F23" w:rsidRPr="00A70D37">
        <w:rPr>
          <w:rFonts w:ascii="Times New Roman" w:eastAsia="Times New Roman" w:hAnsi="Times New Roman" w:cs="Times New Roman"/>
          <w:szCs w:val="25"/>
        </w:rPr>
        <w:t>courts</w:t>
      </w:r>
      <w:commentRangeEnd w:id="1926"/>
      <w:r w:rsidR="00D63C94">
        <w:rPr>
          <w:rStyle w:val="CommentReference"/>
        </w:rPr>
        <w:commentReference w:id="1926"/>
      </w:r>
      <w:r w:rsidR="00B90F23" w:rsidRPr="00A70D37">
        <w:rPr>
          <w:rFonts w:ascii="Times New Roman" w:eastAsia="Times New Roman" w:hAnsi="Times New Roman" w:cs="Times New Roman"/>
          <w:szCs w:val="25"/>
        </w:rPr>
        <w:t xml:space="preserve">. These can be divided into two main regulatory mechanisms: </w:t>
      </w:r>
      <w:ins w:id="1927" w:author="Susan" w:date="2020-11-16T10:48:00Z">
        <w:r w:rsidR="00D63C94">
          <w:rPr>
            <w:rFonts w:ascii="Times New Roman" w:eastAsia="Times New Roman" w:hAnsi="Times New Roman" w:cs="Times New Roman"/>
            <w:szCs w:val="25"/>
          </w:rPr>
          <w:t>e</w:t>
        </w:r>
      </w:ins>
      <w:del w:id="1928" w:author="Susan" w:date="2020-11-16T10:48:00Z">
        <w:r w:rsidR="00B90F23" w:rsidRPr="00A70D37" w:rsidDel="00D63C94">
          <w:rPr>
            <w:rFonts w:ascii="Times New Roman" w:eastAsia="Times New Roman" w:hAnsi="Times New Roman" w:cs="Times New Roman"/>
            <w:szCs w:val="25"/>
          </w:rPr>
          <w:delText>E</w:delText>
        </w:r>
      </w:del>
      <w:r w:rsidR="00B90F23" w:rsidRPr="00A70D37">
        <w:rPr>
          <w:rFonts w:ascii="Times New Roman" w:eastAsia="Times New Roman" w:hAnsi="Times New Roman" w:cs="Times New Roman"/>
          <w:szCs w:val="25"/>
        </w:rPr>
        <w:t>xternal mechanisms</w:t>
      </w:r>
      <w:ins w:id="1929" w:author="Susan" w:date="2020-11-16T10:48:00Z">
        <w:r w:rsidR="00D63C94">
          <w:rPr>
            <w:rFonts w:ascii="Times New Roman" w:eastAsia="Times New Roman" w:hAnsi="Times New Roman" w:cs="Times New Roman"/>
            <w:szCs w:val="25"/>
          </w:rPr>
          <w:t>, consisting of the</w:t>
        </w:r>
      </w:ins>
      <w:del w:id="1930" w:author="Susan" w:date="2020-11-16T10:48:00Z">
        <w:r w:rsidR="00B90F23" w:rsidRPr="00A70D37" w:rsidDel="00D63C94">
          <w:rPr>
            <w:rFonts w:ascii="Times New Roman" w:eastAsia="Times New Roman" w:hAnsi="Times New Roman" w:cs="Times New Roman"/>
            <w:szCs w:val="25"/>
          </w:rPr>
          <w:delText xml:space="preserve"> – </w:delText>
        </w:r>
      </w:del>
      <w:ins w:id="1931" w:author="Susan" w:date="2020-11-16T10:48:00Z">
        <w:r w:rsidR="00D63C94">
          <w:rPr>
            <w:rFonts w:ascii="Times New Roman" w:eastAsia="Times New Roman" w:hAnsi="Times New Roman" w:cs="Times New Roman"/>
            <w:szCs w:val="25"/>
          </w:rPr>
          <w:t xml:space="preserve"> </w:t>
        </w:r>
      </w:ins>
      <w:r w:rsidR="00B90F23" w:rsidRPr="00A70D37">
        <w:rPr>
          <w:rFonts w:ascii="Times New Roman" w:eastAsia="Times New Roman" w:hAnsi="Times New Roman" w:cs="Times New Roman"/>
          <w:szCs w:val="25"/>
        </w:rPr>
        <w:t xml:space="preserve">courts, </w:t>
      </w:r>
      <w:ins w:id="1932" w:author="Susan" w:date="2020-11-16T10:48:00Z">
        <w:r w:rsidR="00D63C94">
          <w:rPr>
            <w:rFonts w:ascii="Times New Roman" w:eastAsia="Times New Roman" w:hAnsi="Times New Roman" w:cs="Times New Roman"/>
            <w:szCs w:val="25"/>
          </w:rPr>
          <w:t xml:space="preserve">the </w:t>
        </w:r>
      </w:ins>
      <w:r w:rsidR="00B90F23" w:rsidRPr="00A70D37">
        <w:rPr>
          <w:rFonts w:ascii="Times New Roman" w:eastAsia="Times New Roman" w:hAnsi="Times New Roman" w:cs="Times New Roman"/>
          <w:szCs w:val="25"/>
        </w:rPr>
        <w:t>State Comptroller, and evaluation committees (launched by the government); and internal mechanisms</w:t>
      </w:r>
      <w:del w:id="1933" w:author="Susan" w:date="2020-11-16T10:48:00Z">
        <w:r w:rsidR="00B90F23" w:rsidRPr="00A70D37" w:rsidDel="00D63C94">
          <w:rPr>
            <w:rFonts w:ascii="Times New Roman" w:eastAsia="Times New Roman" w:hAnsi="Times New Roman" w:cs="Times New Roman"/>
            <w:szCs w:val="25"/>
          </w:rPr>
          <w:delText xml:space="preserve"> –</w:delText>
        </w:r>
      </w:del>
      <w:ins w:id="1934" w:author="Susan" w:date="2020-11-16T10:48:00Z">
        <w:r w:rsidR="00D63C94">
          <w:rPr>
            <w:rFonts w:ascii="Times New Roman" w:eastAsia="Times New Roman" w:hAnsi="Times New Roman" w:cs="Times New Roman"/>
            <w:szCs w:val="25"/>
          </w:rPr>
          <w:t xml:space="preserve"> operating</w:t>
        </w:r>
      </w:ins>
      <w:r w:rsidR="00B90F23" w:rsidRPr="00A70D37">
        <w:rPr>
          <w:rFonts w:ascii="Times New Roman" w:eastAsia="Times New Roman" w:hAnsi="Times New Roman" w:cs="Times New Roman"/>
          <w:szCs w:val="25"/>
        </w:rPr>
        <w:t xml:space="preserve"> under the Commission.</w:t>
      </w:r>
      <w:r w:rsidR="00A70D37">
        <w:rPr>
          <w:rFonts w:ascii="Times New Roman" w:eastAsia="Times New Roman" w:hAnsi="Times New Roman" w:cs="Times New Roman"/>
          <w:szCs w:val="25"/>
        </w:rPr>
        <w:t xml:space="preserve"> </w:t>
      </w:r>
      <w:r w:rsidR="00B90F23" w:rsidRPr="00A70D37">
        <w:rPr>
          <w:rFonts w:ascii="Times New Roman" w:eastAsia="Times New Roman" w:hAnsi="Times New Roman" w:cs="Times New Roman"/>
          <w:szCs w:val="25"/>
        </w:rPr>
        <w:t xml:space="preserve">In the case of the </w:t>
      </w:r>
      <w:ins w:id="1935" w:author="Susan" w:date="2020-11-16T10:48:00Z">
        <w:r w:rsidR="00D63C94">
          <w:rPr>
            <w:rFonts w:ascii="Times New Roman" w:eastAsia="Times New Roman" w:hAnsi="Times New Roman" w:cs="Times New Roman"/>
            <w:szCs w:val="25"/>
          </w:rPr>
          <w:t xml:space="preserve">external </w:t>
        </w:r>
        <w:r w:rsidR="00D63C94">
          <w:rPr>
            <w:rFonts w:ascii="Times New Roman" w:eastAsia="Times New Roman" w:hAnsi="Times New Roman" w:cs="Times New Roman"/>
            <w:szCs w:val="25"/>
          </w:rPr>
          <w:lastRenderedPageBreak/>
          <w:t>mechanisms</w:t>
        </w:r>
      </w:ins>
      <w:ins w:id="1936" w:author="Susan" w:date="2020-11-17T00:36:00Z">
        <w:r w:rsidR="00586F71">
          <w:rPr>
            <w:rFonts w:ascii="Times New Roman" w:eastAsia="Times New Roman" w:hAnsi="Times New Roman" w:cs="Times New Roman"/>
            <w:szCs w:val="25"/>
          </w:rPr>
          <w:t>,</w:t>
        </w:r>
      </w:ins>
      <w:del w:id="1937" w:author="Susan" w:date="2020-11-16T10:48:00Z">
        <w:r w:rsidR="00B90F23" w:rsidRPr="00A70D37" w:rsidDel="00D63C94">
          <w:rPr>
            <w:rFonts w:ascii="Times New Roman" w:eastAsia="Times New Roman" w:hAnsi="Times New Roman" w:cs="Times New Roman"/>
            <w:szCs w:val="25"/>
          </w:rPr>
          <w:delText>former,</w:delText>
        </w:r>
      </w:del>
      <w:r w:rsidR="00B90F23" w:rsidRPr="00A70D37">
        <w:rPr>
          <w:rFonts w:ascii="Times New Roman" w:eastAsia="Times New Roman" w:hAnsi="Times New Roman" w:cs="Times New Roman"/>
          <w:szCs w:val="25"/>
        </w:rPr>
        <w:t xml:space="preserve"> the regulation is done retroactively. Thus, the</w:t>
      </w:r>
      <w:ins w:id="1938" w:author="Susan" w:date="2020-11-16T10:48:00Z">
        <w:r w:rsidR="00D63C94">
          <w:rPr>
            <w:rFonts w:ascii="Times New Roman" w:eastAsia="Times New Roman" w:hAnsi="Times New Roman" w:cs="Times New Roman"/>
            <w:szCs w:val="25"/>
          </w:rPr>
          <w:t>se external mechanisms</w:t>
        </w:r>
      </w:ins>
      <w:del w:id="1939" w:author="Susan" w:date="2020-11-16T10:49:00Z">
        <w:r w:rsidR="00B90F23" w:rsidRPr="00A70D37" w:rsidDel="00D63C94">
          <w:rPr>
            <w:rFonts w:ascii="Times New Roman" w:eastAsia="Times New Roman" w:hAnsi="Times New Roman" w:cs="Times New Roman"/>
            <w:szCs w:val="25"/>
          </w:rPr>
          <w:delText>y</w:delText>
        </w:r>
      </w:del>
      <w:r w:rsidR="00B90F23" w:rsidRPr="00A70D37">
        <w:rPr>
          <w:rFonts w:ascii="Times New Roman" w:eastAsia="Times New Roman" w:hAnsi="Times New Roman" w:cs="Times New Roman"/>
          <w:szCs w:val="25"/>
        </w:rPr>
        <w:t xml:space="preserve"> should not be considered </w:t>
      </w:r>
      <w:ins w:id="1940" w:author="Susan" w:date="2020-11-16T10:49:00Z">
        <w:r w:rsidR="00D63C94">
          <w:rPr>
            <w:rFonts w:ascii="Times New Roman" w:eastAsia="Times New Roman" w:hAnsi="Times New Roman" w:cs="Times New Roman"/>
            <w:szCs w:val="25"/>
          </w:rPr>
          <w:t>genuine</w:t>
        </w:r>
      </w:ins>
      <w:del w:id="1941" w:author="Susan" w:date="2020-11-16T10:49:00Z">
        <w:r w:rsidR="00B90F23" w:rsidRPr="00A70D37" w:rsidDel="00D63C94">
          <w:rPr>
            <w:rFonts w:ascii="Times New Roman" w:eastAsia="Times New Roman" w:hAnsi="Times New Roman" w:cs="Times New Roman"/>
            <w:szCs w:val="25"/>
          </w:rPr>
          <w:delText>real</w:delText>
        </w:r>
      </w:del>
      <w:r w:rsidR="00B90F23" w:rsidRPr="00A70D37">
        <w:rPr>
          <w:rFonts w:ascii="Times New Roman" w:eastAsia="Times New Roman" w:hAnsi="Times New Roman" w:cs="Times New Roman"/>
          <w:szCs w:val="25"/>
        </w:rPr>
        <w:t xml:space="preserve"> regulatory mechanisms but only platforms for control</w:t>
      </w:r>
      <w:ins w:id="1942" w:author="Susan" w:date="2020-11-16T10:49:00Z">
        <w:r w:rsidR="00D63C94">
          <w:rPr>
            <w:rFonts w:ascii="Times New Roman" w:eastAsia="Times New Roman" w:hAnsi="Times New Roman" w:cs="Times New Roman"/>
            <w:szCs w:val="25"/>
          </w:rPr>
          <w:t xml:space="preserve"> involving</w:t>
        </w:r>
      </w:ins>
      <w:del w:id="1943" w:author="Susan" w:date="2020-11-16T10:49:00Z">
        <w:r w:rsidR="00B90F23" w:rsidRPr="00A70D37" w:rsidDel="00D63C94">
          <w:rPr>
            <w:rFonts w:ascii="Times New Roman" w:eastAsia="Times New Roman" w:hAnsi="Times New Roman" w:cs="Times New Roman"/>
            <w:szCs w:val="25"/>
          </w:rPr>
          <w:delText xml:space="preserve"> (</w:delText>
        </w:r>
      </w:del>
      <w:ins w:id="1944" w:author="Susan" w:date="2020-11-16T10:49:00Z">
        <w:r w:rsidR="00D63C94">
          <w:rPr>
            <w:rFonts w:ascii="Times New Roman" w:eastAsia="Times New Roman" w:hAnsi="Times New Roman" w:cs="Times New Roman"/>
            <w:szCs w:val="25"/>
          </w:rPr>
          <w:t xml:space="preserve"> </w:t>
        </w:r>
      </w:ins>
      <w:r w:rsidR="00B90F23" w:rsidRPr="00A70D37">
        <w:rPr>
          <w:rFonts w:ascii="Times New Roman" w:eastAsia="Times New Roman" w:hAnsi="Times New Roman" w:cs="Times New Roman"/>
          <w:szCs w:val="25"/>
        </w:rPr>
        <w:t xml:space="preserve">some independent and </w:t>
      </w:r>
      <w:del w:id="1945" w:author="Susan" w:date="2020-11-16T10:49:00Z">
        <w:r w:rsidR="00B90F23" w:rsidRPr="00A70D37" w:rsidDel="00D63C94">
          <w:rPr>
            <w:rFonts w:ascii="Times New Roman" w:eastAsia="Times New Roman" w:hAnsi="Times New Roman" w:cs="Times New Roman"/>
            <w:szCs w:val="25"/>
          </w:rPr>
          <w:delText xml:space="preserve">some </w:delText>
        </w:r>
      </w:del>
      <w:r w:rsidR="00B90F23" w:rsidRPr="00A70D37">
        <w:rPr>
          <w:rFonts w:ascii="Times New Roman" w:eastAsia="Times New Roman" w:hAnsi="Times New Roman" w:cs="Times New Roman"/>
          <w:szCs w:val="25"/>
        </w:rPr>
        <w:t>pending appeals from the outside</w:t>
      </w:r>
      <w:del w:id="1946" w:author="Susan" w:date="2020-11-16T10:49:00Z">
        <w:r w:rsidR="00B90F23" w:rsidRPr="00A70D37" w:rsidDel="00D63C94">
          <w:rPr>
            <w:rFonts w:ascii="Times New Roman" w:eastAsia="Times New Roman" w:hAnsi="Times New Roman" w:cs="Times New Roman"/>
            <w:szCs w:val="25"/>
          </w:rPr>
          <w:delText>)</w:delText>
        </w:r>
      </w:del>
      <w:r w:rsidR="00B90F23" w:rsidRPr="00A70D37">
        <w:rPr>
          <w:rFonts w:ascii="Times New Roman" w:eastAsia="Times New Roman" w:hAnsi="Times New Roman" w:cs="Times New Roman"/>
          <w:szCs w:val="25"/>
        </w:rPr>
        <w:t xml:space="preserve">, which can only recommend policy changes. The courts have the tools to totally reverse an appointment or tender, or </w:t>
      </w:r>
      <w:ins w:id="1947" w:author="Susan" w:date="2020-11-16T10:50:00Z">
        <w:r w:rsidR="00A91448">
          <w:rPr>
            <w:rFonts w:ascii="Times New Roman" w:eastAsia="Times New Roman" w:hAnsi="Times New Roman" w:cs="Times New Roman"/>
            <w:szCs w:val="25"/>
          </w:rPr>
          <w:t xml:space="preserve">to </w:t>
        </w:r>
      </w:ins>
      <w:r w:rsidR="00B90F23" w:rsidRPr="00A70D37">
        <w:rPr>
          <w:rFonts w:ascii="Times New Roman" w:eastAsia="Times New Roman" w:hAnsi="Times New Roman" w:cs="Times New Roman"/>
          <w:szCs w:val="25"/>
        </w:rPr>
        <w:t>disqualify someone from a position, as well as</w:t>
      </w:r>
      <w:ins w:id="1948" w:author="Susan" w:date="2020-11-16T10:50:00Z">
        <w:r w:rsidR="00A91448">
          <w:rPr>
            <w:rFonts w:ascii="Times New Roman" w:eastAsia="Times New Roman" w:hAnsi="Times New Roman" w:cs="Times New Roman"/>
            <w:szCs w:val="25"/>
          </w:rPr>
          <w:t xml:space="preserve"> to</w:t>
        </w:r>
      </w:ins>
      <w:r w:rsidR="00B90F23" w:rsidRPr="00A70D37">
        <w:rPr>
          <w:rFonts w:ascii="Times New Roman" w:eastAsia="Times New Roman" w:hAnsi="Times New Roman" w:cs="Times New Roman"/>
          <w:szCs w:val="25"/>
        </w:rPr>
        <w:t xml:space="preserve"> harshly </w:t>
      </w:r>
      <w:proofErr w:type="spellStart"/>
      <w:r w:rsidR="00B90F23" w:rsidRPr="00A70D37">
        <w:rPr>
          <w:rFonts w:ascii="Times New Roman" w:eastAsia="Times New Roman" w:hAnsi="Times New Roman" w:cs="Times New Roman"/>
          <w:szCs w:val="25"/>
        </w:rPr>
        <w:t>critici</w:t>
      </w:r>
      <w:ins w:id="1949" w:author="Susan" w:date="2020-11-16T19:52:00Z">
        <w:r w:rsidR="00B10769">
          <w:rPr>
            <w:rFonts w:ascii="Times New Roman" w:eastAsia="Times New Roman" w:hAnsi="Times New Roman" w:cs="Times New Roman"/>
            <w:szCs w:val="25"/>
          </w:rPr>
          <w:t>s</w:t>
        </w:r>
      </w:ins>
      <w:del w:id="1950" w:author="Susan" w:date="2020-11-16T19:52:00Z">
        <w:r w:rsidR="00B90F23" w:rsidRPr="00A70D37" w:rsidDel="00B10769">
          <w:rPr>
            <w:rFonts w:ascii="Times New Roman" w:eastAsia="Times New Roman" w:hAnsi="Times New Roman" w:cs="Times New Roman"/>
            <w:szCs w:val="25"/>
          </w:rPr>
          <w:delText>z</w:delText>
        </w:r>
      </w:del>
      <w:r w:rsidR="00B90F23" w:rsidRPr="00A70D37">
        <w:rPr>
          <w:rFonts w:ascii="Times New Roman" w:eastAsia="Times New Roman" w:hAnsi="Times New Roman" w:cs="Times New Roman"/>
          <w:szCs w:val="25"/>
        </w:rPr>
        <w:t>e</w:t>
      </w:r>
      <w:proofErr w:type="spellEnd"/>
      <w:r w:rsidR="00B90F23" w:rsidRPr="00A70D37">
        <w:rPr>
          <w:rFonts w:ascii="Times New Roman" w:eastAsia="Times New Roman" w:hAnsi="Times New Roman" w:cs="Times New Roman"/>
          <w:szCs w:val="25"/>
        </w:rPr>
        <w:t xml:space="preserve"> the conduct of the Civil Service Commission and/or other government ministries. But since only a handful of appeals have been made to the courts to disqualify or reverse a tender, the</w:t>
      </w:r>
      <w:ins w:id="1951" w:author="Susan" w:date="2020-11-16T10:50:00Z">
        <w:r w:rsidR="00A91448">
          <w:rPr>
            <w:rFonts w:ascii="Times New Roman" w:eastAsia="Times New Roman" w:hAnsi="Times New Roman" w:cs="Times New Roman"/>
            <w:szCs w:val="25"/>
          </w:rPr>
          <w:t xml:space="preserve"> courts’ function</w:t>
        </w:r>
      </w:ins>
      <w:del w:id="1952" w:author="Susan" w:date="2020-11-16T10:50:00Z">
        <w:r w:rsidR="00B90F23" w:rsidRPr="00A70D37" w:rsidDel="00A91448">
          <w:rPr>
            <w:rFonts w:ascii="Times New Roman" w:eastAsia="Times New Roman" w:hAnsi="Times New Roman" w:cs="Times New Roman"/>
            <w:szCs w:val="25"/>
          </w:rPr>
          <w:delText>y mostly serve</w:delText>
        </w:r>
      </w:del>
      <w:r w:rsidR="00B90F23" w:rsidRPr="00A70D37">
        <w:rPr>
          <w:rFonts w:ascii="Times New Roman" w:eastAsia="Times New Roman" w:hAnsi="Times New Roman" w:cs="Times New Roman"/>
          <w:szCs w:val="25"/>
        </w:rPr>
        <w:t xml:space="preserve"> as a regulatory mechanism </w:t>
      </w:r>
      <w:ins w:id="1953" w:author="Susan" w:date="2020-11-17T00:37:00Z">
        <w:r w:rsidR="00586F71">
          <w:rPr>
            <w:rFonts w:ascii="Times New Roman" w:eastAsia="Times New Roman" w:hAnsi="Times New Roman" w:cs="Times New Roman"/>
            <w:szCs w:val="25"/>
          </w:rPr>
          <w:t>involves</w:t>
        </w:r>
      </w:ins>
      <w:ins w:id="1954" w:author="Susan" w:date="2020-11-16T10:51:00Z">
        <w:r w:rsidR="00A91448">
          <w:rPr>
            <w:rFonts w:ascii="Times New Roman" w:eastAsia="Times New Roman" w:hAnsi="Times New Roman" w:cs="Times New Roman"/>
            <w:szCs w:val="25"/>
          </w:rPr>
          <w:t xml:space="preserve"> reprimanding and recommending</w:t>
        </w:r>
      </w:ins>
      <w:del w:id="1955" w:author="Susan" w:date="2020-11-16T10:51:00Z">
        <w:r w:rsidR="00B90F23" w:rsidRPr="00A70D37" w:rsidDel="00A91448">
          <w:rPr>
            <w:rFonts w:ascii="Times New Roman" w:eastAsia="Times New Roman" w:hAnsi="Times New Roman" w:cs="Times New Roman"/>
            <w:szCs w:val="25"/>
          </w:rPr>
          <w:delText>that scolds and recommends</w:delText>
        </w:r>
      </w:del>
      <w:r w:rsidR="00B90F23" w:rsidRPr="00A70D37">
        <w:rPr>
          <w:rFonts w:ascii="Times New Roman" w:eastAsia="Times New Roman" w:hAnsi="Times New Roman" w:cs="Times New Roman"/>
          <w:szCs w:val="25"/>
        </w:rPr>
        <w:t xml:space="preserve"> policy changes only.</w:t>
      </w:r>
    </w:p>
    <w:p w14:paraId="76965197" w14:textId="77777777" w:rsidR="00B90F23" w:rsidRPr="00A70D37" w:rsidRDefault="00B90F23" w:rsidP="00A70D37">
      <w:pPr>
        <w:spacing w:line="276" w:lineRule="auto"/>
        <w:ind w:left="709" w:firstLine="567"/>
        <w:jc w:val="both"/>
        <w:rPr>
          <w:rFonts w:ascii="Times New Roman" w:eastAsia="Times New Roman" w:hAnsi="Times New Roman" w:cs="Times New Roman"/>
          <w:szCs w:val="25"/>
        </w:rPr>
      </w:pPr>
    </w:p>
    <w:p w14:paraId="7FC4F328" w14:textId="5542BB4E" w:rsidR="00B90F23" w:rsidRDefault="00B90F23" w:rsidP="00A70D37">
      <w:pPr>
        <w:pStyle w:val="Head-2nd"/>
        <w:numPr>
          <w:ilvl w:val="0"/>
          <w:numId w:val="6"/>
        </w:numPr>
        <w:ind w:firstLine="698"/>
      </w:pPr>
      <w:r w:rsidRPr="00A70D37">
        <w:t xml:space="preserve">Internal </w:t>
      </w:r>
      <w:r w:rsidR="002D368C">
        <w:t>r</w:t>
      </w:r>
      <w:r w:rsidR="002D368C" w:rsidRPr="00A70D37">
        <w:t xml:space="preserve">egulatory </w:t>
      </w:r>
      <w:r w:rsidR="002D368C">
        <w:t>m</w:t>
      </w:r>
      <w:r w:rsidR="002D368C" w:rsidRPr="00A70D37">
        <w:t xml:space="preserve">echanisms </w:t>
      </w:r>
      <w:r w:rsidRPr="00A70D37">
        <w:t>– Civil Service</w:t>
      </w:r>
      <w:r w:rsidR="00A70D37">
        <w:t xml:space="preserve"> Commission</w:t>
      </w:r>
    </w:p>
    <w:p w14:paraId="1EAAB7B7" w14:textId="77777777" w:rsidR="00A70D37" w:rsidRPr="00A70D37" w:rsidRDefault="00A70D37" w:rsidP="00A70D37">
      <w:pPr>
        <w:pStyle w:val="BodyText1"/>
      </w:pPr>
    </w:p>
    <w:p w14:paraId="41B1358D" w14:textId="152A477A" w:rsidR="00B90F23" w:rsidRPr="00A70D37" w:rsidRDefault="00B90F23" w:rsidP="007105C8">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The Civil Service Commission is an internal regulatory mechanism. It is supposedly much more effective </w:t>
      </w:r>
      <w:ins w:id="1956" w:author="Susan" w:date="2020-11-17T00:37:00Z">
        <w:r w:rsidR="00586F71">
          <w:rPr>
            <w:rFonts w:ascii="Times New Roman" w:eastAsia="Times New Roman" w:hAnsi="Times New Roman" w:cs="Times New Roman"/>
            <w:szCs w:val="25"/>
          </w:rPr>
          <w:t xml:space="preserve">than other government bodies </w:t>
        </w:r>
      </w:ins>
      <w:ins w:id="1957" w:author="Susan" w:date="2020-11-16T10:52:00Z">
        <w:r w:rsidR="00A91448">
          <w:rPr>
            <w:rFonts w:ascii="Times New Roman" w:eastAsia="Times New Roman" w:hAnsi="Times New Roman" w:cs="Times New Roman"/>
            <w:szCs w:val="25"/>
          </w:rPr>
          <w:t>because</w:t>
        </w:r>
      </w:ins>
      <w:del w:id="1958" w:author="Susan" w:date="2020-11-16T10:52:00Z">
        <w:r w:rsidRPr="00A70D37" w:rsidDel="00A91448">
          <w:rPr>
            <w:rFonts w:ascii="Times New Roman" w:eastAsia="Times New Roman" w:hAnsi="Times New Roman" w:cs="Times New Roman"/>
            <w:szCs w:val="25"/>
          </w:rPr>
          <w:delText>since</w:delText>
        </w:r>
      </w:del>
      <w:r w:rsidRPr="00A70D37">
        <w:rPr>
          <w:rFonts w:ascii="Times New Roman" w:eastAsia="Times New Roman" w:hAnsi="Times New Roman" w:cs="Times New Roman"/>
          <w:szCs w:val="25"/>
        </w:rPr>
        <w:t xml:space="preserve"> it has the </w:t>
      </w:r>
      <w:ins w:id="1959" w:author="Susan" w:date="2020-11-16T10:52:00Z">
        <w:r w:rsidR="00A91448">
          <w:rPr>
            <w:rFonts w:ascii="Times New Roman" w:eastAsia="Times New Roman" w:hAnsi="Times New Roman" w:cs="Times New Roman"/>
            <w:szCs w:val="25"/>
          </w:rPr>
          <w:t xml:space="preserve">authority and </w:t>
        </w:r>
      </w:ins>
      <w:r w:rsidRPr="00A70D37">
        <w:rPr>
          <w:rFonts w:ascii="Times New Roman" w:eastAsia="Times New Roman" w:hAnsi="Times New Roman" w:cs="Times New Roman"/>
          <w:szCs w:val="25"/>
        </w:rPr>
        <w:t xml:space="preserve">power to </w:t>
      </w:r>
      <w:ins w:id="1960" w:author="Susan" w:date="2020-11-16T10:52:00Z">
        <w:r w:rsidR="00A91448">
          <w:rPr>
            <w:rFonts w:ascii="Times New Roman" w:eastAsia="Times New Roman" w:hAnsi="Times New Roman" w:cs="Times New Roman"/>
            <w:szCs w:val="25"/>
          </w:rPr>
          <w:t>impose</w:t>
        </w:r>
      </w:ins>
      <w:del w:id="1961" w:author="Susan" w:date="2020-11-16T10:52:00Z">
        <w:r w:rsidRPr="00A70D37" w:rsidDel="00A91448">
          <w:rPr>
            <w:rFonts w:ascii="Times New Roman" w:eastAsia="Times New Roman" w:hAnsi="Times New Roman" w:cs="Times New Roman"/>
            <w:szCs w:val="25"/>
          </w:rPr>
          <w:delText xml:space="preserve">bring </w:delText>
        </w:r>
        <w:r w:rsidR="002D368C" w:rsidDel="00A91448">
          <w:rPr>
            <w:rFonts w:ascii="Times New Roman" w:eastAsia="Times New Roman" w:hAnsi="Times New Roman" w:cs="Times New Roman"/>
            <w:szCs w:val="25"/>
          </w:rPr>
          <w:delText>about</w:delText>
        </w:r>
      </w:del>
      <w:r w:rsidR="002D368C">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change. However, this mechanism is imperfect. The commission is a support unit of a government ministry (currently the </w:t>
      </w:r>
      <w:ins w:id="1962" w:author="Susan" w:date="2020-11-16T10:52:00Z">
        <w:r w:rsidR="00A91448">
          <w:rPr>
            <w:rFonts w:ascii="Times New Roman" w:eastAsia="Times New Roman" w:hAnsi="Times New Roman" w:cs="Times New Roman"/>
            <w:szCs w:val="25"/>
          </w:rPr>
          <w:t>P</w:t>
        </w:r>
      </w:ins>
      <w:del w:id="1963" w:author="Susan" w:date="2020-11-16T10:52:00Z">
        <w:r w:rsidRPr="00A70D37" w:rsidDel="00A91448">
          <w:rPr>
            <w:rFonts w:ascii="Times New Roman" w:eastAsia="Times New Roman" w:hAnsi="Times New Roman" w:cs="Times New Roman"/>
            <w:szCs w:val="25"/>
          </w:rPr>
          <w:delText>p</w:delText>
        </w:r>
      </w:del>
      <w:r w:rsidRPr="00A70D37">
        <w:rPr>
          <w:rFonts w:ascii="Times New Roman" w:eastAsia="Times New Roman" w:hAnsi="Times New Roman" w:cs="Times New Roman"/>
          <w:szCs w:val="25"/>
        </w:rPr>
        <w:t xml:space="preserve">rime </w:t>
      </w:r>
      <w:ins w:id="1964" w:author="Susan" w:date="2020-11-16T10:52:00Z">
        <w:r w:rsidR="00A91448">
          <w:rPr>
            <w:rFonts w:ascii="Times New Roman" w:eastAsia="Times New Roman" w:hAnsi="Times New Roman" w:cs="Times New Roman"/>
            <w:szCs w:val="25"/>
          </w:rPr>
          <w:t>M</w:t>
        </w:r>
      </w:ins>
      <w:del w:id="1965" w:author="Susan" w:date="2020-11-16T10:52:00Z">
        <w:r w:rsidRPr="00A70D37" w:rsidDel="00A91448">
          <w:rPr>
            <w:rFonts w:ascii="Times New Roman" w:eastAsia="Times New Roman" w:hAnsi="Times New Roman" w:cs="Times New Roman"/>
            <w:szCs w:val="25"/>
          </w:rPr>
          <w:delText>m</w:delText>
        </w:r>
      </w:del>
      <w:r w:rsidRPr="00A70D37">
        <w:rPr>
          <w:rFonts w:ascii="Times New Roman" w:eastAsia="Times New Roman" w:hAnsi="Times New Roman" w:cs="Times New Roman"/>
          <w:szCs w:val="25"/>
        </w:rPr>
        <w:t xml:space="preserve">inister’s </w:t>
      </w:r>
      <w:ins w:id="1966" w:author="Susan" w:date="2020-11-16T10:52:00Z">
        <w:r w:rsidR="00A91448">
          <w:rPr>
            <w:rFonts w:ascii="Times New Roman" w:eastAsia="Times New Roman" w:hAnsi="Times New Roman" w:cs="Times New Roman"/>
            <w:szCs w:val="25"/>
          </w:rPr>
          <w:t>O</w:t>
        </w:r>
      </w:ins>
      <w:del w:id="1967" w:author="Susan" w:date="2020-11-16T10:52:00Z">
        <w:r w:rsidRPr="00A70D37" w:rsidDel="00A91448">
          <w:rPr>
            <w:rFonts w:ascii="Times New Roman" w:eastAsia="Times New Roman" w:hAnsi="Times New Roman" w:cs="Times New Roman"/>
            <w:szCs w:val="25"/>
          </w:rPr>
          <w:delText>o</w:delText>
        </w:r>
      </w:del>
      <w:r w:rsidRPr="00A70D37">
        <w:rPr>
          <w:rFonts w:ascii="Times New Roman" w:eastAsia="Times New Roman" w:hAnsi="Times New Roman" w:cs="Times New Roman"/>
          <w:szCs w:val="25"/>
        </w:rPr>
        <w:t>ffice).</w:t>
      </w:r>
      <w:r w:rsidR="00E17BCB">
        <w:rPr>
          <w:rStyle w:val="FootnoteReference"/>
          <w:rFonts w:ascii="Times New Roman" w:eastAsia="Times New Roman" w:hAnsi="Times New Roman" w:cs="Times New Roman"/>
          <w:szCs w:val="25"/>
        </w:rPr>
        <w:footnoteReference w:id="86"/>
      </w:r>
      <w:r w:rsidRPr="00A70D37">
        <w:rPr>
          <w:rFonts w:ascii="Times New Roman" w:eastAsia="Times New Roman" w:hAnsi="Times New Roman" w:cs="Times New Roman"/>
          <w:szCs w:val="25"/>
        </w:rPr>
        <w:t xml:space="preserve"> </w:t>
      </w:r>
      <w:r w:rsidR="002D368C">
        <w:rPr>
          <w:rFonts w:ascii="Times New Roman" w:eastAsia="Times New Roman" w:hAnsi="Times New Roman" w:cs="Times New Roman"/>
          <w:szCs w:val="25"/>
        </w:rPr>
        <w:t>It is</w:t>
      </w:r>
      <w:r w:rsidR="002D368C"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not an independent body overseeing all the government ministries </w:t>
      </w:r>
      <w:ins w:id="1979" w:author="Susan" w:date="2020-11-16T10:53:00Z">
        <w:r w:rsidR="00A91448">
          <w:rPr>
            <w:rFonts w:ascii="Times New Roman" w:eastAsia="Times New Roman" w:hAnsi="Times New Roman" w:cs="Times New Roman"/>
            <w:szCs w:val="25"/>
          </w:rPr>
          <w:t xml:space="preserve">in the matter of </w:t>
        </w:r>
      </w:ins>
      <w:del w:id="1980" w:author="Susan" w:date="2020-11-16T10:53:00Z">
        <w:r w:rsidRPr="00A70D37" w:rsidDel="00A91448">
          <w:rPr>
            <w:rFonts w:ascii="Times New Roman" w:eastAsia="Times New Roman" w:hAnsi="Times New Roman" w:cs="Times New Roman"/>
            <w:szCs w:val="25"/>
          </w:rPr>
          <w:delText xml:space="preserve">as the figure in charge of </w:delText>
        </w:r>
      </w:del>
      <w:r w:rsidRPr="00A70D37">
        <w:rPr>
          <w:rFonts w:ascii="Times New Roman" w:eastAsia="Times New Roman" w:hAnsi="Times New Roman" w:cs="Times New Roman"/>
          <w:szCs w:val="25"/>
        </w:rPr>
        <w:t xml:space="preserve">all appointments. Its subordination to government ministries creates a dependency between the minister and the Civil Service Commissioner, which could affect the latter’s role as an internal regulatory mechanism </w:t>
      </w:r>
      <w:r w:rsidR="002D368C">
        <w:rPr>
          <w:rFonts w:ascii="Times New Roman" w:eastAsia="Times New Roman" w:hAnsi="Times New Roman" w:cs="Times New Roman"/>
          <w:szCs w:val="25"/>
        </w:rPr>
        <w:t>in relation to</w:t>
      </w:r>
      <w:r w:rsidR="002D368C"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civil service tenders</w:t>
      </w:r>
      <w:commentRangeStart w:id="1981"/>
      <w:r w:rsidRPr="00A70D37">
        <w:rPr>
          <w:rFonts w:ascii="Times New Roman" w:eastAsia="Times New Roman" w:hAnsi="Times New Roman" w:cs="Times New Roman"/>
          <w:szCs w:val="25"/>
        </w:rPr>
        <w:t>.</w:t>
      </w:r>
      <w:r w:rsidR="00A746A2">
        <w:rPr>
          <w:rStyle w:val="FootnoteReference"/>
          <w:rFonts w:ascii="Times New Roman" w:eastAsia="Times New Roman" w:hAnsi="Times New Roman" w:cs="Times New Roman"/>
          <w:szCs w:val="25"/>
        </w:rPr>
        <w:footnoteReference w:id="87"/>
      </w:r>
      <w:commentRangeEnd w:id="1981"/>
      <w:r w:rsidR="00826390">
        <w:rPr>
          <w:rStyle w:val="CommentReference"/>
        </w:rPr>
        <w:commentReference w:id="1981"/>
      </w:r>
      <w:r w:rsidRPr="00A70D37">
        <w:rPr>
          <w:rFonts w:ascii="Times New Roman" w:eastAsia="Times New Roman" w:hAnsi="Times New Roman" w:cs="Times New Roman"/>
          <w:szCs w:val="25"/>
        </w:rPr>
        <w:t xml:space="preserve"> </w:t>
      </w:r>
      <w:ins w:id="1997" w:author="Susan" w:date="2020-11-16T10:53:00Z">
        <w:r w:rsidR="00A91448">
          <w:rPr>
            <w:rFonts w:ascii="Times New Roman" w:eastAsia="Times New Roman" w:hAnsi="Times New Roman" w:cs="Times New Roman"/>
            <w:szCs w:val="25"/>
          </w:rPr>
          <w:t>As t</w:t>
        </w:r>
      </w:ins>
      <w:del w:id="1998" w:author="Susan" w:date="2020-11-16T10:53:00Z">
        <w:r w:rsidRPr="00A70D37" w:rsidDel="00A91448">
          <w:rPr>
            <w:rFonts w:ascii="Times New Roman" w:eastAsia="Times New Roman" w:hAnsi="Times New Roman" w:cs="Times New Roman"/>
            <w:szCs w:val="25"/>
          </w:rPr>
          <w:delText>T</w:delText>
        </w:r>
      </w:del>
      <w:r w:rsidRPr="00A70D37">
        <w:rPr>
          <w:rFonts w:ascii="Times New Roman" w:eastAsia="Times New Roman" w:hAnsi="Times New Roman" w:cs="Times New Roman"/>
          <w:szCs w:val="25"/>
        </w:rPr>
        <w:t xml:space="preserve">he State </w:t>
      </w:r>
      <w:commentRangeStart w:id="1999"/>
      <w:r w:rsidRPr="00A70D37">
        <w:rPr>
          <w:rFonts w:ascii="Times New Roman" w:eastAsia="Times New Roman" w:hAnsi="Times New Roman" w:cs="Times New Roman"/>
          <w:szCs w:val="25"/>
        </w:rPr>
        <w:t>Comptroller</w:t>
      </w:r>
      <w:commentRangeEnd w:id="1999"/>
      <w:r w:rsidR="00A91448">
        <w:rPr>
          <w:rStyle w:val="CommentReference"/>
        </w:rPr>
        <w:commentReference w:id="1999"/>
      </w:r>
      <w:r w:rsidRPr="00A70D37">
        <w:rPr>
          <w:rFonts w:ascii="Times New Roman" w:eastAsia="Times New Roman" w:hAnsi="Times New Roman" w:cs="Times New Roman"/>
          <w:szCs w:val="25"/>
        </w:rPr>
        <w:t xml:space="preserve"> noted: </w:t>
      </w:r>
      <w:del w:id="2000" w:author="Susan" w:date="2020-11-16T17:03:00Z">
        <w:r w:rsidRPr="00A70D37" w:rsidDel="00E5349B">
          <w:rPr>
            <w:rFonts w:ascii="Times New Roman" w:eastAsia="Times New Roman" w:hAnsi="Times New Roman" w:cs="Times New Roman"/>
            <w:szCs w:val="25"/>
          </w:rPr>
          <w:delText>“</w:delText>
        </w:r>
      </w:del>
      <w:ins w:id="2001" w:author="Susan" w:date="2020-11-16T17:03:00Z">
        <w:r w:rsidR="00E5349B">
          <w:rPr>
            <w:rFonts w:ascii="Times New Roman" w:eastAsia="Times New Roman" w:hAnsi="Times New Roman" w:cs="Times New Roman"/>
            <w:szCs w:val="25"/>
          </w:rPr>
          <w:t>‘</w:t>
        </w:r>
      </w:ins>
      <w:r w:rsidRPr="00A70D37">
        <w:rPr>
          <w:rFonts w:ascii="Times New Roman" w:eastAsia="Times New Roman" w:hAnsi="Times New Roman" w:cs="Times New Roman"/>
          <w:szCs w:val="25"/>
        </w:rPr>
        <w:t>The central unit managing civil service workers should not be subordinate to the ministry where the core and decisive considerations are not administrative, but fiscal</w:t>
      </w:r>
      <w:del w:id="2002" w:author="Susan" w:date="2020-11-16T17:03:00Z">
        <w:r w:rsidRPr="00A70D37" w:rsidDel="00E5349B">
          <w:rPr>
            <w:rFonts w:ascii="Times New Roman" w:eastAsia="Times New Roman" w:hAnsi="Times New Roman" w:cs="Times New Roman"/>
            <w:szCs w:val="25"/>
          </w:rPr>
          <w:delText>”</w:delText>
        </w:r>
      </w:del>
      <w:ins w:id="2003" w:author="Susan" w:date="2020-11-16T17:03:00Z">
        <w:r w:rsidR="00E5349B">
          <w:rPr>
            <w:rFonts w:ascii="Times New Roman" w:eastAsia="Times New Roman" w:hAnsi="Times New Roman" w:cs="Times New Roman"/>
            <w:szCs w:val="25"/>
          </w:rPr>
          <w:t>’</w:t>
        </w:r>
      </w:ins>
      <w:r w:rsidRPr="00A70D37">
        <w:rPr>
          <w:rFonts w:ascii="Times New Roman" w:eastAsia="Times New Roman" w:hAnsi="Times New Roman" w:cs="Times New Roman"/>
          <w:szCs w:val="25"/>
        </w:rPr>
        <w:t>.</w:t>
      </w:r>
      <w:r w:rsidR="00A746A2">
        <w:rPr>
          <w:rStyle w:val="FootnoteReference"/>
          <w:rFonts w:ascii="Times New Roman" w:eastAsia="Times New Roman" w:hAnsi="Times New Roman" w:cs="Times New Roman"/>
          <w:szCs w:val="25"/>
        </w:rPr>
        <w:footnoteReference w:id="88"/>
      </w:r>
      <w:r w:rsidRPr="00A70D37">
        <w:rPr>
          <w:rFonts w:ascii="Times New Roman" w:eastAsia="Times New Roman" w:hAnsi="Times New Roman" w:cs="Times New Roman"/>
          <w:szCs w:val="25"/>
        </w:rPr>
        <w:t xml:space="preserve"> </w:t>
      </w:r>
      <w:r w:rsidR="00DF5389">
        <w:rPr>
          <w:rFonts w:ascii="Times New Roman" w:eastAsia="Times New Roman" w:hAnsi="Times New Roman" w:cs="Times New Roman"/>
          <w:szCs w:val="25"/>
        </w:rPr>
        <w:t>T</w:t>
      </w:r>
      <w:r w:rsidRPr="00A70D37">
        <w:rPr>
          <w:rFonts w:ascii="Times New Roman" w:eastAsia="Times New Roman" w:hAnsi="Times New Roman" w:cs="Times New Roman"/>
          <w:szCs w:val="25"/>
        </w:rPr>
        <w:t xml:space="preserve">he </w:t>
      </w:r>
      <w:commentRangeStart w:id="2004"/>
      <w:proofErr w:type="spellStart"/>
      <w:r w:rsidRPr="00A70D37">
        <w:rPr>
          <w:rFonts w:ascii="Times New Roman" w:eastAsia="Times New Roman" w:hAnsi="Times New Roman" w:cs="Times New Roman"/>
          <w:szCs w:val="25"/>
        </w:rPr>
        <w:t>Kuberski</w:t>
      </w:r>
      <w:commentRangeEnd w:id="2004"/>
      <w:proofErr w:type="spellEnd"/>
      <w:r w:rsidR="00A91448">
        <w:rPr>
          <w:rStyle w:val="CommentReference"/>
        </w:rPr>
        <w:commentReference w:id="2004"/>
      </w:r>
      <w:r w:rsidRPr="00A70D37">
        <w:rPr>
          <w:rFonts w:ascii="Times New Roman" w:eastAsia="Times New Roman" w:hAnsi="Times New Roman" w:cs="Times New Roman"/>
          <w:szCs w:val="25"/>
        </w:rPr>
        <w:t xml:space="preserve"> Committee </w:t>
      </w:r>
      <w:ins w:id="2005" w:author="Susan" w:date="2020-11-16T10:56:00Z">
        <w:r w:rsidR="00A91448">
          <w:rPr>
            <w:rFonts w:ascii="Times New Roman" w:eastAsia="Times New Roman" w:hAnsi="Times New Roman" w:cs="Times New Roman"/>
            <w:szCs w:val="25"/>
          </w:rPr>
          <w:t>R</w:t>
        </w:r>
      </w:ins>
      <w:del w:id="2006" w:author="Susan" w:date="2020-11-16T10:56:00Z">
        <w:r w:rsidRPr="00A70D37" w:rsidDel="00A91448">
          <w:rPr>
            <w:rFonts w:ascii="Times New Roman" w:eastAsia="Times New Roman" w:hAnsi="Times New Roman" w:cs="Times New Roman"/>
            <w:szCs w:val="25"/>
          </w:rPr>
          <w:delText>r</w:delText>
        </w:r>
      </w:del>
      <w:r w:rsidRPr="00A70D37">
        <w:rPr>
          <w:rFonts w:ascii="Times New Roman" w:eastAsia="Times New Roman" w:hAnsi="Times New Roman" w:cs="Times New Roman"/>
          <w:szCs w:val="25"/>
        </w:rPr>
        <w:t>eport</w:t>
      </w:r>
      <w:ins w:id="2007" w:author="Susan" w:date="2020-11-16T13:46:00Z">
        <w:r w:rsidR="001B4D40">
          <w:rPr>
            <w:rFonts w:ascii="Times New Roman" w:eastAsia="Times New Roman" w:hAnsi="Times New Roman" w:cs="Times New Roman"/>
            <w:szCs w:val="25"/>
          </w:rPr>
          <w:t xml:space="preserve"> of 1986</w:t>
        </w:r>
      </w:ins>
      <w:r w:rsidRPr="00A70D37">
        <w:rPr>
          <w:rFonts w:ascii="Times New Roman" w:eastAsia="Times New Roman" w:hAnsi="Times New Roman" w:cs="Times New Roman"/>
          <w:szCs w:val="25"/>
        </w:rPr>
        <w:t xml:space="preserve"> </w:t>
      </w:r>
      <w:commentRangeStart w:id="2008"/>
      <w:r w:rsidRPr="00A70D37">
        <w:rPr>
          <w:rFonts w:ascii="Times New Roman" w:eastAsia="Times New Roman" w:hAnsi="Times New Roman" w:cs="Times New Roman"/>
          <w:szCs w:val="25"/>
        </w:rPr>
        <w:t>mentioned</w:t>
      </w:r>
      <w:commentRangeEnd w:id="2008"/>
      <w:r w:rsidR="00A91448">
        <w:rPr>
          <w:rStyle w:val="CommentReference"/>
        </w:rPr>
        <w:commentReference w:id="2008"/>
      </w:r>
      <w:r w:rsidRPr="00A70D37">
        <w:rPr>
          <w:rFonts w:ascii="Times New Roman" w:eastAsia="Times New Roman" w:hAnsi="Times New Roman" w:cs="Times New Roman"/>
          <w:szCs w:val="25"/>
        </w:rPr>
        <w:t xml:space="preserve"> the problems with the Commission’s position within government ministries</w:t>
      </w:r>
      <w:r w:rsidR="00DD4864">
        <w:rPr>
          <w:rFonts w:ascii="Times New Roman" w:eastAsia="Times New Roman" w:hAnsi="Times New Roman" w:cs="Times New Roman"/>
          <w:szCs w:val="25"/>
        </w:rPr>
        <w:t>,</w:t>
      </w:r>
      <w:r w:rsidRPr="00A70D37">
        <w:rPr>
          <w:rFonts w:ascii="Times New Roman" w:eastAsia="Times New Roman" w:hAnsi="Times New Roman" w:cs="Times New Roman"/>
          <w:szCs w:val="25"/>
        </w:rPr>
        <w:t xml:space="preserve"> in light of the inherent conflict between the interests the Civil Service Commissioner is supposed to represent and the ministry’s financial interests. The report </w:t>
      </w:r>
      <w:r w:rsidR="00DD4864">
        <w:rPr>
          <w:rFonts w:ascii="Times New Roman" w:eastAsia="Times New Roman" w:hAnsi="Times New Roman" w:cs="Times New Roman"/>
          <w:szCs w:val="25"/>
        </w:rPr>
        <w:t>further asserted that</w:t>
      </w:r>
      <w:r w:rsidR="00DD486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the Commission and its leader should be given autonomous professional status.</w:t>
      </w:r>
      <w:r w:rsidR="00CA1844">
        <w:rPr>
          <w:rStyle w:val="FootnoteReference"/>
          <w:rFonts w:ascii="Times New Roman" w:eastAsia="Times New Roman" w:hAnsi="Times New Roman" w:cs="Times New Roman"/>
          <w:szCs w:val="25"/>
        </w:rPr>
        <w:footnoteReference w:id="89"/>
      </w:r>
      <w:r w:rsidRPr="00A70D37">
        <w:rPr>
          <w:rFonts w:ascii="Times New Roman" w:eastAsia="Times New Roman" w:hAnsi="Times New Roman" w:cs="Times New Roman"/>
          <w:szCs w:val="25"/>
        </w:rPr>
        <w:t xml:space="preserve"> </w:t>
      </w:r>
    </w:p>
    <w:p w14:paraId="46602AFA" w14:textId="77777777" w:rsidR="00B90F23" w:rsidRPr="00A70D37" w:rsidRDefault="00B90F23" w:rsidP="00A70D37">
      <w:pPr>
        <w:spacing w:line="276" w:lineRule="auto"/>
        <w:ind w:left="709" w:firstLine="567"/>
        <w:jc w:val="both"/>
        <w:rPr>
          <w:rFonts w:ascii="Times New Roman" w:eastAsia="Times New Roman" w:hAnsi="Times New Roman" w:cs="Times New Roman"/>
          <w:szCs w:val="25"/>
        </w:rPr>
      </w:pPr>
    </w:p>
    <w:p w14:paraId="6FD2D77F" w14:textId="2AF5B06F" w:rsidR="00B90F23" w:rsidRPr="00A70D37" w:rsidRDefault="00B90F23" w:rsidP="00586F71">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Due to multiple appeals against the Civil Service Commission and criticism </w:t>
      </w:r>
      <w:r w:rsidR="00CE4824">
        <w:rPr>
          <w:rFonts w:ascii="Times New Roman" w:eastAsia="Times New Roman" w:hAnsi="Times New Roman" w:cs="Times New Roman"/>
          <w:szCs w:val="25"/>
        </w:rPr>
        <w:t>of</w:t>
      </w:r>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biased appointments, the Commission </w:t>
      </w:r>
      <w:proofErr w:type="spellStart"/>
      <w:r w:rsidRPr="00A70D37">
        <w:rPr>
          <w:rFonts w:ascii="Times New Roman" w:eastAsia="Times New Roman" w:hAnsi="Times New Roman" w:cs="Times New Roman"/>
          <w:szCs w:val="25"/>
        </w:rPr>
        <w:t>recogni</w:t>
      </w:r>
      <w:ins w:id="2010" w:author="Susan" w:date="2020-11-16T19:53:00Z">
        <w:r w:rsidR="00B10769">
          <w:rPr>
            <w:rFonts w:ascii="Times New Roman" w:eastAsia="Times New Roman" w:hAnsi="Times New Roman" w:cs="Times New Roman"/>
            <w:szCs w:val="25"/>
          </w:rPr>
          <w:t>s</w:t>
        </w:r>
      </w:ins>
      <w:del w:id="2011" w:author="Susan" w:date="2020-11-16T19:53:00Z">
        <w:r w:rsidRPr="00A70D37" w:rsidDel="00B10769">
          <w:rPr>
            <w:rFonts w:ascii="Times New Roman" w:eastAsia="Times New Roman" w:hAnsi="Times New Roman" w:cs="Times New Roman"/>
            <w:szCs w:val="25"/>
          </w:rPr>
          <w:delText>z</w:delText>
        </w:r>
      </w:del>
      <w:r w:rsidRPr="00A70D37">
        <w:rPr>
          <w:rFonts w:ascii="Times New Roman" w:eastAsia="Times New Roman" w:hAnsi="Times New Roman" w:cs="Times New Roman"/>
          <w:szCs w:val="25"/>
        </w:rPr>
        <w:t>ed</w:t>
      </w:r>
      <w:proofErr w:type="spellEnd"/>
      <w:r w:rsidRPr="00A70D37">
        <w:rPr>
          <w:rFonts w:ascii="Times New Roman" w:eastAsia="Times New Roman" w:hAnsi="Times New Roman" w:cs="Times New Roman"/>
          <w:szCs w:val="25"/>
        </w:rPr>
        <w:t xml:space="preserve"> its inability to regulate, especially since </w:t>
      </w:r>
      <w:r w:rsidR="00CE4824">
        <w:rPr>
          <w:rFonts w:ascii="Times New Roman" w:eastAsia="Times New Roman" w:hAnsi="Times New Roman" w:cs="Times New Roman"/>
          <w:szCs w:val="25"/>
        </w:rPr>
        <w:t>it is</w:t>
      </w:r>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not an independent governmental body. This resulted in a delegation of authority over tenders to the </w:t>
      </w:r>
      <w:r w:rsidRPr="00A70D37">
        <w:rPr>
          <w:rFonts w:ascii="Times New Roman" w:eastAsia="Times New Roman" w:hAnsi="Times New Roman" w:cs="Times New Roman"/>
          <w:szCs w:val="25"/>
        </w:rPr>
        <w:lastRenderedPageBreak/>
        <w:t>various government ministries in the year 2006.</w:t>
      </w:r>
      <w:r w:rsidR="00D6451C">
        <w:rPr>
          <w:rStyle w:val="FootnoteReference"/>
          <w:rFonts w:ascii="Times New Roman" w:eastAsia="Times New Roman" w:hAnsi="Times New Roman" w:cs="Times New Roman"/>
          <w:szCs w:val="25"/>
        </w:rPr>
        <w:footnoteReference w:id="90"/>
      </w:r>
      <w:r w:rsidRPr="00A70D37">
        <w:rPr>
          <w:rFonts w:ascii="Times New Roman" w:eastAsia="Times New Roman" w:hAnsi="Times New Roman" w:cs="Times New Roman"/>
          <w:szCs w:val="25"/>
        </w:rPr>
        <w:t xml:space="preserve"> This </w:t>
      </w:r>
      <w:ins w:id="2024" w:author="Susan" w:date="2020-11-16T10:58:00Z">
        <w:r w:rsidR="00A91448">
          <w:rPr>
            <w:rFonts w:ascii="Times New Roman" w:eastAsia="Times New Roman" w:hAnsi="Times New Roman" w:cs="Times New Roman"/>
            <w:szCs w:val="25"/>
          </w:rPr>
          <w:t xml:space="preserve">move </w:t>
        </w:r>
      </w:ins>
      <w:r w:rsidRPr="00A70D37">
        <w:rPr>
          <w:rFonts w:ascii="Times New Roman" w:eastAsia="Times New Roman" w:hAnsi="Times New Roman" w:cs="Times New Roman"/>
          <w:szCs w:val="25"/>
        </w:rPr>
        <w:t>essentially eliminated an effective regulatory mechanism and diminished deterrence</w:t>
      </w:r>
      <w:ins w:id="2025" w:author="Susan" w:date="2020-11-16T10:59:00Z">
        <w:r w:rsidR="00A91448">
          <w:rPr>
            <w:rFonts w:ascii="Times New Roman" w:eastAsia="Times New Roman" w:hAnsi="Times New Roman" w:cs="Times New Roman"/>
            <w:szCs w:val="25"/>
          </w:rPr>
          <w:t>, as t</w:t>
        </w:r>
      </w:ins>
      <w:del w:id="2026" w:author="Susan" w:date="2020-11-16T10:59:00Z">
        <w:r w:rsidR="00CE4824" w:rsidDel="00A91448">
          <w:rPr>
            <w:rFonts w:ascii="Times New Roman" w:eastAsia="Times New Roman" w:hAnsi="Times New Roman" w:cs="Times New Roman"/>
            <w:szCs w:val="25"/>
          </w:rPr>
          <w:delText>:</w:delText>
        </w:r>
        <w:r w:rsidR="00CE4824" w:rsidRPr="00A70D37" w:rsidDel="00A91448">
          <w:rPr>
            <w:rFonts w:ascii="Times New Roman" w:eastAsia="Times New Roman" w:hAnsi="Times New Roman" w:cs="Times New Roman"/>
            <w:szCs w:val="25"/>
          </w:rPr>
          <w:delText xml:space="preserve"> </w:delText>
        </w:r>
        <w:r w:rsidRPr="00A70D37" w:rsidDel="00A91448">
          <w:rPr>
            <w:rFonts w:ascii="Times New Roman" w:eastAsia="Times New Roman" w:hAnsi="Times New Roman" w:cs="Times New Roman"/>
            <w:szCs w:val="25"/>
          </w:rPr>
          <w:delText>T</w:delText>
        </w:r>
      </w:del>
      <w:r w:rsidRPr="00A70D37">
        <w:rPr>
          <w:rFonts w:ascii="Times New Roman" w:eastAsia="Times New Roman" w:hAnsi="Times New Roman" w:cs="Times New Roman"/>
          <w:szCs w:val="25"/>
        </w:rPr>
        <w:t xml:space="preserve">he government ministries, </w:t>
      </w:r>
      <w:ins w:id="2027" w:author="Susan" w:date="2020-11-16T10:58:00Z">
        <w:r w:rsidR="00A91448">
          <w:rPr>
            <w:rFonts w:ascii="Times New Roman" w:eastAsia="Times New Roman" w:hAnsi="Times New Roman" w:cs="Times New Roman"/>
            <w:szCs w:val="25"/>
          </w:rPr>
          <w:t xml:space="preserve">from </w:t>
        </w:r>
      </w:ins>
      <w:r w:rsidRPr="00A70D37">
        <w:rPr>
          <w:rFonts w:ascii="Times New Roman" w:eastAsia="Times New Roman" w:hAnsi="Times New Roman" w:cs="Times New Roman"/>
          <w:szCs w:val="25"/>
        </w:rPr>
        <w:t xml:space="preserve">where </w:t>
      </w:r>
      <w:r w:rsidR="00CE4824">
        <w:rPr>
          <w:rFonts w:ascii="Times New Roman" w:eastAsia="Times New Roman" w:hAnsi="Times New Roman" w:cs="Times New Roman"/>
          <w:szCs w:val="25"/>
        </w:rPr>
        <w:t xml:space="preserve">the </w:t>
      </w:r>
      <w:r w:rsidRPr="00A70D37">
        <w:rPr>
          <w:rFonts w:ascii="Times New Roman" w:eastAsia="Times New Roman" w:hAnsi="Times New Roman" w:cs="Times New Roman"/>
          <w:szCs w:val="25"/>
        </w:rPr>
        <w:t xml:space="preserve">pressure to make </w:t>
      </w:r>
      <w:r w:rsidR="00CE4824">
        <w:rPr>
          <w:rFonts w:ascii="Times New Roman" w:eastAsia="Times New Roman" w:hAnsi="Times New Roman" w:cs="Times New Roman"/>
          <w:szCs w:val="25"/>
        </w:rPr>
        <w:t>certain</w:t>
      </w:r>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appointments usually comes</w:t>
      </w:r>
      <w:del w:id="2028" w:author="Susan" w:date="2020-11-16T10:59:00Z">
        <w:r w:rsidRPr="00A70D37" w:rsidDel="00A91448">
          <w:rPr>
            <w:rFonts w:ascii="Times New Roman" w:eastAsia="Times New Roman" w:hAnsi="Times New Roman" w:cs="Times New Roman"/>
            <w:szCs w:val="25"/>
          </w:rPr>
          <w:delText xml:space="preserve"> from</w:delText>
        </w:r>
      </w:del>
      <w:r w:rsidRPr="00A70D37">
        <w:rPr>
          <w:rFonts w:ascii="Times New Roman" w:eastAsia="Times New Roman" w:hAnsi="Times New Roman" w:cs="Times New Roman"/>
          <w:szCs w:val="25"/>
        </w:rPr>
        <w:t>, are now in charge of the appointment process</w:t>
      </w:r>
      <w:ins w:id="2029" w:author="Susan" w:date="2020-11-17T00:39:00Z">
        <w:r w:rsidR="00586F71">
          <w:rPr>
            <w:rFonts w:ascii="Times New Roman" w:eastAsia="Times New Roman" w:hAnsi="Times New Roman" w:cs="Times New Roman"/>
            <w:szCs w:val="25"/>
          </w:rPr>
          <w:t>,</w:t>
        </w:r>
      </w:ins>
      <w:ins w:id="2030" w:author="Susan" w:date="2020-11-16T10:59:00Z">
        <w:r w:rsidR="00A91448">
          <w:rPr>
            <w:rFonts w:ascii="Times New Roman" w:eastAsia="Times New Roman" w:hAnsi="Times New Roman" w:cs="Times New Roman"/>
            <w:szCs w:val="25"/>
          </w:rPr>
          <w:t xml:space="preserve"> thus potentially perpetuating</w:t>
        </w:r>
      </w:ins>
      <w:del w:id="2031" w:author="Susan" w:date="2020-11-16T11:00:00Z">
        <w:r w:rsidRPr="00A70D37" w:rsidDel="00A91448">
          <w:rPr>
            <w:rFonts w:ascii="Times New Roman" w:eastAsia="Times New Roman" w:hAnsi="Times New Roman" w:cs="Times New Roman"/>
            <w:szCs w:val="25"/>
          </w:rPr>
          <w:delText>. This could perpetuate</w:delText>
        </w:r>
      </w:del>
      <w:r w:rsidRPr="00A70D37">
        <w:rPr>
          <w:rFonts w:ascii="Times New Roman" w:eastAsia="Times New Roman" w:hAnsi="Times New Roman" w:cs="Times New Roman"/>
          <w:szCs w:val="25"/>
        </w:rPr>
        <w:t xml:space="preserve"> the trend of biased appointments.</w:t>
      </w:r>
      <w:r w:rsid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As a result</w:t>
      </w:r>
      <w:ins w:id="2032" w:author="Susan" w:date="2020-11-16T11:00:00Z">
        <w:r w:rsidR="002574A7">
          <w:rPr>
            <w:rFonts w:ascii="Times New Roman" w:eastAsia="Times New Roman" w:hAnsi="Times New Roman" w:cs="Times New Roman"/>
            <w:szCs w:val="25"/>
          </w:rPr>
          <w:t xml:space="preserve"> of the </w:t>
        </w:r>
      </w:ins>
      <w:del w:id="2033" w:author="Susan" w:date="2020-11-16T11:00:00Z">
        <w:r w:rsidRPr="00A70D37" w:rsidDel="002574A7">
          <w:rPr>
            <w:rFonts w:ascii="Times New Roman" w:eastAsia="Times New Roman" w:hAnsi="Times New Roman" w:cs="Times New Roman"/>
            <w:szCs w:val="25"/>
          </w:rPr>
          <w:delText>, the</w:delText>
        </w:r>
      </w:del>
      <w:r w:rsidRPr="00A70D37">
        <w:rPr>
          <w:rFonts w:ascii="Times New Roman" w:eastAsia="Times New Roman" w:hAnsi="Times New Roman" w:cs="Times New Roman"/>
          <w:szCs w:val="25"/>
        </w:rPr>
        <w:t xml:space="preserve"> Commission’s </w:t>
      </w:r>
      <w:ins w:id="2034" w:author="Susan" w:date="2020-11-16T11:00:00Z">
        <w:r w:rsidR="002574A7">
          <w:rPr>
            <w:rFonts w:ascii="Times New Roman" w:eastAsia="Times New Roman" w:hAnsi="Times New Roman" w:cs="Times New Roman"/>
            <w:szCs w:val="25"/>
          </w:rPr>
          <w:t xml:space="preserve">delegation of authority over tenders to the ministries, its </w:t>
        </w:r>
      </w:ins>
      <w:r w:rsidRPr="00A70D37">
        <w:rPr>
          <w:rFonts w:ascii="Times New Roman" w:eastAsia="Times New Roman" w:hAnsi="Times New Roman" w:cs="Times New Roman"/>
          <w:szCs w:val="25"/>
        </w:rPr>
        <w:t xml:space="preserve">appointments unit became a central unit </w:t>
      </w:r>
      <w:ins w:id="2035" w:author="Susan" w:date="2020-11-17T00:40:00Z">
        <w:r w:rsidR="00586F71">
          <w:rPr>
            <w:rFonts w:ascii="Times New Roman" w:eastAsia="Times New Roman" w:hAnsi="Times New Roman" w:cs="Times New Roman"/>
            <w:szCs w:val="25"/>
          </w:rPr>
          <w:t>for setting</w:t>
        </w:r>
      </w:ins>
      <w:del w:id="2036" w:author="Susan" w:date="2020-11-17T00:40:00Z">
        <w:r w:rsidRPr="00A70D37" w:rsidDel="00586F71">
          <w:rPr>
            <w:rFonts w:ascii="Times New Roman" w:eastAsia="Times New Roman" w:hAnsi="Times New Roman" w:cs="Times New Roman"/>
            <w:szCs w:val="25"/>
          </w:rPr>
          <w:delText>that sets</w:delText>
        </w:r>
      </w:del>
      <w:r w:rsidRPr="00A70D37">
        <w:rPr>
          <w:rFonts w:ascii="Times New Roman" w:eastAsia="Times New Roman" w:hAnsi="Times New Roman" w:cs="Times New Roman"/>
          <w:szCs w:val="25"/>
        </w:rPr>
        <w:t xml:space="preserve"> the guidelines and instructions for civil service tenders. The delegation of authority to the ministr</w:t>
      </w:r>
      <w:ins w:id="2037" w:author="Susan" w:date="2020-11-16T12:37:00Z">
        <w:r w:rsidR="00B02230">
          <w:rPr>
            <w:rFonts w:ascii="Times New Roman" w:eastAsia="Times New Roman" w:hAnsi="Times New Roman" w:cs="Times New Roman"/>
            <w:szCs w:val="25"/>
          </w:rPr>
          <w:t>ies</w:t>
        </w:r>
      </w:ins>
      <w:del w:id="2038" w:author="Susan" w:date="2020-11-16T12:37:00Z">
        <w:r w:rsidRPr="00A70D37" w:rsidDel="00B02230">
          <w:rPr>
            <w:rFonts w:ascii="Times New Roman" w:eastAsia="Times New Roman" w:hAnsi="Times New Roman" w:cs="Times New Roman"/>
            <w:szCs w:val="25"/>
          </w:rPr>
          <w:delText>y</w:delText>
        </w:r>
      </w:del>
      <w:r w:rsidRPr="00A70D37">
        <w:rPr>
          <w:rFonts w:ascii="Times New Roman" w:eastAsia="Times New Roman" w:hAnsi="Times New Roman" w:cs="Times New Roman"/>
          <w:szCs w:val="25"/>
        </w:rPr>
        <w:t xml:space="preserve"> was also intended to </w:t>
      </w:r>
      <w:proofErr w:type="spellStart"/>
      <w:r w:rsidRPr="00A70D37">
        <w:rPr>
          <w:rFonts w:ascii="Times New Roman" w:eastAsia="Times New Roman" w:hAnsi="Times New Roman" w:cs="Times New Roman"/>
          <w:szCs w:val="25"/>
        </w:rPr>
        <w:t>minimi</w:t>
      </w:r>
      <w:ins w:id="2039" w:author="Susan" w:date="2020-11-16T19:53:00Z">
        <w:r w:rsidR="00B10769">
          <w:rPr>
            <w:rFonts w:ascii="Times New Roman" w:eastAsia="Times New Roman" w:hAnsi="Times New Roman" w:cs="Times New Roman"/>
            <w:szCs w:val="25"/>
          </w:rPr>
          <w:t>s</w:t>
        </w:r>
      </w:ins>
      <w:del w:id="2040" w:author="Susan" w:date="2020-11-16T19:53:00Z">
        <w:r w:rsidRPr="00A70D37" w:rsidDel="00B10769">
          <w:rPr>
            <w:rFonts w:ascii="Times New Roman" w:eastAsia="Times New Roman" w:hAnsi="Times New Roman" w:cs="Times New Roman"/>
            <w:szCs w:val="25"/>
          </w:rPr>
          <w:delText>z</w:delText>
        </w:r>
      </w:del>
      <w:r w:rsidRPr="00A70D37">
        <w:rPr>
          <w:rFonts w:ascii="Times New Roman" w:eastAsia="Times New Roman" w:hAnsi="Times New Roman" w:cs="Times New Roman"/>
          <w:szCs w:val="25"/>
        </w:rPr>
        <w:t>e</w:t>
      </w:r>
      <w:proofErr w:type="spellEnd"/>
      <w:r w:rsidRPr="00A70D37">
        <w:rPr>
          <w:rFonts w:ascii="Times New Roman" w:eastAsia="Times New Roman" w:hAnsi="Times New Roman" w:cs="Times New Roman"/>
          <w:szCs w:val="25"/>
        </w:rPr>
        <w:t xml:space="preserve"> the pressure the minister </w:t>
      </w:r>
      <w:del w:id="2041" w:author="Susan" w:date="2020-11-17T00:40:00Z">
        <w:r w:rsidRPr="00A70D37" w:rsidDel="00586F71">
          <w:rPr>
            <w:rFonts w:ascii="Times New Roman" w:eastAsia="Times New Roman" w:hAnsi="Times New Roman" w:cs="Times New Roman"/>
            <w:szCs w:val="25"/>
          </w:rPr>
          <w:delText xml:space="preserve">in charge </w:delText>
        </w:r>
      </w:del>
      <w:r w:rsidRPr="00A70D37">
        <w:rPr>
          <w:rFonts w:ascii="Times New Roman" w:eastAsia="Times New Roman" w:hAnsi="Times New Roman" w:cs="Times New Roman"/>
          <w:szCs w:val="25"/>
        </w:rPr>
        <w:t xml:space="preserve">can apply to the Commission’s support unit, currently the </w:t>
      </w:r>
      <w:ins w:id="2042" w:author="Susan" w:date="2020-11-16T11:02:00Z">
        <w:r w:rsidR="002574A7">
          <w:rPr>
            <w:rFonts w:ascii="Times New Roman" w:eastAsia="Times New Roman" w:hAnsi="Times New Roman" w:cs="Times New Roman"/>
            <w:szCs w:val="25"/>
          </w:rPr>
          <w:t>P</w:t>
        </w:r>
      </w:ins>
      <w:del w:id="2043" w:author="Susan" w:date="2020-11-16T11:02:00Z">
        <w:r w:rsidRPr="00A70D37" w:rsidDel="002574A7">
          <w:rPr>
            <w:rFonts w:ascii="Times New Roman" w:eastAsia="Times New Roman" w:hAnsi="Times New Roman" w:cs="Times New Roman"/>
            <w:szCs w:val="25"/>
          </w:rPr>
          <w:delText>p</w:delText>
        </w:r>
      </w:del>
      <w:r w:rsidRPr="00A70D37">
        <w:rPr>
          <w:rFonts w:ascii="Times New Roman" w:eastAsia="Times New Roman" w:hAnsi="Times New Roman" w:cs="Times New Roman"/>
          <w:szCs w:val="25"/>
        </w:rPr>
        <w:t xml:space="preserve">rime </w:t>
      </w:r>
      <w:ins w:id="2044" w:author="Susan" w:date="2020-11-16T11:02:00Z">
        <w:r w:rsidR="002574A7">
          <w:rPr>
            <w:rFonts w:ascii="Times New Roman" w:eastAsia="Times New Roman" w:hAnsi="Times New Roman" w:cs="Times New Roman"/>
            <w:szCs w:val="25"/>
          </w:rPr>
          <w:t>M</w:t>
        </w:r>
      </w:ins>
      <w:del w:id="2045" w:author="Susan" w:date="2020-11-16T11:02:00Z">
        <w:r w:rsidRPr="00A70D37" w:rsidDel="002574A7">
          <w:rPr>
            <w:rFonts w:ascii="Times New Roman" w:eastAsia="Times New Roman" w:hAnsi="Times New Roman" w:cs="Times New Roman"/>
            <w:szCs w:val="25"/>
          </w:rPr>
          <w:delText>m</w:delText>
        </w:r>
      </w:del>
      <w:r w:rsidRPr="00A70D37">
        <w:rPr>
          <w:rFonts w:ascii="Times New Roman" w:eastAsia="Times New Roman" w:hAnsi="Times New Roman" w:cs="Times New Roman"/>
          <w:szCs w:val="25"/>
        </w:rPr>
        <w:t>inister</w:t>
      </w:r>
      <w:ins w:id="2046" w:author="Susan" w:date="2020-11-17T00:40:00Z">
        <w:r w:rsidR="00586F71">
          <w:rPr>
            <w:rFonts w:ascii="Times New Roman" w:eastAsia="Times New Roman" w:hAnsi="Times New Roman" w:cs="Times New Roman"/>
            <w:szCs w:val="25"/>
          </w:rPr>
          <w:t>’s Office</w:t>
        </w:r>
      </w:ins>
      <w:r w:rsidRPr="00A70D37">
        <w:rPr>
          <w:rFonts w:ascii="Times New Roman" w:eastAsia="Times New Roman" w:hAnsi="Times New Roman" w:cs="Times New Roman"/>
          <w:szCs w:val="25"/>
        </w:rPr>
        <w:t xml:space="preserve">. However, </w:t>
      </w:r>
      <w:r w:rsidR="00CE4824" w:rsidRPr="00A70D37">
        <w:rPr>
          <w:rFonts w:ascii="Times New Roman" w:eastAsia="Times New Roman" w:hAnsi="Times New Roman" w:cs="Times New Roman"/>
          <w:szCs w:val="25"/>
        </w:rPr>
        <w:t>it is</w:t>
      </w:r>
      <w:r w:rsidRPr="00A70D37">
        <w:rPr>
          <w:rFonts w:ascii="Times New Roman" w:eastAsia="Times New Roman" w:hAnsi="Times New Roman" w:cs="Times New Roman"/>
          <w:szCs w:val="25"/>
        </w:rPr>
        <w:t xml:space="preserve"> likely that the minister would actually want to influence senior appointments, which remain in the hands of the </w:t>
      </w:r>
      <w:ins w:id="2047" w:author="Susan" w:date="2020-11-16T11:02:00Z">
        <w:r w:rsidR="002574A7">
          <w:rPr>
            <w:rFonts w:ascii="Times New Roman" w:eastAsia="Times New Roman" w:hAnsi="Times New Roman" w:cs="Times New Roman"/>
            <w:szCs w:val="25"/>
          </w:rPr>
          <w:t>C</w:t>
        </w:r>
      </w:ins>
      <w:del w:id="2048" w:author="Susan" w:date="2020-11-16T11:02:00Z">
        <w:r w:rsidRPr="00A70D37" w:rsidDel="002574A7">
          <w:rPr>
            <w:rFonts w:ascii="Times New Roman" w:eastAsia="Times New Roman" w:hAnsi="Times New Roman" w:cs="Times New Roman"/>
            <w:szCs w:val="25"/>
          </w:rPr>
          <w:delText>c</w:delText>
        </w:r>
      </w:del>
      <w:r w:rsidRPr="00A70D37">
        <w:rPr>
          <w:rFonts w:ascii="Times New Roman" w:eastAsia="Times New Roman" w:hAnsi="Times New Roman" w:cs="Times New Roman"/>
          <w:szCs w:val="25"/>
        </w:rPr>
        <w:t xml:space="preserve">ommission. </w:t>
      </w:r>
    </w:p>
    <w:p w14:paraId="06A2230B" w14:textId="77777777" w:rsidR="00B90F23" w:rsidRPr="00A70D37" w:rsidRDefault="00B90F23" w:rsidP="00A70D37">
      <w:pPr>
        <w:spacing w:line="276" w:lineRule="auto"/>
        <w:ind w:left="709" w:firstLine="567"/>
        <w:jc w:val="both"/>
        <w:rPr>
          <w:rFonts w:ascii="Times New Roman" w:eastAsia="Times New Roman" w:hAnsi="Times New Roman" w:cs="Times New Roman"/>
          <w:szCs w:val="25"/>
        </w:rPr>
      </w:pPr>
    </w:p>
    <w:p w14:paraId="152712DF" w14:textId="22DF1704" w:rsidR="00B90F23" w:rsidRPr="00A70D37" w:rsidRDefault="00B90F23" w:rsidP="001057AC">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That the Civil Service Commission in Israel is</w:t>
      </w:r>
      <w:r w:rsidR="00CE4824">
        <w:rPr>
          <w:rFonts w:ascii="Times New Roman" w:eastAsia="Times New Roman" w:hAnsi="Times New Roman" w:cs="Times New Roman"/>
          <w:szCs w:val="25"/>
        </w:rPr>
        <w:t xml:space="preserve"> </w:t>
      </w:r>
      <w:r w:rsidR="00CE4824" w:rsidRPr="00A70D37">
        <w:rPr>
          <w:rFonts w:ascii="Times New Roman" w:eastAsia="Times New Roman" w:hAnsi="Times New Roman" w:cs="Times New Roman"/>
          <w:szCs w:val="25"/>
        </w:rPr>
        <w:t>n</w:t>
      </w:r>
      <w:r w:rsidR="00CE4824">
        <w:rPr>
          <w:rFonts w:ascii="Times New Roman" w:eastAsia="Times New Roman" w:hAnsi="Times New Roman" w:cs="Times New Roman"/>
          <w:szCs w:val="25"/>
        </w:rPr>
        <w:t>o</w:t>
      </w:r>
      <w:r w:rsidR="00CE4824" w:rsidRPr="00A70D37">
        <w:rPr>
          <w:rFonts w:ascii="Times New Roman" w:eastAsia="Times New Roman" w:hAnsi="Times New Roman" w:cs="Times New Roman"/>
          <w:szCs w:val="25"/>
        </w:rPr>
        <w:t xml:space="preserve">t </w:t>
      </w:r>
      <w:r w:rsidRPr="00A70D37">
        <w:rPr>
          <w:rFonts w:ascii="Times New Roman" w:eastAsia="Times New Roman" w:hAnsi="Times New Roman" w:cs="Times New Roman"/>
          <w:szCs w:val="25"/>
        </w:rPr>
        <w:t xml:space="preserve">independent, unlike the situation in Britain, </w:t>
      </w:r>
      <w:ins w:id="2049" w:author="Susan" w:date="2020-11-16T12:37:00Z">
        <w:r w:rsidR="00B02230">
          <w:rPr>
            <w:rFonts w:ascii="Times New Roman" w:eastAsia="Times New Roman" w:hAnsi="Times New Roman" w:cs="Times New Roman"/>
            <w:szCs w:val="25"/>
          </w:rPr>
          <w:t>plays an important role in</w:t>
        </w:r>
      </w:ins>
      <w:del w:id="2050" w:author="Susan" w:date="2020-11-16T12:37:00Z">
        <w:r w:rsidRPr="00A70D37" w:rsidDel="00B02230">
          <w:rPr>
            <w:rFonts w:ascii="Times New Roman" w:eastAsia="Times New Roman" w:hAnsi="Times New Roman" w:cs="Times New Roman"/>
            <w:szCs w:val="25"/>
          </w:rPr>
          <w:delText>i</w:delText>
        </w:r>
      </w:del>
      <w:del w:id="2051" w:author="Susan" w:date="2020-11-16T12:38:00Z">
        <w:r w:rsidRPr="00A70D37" w:rsidDel="00B02230">
          <w:rPr>
            <w:rFonts w:ascii="Times New Roman" w:eastAsia="Times New Roman" w:hAnsi="Times New Roman" w:cs="Times New Roman"/>
            <w:szCs w:val="25"/>
          </w:rPr>
          <w:delText>s an important part of</w:delText>
        </w:r>
      </w:del>
      <w:r w:rsidRPr="00A70D37">
        <w:rPr>
          <w:rFonts w:ascii="Times New Roman" w:eastAsia="Times New Roman" w:hAnsi="Times New Roman" w:cs="Times New Roman"/>
          <w:szCs w:val="25"/>
        </w:rPr>
        <w:t xml:space="preserve"> the criticism it faces </w:t>
      </w:r>
      <w:ins w:id="2052" w:author="Susan" w:date="2020-11-16T12:38:00Z">
        <w:r w:rsidR="00B02230">
          <w:rPr>
            <w:rFonts w:ascii="Times New Roman" w:eastAsia="Times New Roman" w:hAnsi="Times New Roman" w:cs="Times New Roman"/>
            <w:szCs w:val="25"/>
          </w:rPr>
          <w:t>regarding</w:t>
        </w:r>
      </w:ins>
      <w:del w:id="2053" w:author="Susan" w:date="2020-11-16T12:38:00Z">
        <w:r w:rsidR="00CE4824" w:rsidDel="00B02230">
          <w:rPr>
            <w:rFonts w:ascii="Times New Roman" w:eastAsia="Times New Roman" w:hAnsi="Times New Roman" w:cs="Times New Roman"/>
            <w:szCs w:val="25"/>
          </w:rPr>
          <w:delText>in regard</w:delText>
        </w:r>
      </w:del>
      <w:r w:rsidR="00CE4824">
        <w:rPr>
          <w:rFonts w:ascii="Times New Roman" w:eastAsia="Times New Roman" w:hAnsi="Times New Roman" w:cs="Times New Roman"/>
          <w:szCs w:val="25"/>
        </w:rPr>
        <w:t xml:space="preserve"> to</w:t>
      </w:r>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biased appointments</w:t>
      </w:r>
      <w:ins w:id="2054" w:author="Susan" w:date="2020-11-16T12:38:00Z">
        <w:r w:rsidR="00B02230">
          <w:rPr>
            <w:rFonts w:ascii="Times New Roman" w:eastAsia="Times New Roman" w:hAnsi="Times New Roman" w:cs="Times New Roman"/>
            <w:szCs w:val="25"/>
          </w:rPr>
          <w:t>, and played an influential part in</w:t>
        </w:r>
      </w:ins>
      <w:del w:id="2055" w:author="Susan" w:date="2020-11-16T12:38:00Z">
        <w:r w:rsidRPr="00A70D37" w:rsidDel="00B02230">
          <w:rPr>
            <w:rFonts w:ascii="Times New Roman" w:eastAsia="Times New Roman" w:hAnsi="Times New Roman" w:cs="Times New Roman"/>
            <w:szCs w:val="25"/>
          </w:rPr>
          <w:delText>. This influenced</w:delText>
        </w:r>
      </w:del>
      <w:r w:rsidRPr="00A70D37">
        <w:rPr>
          <w:rFonts w:ascii="Times New Roman" w:eastAsia="Times New Roman" w:hAnsi="Times New Roman" w:cs="Times New Roman"/>
          <w:szCs w:val="25"/>
        </w:rPr>
        <w:t xml:space="preserve"> the decision to delegate </w:t>
      </w:r>
      <w:del w:id="2056" w:author="Susan" w:date="2020-11-16T12:38:00Z">
        <w:r w:rsidRPr="00A70D37" w:rsidDel="00B02230">
          <w:rPr>
            <w:rFonts w:ascii="Times New Roman" w:eastAsia="Times New Roman" w:hAnsi="Times New Roman" w:cs="Times New Roman"/>
            <w:szCs w:val="25"/>
          </w:rPr>
          <w:delText xml:space="preserve">the </w:delText>
        </w:r>
      </w:del>
      <w:ins w:id="2057" w:author="Susan" w:date="2020-11-16T12:38:00Z">
        <w:r w:rsidR="00B02230">
          <w:rPr>
            <w:rFonts w:ascii="Times New Roman" w:eastAsia="Times New Roman" w:hAnsi="Times New Roman" w:cs="Times New Roman"/>
            <w:szCs w:val="25"/>
          </w:rPr>
          <w:t xml:space="preserve">part of its </w:t>
        </w:r>
      </w:ins>
      <w:r w:rsidRPr="00A70D37">
        <w:rPr>
          <w:rFonts w:ascii="Times New Roman" w:eastAsia="Times New Roman" w:hAnsi="Times New Roman" w:cs="Times New Roman"/>
          <w:szCs w:val="25"/>
        </w:rPr>
        <w:t xml:space="preserve">authority to ministries. I believe </w:t>
      </w:r>
      <w:ins w:id="2058" w:author="Susan" w:date="2020-11-17T00:41:00Z">
        <w:r w:rsidR="00586F71">
          <w:rPr>
            <w:rFonts w:ascii="Times New Roman" w:eastAsia="Times New Roman" w:hAnsi="Times New Roman" w:cs="Times New Roman"/>
            <w:szCs w:val="25"/>
          </w:rPr>
          <w:t>that it would have been more beneficial</w:t>
        </w:r>
      </w:ins>
      <w:del w:id="2059" w:author="Susan" w:date="2020-11-17T00:41:00Z">
        <w:r w:rsidRPr="00A70D37" w:rsidDel="00586F71">
          <w:rPr>
            <w:rFonts w:ascii="Times New Roman" w:eastAsia="Times New Roman" w:hAnsi="Times New Roman" w:cs="Times New Roman"/>
            <w:szCs w:val="25"/>
          </w:rPr>
          <w:delText xml:space="preserve">the </w:delText>
        </w:r>
        <w:r w:rsidR="00CE4824" w:rsidDel="00586F71">
          <w:rPr>
            <w:rFonts w:ascii="Times New Roman" w:eastAsia="Times New Roman" w:hAnsi="Times New Roman" w:cs="Times New Roman"/>
            <w:szCs w:val="25"/>
          </w:rPr>
          <w:delText>right</w:delText>
        </w:r>
        <w:r w:rsidR="00CE4824" w:rsidRPr="00A70D37" w:rsidDel="00586F71">
          <w:rPr>
            <w:rFonts w:ascii="Times New Roman" w:eastAsia="Times New Roman" w:hAnsi="Times New Roman" w:cs="Times New Roman"/>
            <w:szCs w:val="25"/>
          </w:rPr>
          <w:delText xml:space="preserve"> </w:delText>
        </w:r>
        <w:r w:rsidRPr="00A70D37" w:rsidDel="00586F71">
          <w:rPr>
            <w:rFonts w:ascii="Times New Roman" w:eastAsia="Times New Roman" w:hAnsi="Times New Roman" w:cs="Times New Roman"/>
            <w:szCs w:val="25"/>
          </w:rPr>
          <w:delText xml:space="preserve">move would </w:delText>
        </w:r>
        <w:r w:rsidR="00CE4824" w:rsidDel="00586F71">
          <w:rPr>
            <w:rFonts w:ascii="Times New Roman" w:eastAsia="Times New Roman" w:hAnsi="Times New Roman" w:cs="Times New Roman"/>
            <w:szCs w:val="25"/>
          </w:rPr>
          <w:delText>have been</w:delText>
        </w:r>
      </w:del>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to establish the Commission’s independence and end its subordination to the </w:t>
      </w:r>
      <w:ins w:id="2060" w:author="Susan" w:date="2020-11-16T12:39:00Z">
        <w:r w:rsidR="00B02230">
          <w:rPr>
            <w:rFonts w:ascii="Times New Roman" w:eastAsia="Times New Roman" w:hAnsi="Times New Roman" w:cs="Times New Roman"/>
            <w:szCs w:val="25"/>
          </w:rPr>
          <w:t>P</w:t>
        </w:r>
      </w:ins>
      <w:del w:id="2061" w:author="Susan" w:date="2020-11-16T12:39:00Z">
        <w:r w:rsidRPr="00A70D37" w:rsidDel="00B02230">
          <w:rPr>
            <w:rFonts w:ascii="Times New Roman" w:eastAsia="Times New Roman" w:hAnsi="Times New Roman" w:cs="Times New Roman"/>
            <w:szCs w:val="25"/>
          </w:rPr>
          <w:delText>p</w:delText>
        </w:r>
      </w:del>
      <w:r w:rsidRPr="00A70D37">
        <w:rPr>
          <w:rFonts w:ascii="Times New Roman" w:eastAsia="Times New Roman" w:hAnsi="Times New Roman" w:cs="Times New Roman"/>
          <w:szCs w:val="25"/>
        </w:rPr>
        <w:t xml:space="preserve">rime </w:t>
      </w:r>
      <w:ins w:id="2062" w:author="Susan" w:date="2020-11-16T12:39:00Z">
        <w:r w:rsidR="00B02230">
          <w:rPr>
            <w:rFonts w:ascii="Times New Roman" w:eastAsia="Times New Roman" w:hAnsi="Times New Roman" w:cs="Times New Roman"/>
            <w:szCs w:val="25"/>
          </w:rPr>
          <w:t>M</w:t>
        </w:r>
      </w:ins>
      <w:del w:id="2063" w:author="Susan" w:date="2020-11-16T12:39:00Z">
        <w:r w:rsidRPr="00A70D37" w:rsidDel="00B02230">
          <w:rPr>
            <w:rFonts w:ascii="Times New Roman" w:eastAsia="Times New Roman" w:hAnsi="Times New Roman" w:cs="Times New Roman"/>
            <w:szCs w:val="25"/>
          </w:rPr>
          <w:delText>m</w:delText>
        </w:r>
      </w:del>
      <w:r w:rsidRPr="00A70D37">
        <w:rPr>
          <w:rFonts w:ascii="Times New Roman" w:eastAsia="Times New Roman" w:hAnsi="Times New Roman" w:cs="Times New Roman"/>
          <w:szCs w:val="25"/>
        </w:rPr>
        <w:t xml:space="preserve">inister’s </w:t>
      </w:r>
      <w:ins w:id="2064" w:author="Susan" w:date="2020-11-16T12:39:00Z">
        <w:r w:rsidR="00B02230">
          <w:rPr>
            <w:rFonts w:ascii="Times New Roman" w:eastAsia="Times New Roman" w:hAnsi="Times New Roman" w:cs="Times New Roman"/>
            <w:szCs w:val="25"/>
          </w:rPr>
          <w:t>O</w:t>
        </w:r>
      </w:ins>
      <w:del w:id="2065" w:author="Susan" w:date="2020-11-16T12:39:00Z">
        <w:r w:rsidRPr="00A70D37" w:rsidDel="00B02230">
          <w:rPr>
            <w:rFonts w:ascii="Times New Roman" w:eastAsia="Times New Roman" w:hAnsi="Times New Roman" w:cs="Times New Roman"/>
            <w:szCs w:val="25"/>
          </w:rPr>
          <w:delText>o</w:delText>
        </w:r>
      </w:del>
      <w:r w:rsidRPr="00A70D37">
        <w:rPr>
          <w:rFonts w:ascii="Times New Roman" w:eastAsia="Times New Roman" w:hAnsi="Times New Roman" w:cs="Times New Roman"/>
          <w:szCs w:val="25"/>
        </w:rPr>
        <w:t xml:space="preserve">ffice. This would encourage more proper appointments, much </w:t>
      </w:r>
      <w:ins w:id="2066" w:author="Susan" w:date="2020-11-16T12:39:00Z">
        <w:r w:rsidR="00B02230">
          <w:rPr>
            <w:rFonts w:ascii="Times New Roman" w:eastAsia="Times New Roman" w:hAnsi="Times New Roman" w:cs="Times New Roman"/>
            <w:szCs w:val="25"/>
          </w:rPr>
          <w:t>in the way</w:t>
        </w:r>
      </w:ins>
      <w:del w:id="2067" w:author="Susan" w:date="2020-11-16T12:39:00Z">
        <w:r w:rsidRPr="00A70D37" w:rsidDel="00B02230">
          <w:rPr>
            <w:rFonts w:ascii="Times New Roman" w:eastAsia="Times New Roman" w:hAnsi="Times New Roman" w:cs="Times New Roman"/>
            <w:szCs w:val="25"/>
          </w:rPr>
          <w:delText>like</w:delText>
        </w:r>
      </w:del>
      <w:r w:rsidRPr="00A70D37">
        <w:rPr>
          <w:rFonts w:ascii="Times New Roman" w:eastAsia="Times New Roman" w:hAnsi="Times New Roman" w:cs="Times New Roman"/>
          <w:szCs w:val="25"/>
        </w:rPr>
        <w:t xml:space="preserve"> the independent mechanism in Britain</w:t>
      </w:r>
      <w:ins w:id="2068" w:author="Susan" w:date="2020-11-16T12:39:00Z">
        <w:r w:rsidR="00B02230">
          <w:rPr>
            <w:rFonts w:ascii="Times New Roman" w:eastAsia="Times New Roman" w:hAnsi="Times New Roman" w:cs="Times New Roman"/>
            <w:szCs w:val="25"/>
          </w:rPr>
          <w:t xml:space="preserve"> operates</w:t>
        </w:r>
      </w:ins>
      <w:r w:rsidRPr="00A70D37">
        <w:rPr>
          <w:rFonts w:ascii="Times New Roman" w:eastAsia="Times New Roman" w:hAnsi="Times New Roman" w:cs="Times New Roman"/>
          <w:szCs w:val="25"/>
        </w:rPr>
        <w:t xml:space="preserve">. However, the </w:t>
      </w:r>
      <w:ins w:id="2069" w:author="Susan" w:date="2020-11-16T12:39:00Z">
        <w:r w:rsidR="00B02230">
          <w:rPr>
            <w:rFonts w:ascii="Times New Roman" w:eastAsia="Times New Roman" w:hAnsi="Times New Roman" w:cs="Times New Roman"/>
            <w:szCs w:val="25"/>
          </w:rPr>
          <w:t>C</w:t>
        </w:r>
      </w:ins>
      <w:del w:id="2070" w:author="Susan" w:date="2020-11-16T12:39:00Z">
        <w:r w:rsidRPr="00A70D37" w:rsidDel="00B02230">
          <w:rPr>
            <w:rFonts w:ascii="Times New Roman" w:eastAsia="Times New Roman" w:hAnsi="Times New Roman" w:cs="Times New Roman"/>
            <w:szCs w:val="25"/>
          </w:rPr>
          <w:delText>c</w:delText>
        </w:r>
      </w:del>
      <w:r w:rsidRPr="00A70D37">
        <w:rPr>
          <w:rFonts w:ascii="Times New Roman" w:eastAsia="Times New Roman" w:hAnsi="Times New Roman" w:cs="Times New Roman"/>
          <w:szCs w:val="25"/>
        </w:rPr>
        <w:t>ommission in Israel is not alone</w:t>
      </w:r>
      <w:ins w:id="2071" w:author="Susan" w:date="2020-11-16T12:39:00Z">
        <w:r w:rsidR="00B02230">
          <w:rPr>
            <w:rFonts w:ascii="Times New Roman" w:eastAsia="Times New Roman" w:hAnsi="Times New Roman" w:cs="Times New Roman"/>
            <w:szCs w:val="25"/>
          </w:rPr>
          <w:t xml:space="preserve"> in its lack of independence</w:t>
        </w:r>
      </w:ins>
      <w:r w:rsidRPr="00A70D37">
        <w:rPr>
          <w:rFonts w:ascii="Times New Roman" w:eastAsia="Times New Roman" w:hAnsi="Times New Roman" w:cs="Times New Roman"/>
          <w:szCs w:val="25"/>
        </w:rPr>
        <w:t xml:space="preserve">. The </w:t>
      </w:r>
      <w:ins w:id="2072" w:author="Susan" w:date="2020-11-16T12:39:00Z">
        <w:r w:rsidR="00B02230">
          <w:rPr>
            <w:rFonts w:ascii="Times New Roman" w:eastAsia="Times New Roman" w:hAnsi="Times New Roman" w:cs="Times New Roman"/>
            <w:szCs w:val="25"/>
          </w:rPr>
          <w:t>practice</w:t>
        </w:r>
      </w:ins>
      <w:del w:id="2073" w:author="Susan" w:date="2020-11-16T12:39:00Z">
        <w:r w:rsidRPr="00A70D37" w:rsidDel="00B02230">
          <w:rPr>
            <w:rFonts w:ascii="Times New Roman" w:eastAsia="Times New Roman" w:hAnsi="Times New Roman" w:cs="Times New Roman"/>
            <w:szCs w:val="25"/>
          </w:rPr>
          <w:delText>meth</w:delText>
        </w:r>
      </w:del>
      <w:del w:id="2074" w:author="Susan" w:date="2020-11-16T12:40:00Z">
        <w:r w:rsidRPr="00A70D37" w:rsidDel="00B02230">
          <w:rPr>
            <w:rFonts w:ascii="Times New Roman" w:eastAsia="Times New Roman" w:hAnsi="Times New Roman" w:cs="Times New Roman"/>
            <w:szCs w:val="25"/>
          </w:rPr>
          <w:delText>od</w:delText>
        </w:r>
      </w:del>
      <w:r w:rsidRPr="00A70D37">
        <w:rPr>
          <w:rFonts w:ascii="Times New Roman" w:eastAsia="Times New Roman" w:hAnsi="Times New Roman" w:cs="Times New Roman"/>
          <w:szCs w:val="25"/>
        </w:rPr>
        <w:t xml:space="preserve"> of delegating authority to the ministries is </w:t>
      </w:r>
      <w:ins w:id="2075" w:author="Susan" w:date="2020-11-16T12:40:00Z">
        <w:r w:rsidR="00B02230">
          <w:rPr>
            <w:rFonts w:ascii="Times New Roman" w:eastAsia="Times New Roman" w:hAnsi="Times New Roman" w:cs="Times New Roman"/>
            <w:szCs w:val="25"/>
          </w:rPr>
          <w:t>also the norm</w:t>
        </w:r>
      </w:ins>
      <w:del w:id="2076" w:author="Susan" w:date="2020-11-16T12:40:00Z">
        <w:r w:rsidRPr="00A70D37" w:rsidDel="00B02230">
          <w:rPr>
            <w:rFonts w:ascii="Times New Roman" w:eastAsia="Times New Roman" w:hAnsi="Times New Roman" w:cs="Times New Roman"/>
            <w:szCs w:val="25"/>
          </w:rPr>
          <w:delText>practiced</w:delText>
        </w:r>
      </w:del>
      <w:r w:rsidRPr="00A70D37">
        <w:rPr>
          <w:rFonts w:ascii="Times New Roman" w:eastAsia="Times New Roman" w:hAnsi="Times New Roman" w:cs="Times New Roman"/>
          <w:szCs w:val="25"/>
        </w:rPr>
        <w:t xml:space="preserve"> in New Zealand and Australia, which </w:t>
      </w:r>
      <w:ins w:id="2077" w:author="Susan" w:date="2020-11-16T12:40:00Z">
        <w:r w:rsidR="00B02230">
          <w:rPr>
            <w:rFonts w:ascii="Times New Roman" w:eastAsia="Times New Roman" w:hAnsi="Times New Roman" w:cs="Times New Roman"/>
            <w:szCs w:val="25"/>
          </w:rPr>
          <w:t>both</w:t>
        </w:r>
      </w:ins>
      <w:del w:id="2078" w:author="Susan" w:date="2020-11-16T12:40:00Z">
        <w:r w:rsidRPr="00A70D37" w:rsidDel="00B02230">
          <w:rPr>
            <w:rFonts w:ascii="Times New Roman" w:eastAsia="Times New Roman" w:hAnsi="Times New Roman" w:cs="Times New Roman"/>
            <w:szCs w:val="25"/>
          </w:rPr>
          <w:delText>also</w:delText>
        </w:r>
      </w:del>
      <w:r w:rsidRPr="00A70D37">
        <w:rPr>
          <w:rFonts w:ascii="Times New Roman" w:eastAsia="Times New Roman" w:hAnsi="Times New Roman" w:cs="Times New Roman"/>
          <w:szCs w:val="25"/>
        </w:rPr>
        <w:t xml:space="preserve"> decided to </w:t>
      </w:r>
      <w:ins w:id="2079" w:author="Susan" w:date="2020-11-16T12:41:00Z">
        <w:r w:rsidR="00B02230">
          <w:rPr>
            <w:rFonts w:ascii="Times New Roman" w:eastAsia="Times New Roman" w:hAnsi="Times New Roman" w:cs="Times New Roman"/>
            <w:szCs w:val="25"/>
          </w:rPr>
          <w:t>delegate</w:t>
        </w:r>
      </w:ins>
      <w:del w:id="2080" w:author="Susan" w:date="2020-11-16T12:41:00Z">
        <w:r w:rsidRPr="00A70D37" w:rsidDel="00B02230">
          <w:rPr>
            <w:rFonts w:ascii="Times New Roman" w:eastAsia="Times New Roman" w:hAnsi="Times New Roman" w:cs="Times New Roman"/>
            <w:szCs w:val="25"/>
          </w:rPr>
          <w:delText>advance</w:delText>
        </w:r>
      </w:del>
      <w:r w:rsidRPr="00A70D37">
        <w:rPr>
          <w:rFonts w:ascii="Times New Roman" w:eastAsia="Times New Roman" w:hAnsi="Times New Roman" w:cs="Times New Roman"/>
          <w:szCs w:val="25"/>
        </w:rPr>
        <w:t xml:space="preserve"> the </w:t>
      </w:r>
      <w:ins w:id="2081" w:author="Susan" w:date="2020-11-16T12:40:00Z">
        <w:r w:rsidR="00B02230">
          <w:rPr>
            <w:rFonts w:ascii="Times New Roman" w:eastAsia="Times New Roman" w:hAnsi="Times New Roman" w:cs="Times New Roman"/>
            <w:szCs w:val="25"/>
          </w:rPr>
          <w:t xml:space="preserve">civil </w:t>
        </w:r>
        <w:commentRangeStart w:id="2082"/>
        <w:r w:rsidR="00B02230">
          <w:rPr>
            <w:rFonts w:ascii="Times New Roman" w:eastAsia="Times New Roman" w:hAnsi="Times New Roman" w:cs="Times New Roman"/>
            <w:szCs w:val="25"/>
          </w:rPr>
          <w:t>service</w:t>
        </w:r>
      </w:ins>
      <w:commentRangeEnd w:id="2082"/>
      <w:ins w:id="2083" w:author="Susan" w:date="2020-11-16T12:41:00Z">
        <w:r w:rsidR="00B02230">
          <w:rPr>
            <w:rStyle w:val="CommentReference"/>
          </w:rPr>
          <w:commentReference w:id="2082"/>
        </w:r>
      </w:ins>
      <w:ins w:id="2084" w:author="Susan" w:date="2020-11-16T12:40:00Z">
        <w:r w:rsidR="00B02230">
          <w:rPr>
            <w:rFonts w:ascii="Times New Roman" w:eastAsia="Times New Roman" w:hAnsi="Times New Roman" w:cs="Times New Roman"/>
            <w:szCs w:val="25"/>
          </w:rPr>
          <w:t xml:space="preserve"> </w:t>
        </w:r>
      </w:ins>
      <w:r w:rsidRPr="00A70D37">
        <w:rPr>
          <w:rFonts w:ascii="Times New Roman" w:eastAsia="Times New Roman" w:hAnsi="Times New Roman" w:cs="Times New Roman"/>
          <w:szCs w:val="25"/>
        </w:rPr>
        <w:t xml:space="preserve">administration’s authority. Thus, government ministries </w:t>
      </w:r>
      <w:r w:rsidR="00CE4824">
        <w:rPr>
          <w:rFonts w:ascii="Times New Roman" w:eastAsia="Times New Roman" w:hAnsi="Times New Roman" w:cs="Times New Roman"/>
          <w:szCs w:val="25"/>
        </w:rPr>
        <w:t>are</w:t>
      </w:r>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given latitude to make personnel appointments and promotions.</w:t>
      </w:r>
      <w:r w:rsidR="005F354D">
        <w:rPr>
          <w:rStyle w:val="FootnoteReference"/>
          <w:rFonts w:ascii="Times New Roman" w:eastAsia="Times New Roman" w:hAnsi="Times New Roman" w:cs="Times New Roman"/>
          <w:szCs w:val="25"/>
        </w:rPr>
        <w:footnoteReference w:id="91"/>
      </w:r>
      <w:r w:rsidRPr="00A70D37">
        <w:rPr>
          <w:rFonts w:ascii="Times New Roman" w:eastAsia="Times New Roman" w:hAnsi="Times New Roman" w:cs="Times New Roman"/>
          <w:szCs w:val="25"/>
        </w:rPr>
        <w:t xml:space="preserve"> </w:t>
      </w:r>
      <w:r w:rsidR="00CE4824">
        <w:rPr>
          <w:rFonts w:ascii="Times New Roman" w:eastAsia="Times New Roman" w:hAnsi="Times New Roman" w:cs="Times New Roman"/>
          <w:szCs w:val="25"/>
        </w:rPr>
        <w:t>Moreover, this</w:t>
      </w:r>
      <w:r w:rsidR="00CE4824"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delegation of authority even created a new problem</w:t>
      </w:r>
      <w:ins w:id="2090" w:author="Susan" w:date="2020-11-17T00:42:00Z">
        <w:r w:rsidR="001057AC">
          <w:rPr>
            <w:rFonts w:ascii="Times New Roman" w:eastAsia="Times New Roman" w:hAnsi="Times New Roman" w:cs="Times New Roman"/>
            <w:szCs w:val="25"/>
          </w:rPr>
          <w:t>, in that</w:t>
        </w:r>
      </w:ins>
      <w:r w:rsidRPr="00A70D37">
        <w:rPr>
          <w:rFonts w:ascii="Times New Roman" w:eastAsia="Times New Roman" w:hAnsi="Times New Roman" w:cs="Times New Roman"/>
          <w:szCs w:val="25"/>
        </w:rPr>
        <w:t xml:space="preserve"> </w:t>
      </w:r>
      <w:del w:id="2091" w:author="Susan" w:date="2020-11-17T00:42:00Z">
        <w:r w:rsidRPr="00A70D37" w:rsidDel="001057AC">
          <w:rPr>
            <w:rFonts w:ascii="Times New Roman" w:eastAsia="Times New Roman" w:hAnsi="Times New Roman" w:cs="Times New Roman"/>
            <w:szCs w:val="25"/>
          </w:rPr>
          <w:delText xml:space="preserve">– </w:delText>
        </w:r>
      </w:del>
      <w:r w:rsidRPr="00A70D37">
        <w:rPr>
          <w:rFonts w:ascii="Times New Roman" w:eastAsia="Times New Roman" w:hAnsi="Times New Roman" w:cs="Times New Roman"/>
          <w:szCs w:val="25"/>
        </w:rPr>
        <w:t xml:space="preserve">there are no clear instructions on how the various ministries should set uniform minimal requirements for </w:t>
      </w:r>
      <w:ins w:id="2092" w:author="Susan" w:date="2020-11-17T00:42:00Z">
        <w:r w:rsidR="001057AC">
          <w:rPr>
            <w:rFonts w:ascii="Times New Roman" w:eastAsia="Times New Roman" w:hAnsi="Times New Roman" w:cs="Times New Roman"/>
            <w:szCs w:val="25"/>
          </w:rPr>
          <w:t xml:space="preserve">similar </w:t>
        </w:r>
      </w:ins>
      <w:r w:rsidRPr="00A70D37">
        <w:rPr>
          <w:rFonts w:ascii="Times New Roman" w:eastAsia="Times New Roman" w:hAnsi="Times New Roman" w:cs="Times New Roman"/>
          <w:szCs w:val="25"/>
        </w:rPr>
        <w:t>positions</w:t>
      </w:r>
      <w:ins w:id="2093" w:author="Susan" w:date="2020-11-17T00:42:00Z">
        <w:r w:rsidR="001057AC">
          <w:rPr>
            <w:rFonts w:ascii="Times New Roman" w:eastAsia="Times New Roman" w:hAnsi="Times New Roman" w:cs="Times New Roman"/>
            <w:szCs w:val="25"/>
          </w:rPr>
          <w:t>.</w:t>
        </w:r>
      </w:ins>
      <w:del w:id="2094" w:author="Susan" w:date="2020-11-17T00:42:00Z">
        <w:r w:rsidRPr="00A70D37" w:rsidDel="001057AC">
          <w:rPr>
            <w:rFonts w:ascii="Times New Roman" w:eastAsia="Times New Roman" w:hAnsi="Times New Roman" w:cs="Times New Roman"/>
            <w:szCs w:val="25"/>
          </w:rPr>
          <w:delText xml:space="preserve"> of the same kind.</w:delText>
        </w:r>
      </w:del>
    </w:p>
    <w:p w14:paraId="170BBF7E" w14:textId="77777777" w:rsidR="00B90F23" w:rsidRPr="004E4AF0" w:rsidRDefault="00B90F23" w:rsidP="004E4AF0">
      <w:pPr>
        <w:spacing w:line="360" w:lineRule="auto"/>
        <w:rPr>
          <w:rFonts w:ascii="Cambria" w:hAnsi="Cambria" w:cs="David"/>
        </w:rPr>
      </w:pPr>
    </w:p>
    <w:p w14:paraId="38BE0D61" w14:textId="0AEBD2B6" w:rsidR="00B90F23" w:rsidRDefault="00A70D37" w:rsidP="00A70D37">
      <w:pPr>
        <w:pStyle w:val="Head-2nd"/>
        <w:numPr>
          <w:ilvl w:val="0"/>
          <w:numId w:val="6"/>
        </w:numPr>
        <w:ind w:firstLine="698"/>
      </w:pPr>
      <w:r>
        <w:t xml:space="preserve">External </w:t>
      </w:r>
      <w:r w:rsidR="00CE4824">
        <w:t>regulatory mechanisms</w:t>
      </w:r>
    </w:p>
    <w:p w14:paraId="0EEC9988" w14:textId="77777777" w:rsidR="00A70D37" w:rsidRPr="00A70D37" w:rsidRDefault="00A70D37" w:rsidP="00A70D37">
      <w:pPr>
        <w:pStyle w:val="BodyText1"/>
      </w:pPr>
    </w:p>
    <w:p w14:paraId="6E141C73" w14:textId="60801829" w:rsidR="00B90F23" w:rsidRPr="00A70D37" w:rsidRDefault="00B90F23" w:rsidP="00447166">
      <w:pPr>
        <w:spacing w:line="276" w:lineRule="auto"/>
        <w:ind w:firstLine="567"/>
        <w:jc w:val="both"/>
        <w:rPr>
          <w:rFonts w:ascii="Times New Roman" w:eastAsia="Times New Roman" w:hAnsi="Times New Roman" w:cs="Times New Roman"/>
          <w:szCs w:val="25"/>
        </w:rPr>
      </w:pPr>
      <w:r w:rsidRPr="004E4AF0">
        <w:rPr>
          <w:rFonts w:ascii="Cambria" w:hAnsi="Cambria" w:cs="David"/>
        </w:rPr>
        <w:t xml:space="preserve"> </w:t>
      </w:r>
      <w:r w:rsidRPr="00A70D37">
        <w:rPr>
          <w:rFonts w:ascii="Times New Roman" w:eastAsia="Times New Roman" w:hAnsi="Times New Roman" w:cs="Times New Roman"/>
          <w:szCs w:val="25"/>
        </w:rPr>
        <w:t xml:space="preserve">A review of </w:t>
      </w:r>
      <w:r w:rsidRPr="000A6DA9">
        <w:rPr>
          <w:rFonts w:ascii="Times New Roman" w:eastAsia="Times New Roman" w:hAnsi="Times New Roman" w:cs="Times New Roman"/>
          <w:szCs w:val="25"/>
        </w:rPr>
        <w:t>court rulings</w:t>
      </w:r>
      <w:r w:rsidRPr="00A70D37">
        <w:rPr>
          <w:rFonts w:ascii="Times New Roman" w:eastAsia="Times New Roman" w:hAnsi="Times New Roman" w:cs="Times New Roman"/>
          <w:szCs w:val="25"/>
        </w:rPr>
        <w:t xml:space="preserve"> </w:t>
      </w:r>
      <w:ins w:id="2095" w:author="Susan" w:date="2020-11-16T13:02:00Z">
        <w:r w:rsidR="003C698D">
          <w:rPr>
            <w:rFonts w:ascii="Times New Roman" w:eastAsia="Times New Roman" w:hAnsi="Times New Roman" w:cs="Times New Roman"/>
            <w:szCs w:val="25"/>
          </w:rPr>
          <w:t xml:space="preserve">in Israel </w:t>
        </w:r>
      </w:ins>
      <w:r w:rsidRPr="00A70D37">
        <w:rPr>
          <w:rFonts w:ascii="Times New Roman" w:eastAsia="Times New Roman" w:hAnsi="Times New Roman" w:cs="Times New Roman"/>
          <w:szCs w:val="25"/>
        </w:rPr>
        <w:t>from recent years reveals a clear expansion of jurisdiction and intervention in appointments</w:t>
      </w:r>
      <w:commentRangeStart w:id="2096"/>
      <w:r w:rsidRPr="00A70D37">
        <w:rPr>
          <w:rFonts w:ascii="Times New Roman" w:eastAsia="Times New Roman" w:hAnsi="Times New Roman" w:cs="Times New Roman"/>
          <w:szCs w:val="25"/>
        </w:rPr>
        <w:t>.</w:t>
      </w:r>
      <w:r w:rsidR="00C51255">
        <w:rPr>
          <w:rStyle w:val="FootnoteReference"/>
          <w:rFonts w:ascii="Times New Roman" w:eastAsia="Times New Roman" w:hAnsi="Times New Roman" w:cs="Times New Roman"/>
          <w:szCs w:val="25"/>
        </w:rPr>
        <w:footnoteReference w:id="92"/>
      </w:r>
      <w:commentRangeEnd w:id="2096"/>
      <w:r w:rsidR="003C698D">
        <w:rPr>
          <w:rStyle w:val="CommentReference"/>
        </w:rPr>
        <w:commentReference w:id="2096"/>
      </w:r>
      <w:r w:rsidRPr="00A70D37">
        <w:rPr>
          <w:rFonts w:ascii="Times New Roman" w:eastAsia="Times New Roman" w:hAnsi="Times New Roman" w:cs="Times New Roman"/>
          <w:szCs w:val="25"/>
        </w:rPr>
        <w:t xml:space="preserve"> In some appeals</w:t>
      </w:r>
      <w:ins w:id="2098" w:author="Susan" w:date="2020-11-16T13:04:00Z">
        <w:r w:rsidR="003C698D">
          <w:rPr>
            <w:rFonts w:ascii="Times New Roman" w:eastAsia="Times New Roman" w:hAnsi="Times New Roman" w:cs="Times New Roman"/>
            <w:szCs w:val="25"/>
          </w:rPr>
          <w:t>, it can be seen that the court is trying</w:t>
        </w:r>
      </w:ins>
      <w:del w:id="2099" w:author="Susan" w:date="2020-11-16T13:04:00Z">
        <w:r w:rsidRPr="00A70D37" w:rsidDel="003C698D">
          <w:rPr>
            <w:rFonts w:ascii="Times New Roman" w:eastAsia="Times New Roman" w:hAnsi="Times New Roman" w:cs="Times New Roman"/>
            <w:szCs w:val="25"/>
          </w:rPr>
          <w:delText xml:space="preserve"> we see the court try</w:delText>
        </w:r>
      </w:del>
      <w:r w:rsidRPr="00A70D37">
        <w:rPr>
          <w:rFonts w:ascii="Times New Roman" w:eastAsia="Times New Roman" w:hAnsi="Times New Roman" w:cs="Times New Roman"/>
          <w:szCs w:val="25"/>
        </w:rPr>
        <w:t xml:space="preserve"> to </w:t>
      </w:r>
      <w:proofErr w:type="spellStart"/>
      <w:r w:rsidRPr="00A70D37">
        <w:rPr>
          <w:rFonts w:ascii="Times New Roman" w:eastAsia="Times New Roman" w:hAnsi="Times New Roman" w:cs="Times New Roman"/>
          <w:szCs w:val="25"/>
        </w:rPr>
        <w:t>delegitimi</w:t>
      </w:r>
      <w:ins w:id="2100" w:author="Susan" w:date="2020-11-16T19:53:00Z">
        <w:r w:rsidR="00B10769">
          <w:rPr>
            <w:rFonts w:ascii="Times New Roman" w:eastAsia="Times New Roman" w:hAnsi="Times New Roman" w:cs="Times New Roman"/>
            <w:szCs w:val="25"/>
          </w:rPr>
          <w:t>s</w:t>
        </w:r>
      </w:ins>
      <w:del w:id="2101" w:author="Susan" w:date="2020-11-16T19:53:00Z">
        <w:r w:rsidRPr="00A70D37" w:rsidDel="00B10769">
          <w:rPr>
            <w:rFonts w:ascii="Times New Roman" w:eastAsia="Times New Roman" w:hAnsi="Times New Roman" w:cs="Times New Roman"/>
            <w:szCs w:val="25"/>
          </w:rPr>
          <w:delText>z</w:delText>
        </w:r>
      </w:del>
      <w:r w:rsidRPr="00A70D37">
        <w:rPr>
          <w:rFonts w:ascii="Times New Roman" w:eastAsia="Times New Roman" w:hAnsi="Times New Roman" w:cs="Times New Roman"/>
          <w:szCs w:val="25"/>
        </w:rPr>
        <w:t>e</w:t>
      </w:r>
      <w:proofErr w:type="spellEnd"/>
      <w:r w:rsidRPr="00A70D37">
        <w:rPr>
          <w:rFonts w:ascii="Times New Roman" w:eastAsia="Times New Roman" w:hAnsi="Times New Roman" w:cs="Times New Roman"/>
          <w:szCs w:val="25"/>
        </w:rPr>
        <w:t xml:space="preserve"> the trend</w:t>
      </w:r>
      <w:ins w:id="2102" w:author="Susan" w:date="2020-11-16T13:04:00Z">
        <w:r w:rsidR="003C698D">
          <w:rPr>
            <w:rFonts w:ascii="Times New Roman" w:eastAsia="Times New Roman" w:hAnsi="Times New Roman" w:cs="Times New Roman"/>
            <w:szCs w:val="25"/>
          </w:rPr>
          <w:t xml:space="preserve"> towards biased appointments</w:t>
        </w:r>
      </w:ins>
      <w:r w:rsidRPr="00A70D37">
        <w:rPr>
          <w:rFonts w:ascii="Times New Roman" w:eastAsia="Times New Roman" w:hAnsi="Times New Roman" w:cs="Times New Roman"/>
          <w:szCs w:val="25"/>
        </w:rPr>
        <w:t xml:space="preserve">. </w:t>
      </w:r>
      <w:ins w:id="2103" w:author="Susan" w:date="2020-11-16T13:04:00Z">
        <w:r w:rsidR="003C698D">
          <w:rPr>
            <w:rFonts w:ascii="Times New Roman" w:eastAsia="Times New Roman" w:hAnsi="Times New Roman" w:cs="Times New Roman"/>
            <w:szCs w:val="25"/>
          </w:rPr>
          <w:t>Nonetheless, to d</w:t>
        </w:r>
      </w:ins>
      <w:ins w:id="2104" w:author="Susan" w:date="2020-11-17T00:42:00Z">
        <w:r w:rsidR="00447166">
          <w:rPr>
            <w:rFonts w:ascii="Times New Roman" w:eastAsia="Times New Roman" w:hAnsi="Times New Roman" w:cs="Times New Roman"/>
            <w:szCs w:val="25"/>
          </w:rPr>
          <w:t>ate</w:t>
        </w:r>
      </w:ins>
      <w:ins w:id="2105" w:author="Susan" w:date="2020-11-16T13:04:00Z">
        <w:r w:rsidR="003C698D">
          <w:rPr>
            <w:rFonts w:ascii="Times New Roman" w:eastAsia="Times New Roman" w:hAnsi="Times New Roman" w:cs="Times New Roman"/>
            <w:szCs w:val="25"/>
          </w:rPr>
          <w:t>,</w:t>
        </w:r>
      </w:ins>
      <w:del w:id="2106" w:author="Susan" w:date="2020-11-16T13:04:00Z">
        <w:r w:rsidRPr="00A70D37" w:rsidDel="003C698D">
          <w:rPr>
            <w:rFonts w:ascii="Times New Roman" w:eastAsia="Times New Roman" w:hAnsi="Times New Roman" w:cs="Times New Roman"/>
            <w:szCs w:val="25"/>
          </w:rPr>
          <w:delText>And y</w:delText>
        </w:r>
      </w:del>
      <w:del w:id="2107" w:author="Susan" w:date="2020-11-16T13:05:00Z">
        <w:r w:rsidRPr="00A70D37" w:rsidDel="003C698D">
          <w:rPr>
            <w:rFonts w:ascii="Times New Roman" w:eastAsia="Times New Roman" w:hAnsi="Times New Roman" w:cs="Times New Roman"/>
            <w:szCs w:val="25"/>
          </w:rPr>
          <w:delText>et so far</w:delText>
        </w:r>
      </w:del>
      <w:r w:rsidRPr="00A70D37">
        <w:rPr>
          <w:rFonts w:ascii="Times New Roman" w:eastAsia="Times New Roman" w:hAnsi="Times New Roman" w:cs="Times New Roman"/>
          <w:szCs w:val="25"/>
        </w:rPr>
        <w:t xml:space="preserve"> neither the law nor the policies have been changed in order to </w:t>
      </w:r>
      <w:ins w:id="2108" w:author="Susan" w:date="2020-11-16T13:05:00Z">
        <w:r w:rsidR="003C698D">
          <w:rPr>
            <w:rFonts w:ascii="Times New Roman" w:eastAsia="Times New Roman" w:hAnsi="Times New Roman" w:cs="Times New Roman"/>
            <w:szCs w:val="25"/>
          </w:rPr>
          <w:t>advance any such shift.</w:t>
        </w:r>
      </w:ins>
      <w:del w:id="2109" w:author="Susan" w:date="2020-11-16T13:05:00Z">
        <w:r w:rsidRPr="00A70D37" w:rsidDel="003C698D">
          <w:rPr>
            <w:rFonts w:ascii="Times New Roman" w:eastAsia="Times New Roman" w:hAnsi="Times New Roman" w:cs="Times New Roman"/>
            <w:szCs w:val="25"/>
          </w:rPr>
          <w:delText>help such a move.</w:delText>
        </w:r>
      </w:del>
      <w:r w:rsidRPr="00A70D37">
        <w:rPr>
          <w:rFonts w:ascii="Times New Roman" w:eastAsia="Times New Roman" w:hAnsi="Times New Roman" w:cs="Times New Roman"/>
          <w:szCs w:val="25"/>
        </w:rPr>
        <w:t xml:space="preserve"> I believe the court </w:t>
      </w:r>
      <w:ins w:id="2110" w:author="Susan" w:date="2020-11-16T13:05:00Z">
        <w:r w:rsidR="003C698D">
          <w:rPr>
            <w:rFonts w:ascii="Times New Roman" w:eastAsia="Times New Roman" w:hAnsi="Times New Roman" w:cs="Times New Roman"/>
            <w:szCs w:val="25"/>
          </w:rPr>
          <w:t>is actually</w:t>
        </w:r>
      </w:ins>
      <w:del w:id="2111" w:author="Susan" w:date="2020-11-16T13:05:00Z">
        <w:r w:rsidRPr="00A70D37" w:rsidDel="003C698D">
          <w:rPr>
            <w:rFonts w:ascii="Times New Roman" w:eastAsia="Times New Roman" w:hAnsi="Times New Roman" w:cs="Times New Roman"/>
            <w:szCs w:val="25"/>
          </w:rPr>
          <w:delText>stands as</w:delText>
        </w:r>
      </w:del>
      <w:r w:rsidRPr="00A70D37">
        <w:rPr>
          <w:rFonts w:ascii="Times New Roman" w:eastAsia="Times New Roman" w:hAnsi="Times New Roman" w:cs="Times New Roman"/>
          <w:szCs w:val="25"/>
        </w:rPr>
        <w:t xml:space="preserve"> a secondary regulatory mechanism</w:t>
      </w:r>
      <w:ins w:id="2112" w:author="Susan" w:date="2020-11-17T00:43:00Z">
        <w:r w:rsidR="00447166">
          <w:rPr>
            <w:rFonts w:ascii="Times New Roman" w:eastAsia="Times New Roman" w:hAnsi="Times New Roman" w:cs="Times New Roman"/>
            <w:szCs w:val="25"/>
          </w:rPr>
          <w:t>, lacking</w:t>
        </w:r>
      </w:ins>
      <w:del w:id="2113" w:author="Susan" w:date="2020-11-17T00:43:00Z">
        <w:r w:rsidR="00010081" w:rsidDel="00447166">
          <w:rPr>
            <w:rFonts w:ascii="Times New Roman" w:eastAsia="Times New Roman" w:hAnsi="Times New Roman" w:cs="Times New Roman"/>
            <w:szCs w:val="25"/>
          </w:rPr>
          <w:delText>;</w:delText>
        </w:r>
        <w:r w:rsidRPr="00A70D37" w:rsidDel="00447166">
          <w:rPr>
            <w:rFonts w:ascii="Times New Roman" w:eastAsia="Times New Roman" w:hAnsi="Times New Roman" w:cs="Times New Roman"/>
            <w:szCs w:val="25"/>
          </w:rPr>
          <w:delText xml:space="preserve"> </w:delText>
        </w:r>
        <w:r w:rsidR="00010081" w:rsidDel="00447166">
          <w:rPr>
            <w:rFonts w:ascii="Times New Roman" w:eastAsia="Times New Roman" w:hAnsi="Times New Roman" w:cs="Times New Roman"/>
            <w:szCs w:val="25"/>
          </w:rPr>
          <w:delText>it lacks</w:delText>
        </w:r>
      </w:del>
      <w:r w:rsidR="00010081"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any </w:t>
      </w:r>
      <w:r w:rsidR="00010081">
        <w:rPr>
          <w:rFonts w:ascii="Times New Roman" w:eastAsia="Times New Roman" w:hAnsi="Times New Roman" w:cs="Times New Roman"/>
          <w:szCs w:val="25"/>
        </w:rPr>
        <w:t xml:space="preserve">mechanisms of </w:t>
      </w:r>
      <w:r w:rsidRPr="00A70D37">
        <w:rPr>
          <w:rFonts w:ascii="Times New Roman" w:eastAsia="Times New Roman" w:hAnsi="Times New Roman" w:cs="Times New Roman"/>
          <w:szCs w:val="25"/>
        </w:rPr>
        <w:t>real deterrence</w:t>
      </w:r>
      <w:ins w:id="2114" w:author="Susan" w:date="2020-11-17T00:43:00Z">
        <w:r w:rsidR="00447166">
          <w:rPr>
            <w:rFonts w:ascii="Times New Roman" w:eastAsia="Times New Roman" w:hAnsi="Times New Roman" w:cs="Times New Roman"/>
            <w:szCs w:val="25"/>
          </w:rPr>
          <w:t xml:space="preserve"> and</w:t>
        </w:r>
      </w:ins>
      <w:del w:id="2115" w:author="Susan" w:date="2020-11-17T00:43:00Z">
        <w:r w:rsidRPr="00A70D37" w:rsidDel="00447166">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 xml:space="preserve"> </w:t>
      </w:r>
      <w:del w:id="2116" w:author="Susan" w:date="2020-11-16T13:06:00Z">
        <w:r w:rsidRPr="00A70D37" w:rsidDel="003C698D">
          <w:rPr>
            <w:rFonts w:ascii="Times New Roman" w:eastAsia="Times New Roman" w:hAnsi="Times New Roman" w:cs="Times New Roman"/>
            <w:szCs w:val="25"/>
          </w:rPr>
          <w:delText xml:space="preserve">only </w:delText>
        </w:r>
      </w:del>
      <w:r w:rsidR="00010081">
        <w:rPr>
          <w:rFonts w:ascii="Times New Roman" w:eastAsia="Times New Roman" w:hAnsi="Times New Roman" w:cs="Times New Roman"/>
          <w:szCs w:val="25"/>
        </w:rPr>
        <w:t xml:space="preserve">possessing </w:t>
      </w:r>
      <w:commentRangeStart w:id="2117"/>
      <w:ins w:id="2118" w:author="Susan" w:date="2020-11-16T13:06:00Z">
        <w:r w:rsidR="003C698D" w:rsidRPr="00A70D37">
          <w:rPr>
            <w:rFonts w:ascii="Times New Roman" w:eastAsia="Times New Roman" w:hAnsi="Times New Roman" w:cs="Times New Roman"/>
            <w:szCs w:val="25"/>
          </w:rPr>
          <w:t>only</w:t>
        </w:r>
        <w:commentRangeEnd w:id="2117"/>
        <w:r w:rsidR="003C698D">
          <w:rPr>
            <w:rStyle w:val="CommentReference"/>
          </w:rPr>
          <w:commentReference w:id="2117"/>
        </w:r>
        <w:r w:rsidR="003C698D">
          <w:rPr>
            <w:rFonts w:ascii="Times New Roman" w:eastAsia="Times New Roman" w:hAnsi="Times New Roman" w:cs="Times New Roman"/>
            <w:szCs w:val="25"/>
          </w:rPr>
          <w:t xml:space="preserve"> </w:t>
        </w:r>
      </w:ins>
      <w:r w:rsidR="00010081">
        <w:rPr>
          <w:rFonts w:ascii="Times New Roman" w:eastAsia="Times New Roman" w:hAnsi="Times New Roman" w:cs="Times New Roman"/>
          <w:szCs w:val="25"/>
        </w:rPr>
        <w:t>the</w:t>
      </w:r>
      <w:r w:rsidR="00010081"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ability to make recommendations. The courts’ statements might have an effect on certain conduct and reduce the trend of biased appointments</w:t>
      </w:r>
      <w:ins w:id="2119" w:author="Susan" w:date="2020-11-16T13:07:00Z">
        <w:r w:rsidR="003C698D">
          <w:rPr>
            <w:rFonts w:ascii="Times New Roman" w:eastAsia="Times New Roman" w:hAnsi="Times New Roman" w:cs="Times New Roman"/>
            <w:szCs w:val="25"/>
          </w:rPr>
          <w:t>, but they are not sufficient</w:t>
        </w:r>
      </w:ins>
      <w:del w:id="2120" w:author="Susan" w:date="2020-11-16T13:07:00Z">
        <w:r w:rsidRPr="00A70D37" w:rsidDel="003C698D">
          <w:rPr>
            <w:rFonts w:ascii="Times New Roman" w:eastAsia="Times New Roman" w:hAnsi="Times New Roman" w:cs="Times New Roman"/>
            <w:szCs w:val="25"/>
          </w:rPr>
          <w:delText>. But it is not enough</w:delText>
        </w:r>
      </w:del>
      <w:r w:rsidRPr="00A70D37">
        <w:rPr>
          <w:rFonts w:ascii="Times New Roman" w:eastAsia="Times New Roman" w:hAnsi="Times New Roman" w:cs="Times New Roman"/>
          <w:szCs w:val="25"/>
        </w:rPr>
        <w:t xml:space="preserve"> to eliminate the trend completely. The real struggle is against the provisions of the law that enable biased </w:t>
      </w:r>
      <w:r w:rsidRPr="00A70D37">
        <w:rPr>
          <w:rFonts w:ascii="Times New Roman" w:eastAsia="Times New Roman" w:hAnsi="Times New Roman" w:cs="Times New Roman"/>
          <w:szCs w:val="25"/>
        </w:rPr>
        <w:lastRenderedPageBreak/>
        <w:t>appointments</w:t>
      </w:r>
      <w:r w:rsidR="00010081">
        <w:rPr>
          <w:rFonts w:ascii="Times New Roman" w:eastAsia="Times New Roman" w:hAnsi="Times New Roman" w:cs="Times New Roman"/>
          <w:szCs w:val="25"/>
        </w:rPr>
        <w:t xml:space="preserve"> and the</w:t>
      </w:r>
      <w:r w:rsidRPr="00A70D37">
        <w:rPr>
          <w:rFonts w:ascii="Times New Roman" w:eastAsia="Times New Roman" w:hAnsi="Times New Roman" w:cs="Times New Roman"/>
          <w:szCs w:val="25"/>
        </w:rPr>
        <w:t xml:space="preserve"> kind of court intervention</w:t>
      </w:r>
      <w:r w:rsidR="00010081">
        <w:rPr>
          <w:rFonts w:ascii="Times New Roman" w:eastAsia="Times New Roman" w:hAnsi="Times New Roman" w:cs="Times New Roman"/>
          <w:szCs w:val="25"/>
        </w:rPr>
        <w:t xml:space="preserve">s </w:t>
      </w:r>
      <w:ins w:id="2121" w:author="Susan" w:date="2020-11-16T13:07:00Z">
        <w:r w:rsidR="003C698D">
          <w:rPr>
            <w:rFonts w:ascii="Times New Roman" w:eastAsia="Times New Roman" w:hAnsi="Times New Roman" w:cs="Times New Roman"/>
            <w:szCs w:val="25"/>
          </w:rPr>
          <w:t>that have been made</w:t>
        </w:r>
      </w:ins>
      <w:del w:id="2122" w:author="Susan" w:date="2020-11-16T13:08:00Z">
        <w:r w:rsidR="00010081" w:rsidDel="003C698D">
          <w:rPr>
            <w:rFonts w:ascii="Times New Roman" w:eastAsia="Times New Roman" w:hAnsi="Times New Roman" w:cs="Times New Roman"/>
            <w:szCs w:val="25"/>
          </w:rPr>
          <w:delText>we see</w:delText>
        </w:r>
      </w:del>
      <w:r w:rsidR="00010081">
        <w:rPr>
          <w:rFonts w:ascii="Times New Roman" w:eastAsia="Times New Roman" w:hAnsi="Times New Roman" w:cs="Times New Roman"/>
          <w:szCs w:val="25"/>
        </w:rPr>
        <w:t xml:space="preserve"> do</w:t>
      </w:r>
      <w:r w:rsidRPr="00A70D37">
        <w:rPr>
          <w:rFonts w:ascii="Times New Roman" w:eastAsia="Times New Roman" w:hAnsi="Times New Roman" w:cs="Times New Roman"/>
          <w:szCs w:val="25"/>
        </w:rPr>
        <w:t xml:space="preserve"> not necessarily have an impact on the reality on the ground. </w:t>
      </w:r>
      <w:r w:rsidR="00010081">
        <w:rPr>
          <w:rFonts w:ascii="Times New Roman" w:eastAsia="Times New Roman" w:hAnsi="Times New Roman" w:cs="Times New Roman"/>
          <w:szCs w:val="25"/>
        </w:rPr>
        <w:t>For example, in</w:t>
      </w:r>
      <w:r w:rsidR="00010081"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the case of </w:t>
      </w:r>
      <w:proofErr w:type="spellStart"/>
      <w:r w:rsidRPr="00A70D37">
        <w:rPr>
          <w:rFonts w:ascii="Times New Roman" w:eastAsia="Times New Roman" w:hAnsi="Times New Roman" w:cs="Times New Roman"/>
          <w:szCs w:val="25"/>
        </w:rPr>
        <w:t>Tzachi</w:t>
      </w:r>
      <w:proofErr w:type="spellEnd"/>
      <w:r w:rsidRPr="00A70D37">
        <w:rPr>
          <w:rFonts w:ascii="Times New Roman" w:eastAsia="Times New Roman" w:hAnsi="Times New Roman" w:cs="Times New Roman"/>
          <w:szCs w:val="25"/>
        </w:rPr>
        <w:t xml:space="preserve"> </w:t>
      </w:r>
      <w:proofErr w:type="spellStart"/>
      <w:r w:rsidRPr="00A70D37">
        <w:rPr>
          <w:rFonts w:ascii="Times New Roman" w:eastAsia="Times New Roman" w:hAnsi="Times New Roman" w:cs="Times New Roman"/>
          <w:szCs w:val="25"/>
        </w:rPr>
        <w:t>Hanegbi</w:t>
      </w:r>
      <w:commentRangeStart w:id="2123"/>
      <w:proofErr w:type="spellEnd"/>
      <w:ins w:id="2124" w:author="Susan" w:date="2020-11-16T13:08:00Z">
        <w:r w:rsidR="003C698D">
          <w:rPr>
            <w:rFonts w:ascii="Times New Roman" w:eastAsia="Times New Roman" w:hAnsi="Times New Roman" w:cs="Times New Roman"/>
            <w:szCs w:val="25"/>
          </w:rPr>
          <w:t>,</w:t>
        </w:r>
      </w:ins>
      <w:r w:rsidR="00FD1BA5">
        <w:rPr>
          <w:rStyle w:val="FootnoteReference"/>
          <w:rFonts w:ascii="Times New Roman" w:eastAsia="Times New Roman" w:hAnsi="Times New Roman" w:cs="Times New Roman"/>
          <w:szCs w:val="25"/>
        </w:rPr>
        <w:footnoteReference w:id="93"/>
      </w:r>
      <w:commentRangeEnd w:id="2123"/>
      <w:r w:rsidR="003C698D">
        <w:rPr>
          <w:rStyle w:val="CommentReference"/>
        </w:rPr>
        <w:commentReference w:id="2123"/>
      </w:r>
      <w:r w:rsidRPr="00A70D37">
        <w:rPr>
          <w:rFonts w:ascii="Times New Roman" w:eastAsia="Times New Roman" w:hAnsi="Times New Roman" w:cs="Times New Roman"/>
          <w:szCs w:val="25"/>
        </w:rPr>
        <w:t xml:space="preserve"> the state prosecuted him for fraud and breach of trust</w:t>
      </w:r>
      <w:ins w:id="2126" w:author="Susan" w:date="2020-11-16T13:08:00Z">
        <w:r w:rsidR="003C698D">
          <w:rPr>
            <w:rFonts w:ascii="Times New Roman" w:eastAsia="Times New Roman" w:hAnsi="Times New Roman" w:cs="Times New Roman"/>
            <w:szCs w:val="25"/>
          </w:rPr>
          <w:t xml:space="preserve"> in making an appointment</w:t>
        </w:r>
      </w:ins>
      <w:r w:rsidRPr="00A70D37">
        <w:rPr>
          <w:rFonts w:ascii="Times New Roman" w:eastAsia="Times New Roman" w:hAnsi="Times New Roman" w:cs="Times New Roman"/>
          <w:szCs w:val="25"/>
        </w:rPr>
        <w:t>, holding the figure who made the appointment personally responsible. Th</w:t>
      </w:r>
      <w:ins w:id="2127" w:author="Susan" w:date="2020-11-16T13:19:00Z">
        <w:r w:rsidR="004C2509">
          <w:rPr>
            <w:rFonts w:ascii="Times New Roman" w:eastAsia="Times New Roman" w:hAnsi="Times New Roman" w:cs="Times New Roman"/>
            <w:szCs w:val="25"/>
          </w:rPr>
          <w:t>is case represents the first time the Israeli court expanded the grounds and remedies for the lawsuit,</w:t>
        </w:r>
      </w:ins>
      <w:del w:id="2128" w:author="Susan" w:date="2020-11-16T13:19:00Z">
        <w:r w:rsidRPr="00A70D37" w:rsidDel="004C2509">
          <w:rPr>
            <w:rFonts w:ascii="Times New Roman" w:eastAsia="Times New Roman" w:hAnsi="Times New Roman" w:cs="Times New Roman"/>
            <w:szCs w:val="25"/>
          </w:rPr>
          <w:delText xml:space="preserve">e remedies under this prosecution are broader and some would say more deterring. This was the first time the court </w:delText>
        </w:r>
        <w:r w:rsidR="00010081" w:rsidDel="004C2509">
          <w:rPr>
            <w:rFonts w:ascii="Times New Roman" w:eastAsia="Times New Roman" w:hAnsi="Times New Roman" w:cs="Times New Roman"/>
            <w:szCs w:val="25"/>
          </w:rPr>
          <w:delText xml:space="preserve">had </w:delText>
        </w:r>
        <w:r w:rsidRPr="00105F48" w:rsidDel="004C2509">
          <w:rPr>
            <w:rFonts w:ascii="Times New Roman" w:eastAsia="Times New Roman" w:hAnsi="Times New Roman" w:cs="Times New Roman"/>
            <w:szCs w:val="25"/>
          </w:rPr>
          <w:delText>expanded the grounds</w:delText>
        </w:r>
        <w:r w:rsidR="00845377" w:rsidRPr="00105F48" w:rsidDel="004C2509">
          <w:rPr>
            <w:rFonts w:ascii="Times New Roman" w:eastAsia="Times New Roman" w:hAnsi="Times New Roman" w:cs="Times New Roman"/>
            <w:szCs w:val="25"/>
          </w:rPr>
          <w:delText xml:space="preserve"> </w:delText>
        </w:r>
        <w:r w:rsidRPr="00105F48" w:rsidDel="004C2509">
          <w:rPr>
            <w:rFonts w:ascii="Times New Roman" w:eastAsia="Times New Roman" w:hAnsi="Times New Roman" w:cs="Times New Roman"/>
            <w:szCs w:val="25"/>
          </w:rPr>
          <w:delText>and remedies,</w:delText>
        </w:r>
      </w:del>
      <w:r w:rsidRPr="00105F48">
        <w:rPr>
          <w:rFonts w:ascii="Times New Roman" w:eastAsia="Times New Roman" w:hAnsi="Times New Roman" w:cs="Times New Roman"/>
          <w:szCs w:val="25"/>
        </w:rPr>
        <w:t xml:space="preserve"> </w:t>
      </w:r>
      <w:commentRangeStart w:id="2129"/>
      <w:r w:rsidRPr="00A70D37">
        <w:rPr>
          <w:rFonts w:ascii="Times New Roman" w:eastAsia="Times New Roman" w:hAnsi="Times New Roman" w:cs="Times New Roman"/>
          <w:szCs w:val="25"/>
        </w:rPr>
        <w:t>setting</w:t>
      </w:r>
      <w:commentRangeEnd w:id="2129"/>
      <w:r w:rsidR="004C2509">
        <w:rPr>
          <w:rStyle w:val="CommentReference"/>
        </w:rPr>
        <w:commentReference w:id="2129"/>
      </w:r>
      <w:r w:rsidRPr="00A70D37">
        <w:rPr>
          <w:rFonts w:ascii="Times New Roman" w:eastAsia="Times New Roman" w:hAnsi="Times New Roman" w:cs="Times New Roman"/>
          <w:szCs w:val="25"/>
        </w:rPr>
        <w:t xml:space="preserve"> compensation for those affected by the dubious tender process</w:t>
      </w:r>
      <w:ins w:id="2130" w:author="Susan" w:date="2020-11-17T00:44:00Z">
        <w:r w:rsidR="00447166">
          <w:rPr>
            <w:rFonts w:ascii="Times New Roman" w:eastAsia="Times New Roman" w:hAnsi="Times New Roman" w:cs="Times New Roman"/>
            <w:szCs w:val="25"/>
          </w:rPr>
          <w:t xml:space="preserve"> under review</w:t>
        </w:r>
      </w:ins>
      <w:r w:rsidRPr="00A70D37">
        <w:rPr>
          <w:rFonts w:ascii="Times New Roman" w:eastAsia="Times New Roman" w:hAnsi="Times New Roman" w:cs="Times New Roman"/>
          <w:szCs w:val="25"/>
        </w:rPr>
        <w:t xml:space="preserve">. Since the </w:t>
      </w:r>
      <w:proofErr w:type="spellStart"/>
      <w:r w:rsidRPr="00A70D37">
        <w:rPr>
          <w:rFonts w:ascii="Times New Roman" w:eastAsia="Times New Roman" w:hAnsi="Times New Roman" w:cs="Times New Roman"/>
          <w:szCs w:val="25"/>
        </w:rPr>
        <w:t>Hanegbi</w:t>
      </w:r>
      <w:proofErr w:type="spellEnd"/>
      <w:r w:rsidRPr="00A70D37">
        <w:rPr>
          <w:rFonts w:ascii="Times New Roman" w:eastAsia="Times New Roman" w:hAnsi="Times New Roman" w:cs="Times New Roman"/>
          <w:szCs w:val="25"/>
        </w:rPr>
        <w:t xml:space="preserve"> case, </w:t>
      </w:r>
      <w:del w:id="2131" w:author="Susan" w:date="2020-11-16T13:21:00Z">
        <w:r w:rsidRPr="00A70D37" w:rsidDel="004C2509">
          <w:rPr>
            <w:rFonts w:ascii="Times New Roman" w:eastAsia="Times New Roman" w:hAnsi="Times New Roman" w:cs="Times New Roman"/>
            <w:szCs w:val="25"/>
          </w:rPr>
          <w:delText xml:space="preserve">the court </w:delText>
        </w:r>
      </w:del>
      <w:del w:id="2132" w:author="Susan" w:date="2020-11-16T13:20:00Z">
        <w:r w:rsidRPr="00A70D37" w:rsidDel="004C2509">
          <w:rPr>
            <w:rFonts w:ascii="Times New Roman" w:eastAsia="Times New Roman" w:hAnsi="Times New Roman" w:cs="Times New Roman"/>
            <w:szCs w:val="25"/>
          </w:rPr>
          <w:delText>foun</w:delText>
        </w:r>
      </w:del>
      <w:del w:id="2133" w:author="Susan" w:date="2020-11-16T13:21:00Z">
        <w:r w:rsidRPr="00A70D37" w:rsidDel="004C2509">
          <w:rPr>
            <w:rFonts w:ascii="Times New Roman" w:eastAsia="Times New Roman" w:hAnsi="Times New Roman" w:cs="Times New Roman"/>
            <w:szCs w:val="25"/>
          </w:rPr>
          <w:delText xml:space="preserve">d legal means to deal with biased appointments, in an attempt to eliminate them from the legal system entirely. </w:delText>
        </w:r>
      </w:del>
      <w:ins w:id="2134" w:author="Susan" w:date="2020-11-16T13:21:00Z">
        <w:r w:rsidR="004C2509">
          <w:rPr>
            <w:rFonts w:ascii="Times New Roman" w:eastAsia="Times New Roman" w:hAnsi="Times New Roman" w:cs="Times New Roman"/>
            <w:szCs w:val="25"/>
          </w:rPr>
          <w:t xml:space="preserve">in which </w:t>
        </w:r>
      </w:ins>
      <w:r w:rsidRPr="00A70D37">
        <w:rPr>
          <w:rFonts w:ascii="Times New Roman" w:eastAsia="Times New Roman" w:hAnsi="Times New Roman" w:cs="Times New Roman"/>
          <w:szCs w:val="25"/>
        </w:rPr>
        <w:t>I believe the court took a new and brave judici</w:t>
      </w:r>
      <w:ins w:id="2135" w:author="Susan" w:date="2020-11-16T13:22:00Z">
        <w:r w:rsidR="004C2509">
          <w:rPr>
            <w:rFonts w:ascii="Times New Roman" w:eastAsia="Times New Roman" w:hAnsi="Times New Roman" w:cs="Times New Roman"/>
            <w:szCs w:val="25"/>
          </w:rPr>
          <w:t>al</w:t>
        </w:r>
      </w:ins>
      <w:del w:id="2136" w:author="Susan" w:date="2020-11-16T13:22:00Z">
        <w:r w:rsidRPr="00A70D37" w:rsidDel="004C2509">
          <w:rPr>
            <w:rFonts w:ascii="Times New Roman" w:eastAsia="Times New Roman" w:hAnsi="Times New Roman" w:cs="Times New Roman"/>
            <w:szCs w:val="25"/>
          </w:rPr>
          <w:delText>ous</w:delText>
        </w:r>
      </w:del>
      <w:r w:rsidRPr="00A70D37">
        <w:rPr>
          <w:rFonts w:ascii="Times New Roman" w:eastAsia="Times New Roman" w:hAnsi="Times New Roman" w:cs="Times New Roman"/>
          <w:szCs w:val="25"/>
        </w:rPr>
        <w:t xml:space="preserve"> stance regarding the appointments issue</w:t>
      </w:r>
      <w:del w:id="2137" w:author="Susan" w:date="2020-11-16T13:22:00Z">
        <w:r w:rsidR="00010081" w:rsidDel="004C2509">
          <w:rPr>
            <w:rFonts w:ascii="Times New Roman" w:eastAsia="Times New Roman" w:hAnsi="Times New Roman" w:cs="Times New Roman"/>
            <w:szCs w:val="25"/>
          </w:rPr>
          <w:delText xml:space="preserve"> in this case</w:delText>
        </w:r>
      </w:del>
      <w:commentRangeStart w:id="2138"/>
      <w:ins w:id="2139" w:author="Susan" w:date="2020-11-16T13:21:00Z">
        <w:r w:rsidR="004C2509">
          <w:rPr>
            <w:rFonts w:ascii="Times New Roman" w:eastAsia="Times New Roman" w:hAnsi="Times New Roman" w:cs="Times New Roman"/>
            <w:szCs w:val="25"/>
          </w:rPr>
          <w:t>,</w:t>
        </w:r>
      </w:ins>
      <w:del w:id="2140" w:author="Susan" w:date="2020-11-16T13:21:00Z">
        <w:r w:rsidRPr="00A70D37" w:rsidDel="004C2509">
          <w:rPr>
            <w:rFonts w:ascii="Times New Roman" w:eastAsia="Times New Roman" w:hAnsi="Times New Roman" w:cs="Times New Roman"/>
            <w:szCs w:val="25"/>
          </w:rPr>
          <w:delText>.</w:delText>
        </w:r>
      </w:del>
      <w:r w:rsidR="00E6436A">
        <w:rPr>
          <w:rStyle w:val="FootnoteReference"/>
          <w:rFonts w:ascii="Times New Roman" w:eastAsia="Times New Roman" w:hAnsi="Times New Roman" w:cs="Times New Roman"/>
          <w:szCs w:val="25"/>
        </w:rPr>
        <w:footnoteReference w:id="94"/>
      </w:r>
      <w:commentRangeEnd w:id="2138"/>
      <w:r w:rsidR="004C2509">
        <w:rPr>
          <w:rStyle w:val="CommentReference"/>
        </w:rPr>
        <w:commentReference w:id="2138"/>
      </w:r>
      <w:ins w:id="2164" w:author="Susan" w:date="2020-11-16T13:21:00Z">
        <w:r w:rsidR="004C2509" w:rsidRPr="004C2509">
          <w:rPr>
            <w:rFonts w:ascii="Times New Roman" w:eastAsia="Times New Roman" w:hAnsi="Times New Roman" w:cs="Times New Roman"/>
            <w:szCs w:val="25"/>
          </w:rPr>
          <w:t xml:space="preserve"> </w:t>
        </w:r>
        <w:r w:rsidR="004C2509" w:rsidRPr="00A70D37">
          <w:rPr>
            <w:rFonts w:ascii="Times New Roman" w:eastAsia="Times New Roman" w:hAnsi="Times New Roman" w:cs="Times New Roman"/>
            <w:szCs w:val="25"/>
          </w:rPr>
          <w:t xml:space="preserve">the court </w:t>
        </w:r>
        <w:r w:rsidR="004C2509">
          <w:rPr>
            <w:rFonts w:ascii="Times New Roman" w:eastAsia="Times New Roman" w:hAnsi="Times New Roman" w:cs="Times New Roman"/>
            <w:szCs w:val="25"/>
          </w:rPr>
          <w:t>has continued to find</w:t>
        </w:r>
        <w:r w:rsidR="004C2509" w:rsidRPr="00A70D37">
          <w:rPr>
            <w:rFonts w:ascii="Times New Roman" w:eastAsia="Times New Roman" w:hAnsi="Times New Roman" w:cs="Times New Roman"/>
            <w:szCs w:val="25"/>
          </w:rPr>
          <w:t xml:space="preserve"> legal means to deal with biased appointments in an attempt to eliminate them from the legal system entirely.</w:t>
        </w:r>
      </w:ins>
    </w:p>
    <w:p w14:paraId="14945C4B" w14:textId="77777777" w:rsidR="00B90F23" w:rsidRPr="00A70D37" w:rsidRDefault="00B90F23" w:rsidP="00A70D37">
      <w:pPr>
        <w:spacing w:line="276" w:lineRule="auto"/>
        <w:ind w:left="709" w:firstLine="567"/>
        <w:jc w:val="both"/>
        <w:rPr>
          <w:rFonts w:ascii="Times New Roman" w:eastAsia="Times New Roman" w:hAnsi="Times New Roman" w:cs="Times New Roman"/>
          <w:szCs w:val="25"/>
        </w:rPr>
      </w:pPr>
    </w:p>
    <w:p w14:paraId="1AA56E1C" w14:textId="7C897DC3" w:rsidR="00B90F23" w:rsidRPr="00A70D37" w:rsidRDefault="00B90F23" w:rsidP="007105C8">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In conclusion, one could argue that the courts are not a powerful deterrent against biased appointments. </w:t>
      </w:r>
      <w:ins w:id="2165" w:author="Susan" w:date="2020-11-16T13:24:00Z">
        <w:r w:rsidR="004C2509">
          <w:rPr>
            <w:rFonts w:ascii="Times New Roman" w:eastAsia="Times New Roman" w:hAnsi="Times New Roman" w:cs="Times New Roman"/>
            <w:szCs w:val="25"/>
          </w:rPr>
          <w:t xml:space="preserve">While it appears </w:t>
        </w:r>
      </w:ins>
      <w:ins w:id="2166" w:author="Susan" w:date="2020-11-16T13:25:00Z">
        <w:r w:rsidR="004C2509">
          <w:rPr>
            <w:rFonts w:ascii="Times New Roman" w:eastAsia="Times New Roman" w:hAnsi="Times New Roman" w:cs="Times New Roman"/>
            <w:szCs w:val="25"/>
          </w:rPr>
          <w:t>that the imposition of</w:t>
        </w:r>
      </w:ins>
      <w:del w:id="2167" w:author="Susan" w:date="2020-11-16T13:25:00Z">
        <w:r w:rsidRPr="00A70D37" w:rsidDel="004C2509">
          <w:rPr>
            <w:rFonts w:ascii="Times New Roman" w:eastAsia="Times New Roman" w:hAnsi="Times New Roman" w:cs="Times New Roman"/>
            <w:szCs w:val="25"/>
          </w:rPr>
          <w:delText xml:space="preserve">I believe </w:delText>
        </w:r>
        <w:r w:rsidR="00010081" w:rsidDel="004C2509">
          <w:rPr>
            <w:rFonts w:ascii="Times New Roman" w:eastAsia="Times New Roman" w:hAnsi="Times New Roman" w:cs="Times New Roman"/>
            <w:szCs w:val="25"/>
          </w:rPr>
          <w:delText>it is</w:delText>
        </w:r>
        <w:r w:rsidR="00010081" w:rsidRPr="00A70D37" w:rsidDel="004C2509">
          <w:rPr>
            <w:rFonts w:ascii="Times New Roman" w:eastAsia="Times New Roman" w:hAnsi="Times New Roman" w:cs="Times New Roman"/>
            <w:szCs w:val="25"/>
          </w:rPr>
          <w:delText xml:space="preserve"> </w:delText>
        </w:r>
        <w:r w:rsidRPr="00A70D37" w:rsidDel="004C2509">
          <w:rPr>
            <w:rFonts w:ascii="Times New Roman" w:eastAsia="Times New Roman" w:hAnsi="Times New Roman" w:cs="Times New Roman"/>
            <w:szCs w:val="25"/>
          </w:rPr>
          <w:delText>important to impose</w:delText>
        </w:r>
      </w:del>
      <w:r w:rsidRPr="00A70D37">
        <w:rPr>
          <w:rFonts w:ascii="Times New Roman" w:eastAsia="Times New Roman" w:hAnsi="Times New Roman" w:cs="Times New Roman"/>
          <w:szCs w:val="25"/>
        </w:rPr>
        <w:t xml:space="preserve"> personal or criminal responsibility</w:t>
      </w:r>
      <w:ins w:id="2168" w:author="Susan" w:date="2020-11-16T13:25:00Z">
        <w:r w:rsidR="004C2509">
          <w:rPr>
            <w:rFonts w:ascii="Times New Roman" w:eastAsia="Times New Roman" w:hAnsi="Times New Roman" w:cs="Times New Roman"/>
            <w:szCs w:val="25"/>
          </w:rPr>
          <w:t xml:space="preserve"> is indeed important,</w:t>
        </w:r>
      </w:ins>
      <w:del w:id="2169" w:author="Susan" w:date="2020-11-16T13:25:00Z">
        <w:r w:rsidRPr="00A70D37" w:rsidDel="004C2509">
          <w:rPr>
            <w:rFonts w:ascii="Times New Roman" w:eastAsia="Times New Roman" w:hAnsi="Times New Roman" w:cs="Times New Roman"/>
            <w:szCs w:val="25"/>
          </w:rPr>
          <w:delText>.</w:delText>
        </w:r>
      </w:del>
      <w:r w:rsidR="00F45AAF">
        <w:rPr>
          <w:rStyle w:val="FootnoteReference"/>
          <w:rFonts w:ascii="Times New Roman" w:eastAsia="Times New Roman" w:hAnsi="Times New Roman" w:cs="Times New Roman"/>
          <w:szCs w:val="25"/>
        </w:rPr>
        <w:footnoteReference w:id="95"/>
      </w:r>
      <w:del w:id="2208" w:author="Susan" w:date="2020-11-16T20:05:00Z">
        <w:r w:rsidRPr="00A70D37" w:rsidDel="007105C8">
          <w:rPr>
            <w:rFonts w:ascii="Times New Roman" w:eastAsia="Times New Roman" w:hAnsi="Times New Roman" w:cs="Times New Roman"/>
            <w:szCs w:val="25"/>
          </w:rPr>
          <w:delText xml:space="preserve"> </w:delText>
        </w:r>
      </w:del>
      <w:del w:id="2209" w:author="Susan" w:date="2020-11-16T13:25:00Z">
        <w:r w:rsidRPr="00A70D37" w:rsidDel="004C2509">
          <w:rPr>
            <w:rFonts w:ascii="Times New Roman" w:eastAsia="Times New Roman" w:hAnsi="Times New Roman" w:cs="Times New Roman"/>
            <w:szCs w:val="25"/>
          </w:rPr>
          <w:delText xml:space="preserve">However, I </w:delText>
        </w:r>
        <w:r w:rsidR="00010081" w:rsidDel="004C2509">
          <w:rPr>
            <w:rFonts w:ascii="Times New Roman" w:eastAsia="Times New Roman" w:hAnsi="Times New Roman" w:cs="Times New Roman"/>
            <w:szCs w:val="25"/>
          </w:rPr>
          <w:delText>do not</w:delText>
        </w:r>
        <w:r w:rsidR="00010081" w:rsidRPr="00A70D37" w:rsidDel="004C2509">
          <w:rPr>
            <w:rFonts w:ascii="Times New Roman" w:eastAsia="Times New Roman" w:hAnsi="Times New Roman" w:cs="Times New Roman"/>
            <w:szCs w:val="25"/>
          </w:rPr>
          <w:delText xml:space="preserve"> </w:delText>
        </w:r>
        <w:r w:rsidRPr="00A70D37" w:rsidDel="004C2509">
          <w:rPr>
            <w:rFonts w:ascii="Times New Roman" w:eastAsia="Times New Roman" w:hAnsi="Times New Roman" w:cs="Times New Roman"/>
            <w:szCs w:val="25"/>
          </w:rPr>
          <w:delText>think</w:delText>
        </w:r>
      </w:del>
      <w:r w:rsidRPr="00A70D37">
        <w:rPr>
          <w:rFonts w:ascii="Times New Roman" w:eastAsia="Times New Roman" w:hAnsi="Times New Roman" w:cs="Times New Roman"/>
          <w:szCs w:val="25"/>
        </w:rPr>
        <w:t xml:space="preserve"> </w:t>
      </w:r>
      <w:r w:rsidR="00010081">
        <w:rPr>
          <w:rFonts w:ascii="Times New Roman" w:eastAsia="Times New Roman" w:hAnsi="Times New Roman" w:cs="Times New Roman"/>
          <w:szCs w:val="25"/>
        </w:rPr>
        <w:t>this is</w:t>
      </w:r>
      <w:r w:rsidR="00010081" w:rsidRPr="00A70D37">
        <w:rPr>
          <w:rFonts w:ascii="Times New Roman" w:eastAsia="Times New Roman" w:hAnsi="Times New Roman" w:cs="Times New Roman"/>
          <w:szCs w:val="25"/>
        </w:rPr>
        <w:t xml:space="preserve"> </w:t>
      </w:r>
      <w:ins w:id="2210" w:author="Susan" w:date="2020-11-16T13:25:00Z">
        <w:r w:rsidR="004C2509">
          <w:rPr>
            <w:rFonts w:ascii="Times New Roman" w:eastAsia="Times New Roman" w:hAnsi="Times New Roman" w:cs="Times New Roman"/>
            <w:szCs w:val="25"/>
          </w:rPr>
          <w:t xml:space="preserve">not </w:t>
        </w:r>
      </w:ins>
      <w:r w:rsidRPr="00A70D37">
        <w:rPr>
          <w:rFonts w:ascii="Times New Roman" w:eastAsia="Times New Roman" w:hAnsi="Times New Roman" w:cs="Times New Roman"/>
          <w:szCs w:val="25"/>
        </w:rPr>
        <w:t xml:space="preserve">the only solution. </w:t>
      </w:r>
      <w:ins w:id="2211" w:author="Susan" w:date="2020-11-16T13:26:00Z">
        <w:r w:rsidR="004C2509">
          <w:rPr>
            <w:rFonts w:ascii="Times New Roman" w:eastAsia="Times New Roman" w:hAnsi="Times New Roman" w:cs="Times New Roman"/>
            <w:szCs w:val="25"/>
          </w:rPr>
          <w:t>Rather, imposing a ‘punishment’ is a</w:t>
        </w:r>
      </w:ins>
      <w:del w:id="2212" w:author="Susan" w:date="2020-11-16T13:26:00Z">
        <w:r w:rsidR="00010081" w:rsidDel="004C2509">
          <w:rPr>
            <w:rFonts w:ascii="Times New Roman" w:eastAsia="Times New Roman" w:hAnsi="Times New Roman" w:cs="Times New Roman"/>
            <w:szCs w:val="25"/>
          </w:rPr>
          <w:delText>It is instead</w:delText>
        </w:r>
        <w:r w:rsidR="00010081" w:rsidRPr="00A70D37" w:rsidDel="004C2509">
          <w:rPr>
            <w:rFonts w:ascii="Times New Roman" w:eastAsia="Times New Roman" w:hAnsi="Times New Roman" w:cs="Times New Roman"/>
            <w:szCs w:val="25"/>
          </w:rPr>
          <w:delText xml:space="preserve"> </w:delText>
        </w:r>
        <w:r w:rsidRPr="00A70D37" w:rsidDel="004C2509">
          <w:rPr>
            <w:rFonts w:ascii="Times New Roman" w:eastAsia="Times New Roman" w:hAnsi="Times New Roman" w:cs="Times New Roman"/>
            <w:szCs w:val="25"/>
          </w:rPr>
          <w:delText>a</w:delText>
        </w:r>
      </w:del>
      <w:r w:rsidRPr="00A70D37">
        <w:rPr>
          <w:rFonts w:ascii="Times New Roman" w:eastAsia="Times New Roman" w:hAnsi="Times New Roman" w:cs="Times New Roman"/>
          <w:szCs w:val="25"/>
        </w:rPr>
        <w:t xml:space="preserve"> retroactive </w:t>
      </w:r>
      <w:ins w:id="2213" w:author="Susan" w:date="2020-11-16T13:26:00Z">
        <w:r w:rsidR="004C2509">
          <w:rPr>
            <w:rFonts w:ascii="Times New Roman" w:eastAsia="Times New Roman" w:hAnsi="Times New Roman" w:cs="Times New Roman"/>
            <w:szCs w:val="25"/>
          </w:rPr>
          <w:t>measure</w:t>
        </w:r>
      </w:ins>
      <w:del w:id="2214" w:author="Susan" w:date="2020-11-16T13:26:00Z">
        <w:r w:rsidRPr="00A70D37" w:rsidDel="004C2509">
          <w:rPr>
            <w:rFonts w:ascii="Times New Roman" w:eastAsia="Times New Roman" w:hAnsi="Times New Roman" w:cs="Times New Roman"/>
            <w:szCs w:val="25"/>
          </w:rPr>
          <w:delText>one</w:delText>
        </w:r>
      </w:del>
      <w:r w:rsidRPr="00A70D37">
        <w:rPr>
          <w:rFonts w:ascii="Times New Roman" w:eastAsia="Times New Roman" w:hAnsi="Times New Roman" w:cs="Times New Roman"/>
          <w:szCs w:val="25"/>
        </w:rPr>
        <w:t xml:space="preserve"> that could affect people’s conduct </w:t>
      </w:r>
      <w:r w:rsidRPr="004C2509">
        <w:rPr>
          <w:rFonts w:ascii="Times New Roman" w:eastAsia="Times New Roman" w:hAnsi="Times New Roman" w:cs="Times New Roman"/>
          <w:i/>
          <w:iCs/>
          <w:szCs w:val="25"/>
          <w:rPrChange w:id="2215" w:author="Susan" w:date="2020-11-16T13:24:00Z">
            <w:rPr>
              <w:rFonts w:ascii="Times New Roman" w:eastAsia="Times New Roman" w:hAnsi="Times New Roman" w:cs="Times New Roman"/>
              <w:szCs w:val="25"/>
            </w:rPr>
          </w:rPrChange>
        </w:rPr>
        <w:t>ex ante</w:t>
      </w:r>
      <w:r w:rsidRPr="00A70D37">
        <w:rPr>
          <w:rFonts w:ascii="Times New Roman" w:eastAsia="Times New Roman" w:hAnsi="Times New Roman" w:cs="Times New Roman"/>
          <w:szCs w:val="25"/>
        </w:rPr>
        <w:t xml:space="preserve">, </w:t>
      </w:r>
      <w:ins w:id="2216" w:author="Susan" w:date="2020-11-16T13:24:00Z">
        <w:r w:rsidR="004C2509">
          <w:rPr>
            <w:rFonts w:ascii="Times New Roman" w:eastAsia="Times New Roman" w:hAnsi="Times New Roman" w:cs="Times New Roman"/>
            <w:szCs w:val="25"/>
          </w:rPr>
          <w:t>al</w:t>
        </w:r>
      </w:ins>
      <w:r w:rsidRPr="00A70D37">
        <w:rPr>
          <w:rFonts w:ascii="Times New Roman" w:eastAsia="Times New Roman" w:hAnsi="Times New Roman" w:cs="Times New Roman"/>
          <w:szCs w:val="25"/>
        </w:rPr>
        <w:t xml:space="preserve">though it </w:t>
      </w:r>
      <w:r w:rsidR="00010081">
        <w:rPr>
          <w:rFonts w:ascii="Times New Roman" w:eastAsia="Times New Roman" w:hAnsi="Times New Roman" w:cs="Times New Roman"/>
          <w:szCs w:val="25"/>
        </w:rPr>
        <w:t>does not</w:t>
      </w:r>
      <w:r w:rsidR="00010081" w:rsidRPr="00A70D37">
        <w:rPr>
          <w:rFonts w:ascii="Times New Roman" w:eastAsia="Times New Roman" w:hAnsi="Times New Roman" w:cs="Times New Roman"/>
          <w:szCs w:val="25"/>
        </w:rPr>
        <w:t xml:space="preserve"> </w:t>
      </w:r>
      <w:ins w:id="2217" w:author="Susan" w:date="2020-11-16T13:26:00Z">
        <w:r w:rsidR="004C2509">
          <w:rPr>
            <w:rFonts w:ascii="Times New Roman" w:eastAsia="Times New Roman" w:hAnsi="Times New Roman" w:cs="Times New Roman"/>
            <w:szCs w:val="25"/>
          </w:rPr>
          <w:t>lead to real policy change</w:t>
        </w:r>
      </w:ins>
      <w:del w:id="2218" w:author="Susan" w:date="2020-11-16T13:27:00Z">
        <w:r w:rsidRPr="00A70D37" w:rsidDel="004C2509">
          <w:rPr>
            <w:rFonts w:ascii="Times New Roman" w:eastAsia="Times New Roman" w:hAnsi="Times New Roman" w:cs="Times New Roman"/>
            <w:szCs w:val="25"/>
          </w:rPr>
          <w:delText xml:space="preserve">bring real change in </w:delText>
        </w:r>
        <w:r w:rsidR="00010081" w:rsidDel="004C2509">
          <w:rPr>
            <w:rFonts w:ascii="Times New Roman" w:eastAsia="Times New Roman" w:hAnsi="Times New Roman" w:cs="Times New Roman"/>
            <w:szCs w:val="25"/>
          </w:rPr>
          <w:delText xml:space="preserve">terms of </w:delText>
        </w:r>
        <w:r w:rsidRPr="00A70D37" w:rsidDel="004C2509">
          <w:rPr>
            <w:rFonts w:ascii="Times New Roman" w:eastAsia="Times New Roman" w:hAnsi="Times New Roman" w:cs="Times New Roman"/>
            <w:szCs w:val="25"/>
          </w:rPr>
          <w:delText>policy</w:delText>
        </w:r>
      </w:del>
      <w:r w:rsidRPr="00A70D37">
        <w:rPr>
          <w:rFonts w:ascii="Times New Roman" w:eastAsia="Times New Roman" w:hAnsi="Times New Roman" w:cs="Times New Roman"/>
          <w:szCs w:val="25"/>
        </w:rPr>
        <w:t xml:space="preserve"> that would eliminate biased appointments entirely. That would require changing the law, which the court </w:t>
      </w:r>
      <w:r w:rsidR="00010081">
        <w:rPr>
          <w:rFonts w:ascii="Times New Roman" w:eastAsia="Times New Roman" w:hAnsi="Times New Roman" w:cs="Times New Roman"/>
          <w:szCs w:val="25"/>
        </w:rPr>
        <w:t>cannot</w:t>
      </w:r>
      <w:r w:rsidR="00010081"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do</w:t>
      </w:r>
      <w:ins w:id="2219" w:author="Susan" w:date="2020-11-16T13:27:00Z">
        <w:r w:rsidR="004C2509">
          <w:rPr>
            <w:rFonts w:ascii="Times New Roman" w:eastAsia="Times New Roman" w:hAnsi="Times New Roman" w:cs="Times New Roman"/>
            <w:szCs w:val="25"/>
          </w:rPr>
          <w:t>.</w:t>
        </w:r>
      </w:ins>
      <w:del w:id="2220" w:author="Susan" w:date="2020-11-16T13:27:00Z">
        <w:r w:rsidRPr="00A70D37" w:rsidDel="004C2509">
          <w:rPr>
            <w:rFonts w:ascii="Times New Roman" w:eastAsia="Times New Roman" w:hAnsi="Times New Roman" w:cs="Times New Roman"/>
            <w:szCs w:val="25"/>
          </w:rPr>
          <w:delText xml:space="preserve">, </w:delText>
        </w:r>
        <w:r w:rsidR="00010081" w:rsidDel="004C2509">
          <w:rPr>
            <w:rFonts w:ascii="Times New Roman" w:eastAsia="Times New Roman" w:hAnsi="Times New Roman" w:cs="Times New Roman"/>
            <w:szCs w:val="25"/>
          </w:rPr>
          <w:delText xml:space="preserve">as it is limited </w:delText>
        </w:r>
        <w:r w:rsidRPr="00A70D37" w:rsidDel="004C2509">
          <w:rPr>
            <w:rFonts w:ascii="Times New Roman" w:eastAsia="Times New Roman" w:hAnsi="Times New Roman" w:cs="Times New Roman"/>
            <w:szCs w:val="25"/>
          </w:rPr>
          <w:delText>only</w:delText>
        </w:r>
        <w:r w:rsidR="00010081" w:rsidDel="004C2509">
          <w:rPr>
            <w:rFonts w:ascii="Times New Roman" w:eastAsia="Times New Roman" w:hAnsi="Times New Roman" w:cs="Times New Roman"/>
            <w:szCs w:val="25"/>
          </w:rPr>
          <w:delText xml:space="preserve"> to</w:delText>
        </w:r>
        <w:r w:rsidRPr="00A70D37" w:rsidDel="004C2509">
          <w:rPr>
            <w:rFonts w:ascii="Times New Roman" w:eastAsia="Times New Roman" w:hAnsi="Times New Roman" w:cs="Times New Roman"/>
            <w:szCs w:val="25"/>
          </w:rPr>
          <w:delText xml:space="preserve"> </w:delText>
        </w:r>
        <w:commentRangeStart w:id="2221"/>
        <w:r w:rsidRPr="00A70D37" w:rsidDel="004C2509">
          <w:rPr>
            <w:rFonts w:ascii="Times New Roman" w:eastAsia="Times New Roman" w:hAnsi="Times New Roman" w:cs="Times New Roman"/>
            <w:szCs w:val="25"/>
          </w:rPr>
          <w:delText>recommend</w:delText>
        </w:r>
        <w:r w:rsidR="00010081" w:rsidDel="004C2509">
          <w:rPr>
            <w:rFonts w:ascii="Times New Roman" w:eastAsia="Times New Roman" w:hAnsi="Times New Roman" w:cs="Times New Roman"/>
            <w:szCs w:val="25"/>
          </w:rPr>
          <w:delText>ations</w:delText>
        </w:r>
      </w:del>
      <w:commentRangeEnd w:id="2221"/>
      <w:r w:rsidR="004C2509">
        <w:rPr>
          <w:rStyle w:val="CommentReference"/>
        </w:rPr>
        <w:commentReference w:id="2221"/>
      </w:r>
      <w:del w:id="2222" w:author="Susan" w:date="2020-11-16T13:27:00Z">
        <w:r w:rsidRPr="00A70D37" w:rsidDel="004C2509">
          <w:rPr>
            <w:rFonts w:ascii="Times New Roman" w:eastAsia="Times New Roman" w:hAnsi="Times New Roman" w:cs="Times New Roman"/>
            <w:szCs w:val="25"/>
          </w:rPr>
          <w:delText>.</w:delText>
        </w:r>
      </w:del>
    </w:p>
    <w:p w14:paraId="577DD8E0" w14:textId="77777777" w:rsidR="00B90F23" w:rsidRPr="00A70D37" w:rsidRDefault="00B90F23" w:rsidP="00A70D37">
      <w:pPr>
        <w:spacing w:line="276" w:lineRule="auto"/>
        <w:ind w:left="709" w:firstLine="567"/>
        <w:jc w:val="both"/>
        <w:rPr>
          <w:rFonts w:ascii="Times New Roman" w:eastAsia="Times New Roman" w:hAnsi="Times New Roman" w:cs="Times New Roman"/>
          <w:szCs w:val="25"/>
        </w:rPr>
      </w:pPr>
    </w:p>
    <w:p w14:paraId="7EA508A2" w14:textId="152B4216" w:rsidR="00A6773F" w:rsidRDefault="00B90F23" w:rsidP="00447166">
      <w:pPr>
        <w:spacing w:line="276" w:lineRule="auto"/>
        <w:ind w:firstLine="567"/>
        <w:jc w:val="both"/>
        <w:rPr>
          <w:rFonts w:ascii="Times New Roman" w:eastAsia="Times New Roman" w:hAnsi="Times New Roman" w:cs="Times New Roman"/>
          <w:szCs w:val="25"/>
        </w:rPr>
      </w:pPr>
      <w:r w:rsidRPr="000A6DA9">
        <w:rPr>
          <w:rFonts w:ascii="Times New Roman" w:eastAsia="Times New Roman" w:hAnsi="Times New Roman" w:cs="Times New Roman"/>
          <w:szCs w:val="25"/>
        </w:rPr>
        <w:t>State Comptroller reports</w:t>
      </w:r>
      <w:r w:rsidR="004E438B">
        <w:rPr>
          <w:rStyle w:val="FootnoteReference"/>
          <w:rFonts w:ascii="Times New Roman" w:eastAsia="Times New Roman" w:hAnsi="Times New Roman" w:cs="Times New Roman"/>
          <w:szCs w:val="25"/>
        </w:rPr>
        <w:footnoteReference w:id="96"/>
      </w:r>
      <w:r w:rsidRPr="00A70D37">
        <w:rPr>
          <w:rFonts w:ascii="Times New Roman" w:eastAsia="Times New Roman" w:hAnsi="Times New Roman" w:cs="Times New Roman"/>
          <w:szCs w:val="25"/>
        </w:rPr>
        <w:t xml:space="preserve"> have elaborated on the issue of biased appointments, often </w:t>
      </w:r>
      <w:ins w:id="2248" w:author="Susan" w:date="2020-11-16T13:28:00Z">
        <w:r w:rsidR="00DF12A4">
          <w:rPr>
            <w:rFonts w:ascii="Times New Roman" w:eastAsia="Times New Roman" w:hAnsi="Times New Roman" w:cs="Times New Roman"/>
            <w:szCs w:val="25"/>
          </w:rPr>
          <w:t>express</w:t>
        </w:r>
      </w:ins>
      <w:ins w:id="2249" w:author="Susan" w:date="2020-11-17T00:45:00Z">
        <w:r w:rsidR="00447166">
          <w:rPr>
            <w:rFonts w:ascii="Times New Roman" w:eastAsia="Times New Roman" w:hAnsi="Times New Roman" w:cs="Times New Roman"/>
            <w:szCs w:val="25"/>
          </w:rPr>
          <w:t>ing</w:t>
        </w:r>
      </w:ins>
      <w:del w:id="2250" w:author="Susan" w:date="2020-11-16T13:28:00Z">
        <w:r w:rsidRPr="00A70D37" w:rsidDel="00DF12A4">
          <w:rPr>
            <w:rFonts w:ascii="Times New Roman" w:eastAsia="Times New Roman" w:hAnsi="Times New Roman" w:cs="Times New Roman"/>
            <w:szCs w:val="25"/>
          </w:rPr>
          <w:delText>presenting</w:delText>
        </w:r>
      </w:del>
      <w:r w:rsidRPr="00A70D37">
        <w:rPr>
          <w:rFonts w:ascii="Times New Roman" w:eastAsia="Times New Roman" w:hAnsi="Times New Roman" w:cs="Times New Roman"/>
          <w:szCs w:val="25"/>
        </w:rPr>
        <w:t xml:space="preserve"> the Comptroller’s firm stance against </w:t>
      </w:r>
      <w:r w:rsidR="003D716E">
        <w:rPr>
          <w:rFonts w:ascii="Times New Roman" w:eastAsia="Times New Roman" w:hAnsi="Times New Roman" w:cs="Times New Roman"/>
          <w:szCs w:val="25"/>
        </w:rPr>
        <w:t>them</w:t>
      </w:r>
      <w:r w:rsidRPr="00A70D37">
        <w:rPr>
          <w:rFonts w:ascii="Times New Roman" w:eastAsia="Times New Roman" w:hAnsi="Times New Roman" w:cs="Times New Roman"/>
          <w:szCs w:val="25"/>
        </w:rPr>
        <w:t xml:space="preserve">. </w:t>
      </w:r>
      <w:ins w:id="2251" w:author="Susan" w:date="2020-11-16T13:28:00Z">
        <w:r w:rsidR="00DF12A4">
          <w:rPr>
            <w:rFonts w:ascii="Times New Roman" w:eastAsia="Times New Roman" w:hAnsi="Times New Roman" w:cs="Times New Roman"/>
            <w:szCs w:val="25"/>
          </w:rPr>
          <w:t>Different State Comptroller</w:t>
        </w:r>
      </w:ins>
      <w:del w:id="2252" w:author="Susan" w:date="2020-11-16T13:28:00Z">
        <w:r w:rsidRPr="00A70D37" w:rsidDel="00DF12A4">
          <w:rPr>
            <w:rFonts w:ascii="Times New Roman" w:eastAsia="Times New Roman" w:hAnsi="Times New Roman" w:cs="Times New Roman"/>
            <w:szCs w:val="25"/>
          </w:rPr>
          <w:delText>The various reports</w:delText>
        </w:r>
      </w:del>
      <w:r w:rsidRPr="00A70D37">
        <w:rPr>
          <w:rFonts w:ascii="Times New Roman" w:eastAsia="Times New Roman" w:hAnsi="Times New Roman" w:cs="Times New Roman"/>
          <w:szCs w:val="25"/>
        </w:rPr>
        <w:t xml:space="preserve"> focus on the intervention of </w:t>
      </w:r>
      <w:ins w:id="2253" w:author="Susan" w:date="2020-11-16T13:35:00Z">
        <w:r w:rsidR="00DF12A4">
          <w:rPr>
            <w:rFonts w:ascii="Times New Roman" w:eastAsia="Times New Roman" w:hAnsi="Times New Roman" w:cs="Times New Roman"/>
            <w:szCs w:val="25"/>
          </w:rPr>
          <w:t>senior ministry officials</w:t>
        </w:r>
      </w:ins>
      <w:del w:id="2254" w:author="Susan" w:date="2020-11-16T13:35:00Z">
        <w:r w:rsidRPr="00A70D37" w:rsidDel="00DF12A4">
          <w:rPr>
            <w:rFonts w:ascii="Times New Roman" w:eastAsia="Times New Roman" w:hAnsi="Times New Roman" w:cs="Times New Roman"/>
            <w:szCs w:val="25"/>
          </w:rPr>
          <w:delText>higher</w:delText>
        </w:r>
        <w:r w:rsidR="003D716E" w:rsidDel="00DF12A4">
          <w:rPr>
            <w:rFonts w:ascii="Times New Roman" w:eastAsia="Times New Roman" w:hAnsi="Times New Roman" w:cs="Times New Roman"/>
            <w:szCs w:val="25"/>
          </w:rPr>
          <w:delText>-</w:delText>
        </w:r>
        <w:r w:rsidRPr="00A70D37" w:rsidDel="00DF12A4">
          <w:rPr>
            <w:rFonts w:ascii="Times New Roman" w:eastAsia="Times New Roman" w:hAnsi="Times New Roman" w:cs="Times New Roman"/>
            <w:szCs w:val="25"/>
          </w:rPr>
          <w:delText>ups</w:delText>
        </w:r>
      </w:del>
      <w:r w:rsidRPr="00A70D37">
        <w:rPr>
          <w:rFonts w:ascii="Times New Roman" w:eastAsia="Times New Roman" w:hAnsi="Times New Roman" w:cs="Times New Roman"/>
          <w:szCs w:val="25"/>
        </w:rPr>
        <w:t xml:space="preserve"> in the decisions of the evaluation and search committees, as well as</w:t>
      </w:r>
      <w:ins w:id="2255" w:author="Susan" w:date="2020-11-16T13:35:00Z">
        <w:r w:rsidR="00DF12A4">
          <w:rPr>
            <w:rFonts w:ascii="Times New Roman" w:eastAsia="Times New Roman" w:hAnsi="Times New Roman" w:cs="Times New Roman"/>
            <w:szCs w:val="25"/>
          </w:rPr>
          <w:t xml:space="preserve"> in</w:t>
        </w:r>
      </w:ins>
      <w:r w:rsidRPr="00A70D37">
        <w:rPr>
          <w:rFonts w:ascii="Times New Roman" w:eastAsia="Times New Roman" w:hAnsi="Times New Roman" w:cs="Times New Roman"/>
          <w:szCs w:val="25"/>
        </w:rPr>
        <w:t xml:space="preserve"> the management of the tender. The first State Comptroller report on biased appointments from</w:t>
      </w:r>
      <w:r w:rsidR="000173A0">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1989 </w:t>
      </w:r>
      <w:ins w:id="2256" w:author="Susan" w:date="2020-11-17T00:45:00Z">
        <w:r w:rsidR="00447166">
          <w:rPr>
            <w:rFonts w:ascii="Times New Roman" w:eastAsia="Times New Roman" w:hAnsi="Times New Roman" w:cs="Times New Roman"/>
            <w:szCs w:val="25"/>
          </w:rPr>
          <w:t>states</w:t>
        </w:r>
      </w:ins>
      <w:ins w:id="2257" w:author="Susan" w:date="2020-11-16T13:35:00Z">
        <w:r w:rsidR="00DF12A4">
          <w:rPr>
            <w:rFonts w:ascii="Times New Roman" w:eastAsia="Times New Roman" w:hAnsi="Times New Roman" w:cs="Times New Roman"/>
            <w:szCs w:val="25"/>
          </w:rPr>
          <w:t xml:space="preserve"> that</w:t>
        </w:r>
      </w:ins>
      <w:del w:id="2258" w:author="Susan" w:date="2020-11-16T13:35:00Z">
        <w:r w:rsidRPr="00A70D37" w:rsidDel="00DF12A4">
          <w:rPr>
            <w:rFonts w:ascii="Times New Roman" w:eastAsia="Times New Roman" w:hAnsi="Times New Roman" w:cs="Times New Roman"/>
            <w:szCs w:val="25"/>
          </w:rPr>
          <w:delText>says as follows</w:delText>
        </w:r>
      </w:del>
      <w:r w:rsidRPr="00A70D37">
        <w:rPr>
          <w:rFonts w:ascii="Times New Roman" w:eastAsia="Times New Roman" w:hAnsi="Times New Roman" w:cs="Times New Roman"/>
          <w:szCs w:val="25"/>
        </w:rPr>
        <w:t xml:space="preserve">: </w:t>
      </w:r>
      <w:ins w:id="2259" w:author="Susan" w:date="2020-11-16T20:05:00Z">
        <w:r w:rsidR="007105C8">
          <w:rPr>
            <w:rFonts w:ascii="Times New Roman" w:eastAsia="Times New Roman" w:hAnsi="Times New Roman" w:cs="Times New Roman"/>
            <w:szCs w:val="25"/>
          </w:rPr>
          <w:t>‘</w:t>
        </w:r>
      </w:ins>
      <w:del w:id="2260" w:author="Susan" w:date="2020-11-16T13:37:00Z">
        <w:r w:rsidRPr="00A70D37" w:rsidDel="00DF12A4">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The inquiry revealed that the foul trend of political appointments is common in the full range of positions in the civil service.</w:t>
      </w:r>
      <w:del w:id="2261" w:author="Susan" w:date="2020-11-16T13:37:00Z">
        <w:r w:rsidRPr="00A70D37" w:rsidDel="00DF12A4">
          <w:rPr>
            <w:rFonts w:ascii="Times New Roman" w:eastAsia="Times New Roman" w:hAnsi="Times New Roman" w:cs="Times New Roman"/>
            <w:szCs w:val="25"/>
          </w:rPr>
          <w:delText>"</w:delText>
        </w:r>
      </w:del>
      <w:ins w:id="2262" w:author="Susan" w:date="2020-11-16T17:03:00Z">
        <w:r w:rsidR="00E5349B">
          <w:rPr>
            <w:rFonts w:ascii="Times New Roman" w:eastAsia="Times New Roman" w:hAnsi="Times New Roman" w:cs="Times New Roman"/>
            <w:szCs w:val="25"/>
          </w:rPr>
          <w:t>’</w:t>
        </w:r>
      </w:ins>
      <w:r w:rsidR="000173A0">
        <w:rPr>
          <w:rStyle w:val="FootnoteReference"/>
          <w:rFonts w:ascii="Times New Roman" w:eastAsia="Times New Roman" w:hAnsi="Times New Roman" w:cs="Times New Roman"/>
          <w:szCs w:val="25"/>
        </w:rPr>
        <w:footnoteReference w:id="97"/>
      </w:r>
      <w:r w:rsidRPr="00A70D37">
        <w:rPr>
          <w:rFonts w:ascii="Times New Roman" w:eastAsia="Times New Roman" w:hAnsi="Times New Roman" w:cs="Times New Roman"/>
          <w:szCs w:val="25"/>
        </w:rPr>
        <w:t xml:space="preserve"> Various State Comptroller reports also tend to make recommendations, such as: </w:t>
      </w:r>
      <w:del w:id="2266" w:author="Susan" w:date="2020-11-16T13:37:00Z">
        <w:r w:rsidRPr="00A70D37" w:rsidDel="00DF12A4">
          <w:rPr>
            <w:rFonts w:ascii="Times New Roman" w:eastAsia="Times New Roman" w:hAnsi="Times New Roman" w:cs="Times New Roman"/>
            <w:szCs w:val="25"/>
          </w:rPr>
          <w:delText>"</w:delText>
        </w:r>
      </w:del>
      <w:ins w:id="2267" w:author="Susan" w:date="2020-11-16T17:03:00Z">
        <w:r w:rsidR="00E5349B">
          <w:rPr>
            <w:rFonts w:ascii="Times New Roman" w:eastAsia="Times New Roman" w:hAnsi="Times New Roman" w:cs="Times New Roman"/>
            <w:szCs w:val="25"/>
          </w:rPr>
          <w:t>‘</w:t>
        </w:r>
      </w:ins>
      <w:r w:rsidRPr="00A70D37">
        <w:rPr>
          <w:rFonts w:ascii="Times New Roman" w:eastAsia="Times New Roman" w:hAnsi="Times New Roman" w:cs="Times New Roman"/>
          <w:szCs w:val="25"/>
        </w:rPr>
        <w:t>Appointment processes must be held properly, and the integrity of the considerations must be upheld</w:t>
      </w:r>
      <w:ins w:id="2268" w:author="Susan" w:date="2020-11-16T13:37:00Z">
        <w:r w:rsidR="00DF12A4">
          <w:rPr>
            <w:rFonts w:ascii="Times New Roman" w:eastAsia="Times New Roman" w:hAnsi="Times New Roman" w:cs="Times New Roman"/>
            <w:szCs w:val="25"/>
          </w:rPr>
          <w:t>’</w:t>
        </w:r>
      </w:ins>
      <w:del w:id="2269" w:author="Susan" w:date="2020-11-16T13:37:00Z">
        <w:r w:rsidRPr="00A70D37" w:rsidDel="00DF12A4">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w:t>
      </w:r>
      <w:r w:rsid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But this criticism by the State Comptroller</w:t>
      </w:r>
      <w:ins w:id="2270" w:author="Susan" w:date="2020-11-16T13:38:00Z">
        <w:r w:rsidR="001B4D40">
          <w:rPr>
            <w:rFonts w:ascii="Times New Roman" w:eastAsia="Times New Roman" w:hAnsi="Times New Roman" w:cs="Times New Roman"/>
            <w:szCs w:val="25"/>
          </w:rPr>
          <w:t>, on its own, does not represent</w:t>
        </w:r>
      </w:ins>
      <w:del w:id="2271" w:author="Susan" w:date="2020-11-16T13:38:00Z">
        <w:r w:rsidRPr="00A70D37" w:rsidDel="001B4D40">
          <w:rPr>
            <w:rFonts w:ascii="Times New Roman" w:eastAsia="Times New Roman" w:hAnsi="Times New Roman" w:cs="Times New Roman"/>
            <w:szCs w:val="25"/>
          </w:rPr>
          <w:delText xml:space="preserve"> does not stand al</w:delText>
        </w:r>
      </w:del>
      <w:del w:id="2272" w:author="Susan" w:date="2020-11-16T13:39:00Z">
        <w:r w:rsidRPr="00A70D37" w:rsidDel="001B4D40">
          <w:rPr>
            <w:rFonts w:ascii="Times New Roman" w:eastAsia="Times New Roman" w:hAnsi="Times New Roman" w:cs="Times New Roman"/>
            <w:szCs w:val="25"/>
          </w:rPr>
          <w:delText>one as</w:delText>
        </w:r>
      </w:del>
      <w:r w:rsidRPr="00A70D37">
        <w:rPr>
          <w:rFonts w:ascii="Times New Roman" w:eastAsia="Times New Roman" w:hAnsi="Times New Roman" w:cs="Times New Roman"/>
          <w:szCs w:val="25"/>
        </w:rPr>
        <w:t xml:space="preserve"> a regulatory </w:t>
      </w:r>
      <w:commentRangeStart w:id="2273"/>
      <w:r w:rsidRPr="00A70D37">
        <w:rPr>
          <w:rFonts w:ascii="Times New Roman" w:eastAsia="Times New Roman" w:hAnsi="Times New Roman" w:cs="Times New Roman"/>
          <w:szCs w:val="25"/>
        </w:rPr>
        <w:t>position</w:t>
      </w:r>
      <w:commentRangeEnd w:id="2273"/>
      <w:r w:rsidR="001B4D40">
        <w:rPr>
          <w:rStyle w:val="CommentReference"/>
        </w:rPr>
        <w:commentReference w:id="2273"/>
      </w:r>
      <w:r w:rsidRPr="00A70D37">
        <w:rPr>
          <w:rFonts w:ascii="Times New Roman" w:eastAsia="Times New Roman" w:hAnsi="Times New Roman" w:cs="Times New Roman"/>
          <w:szCs w:val="25"/>
        </w:rPr>
        <w:t>.</w:t>
      </w:r>
    </w:p>
    <w:p w14:paraId="5ACF218D" w14:textId="77777777" w:rsidR="00A6773F" w:rsidRDefault="00B90F23" w:rsidP="00A6773F">
      <w:pPr>
        <w:spacing w:line="276" w:lineRule="auto"/>
        <w:ind w:left="709"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 </w:t>
      </w:r>
    </w:p>
    <w:p w14:paraId="0981D962" w14:textId="5DB5FFF0" w:rsidR="004C11E1" w:rsidRPr="00A70D37" w:rsidRDefault="00B90F23" w:rsidP="00447166">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lastRenderedPageBreak/>
        <w:t>Over the years</w:t>
      </w:r>
      <w:r w:rsidR="003D716E">
        <w:rPr>
          <w:rFonts w:ascii="Times New Roman" w:eastAsia="Times New Roman" w:hAnsi="Times New Roman" w:cs="Times New Roman"/>
          <w:szCs w:val="25"/>
        </w:rPr>
        <w:t>,</w:t>
      </w:r>
      <w:r w:rsidRPr="00A70D37">
        <w:rPr>
          <w:rFonts w:ascii="Times New Roman" w:eastAsia="Times New Roman" w:hAnsi="Times New Roman" w:cs="Times New Roman"/>
          <w:szCs w:val="25"/>
        </w:rPr>
        <w:t xml:space="preserve"> the government </w:t>
      </w:r>
      <w:r w:rsidR="003D716E">
        <w:rPr>
          <w:rFonts w:ascii="Times New Roman" w:eastAsia="Times New Roman" w:hAnsi="Times New Roman" w:cs="Times New Roman"/>
          <w:szCs w:val="25"/>
        </w:rPr>
        <w:t xml:space="preserve">has </w:t>
      </w:r>
      <w:r w:rsidRPr="00A70D37">
        <w:rPr>
          <w:rFonts w:ascii="Times New Roman" w:eastAsia="Times New Roman" w:hAnsi="Times New Roman" w:cs="Times New Roman"/>
          <w:szCs w:val="25"/>
        </w:rPr>
        <w:t xml:space="preserve">launched several </w:t>
      </w:r>
      <w:r w:rsidRPr="000A6DA9">
        <w:rPr>
          <w:rFonts w:ascii="Times New Roman" w:eastAsia="Times New Roman" w:hAnsi="Times New Roman" w:cs="Times New Roman"/>
          <w:szCs w:val="25"/>
        </w:rPr>
        <w:t>public committees</w:t>
      </w:r>
      <w:r w:rsidRPr="00A70D37">
        <w:rPr>
          <w:rFonts w:ascii="Times New Roman" w:eastAsia="Times New Roman" w:hAnsi="Times New Roman" w:cs="Times New Roman"/>
          <w:szCs w:val="25"/>
        </w:rPr>
        <w:t xml:space="preserve"> to examine civil service appointments.</w:t>
      </w:r>
      <w:r w:rsidR="00B41A80">
        <w:rPr>
          <w:rStyle w:val="FootnoteReference"/>
          <w:rFonts w:ascii="Times New Roman" w:eastAsia="Times New Roman" w:hAnsi="Times New Roman" w:cs="Times New Roman"/>
          <w:szCs w:val="25"/>
        </w:rPr>
        <w:footnoteReference w:id="98"/>
      </w:r>
      <w:r w:rsidRPr="00A70D37">
        <w:rPr>
          <w:rFonts w:ascii="Times New Roman" w:eastAsia="Times New Roman" w:hAnsi="Times New Roman" w:cs="Times New Roman"/>
          <w:szCs w:val="25"/>
        </w:rPr>
        <w:t xml:space="preserve"> All of them, despite their various operational recommendations, stressed that the main intention of the Appointments Act is to ensure the political independence of the government mechanism by </w:t>
      </w:r>
      <w:ins w:id="2356" w:author="Susan" w:date="2020-11-16T13:39:00Z">
        <w:r w:rsidR="001B4D40">
          <w:rPr>
            <w:rFonts w:ascii="Times New Roman" w:eastAsia="Times New Roman" w:hAnsi="Times New Roman" w:cs="Times New Roman"/>
            <w:szCs w:val="25"/>
          </w:rPr>
          <w:t>ensuring that</w:t>
        </w:r>
      </w:ins>
      <w:del w:id="2357" w:author="Susan" w:date="2020-11-16T13:39:00Z">
        <w:r w:rsidRPr="00A70D37" w:rsidDel="001B4D40">
          <w:rPr>
            <w:rFonts w:ascii="Times New Roman" w:eastAsia="Times New Roman" w:hAnsi="Times New Roman" w:cs="Times New Roman"/>
            <w:szCs w:val="25"/>
          </w:rPr>
          <w:delText xml:space="preserve">making </w:delText>
        </w:r>
      </w:del>
      <w:ins w:id="2358" w:author="Susan" w:date="2020-11-16T13:39:00Z">
        <w:r w:rsidR="001B4D40">
          <w:rPr>
            <w:rFonts w:ascii="Times New Roman" w:eastAsia="Times New Roman" w:hAnsi="Times New Roman" w:cs="Times New Roman"/>
            <w:szCs w:val="25"/>
          </w:rPr>
          <w:t xml:space="preserve"> </w:t>
        </w:r>
      </w:ins>
      <w:r w:rsidRPr="00A70D37">
        <w:rPr>
          <w:rFonts w:ascii="Times New Roman" w:eastAsia="Times New Roman" w:hAnsi="Times New Roman" w:cs="Times New Roman"/>
          <w:szCs w:val="25"/>
        </w:rPr>
        <w:t xml:space="preserve">appointments </w:t>
      </w:r>
      <w:ins w:id="2359" w:author="Susan" w:date="2020-11-16T13:39:00Z">
        <w:r w:rsidR="001B4D40">
          <w:rPr>
            <w:rFonts w:ascii="Times New Roman" w:eastAsia="Times New Roman" w:hAnsi="Times New Roman" w:cs="Times New Roman"/>
            <w:szCs w:val="25"/>
          </w:rPr>
          <w:t xml:space="preserve">are made </w:t>
        </w:r>
      </w:ins>
      <w:r w:rsidRPr="00A70D37">
        <w:rPr>
          <w:rFonts w:ascii="Times New Roman" w:eastAsia="Times New Roman" w:hAnsi="Times New Roman" w:cs="Times New Roman"/>
          <w:szCs w:val="25"/>
        </w:rPr>
        <w:t>based on skills and qualities. Most of the</w:t>
      </w:r>
      <w:ins w:id="2360" w:author="Susan" w:date="2020-11-16T13:39:00Z">
        <w:r w:rsidR="001B4D40">
          <w:rPr>
            <w:rFonts w:ascii="Times New Roman" w:eastAsia="Times New Roman" w:hAnsi="Times New Roman" w:cs="Times New Roman"/>
            <w:szCs w:val="25"/>
          </w:rPr>
          <w:t>se committees</w:t>
        </w:r>
      </w:ins>
      <w:del w:id="2361" w:author="Susan" w:date="2020-11-16T13:39:00Z">
        <w:r w:rsidRPr="00A70D37" w:rsidDel="001B4D40">
          <w:rPr>
            <w:rFonts w:ascii="Times New Roman" w:eastAsia="Times New Roman" w:hAnsi="Times New Roman" w:cs="Times New Roman"/>
            <w:szCs w:val="25"/>
          </w:rPr>
          <w:delText>m</w:delText>
        </w:r>
      </w:del>
      <w:r w:rsidRPr="00A70D37">
        <w:rPr>
          <w:rFonts w:ascii="Times New Roman" w:eastAsia="Times New Roman" w:hAnsi="Times New Roman" w:cs="Times New Roman"/>
          <w:szCs w:val="25"/>
        </w:rPr>
        <w:t xml:space="preserve"> recommended reducing the number of positions in the addendum to the Appointments Act </w:t>
      </w:r>
      <w:ins w:id="2362" w:author="Susan" w:date="2020-11-16T13:40:00Z">
        <w:r w:rsidR="001B4D40">
          <w:rPr>
            <w:rFonts w:ascii="Times New Roman" w:eastAsia="Times New Roman" w:hAnsi="Times New Roman" w:cs="Times New Roman"/>
            <w:szCs w:val="25"/>
          </w:rPr>
          <w:t xml:space="preserve">allowing for exceptions to </w:t>
        </w:r>
        <w:commentRangeStart w:id="2363"/>
        <w:r w:rsidR="001B4D40">
          <w:rPr>
            <w:rFonts w:ascii="Times New Roman" w:eastAsia="Times New Roman" w:hAnsi="Times New Roman" w:cs="Times New Roman"/>
            <w:szCs w:val="25"/>
          </w:rPr>
          <w:t>tenders</w:t>
        </w:r>
        <w:commentRangeEnd w:id="2363"/>
        <w:r w:rsidR="001B4D40">
          <w:rPr>
            <w:rStyle w:val="CommentReference"/>
          </w:rPr>
          <w:commentReference w:id="2363"/>
        </w:r>
      </w:ins>
      <w:ins w:id="2364" w:author="Susan" w:date="2020-11-17T00:48:00Z">
        <w:r w:rsidR="00447166">
          <w:rPr>
            <w:rFonts w:ascii="Times New Roman" w:eastAsia="Times New Roman" w:hAnsi="Times New Roman" w:cs="Times New Roman"/>
            <w:szCs w:val="25"/>
          </w:rPr>
          <w:t>,</w:t>
        </w:r>
      </w:ins>
      <w:ins w:id="2365" w:author="Susan" w:date="2020-11-16T13:40:00Z">
        <w:r w:rsidR="001B4D40">
          <w:rPr>
            <w:rFonts w:ascii="Times New Roman" w:eastAsia="Times New Roman" w:hAnsi="Times New Roman" w:cs="Times New Roman"/>
            <w:szCs w:val="25"/>
          </w:rPr>
          <w:t xml:space="preserve"> </w:t>
        </w:r>
      </w:ins>
      <w:r w:rsidRPr="00A70D37">
        <w:rPr>
          <w:rFonts w:ascii="Times New Roman" w:eastAsia="Times New Roman" w:hAnsi="Times New Roman" w:cs="Times New Roman"/>
          <w:szCs w:val="25"/>
        </w:rPr>
        <w:t xml:space="preserve">and establishing a professional and independent Appointments Committee whose job would be to approve </w:t>
      </w:r>
      <w:del w:id="2366" w:author="Susan" w:date="2020-11-16T13:40:00Z">
        <w:r w:rsidRPr="00A70D37" w:rsidDel="001B4D40">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biased</w:t>
      </w:r>
      <w:del w:id="2367" w:author="Susan" w:date="2020-11-16T13:40:00Z">
        <w:r w:rsidRPr="00A70D37" w:rsidDel="001B4D40">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 xml:space="preserve"> appointments under the law, after examining candidates’ skills and qualities. However, the government chose not to implement the various recommendations of the committees</w:t>
      </w:r>
      <w:r w:rsidR="003D716E">
        <w:rPr>
          <w:rFonts w:ascii="Times New Roman" w:eastAsia="Times New Roman" w:hAnsi="Times New Roman" w:cs="Times New Roman"/>
          <w:szCs w:val="25"/>
        </w:rPr>
        <w:t xml:space="preserve"> – </w:t>
      </w:r>
      <w:r w:rsidRPr="00A70D37">
        <w:rPr>
          <w:rFonts w:ascii="Times New Roman" w:eastAsia="Times New Roman" w:hAnsi="Times New Roman" w:cs="Times New Roman"/>
          <w:szCs w:val="25"/>
        </w:rPr>
        <w:t>not even those of the State Comptroller.</w:t>
      </w:r>
      <w:r w:rsidR="00A6773F">
        <w:rPr>
          <w:rFonts w:ascii="Times New Roman" w:eastAsia="Times New Roman" w:hAnsi="Times New Roman" w:cs="Times New Roman"/>
          <w:szCs w:val="25"/>
        </w:rPr>
        <w:t xml:space="preserve"> </w:t>
      </w:r>
      <w:r w:rsidR="004C11E1" w:rsidRPr="00A70D37">
        <w:rPr>
          <w:rFonts w:ascii="Times New Roman" w:eastAsia="Times New Roman" w:hAnsi="Times New Roman" w:cs="Times New Roman"/>
          <w:szCs w:val="25"/>
        </w:rPr>
        <w:t xml:space="preserve">The first committees on public appointments appeared following the change in government in the </w:t>
      </w:r>
      <w:r w:rsidR="003D716E">
        <w:rPr>
          <w:rFonts w:ascii="Times New Roman" w:eastAsia="Times New Roman" w:hAnsi="Times New Roman" w:cs="Times New Roman"/>
          <w:szCs w:val="25"/>
        </w:rPr>
        <w:t>19</w:t>
      </w:r>
      <w:r w:rsidR="004C11E1" w:rsidRPr="00A70D37">
        <w:rPr>
          <w:rFonts w:ascii="Times New Roman" w:eastAsia="Times New Roman" w:hAnsi="Times New Roman" w:cs="Times New Roman"/>
          <w:szCs w:val="25"/>
        </w:rPr>
        <w:t xml:space="preserve">70s, </w:t>
      </w:r>
      <w:del w:id="2368" w:author="Susan" w:date="2020-11-16T13:41:00Z">
        <w:r w:rsidR="004C11E1" w:rsidRPr="00A70D37" w:rsidDel="001B4D40">
          <w:rPr>
            <w:rFonts w:ascii="Times New Roman" w:eastAsia="Times New Roman" w:hAnsi="Times New Roman" w:cs="Times New Roman"/>
            <w:szCs w:val="25"/>
          </w:rPr>
          <w:delText xml:space="preserve">and </w:delText>
        </w:r>
      </w:del>
      <w:r w:rsidR="004C11E1" w:rsidRPr="00A70D37">
        <w:rPr>
          <w:rFonts w:ascii="Times New Roman" w:eastAsia="Times New Roman" w:hAnsi="Times New Roman" w:cs="Times New Roman"/>
          <w:szCs w:val="25"/>
        </w:rPr>
        <w:t xml:space="preserve">after </w:t>
      </w:r>
      <w:ins w:id="2369" w:author="Susan" w:date="2020-11-16T13:41:00Z">
        <w:r w:rsidR="001B4D40">
          <w:rPr>
            <w:rFonts w:ascii="Times New Roman" w:eastAsia="Times New Roman" w:hAnsi="Times New Roman" w:cs="Times New Roman"/>
            <w:szCs w:val="25"/>
          </w:rPr>
          <w:t xml:space="preserve">which </w:t>
        </w:r>
      </w:ins>
      <w:r w:rsidR="004C11E1" w:rsidRPr="00A70D37">
        <w:rPr>
          <w:rFonts w:ascii="Times New Roman" w:eastAsia="Times New Roman" w:hAnsi="Times New Roman" w:cs="Times New Roman"/>
          <w:szCs w:val="25"/>
        </w:rPr>
        <w:t xml:space="preserve">the ministers exploited the exemption from mandatory tenders for executive positions in order to appoint their </w:t>
      </w:r>
      <w:ins w:id="2370" w:author="Susan" w:date="2020-11-16T13:41:00Z">
        <w:r w:rsidR="001B4D40">
          <w:rPr>
            <w:rFonts w:ascii="Times New Roman" w:eastAsia="Times New Roman" w:hAnsi="Times New Roman" w:cs="Times New Roman"/>
            <w:szCs w:val="25"/>
          </w:rPr>
          <w:t>own associates to positions.</w:t>
        </w:r>
      </w:ins>
      <w:del w:id="2371" w:author="Susan" w:date="2020-11-16T13:41:00Z">
        <w:r w:rsidR="004C11E1" w:rsidRPr="00A70D37" w:rsidDel="001B4D40">
          <w:rPr>
            <w:rFonts w:ascii="Times New Roman" w:eastAsia="Times New Roman" w:hAnsi="Times New Roman" w:cs="Times New Roman"/>
            <w:szCs w:val="25"/>
          </w:rPr>
          <w:delText>associates.</w:delText>
        </w:r>
      </w:del>
      <w:r w:rsidR="004C11E1" w:rsidRPr="00A70D37">
        <w:rPr>
          <w:rFonts w:ascii="Times New Roman" w:eastAsia="Times New Roman" w:hAnsi="Times New Roman" w:cs="Times New Roman"/>
          <w:szCs w:val="25"/>
        </w:rPr>
        <w:t xml:space="preserve"> </w:t>
      </w:r>
      <w:ins w:id="2372" w:author="Susan" w:date="2020-11-16T13:42:00Z">
        <w:r w:rsidR="001B4D40">
          <w:rPr>
            <w:rFonts w:ascii="Times New Roman" w:eastAsia="Times New Roman" w:hAnsi="Times New Roman" w:cs="Times New Roman"/>
            <w:szCs w:val="25"/>
          </w:rPr>
          <w:t>In response,</w:t>
        </w:r>
      </w:ins>
      <w:del w:id="2373" w:author="Susan" w:date="2020-11-16T13:42:00Z">
        <w:r w:rsidR="004C11E1" w:rsidRPr="00A70D37" w:rsidDel="001B4D40">
          <w:rPr>
            <w:rFonts w:ascii="Times New Roman" w:eastAsia="Times New Roman" w:hAnsi="Times New Roman" w:cs="Times New Roman"/>
            <w:szCs w:val="25"/>
          </w:rPr>
          <w:delText>Therefore,</w:delText>
        </w:r>
      </w:del>
      <w:r w:rsidR="004C11E1" w:rsidRPr="00A70D37">
        <w:rPr>
          <w:rFonts w:ascii="Times New Roman" w:eastAsia="Times New Roman" w:hAnsi="Times New Roman" w:cs="Times New Roman"/>
          <w:szCs w:val="25"/>
        </w:rPr>
        <w:t xml:space="preserve"> in 1981</w:t>
      </w:r>
      <w:ins w:id="2374" w:author="Susan" w:date="2020-11-16T13:42:00Z">
        <w:r w:rsidR="001B4D40">
          <w:rPr>
            <w:rFonts w:ascii="Times New Roman" w:eastAsia="Times New Roman" w:hAnsi="Times New Roman" w:cs="Times New Roman"/>
            <w:szCs w:val="25"/>
          </w:rPr>
          <w:t>,</w:t>
        </w:r>
      </w:ins>
      <w:r w:rsidR="004C11E1" w:rsidRPr="00A70D37">
        <w:rPr>
          <w:rFonts w:ascii="Times New Roman" w:eastAsia="Times New Roman" w:hAnsi="Times New Roman" w:cs="Times New Roman"/>
          <w:szCs w:val="25"/>
        </w:rPr>
        <w:t xml:space="preserve"> the government instructed its legal advisor to appoint a joint committee of the Justice Ministry and the Commission</w:t>
      </w:r>
      <w:ins w:id="2375" w:author="Susan" w:date="2020-11-16T13:42:00Z">
        <w:r w:rsidR="001B4D40">
          <w:rPr>
            <w:rFonts w:ascii="Times New Roman" w:eastAsia="Times New Roman" w:hAnsi="Times New Roman" w:cs="Times New Roman"/>
            <w:szCs w:val="25"/>
          </w:rPr>
          <w:t>.</w:t>
        </w:r>
      </w:ins>
      <w:r w:rsidR="004C11E1" w:rsidRPr="00A70D37">
        <w:rPr>
          <w:rFonts w:ascii="Times New Roman" w:eastAsia="Times New Roman" w:hAnsi="Times New Roman" w:cs="Times New Roman"/>
          <w:szCs w:val="25"/>
        </w:rPr>
        <w:t xml:space="preserve"> </w:t>
      </w:r>
      <w:del w:id="2376" w:author="Susan" w:date="2020-11-16T13:42:00Z">
        <w:r w:rsidR="003D716E" w:rsidDel="001B4D40">
          <w:rPr>
            <w:rFonts w:ascii="Times New Roman" w:eastAsia="Times New Roman" w:hAnsi="Times New Roman" w:cs="Times New Roman"/>
            <w:szCs w:val="25"/>
          </w:rPr>
          <w:delText>–</w:delText>
        </w:r>
        <w:r w:rsidR="004C11E1" w:rsidRPr="00A70D37" w:rsidDel="001B4D40">
          <w:rPr>
            <w:rFonts w:ascii="Times New Roman" w:eastAsia="Times New Roman" w:hAnsi="Times New Roman" w:cs="Times New Roman"/>
            <w:szCs w:val="25"/>
          </w:rPr>
          <w:delText xml:space="preserve"> the Gabai Committee. </w:delText>
        </w:r>
      </w:del>
      <w:r w:rsidR="004C11E1" w:rsidRPr="00A70D37">
        <w:rPr>
          <w:rFonts w:ascii="Times New Roman" w:eastAsia="Times New Roman" w:hAnsi="Times New Roman" w:cs="Times New Roman"/>
          <w:szCs w:val="25"/>
        </w:rPr>
        <w:t>This committee</w:t>
      </w:r>
      <w:ins w:id="2377" w:author="Susan" w:date="2020-11-16T13:42:00Z">
        <w:r w:rsidR="001B4D40">
          <w:rPr>
            <w:rFonts w:ascii="Times New Roman" w:eastAsia="Times New Roman" w:hAnsi="Times New Roman" w:cs="Times New Roman"/>
            <w:szCs w:val="25"/>
          </w:rPr>
          <w:t>,</w:t>
        </w:r>
      </w:ins>
      <w:r w:rsidR="004C11E1" w:rsidRPr="00A70D37">
        <w:rPr>
          <w:rFonts w:ascii="Times New Roman" w:eastAsia="Times New Roman" w:hAnsi="Times New Roman" w:cs="Times New Roman"/>
          <w:szCs w:val="25"/>
        </w:rPr>
        <w:t xml:space="preserve"> </w:t>
      </w:r>
      <w:ins w:id="2378" w:author="Susan" w:date="2020-11-16T13:42:00Z">
        <w:r w:rsidR="001B4D40" w:rsidRPr="00A70D37">
          <w:rPr>
            <w:rFonts w:ascii="Times New Roman" w:eastAsia="Times New Roman" w:hAnsi="Times New Roman" w:cs="Times New Roman"/>
            <w:szCs w:val="25"/>
          </w:rPr>
          <w:t xml:space="preserve">the </w:t>
        </w:r>
        <w:proofErr w:type="spellStart"/>
        <w:r w:rsidR="001B4D40" w:rsidRPr="00A70D37">
          <w:rPr>
            <w:rFonts w:ascii="Times New Roman" w:eastAsia="Times New Roman" w:hAnsi="Times New Roman" w:cs="Times New Roman"/>
            <w:szCs w:val="25"/>
          </w:rPr>
          <w:t>Gabai</w:t>
        </w:r>
        <w:proofErr w:type="spellEnd"/>
        <w:r w:rsidR="001B4D40" w:rsidRPr="00A70D37">
          <w:rPr>
            <w:rFonts w:ascii="Times New Roman" w:eastAsia="Times New Roman" w:hAnsi="Times New Roman" w:cs="Times New Roman"/>
            <w:szCs w:val="25"/>
          </w:rPr>
          <w:t xml:space="preserve"> Committee</w:t>
        </w:r>
      </w:ins>
      <w:ins w:id="2379" w:author="Susan" w:date="2020-11-16T13:43:00Z">
        <w:r w:rsidR="001B4D40">
          <w:rPr>
            <w:rFonts w:ascii="Times New Roman" w:eastAsia="Times New Roman" w:hAnsi="Times New Roman" w:cs="Times New Roman"/>
            <w:szCs w:val="25"/>
          </w:rPr>
          <w:t>, was tasked with examining</w:t>
        </w:r>
      </w:ins>
      <w:del w:id="2380" w:author="Susan" w:date="2020-11-16T13:43:00Z">
        <w:r w:rsidR="004C11E1" w:rsidRPr="00A70D37" w:rsidDel="001B4D40">
          <w:rPr>
            <w:rFonts w:ascii="Times New Roman" w:eastAsia="Times New Roman" w:hAnsi="Times New Roman" w:cs="Times New Roman"/>
            <w:szCs w:val="25"/>
          </w:rPr>
          <w:delText>would examine</w:delText>
        </w:r>
      </w:del>
      <w:r w:rsidR="004C11E1" w:rsidRPr="00A70D37">
        <w:rPr>
          <w:rFonts w:ascii="Times New Roman" w:eastAsia="Times New Roman" w:hAnsi="Times New Roman" w:cs="Times New Roman"/>
          <w:szCs w:val="25"/>
        </w:rPr>
        <w:t xml:space="preserve"> the government’s authority under Section 23 of the Appointments Act. Shortly after, in 1986, the Civil Service Commission </w:t>
      </w:r>
      <w:ins w:id="2381" w:author="Susan" w:date="2020-11-16T13:43:00Z">
        <w:r w:rsidR="001B4D40">
          <w:rPr>
            <w:rFonts w:ascii="Times New Roman" w:eastAsia="Times New Roman" w:hAnsi="Times New Roman" w:cs="Times New Roman"/>
            <w:szCs w:val="25"/>
          </w:rPr>
          <w:t>appointed</w:t>
        </w:r>
      </w:ins>
      <w:del w:id="2382" w:author="Susan" w:date="2020-11-16T13:43:00Z">
        <w:r w:rsidR="004C11E1" w:rsidRPr="00A70D37" w:rsidDel="001B4D40">
          <w:rPr>
            <w:rFonts w:ascii="Times New Roman" w:eastAsia="Times New Roman" w:hAnsi="Times New Roman" w:cs="Times New Roman"/>
            <w:szCs w:val="25"/>
          </w:rPr>
          <w:delText>launched</w:delText>
        </w:r>
      </w:del>
      <w:r w:rsidR="004C11E1" w:rsidRPr="00A70D37">
        <w:rPr>
          <w:rFonts w:ascii="Times New Roman" w:eastAsia="Times New Roman" w:hAnsi="Times New Roman" w:cs="Times New Roman"/>
          <w:szCs w:val="25"/>
        </w:rPr>
        <w:t xml:space="preserve"> the </w:t>
      </w:r>
      <w:proofErr w:type="spellStart"/>
      <w:r w:rsidR="004C11E1" w:rsidRPr="00A70D37">
        <w:rPr>
          <w:rFonts w:ascii="Times New Roman" w:eastAsia="Times New Roman" w:hAnsi="Times New Roman" w:cs="Times New Roman"/>
          <w:szCs w:val="25"/>
        </w:rPr>
        <w:t>Dror</w:t>
      </w:r>
      <w:proofErr w:type="spellEnd"/>
      <w:r w:rsidR="004C11E1" w:rsidRPr="00A70D37">
        <w:rPr>
          <w:rFonts w:ascii="Times New Roman" w:eastAsia="Times New Roman" w:hAnsi="Times New Roman" w:cs="Times New Roman"/>
          <w:szCs w:val="25"/>
        </w:rPr>
        <w:t xml:space="preserve"> Committee to examine the existing provisions for classifying </w:t>
      </w:r>
      <w:r w:rsidR="003D716E">
        <w:rPr>
          <w:rFonts w:ascii="Times New Roman" w:eastAsia="Times New Roman" w:hAnsi="Times New Roman" w:cs="Times New Roman"/>
          <w:szCs w:val="25"/>
        </w:rPr>
        <w:t xml:space="preserve">the </w:t>
      </w:r>
      <w:r w:rsidR="004C11E1" w:rsidRPr="00A70D37">
        <w:rPr>
          <w:rFonts w:ascii="Times New Roman" w:eastAsia="Times New Roman" w:hAnsi="Times New Roman" w:cs="Times New Roman"/>
          <w:szCs w:val="25"/>
        </w:rPr>
        <w:t xml:space="preserve">political and partisan activity of civil servants. This committee looked for ways to ensure the administrator’s professionalism and autonomy while </w:t>
      </w:r>
      <w:ins w:id="2383" w:author="Susan" w:date="2020-11-17T00:49:00Z">
        <w:r w:rsidR="00447166">
          <w:rPr>
            <w:rFonts w:ascii="Times New Roman" w:eastAsia="Times New Roman" w:hAnsi="Times New Roman" w:cs="Times New Roman"/>
            <w:szCs w:val="25"/>
          </w:rPr>
          <w:t>allowing</w:t>
        </w:r>
      </w:ins>
      <w:del w:id="2384" w:author="Susan" w:date="2020-11-17T00:49:00Z">
        <w:r w:rsidR="004C11E1" w:rsidRPr="00A70D37" w:rsidDel="00447166">
          <w:rPr>
            <w:rFonts w:ascii="Times New Roman" w:eastAsia="Times New Roman" w:hAnsi="Times New Roman" w:cs="Times New Roman"/>
            <w:szCs w:val="25"/>
          </w:rPr>
          <w:delText>let</w:delText>
        </w:r>
      </w:del>
      <w:del w:id="2385" w:author="Susan" w:date="2020-11-17T00:50:00Z">
        <w:r w:rsidR="004C11E1" w:rsidRPr="00A70D37" w:rsidDel="00447166">
          <w:rPr>
            <w:rFonts w:ascii="Times New Roman" w:eastAsia="Times New Roman" w:hAnsi="Times New Roman" w:cs="Times New Roman"/>
            <w:szCs w:val="25"/>
          </w:rPr>
          <w:delText>ting</w:delText>
        </w:r>
      </w:del>
      <w:r w:rsidR="004C11E1" w:rsidRPr="00A70D37">
        <w:rPr>
          <w:rFonts w:ascii="Times New Roman" w:eastAsia="Times New Roman" w:hAnsi="Times New Roman" w:cs="Times New Roman"/>
          <w:szCs w:val="25"/>
        </w:rPr>
        <w:t xml:space="preserve"> the minister </w:t>
      </w:r>
      <w:ins w:id="2386" w:author="Susan" w:date="2020-11-17T00:50:00Z">
        <w:r w:rsidR="00447166">
          <w:rPr>
            <w:rFonts w:ascii="Times New Roman" w:eastAsia="Times New Roman" w:hAnsi="Times New Roman" w:cs="Times New Roman"/>
            <w:szCs w:val="25"/>
          </w:rPr>
          <w:t xml:space="preserve">to </w:t>
        </w:r>
      </w:ins>
      <w:r w:rsidR="004C11E1" w:rsidRPr="00A70D37">
        <w:rPr>
          <w:rFonts w:ascii="Times New Roman" w:eastAsia="Times New Roman" w:hAnsi="Times New Roman" w:cs="Times New Roman"/>
          <w:szCs w:val="25"/>
        </w:rPr>
        <w:t>promote his</w:t>
      </w:r>
      <w:ins w:id="2387" w:author="Susan" w:date="2020-11-16T13:44:00Z">
        <w:r w:rsidR="001B4D40">
          <w:rPr>
            <w:rFonts w:ascii="Times New Roman" w:eastAsia="Times New Roman" w:hAnsi="Times New Roman" w:cs="Times New Roman"/>
            <w:szCs w:val="25"/>
          </w:rPr>
          <w:t xml:space="preserve"> or </w:t>
        </w:r>
      </w:ins>
      <w:del w:id="2388" w:author="Susan" w:date="2020-11-16T13:44:00Z">
        <w:r w:rsidR="004C11E1" w:rsidRPr="00A70D37" w:rsidDel="001B4D40">
          <w:rPr>
            <w:rFonts w:ascii="Times New Roman" w:eastAsia="Times New Roman" w:hAnsi="Times New Roman" w:cs="Times New Roman"/>
            <w:szCs w:val="25"/>
          </w:rPr>
          <w:delText>/</w:delText>
        </w:r>
      </w:del>
      <w:r w:rsidR="004C11E1" w:rsidRPr="00A70D37">
        <w:rPr>
          <w:rFonts w:ascii="Times New Roman" w:eastAsia="Times New Roman" w:hAnsi="Times New Roman" w:cs="Times New Roman"/>
          <w:szCs w:val="25"/>
        </w:rPr>
        <w:t>her polic</w:t>
      </w:r>
      <w:ins w:id="2389" w:author="Susan" w:date="2020-11-16T13:44:00Z">
        <w:r w:rsidR="001B4D40">
          <w:rPr>
            <w:rFonts w:ascii="Times New Roman" w:eastAsia="Times New Roman" w:hAnsi="Times New Roman" w:cs="Times New Roman"/>
            <w:szCs w:val="25"/>
          </w:rPr>
          <w:t>ies</w:t>
        </w:r>
      </w:ins>
      <w:del w:id="2390" w:author="Susan" w:date="2020-11-16T13:44:00Z">
        <w:r w:rsidR="004C11E1" w:rsidRPr="00A70D37" w:rsidDel="001B4D40">
          <w:rPr>
            <w:rFonts w:ascii="Times New Roman" w:eastAsia="Times New Roman" w:hAnsi="Times New Roman" w:cs="Times New Roman"/>
            <w:szCs w:val="25"/>
          </w:rPr>
          <w:delText>y</w:delText>
        </w:r>
      </w:del>
      <w:r w:rsidR="004C11E1" w:rsidRPr="00A70D37">
        <w:rPr>
          <w:rFonts w:ascii="Times New Roman" w:eastAsia="Times New Roman" w:hAnsi="Times New Roman" w:cs="Times New Roman"/>
          <w:szCs w:val="25"/>
        </w:rPr>
        <w:t xml:space="preserve">. The committee stressed the need for a professional and apolitical civil service. </w:t>
      </w:r>
      <w:ins w:id="2391" w:author="Susan" w:date="2020-11-16T13:45:00Z">
        <w:r w:rsidR="001B4D40">
          <w:rPr>
            <w:rFonts w:ascii="Times New Roman" w:eastAsia="Times New Roman" w:hAnsi="Times New Roman" w:cs="Times New Roman"/>
            <w:szCs w:val="25"/>
          </w:rPr>
          <w:t>Also in 1986,</w:t>
        </w:r>
      </w:ins>
      <w:del w:id="2392" w:author="Susan" w:date="2020-11-16T13:45:00Z">
        <w:r w:rsidR="004C11E1" w:rsidRPr="00A70D37" w:rsidDel="001B4D40">
          <w:rPr>
            <w:rFonts w:ascii="Times New Roman" w:eastAsia="Times New Roman" w:hAnsi="Times New Roman" w:cs="Times New Roman"/>
            <w:szCs w:val="25"/>
          </w:rPr>
          <w:delText>The same year,</w:delText>
        </w:r>
      </w:del>
      <w:r w:rsidR="004C11E1" w:rsidRPr="00A70D37">
        <w:rPr>
          <w:rFonts w:ascii="Times New Roman" w:eastAsia="Times New Roman" w:hAnsi="Times New Roman" w:cs="Times New Roman"/>
          <w:szCs w:val="25"/>
        </w:rPr>
        <w:t xml:space="preserve"> </w:t>
      </w:r>
      <w:ins w:id="2393" w:author="Susan" w:date="2020-11-16T13:45:00Z">
        <w:r w:rsidR="001B4D40">
          <w:rPr>
            <w:rFonts w:ascii="Times New Roman" w:eastAsia="Times New Roman" w:hAnsi="Times New Roman" w:cs="Times New Roman"/>
            <w:szCs w:val="25"/>
          </w:rPr>
          <w:t>Prime Minister Shimon Peres</w:t>
        </w:r>
      </w:ins>
      <w:del w:id="2394" w:author="Susan" w:date="2020-11-16T13:45:00Z">
        <w:r w:rsidR="004C11E1" w:rsidRPr="00A70D37" w:rsidDel="001B4D40">
          <w:rPr>
            <w:rFonts w:ascii="Times New Roman" w:eastAsia="Times New Roman" w:hAnsi="Times New Roman" w:cs="Times New Roman"/>
            <w:szCs w:val="25"/>
          </w:rPr>
          <w:delText>the prime minister</w:delText>
        </w:r>
      </w:del>
      <w:r w:rsidR="004C11E1" w:rsidRPr="00A70D37">
        <w:rPr>
          <w:rFonts w:ascii="Times New Roman" w:eastAsia="Times New Roman" w:hAnsi="Times New Roman" w:cs="Times New Roman"/>
          <w:szCs w:val="25"/>
        </w:rPr>
        <w:t xml:space="preserve"> appointed</w:t>
      </w:r>
      <w:del w:id="2395" w:author="Susan" w:date="2020-11-16T13:44:00Z">
        <w:r w:rsidR="004C11E1" w:rsidRPr="00A70D37" w:rsidDel="001B4D40">
          <w:rPr>
            <w:rFonts w:ascii="Times New Roman" w:eastAsia="Times New Roman" w:hAnsi="Times New Roman" w:cs="Times New Roman"/>
            <w:szCs w:val="25"/>
          </w:rPr>
          <w:delText xml:space="preserve"> Mr.</w:delText>
        </w:r>
      </w:del>
      <w:r w:rsidR="004C11E1" w:rsidRPr="00A70D37">
        <w:rPr>
          <w:rFonts w:ascii="Times New Roman" w:eastAsia="Times New Roman" w:hAnsi="Times New Roman" w:cs="Times New Roman"/>
          <w:szCs w:val="25"/>
        </w:rPr>
        <w:t xml:space="preserve"> Chaim </w:t>
      </w:r>
      <w:proofErr w:type="spellStart"/>
      <w:r w:rsidR="004C11E1" w:rsidRPr="00A70D37">
        <w:rPr>
          <w:rFonts w:ascii="Times New Roman" w:eastAsia="Times New Roman" w:hAnsi="Times New Roman" w:cs="Times New Roman"/>
          <w:szCs w:val="25"/>
        </w:rPr>
        <w:t>Kuberski</w:t>
      </w:r>
      <w:proofErr w:type="spellEnd"/>
      <w:r w:rsidR="004C11E1" w:rsidRPr="00A70D37">
        <w:rPr>
          <w:rFonts w:ascii="Times New Roman" w:eastAsia="Times New Roman" w:hAnsi="Times New Roman" w:cs="Times New Roman"/>
          <w:szCs w:val="25"/>
        </w:rPr>
        <w:t xml:space="preserve"> to lead a committee for civil service reform</w:t>
      </w:r>
      <w:ins w:id="2396" w:author="Susan" w:date="2020-11-17T00:50:00Z">
        <w:r w:rsidR="00447166">
          <w:rPr>
            <w:rFonts w:ascii="Times New Roman" w:eastAsia="Times New Roman" w:hAnsi="Times New Roman" w:cs="Times New Roman"/>
            <w:szCs w:val="25"/>
          </w:rPr>
          <w:t>:</w:t>
        </w:r>
      </w:ins>
      <w:del w:id="2397" w:author="Susan" w:date="2020-11-17T00:50:00Z">
        <w:r w:rsidR="004C11E1" w:rsidRPr="00A70D37" w:rsidDel="00447166">
          <w:rPr>
            <w:rFonts w:ascii="Times New Roman" w:eastAsia="Times New Roman" w:hAnsi="Times New Roman" w:cs="Times New Roman"/>
            <w:szCs w:val="25"/>
          </w:rPr>
          <w:delText xml:space="preserve"> –</w:delText>
        </w:r>
      </w:del>
      <w:r w:rsidR="004C11E1" w:rsidRPr="00A70D37">
        <w:rPr>
          <w:rFonts w:ascii="Times New Roman" w:eastAsia="Times New Roman" w:hAnsi="Times New Roman" w:cs="Times New Roman"/>
          <w:szCs w:val="25"/>
        </w:rPr>
        <w:t xml:space="preserve"> the </w:t>
      </w:r>
      <w:proofErr w:type="spellStart"/>
      <w:r w:rsidR="004C11E1" w:rsidRPr="00A70D37">
        <w:rPr>
          <w:rFonts w:ascii="Times New Roman" w:eastAsia="Times New Roman" w:hAnsi="Times New Roman" w:cs="Times New Roman"/>
          <w:szCs w:val="25"/>
        </w:rPr>
        <w:t>Kuberski</w:t>
      </w:r>
      <w:proofErr w:type="spellEnd"/>
      <w:r w:rsidR="004C11E1" w:rsidRPr="00A70D37">
        <w:rPr>
          <w:rFonts w:ascii="Times New Roman" w:eastAsia="Times New Roman" w:hAnsi="Times New Roman" w:cs="Times New Roman"/>
          <w:szCs w:val="25"/>
        </w:rPr>
        <w:t xml:space="preserve"> Committee. </w:t>
      </w:r>
      <w:ins w:id="2398" w:author="Susan" w:date="2020-11-16T13:46:00Z">
        <w:r w:rsidR="001B4D40">
          <w:rPr>
            <w:rFonts w:ascii="Times New Roman" w:eastAsia="Times New Roman" w:hAnsi="Times New Roman" w:cs="Times New Roman"/>
            <w:szCs w:val="25"/>
          </w:rPr>
          <w:t>Despite doing t</w:t>
        </w:r>
        <w:r w:rsidR="001B4D40" w:rsidRPr="00A70D37">
          <w:rPr>
            <w:rFonts w:ascii="Times New Roman" w:eastAsia="Times New Roman" w:hAnsi="Times New Roman" w:cs="Times New Roman"/>
            <w:szCs w:val="25"/>
          </w:rPr>
          <w:t>he most comprehensive work on this issue in the country’s history,</w:t>
        </w:r>
        <w:r w:rsidR="001B4D40">
          <w:rPr>
            <w:rFonts w:ascii="Times New Roman" w:eastAsia="Times New Roman" w:hAnsi="Times New Roman" w:cs="Times New Roman"/>
            <w:szCs w:val="25"/>
          </w:rPr>
          <w:t xml:space="preserve"> this committee, l</w:t>
        </w:r>
      </w:ins>
      <w:del w:id="2399" w:author="Susan" w:date="2020-11-16T13:47:00Z">
        <w:r w:rsidR="004C11E1" w:rsidRPr="00A70D37" w:rsidDel="001B4D40">
          <w:rPr>
            <w:rFonts w:ascii="Times New Roman" w:eastAsia="Times New Roman" w:hAnsi="Times New Roman" w:cs="Times New Roman"/>
            <w:szCs w:val="25"/>
          </w:rPr>
          <w:delText>L</w:delText>
        </w:r>
      </w:del>
      <w:r w:rsidR="004C11E1" w:rsidRPr="00A70D37">
        <w:rPr>
          <w:rFonts w:ascii="Times New Roman" w:eastAsia="Times New Roman" w:hAnsi="Times New Roman" w:cs="Times New Roman"/>
          <w:szCs w:val="25"/>
        </w:rPr>
        <w:t xml:space="preserve">ike its predecessors, </w:t>
      </w:r>
      <w:del w:id="2400" w:author="Susan" w:date="2020-11-16T13:46:00Z">
        <w:r w:rsidR="004C11E1" w:rsidRPr="00A70D37" w:rsidDel="001B4D40">
          <w:rPr>
            <w:rFonts w:ascii="Times New Roman" w:eastAsia="Times New Roman" w:hAnsi="Times New Roman" w:cs="Times New Roman"/>
            <w:szCs w:val="25"/>
          </w:rPr>
          <w:delText xml:space="preserve">even though it did the most comprehensive work on this issue in the country’s history, </w:delText>
        </w:r>
      </w:del>
      <w:ins w:id="2401" w:author="Susan" w:date="2020-11-16T13:47:00Z">
        <w:r w:rsidR="001B4D40">
          <w:rPr>
            <w:rFonts w:ascii="Times New Roman" w:eastAsia="Times New Roman" w:hAnsi="Times New Roman" w:cs="Times New Roman"/>
            <w:szCs w:val="25"/>
          </w:rPr>
          <w:t xml:space="preserve">had </w:t>
        </w:r>
      </w:ins>
      <w:r w:rsidR="004C11E1" w:rsidRPr="00A70D37">
        <w:rPr>
          <w:rFonts w:ascii="Times New Roman" w:eastAsia="Times New Roman" w:hAnsi="Times New Roman" w:cs="Times New Roman"/>
          <w:szCs w:val="25"/>
        </w:rPr>
        <w:t xml:space="preserve">none of its many recommendations </w:t>
      </w:r>
      <w:del w:id="2402" w:author="Susan" w:date="2020-11-16T13:47:00Z">
        <w:r w:rsidR="004C11E1" w:rsidRPr="00A70D37" w:rsidDel="001B4D40">
          <w:rPr>
            <w:rFonts w:ascii="Times New Roman" w:eastAsia="Times New Roman" w:hAnsi="Times New Roman" w:cs="Times New Roman"/>
            <w:szCs w:val="25"/>
          </w:rPr>
          <w:delText xml:space="preserve">were </w:delText>
        </w:r>
      </w:del>
      <w:r w:rsidR="004C11E1" w:rsidRPr="00A70D37">
        <w:rPr>
          <w:rFonts w:ascii="Times New Roman" w:eastAsia="Times New Roman" w:hAnsi="Times New Roman" w:cs="Times New Roman"/>
          <w:szCs w:val="25"/>
        </w:rPr>
        <w:t xml:space="preserve">implemented. As if there </w:t>
      </w:r>
      <w:r w:rsidR="003D716E">
        <w:rPr>
          <w:rFonts w:ascii="Times New Roman" w:eastAsia="Times New Roman" w:hAnsi="Times New Roman" w:cs="Times New Roman"/>
          <w:szCs w:val="25"/>
        </w:rPr>
        <w:t>had not</w:t>
      </w:r>
      <w:r w:rsidR="003D716E" w:rsidRPr="00A70D37">
        <w:rPr>
          <w:rFonts w:ascii="Times New Roman" w:eastAsia="Times New Roman" w:hAnsi="Times New Roman" w:cs="Times New Roman"/>
          <w:szCs w:val="25"/>
        </w:rPr>
        <w:t xml:space="preserve"> </w:t>
      </w:r>
      <w:r w:rsidR="004C11E1" w:rsidRPr="00A70D37">
        <w:rPr>
          <w:rFonts w:ascii="Times New Roman" w:eastAsia="Times New Roman" w:hAnsi="Times New Roman" w:cs="Times New Roman"/>
          <w:szCs w:val="25"/>
        </w:rPr>
        <w:t>been enough committees and recommendations, in 1994</w:t>
      </w:r>
      <w:ins w:id="2403" w:author="Susan" w:date="2020-11-16T13:47:00Z">
        <w:r w:rsidR="001B4D40">
          <w:rPr>
            <w:rFonts w:ascii="Times New Roman" w:eastAsia="Times New Roman" w:hAnsi="Times New Roman" w:cs="Times New Roman"/>
            <w:szCs w:val="25"/>
          </w:rPr>
          <w:t>,</w:t>
        </w:r>
      </w:ins>
      <w:r w:rsidR="004C11E1" w:rsidRPr="00A70D37">
        <w:rPr>
          <w:rFonts w:ascii="Times New Roman" w:eastAsia="Times New Roman" w:hAnsi="Times New Roman" w:cs="Times New Roman"/>
          <w:szCs w:val="25"/>
        </w:rPr>
        <w:t xml:space="preserve"> the government </w:t>
      </w:r>
      <w:ins w:id="2404" w:author="Susan" w:date="2020-11-16T13:47:00Z">
        <w:r w:rsidR="001B4D40">
          <w:rPr>
            <w:rFonts w:ascii="Times New Roman" w:eastAsia="Times New Roman" w:hAnsi="Times New Roman" w:cs="Times New Roman"/>
            <w:szCs w:val="25"/>
          </w:rPr>
          <w:t>appointed yet</w:t>
        </w:r>
      </w:ins>
      <w:del w:id="2405" w:author="Susan" w:date="2020-11-16T13:47:00Z">
        <w:r w:rsidR="004C11E1" w:rsidRPr="00A70D37" w:rsidDel="001B4D40">
          <w:rPr>
            <w:rFonts w:ascii="Times New Roman" w:eastAsia="Times New Roman" w:hAnsi="Times New Roman" w:cs="Times New Roman"/>
            <w:szCs w:val="25"/>
          </w:rPr>
          <w:delText>launched</w:delText>
        </w:r>
      </w:del>
      <w:r w:rsidR="004C11E1" w:rsidRPr="00A70D37">
        <w:rPr>
          <w:rFonts w:ascii="Times New Roman" w:eastAsia="Times New Roman" w:hAnsi="Times New Roman" w:cs="Times New Roman"/>
          <w:szCs w:val="25"/>
        </w:rPr>
        <w:t xml:space="preserve"> another one, the Ben </w:t>
      </w:r>
      <w:proofErr w:type="spellStart"/>
      <w:r w:rsidR="004C11E1" w:rsidRPr="00A70D37">
        <w:rPr>
          <w:rFonts w:ascii="Times New Roman" w:eastAsia="Times New Roman" w:hAnsi="Times New Roman" w:cs="Times New Roman"/>
          <w:szCs w:val="25"/>
        </w:rPr>
        <w:t>Dror</w:t>
      </w:r>
      <w:proofErr w:type="spellEnd"/>
      <w:r w:rsidR="004C11E1" w:rsidRPr="00A70D37">
        <w:rPr>
          <w:rFonts w:ascii="Times New Roman" w:eastAsia="Times New Roman" w:hAnsi="Times New Roman" w:cs="Times New Roman"/>
          <w:szCs w:val="25"/>
        </w:rPr>
        <w:t xml:space="preserve"> Committee, whose job was to set new standards and procedures for </w:t>
      </w:r>
      <w:ins w:id="2406" w:author="Susan" w:date="2020-11-16T13:48:00Z">
        <w:r w:rsidR="001B4D40">
          <w:rPr>
            <w:rFonts w:ascii="Times New Roman" w:eastAsia="Times New Roman" w:hAnsi="Times New Roman" w:cs="Times New Roman"/>
            <w:szCs w:val="25"/>
          </w:rPr>
          <w:t xml:space="preserve">those </w:t>
        </w:r>
      </w:ins>
      <w:r w:rsidR="004C11E1" w:rsidRPr="00A70D37">
        <w:rPr>
          <w:rFonts w:ascii="Times New Roman" w:eastAsia="Times New Roman" w:hAnsi="Times New Roman" w:cs="Times New Roman"/>
          <w:szCs w:val="25"/>
        </w:rPr>
        <w:t xml:space="preserve">civil service appointments </w:t>
      </w:r>
      <w:del w:id="2407" w:author="Susan" w:date="2020-11-16T13:47:00Z">
        <w:r w:rsidR="004C11E1" w:rsidRPr="00A70D37" w:rsidDel="001B4D40">
          <w:rPr>
            <w:rFonts w:ascii="Times New Roman" w:eastAsia="Times New Roman" w:hAnsi="Times New Roman" w:cs="Times New Roman"/>
            <w:szCs w:val="25"/>
          </w:rPr>
          <w:delText xml:space="preserve">that are </w:delText>
        </w:r>
      </w:del>
      <w:r w:rsidR="004C11E1" w:rsidRPr="00A70D37">
        <w:rPr>
          <w:rFonts w:ascii="Times New Roman" w:eastAsia="Times New Roman" w:hAnsi="Times New Roman" w:cs="Times New Roman"/>
          <w:szCs w:val="25"/>
        </w:rPr>
        <w:t>exempt from tenders. It recommended limiting the number of exemptions and the authority to make such exemptions.</w:t>
      </w:r>
      <w:r w:rsidR="00344B42">
        <w:rPr>
          <w:rStyle w:val="FootnoteReference"/>
          <w:rFonts w:ascii="Times New Roman" w:eastAsia="Times New Roman" w:hAnsi="Times New Roman" w:cs="Times New Roman"/>
          <w:szCs w:val="25"/>
        </w:rPr>
        <w:footnoteReference w:id="99"/>
      </w:r>
      <w:r w:rsidR="004C11E1" w:rsidRPr="00A70D37">
        <w:rPr>
          <w:rFonts w:ascii="Times New Roman" w:eastAsia="Times New Roman" w:hAnsi="Times New Roman" w:cs="Times New Roman"/>
          <w:szCs w:val="25"/>
        </w:rPr>
        <w:t xml:space="preserve"> </w:t>
      </w:r>
      <w:ins w:id="2408" w:author="Susan" w:date="2020-11-16T13:48:00Z">
        <w:r w:rsidR="00F44347">
          <w:rPr>
            <w:rFonts w:ascii="Times New Roman" w:eastAsia="Times New Roman" w:hAnsi="Times New Roman" w:cs="Times New Roman"/>
            <w:szCs w:val="25"/>
          </w:rPr>
          <w:t xml:space="preserve">Then, </w:t>
        </w:r>
      </w:ins>
      <w:del w:id="2409" w:author="Susan" w:date="2020-11-16T13:48:00Z">
        <w:r w:rsidR="003D716E" w:rsidDel="00F44347">
          <w:rPr>
            <w:rFonts w:ascii="Times New Roman" w:eastAsia="Times New Roman" w:hAnsi="Times New Roman" w:cs="Times New Roman"/>
            <w:szCs w:val="25"/>
          </w:rPr>
          <w:delText xml:space="preserve">Further, </w:delText>
        </w:r>
      </w:del>
      <w:r w:rsidR="003D716E">
        <w:rPr>
          <w:rFonts w:ascii="Times New Roman" w:eastAsia="Times New Roman" w:hAnsi="Times New Roman" w:cs="Times New Roman"/>
          <w:szCs w:val="25"/>
        </w:rPr>
        <w:t>in</w:t>
      </w:r>
      <w:r w:rsidR="003D716E" w:rsidRPr="00A70D37">
        <w:rPr>
          <w:rFonts w:ascii="Times New Roman" w:eastAsia="Times New Roman" w:hAnsi="Times New Roman" w:cs="Times New Roman"/>
          <w:szCs w:val="25"/>
        </w:rPr>
        <w:t xml:space="preserve"> </w:t>
      </w:r>
      <w:r w:rsidR="004C11E1" w:rsidRPr="00A70D37">
        <w:rPr>
          <w:rFonts w:ascii="Times New Roman" w:eastAsia="Times New Roman" w:hAnsi="Times New Roman" w:cs="Times New Roman"/>
          <w:szCs w:val="25"/>
        </w:rPr>
        <w:t xml:space="preserve">2006 the government </w:t>
      </w:r>
      <w:ins w:id="2410" w:author="Susan" w:date="2020-11-16T13:48:00Z">
        <w:r w:rsidR="00F44347">
          <w:rPr>
            <w:rFonts w:ascii="Times New Roman" w:eastAsia="Times New Roman" w:hAnsi="Times New Roman" w:cs="Times New Roman"/>
            <w:szCs w:val="25"/>
          </w:rPr>
          <w:t>appointed</w:t>
        </w:r>
      </w:ins>
      <w:del w:id="2411" w:author="Susan" w:date="2020-11-16T13:48:00Z">
        <w:r w:rsidR="004C11E1" w:rsidRPr="00A70D37" w:rsidDel="00F44347">
          <w:rPr>
            <w:rFonts w:ascii="Times New Roman" w:eastAsia="Times New Roman" w:hAnsi="Times New Roman" w:cs="Times New Roman"/>
            <w:szCs w:val="25"/>
          </w:rPr>
          <w:delText>decided to launch</w:delText>
        </w:r>
      </w:del>
      <w:r w:rsidR="004C11E1" w:rsidRPr="00A70D37">
        <w:rPr>
          <w:rFonts w:ascii="Times New Roman" w:eastAsia="Times New Roman" w:hAnsi="Times New Roman" w:cs="Times New Roman"/>
          <w:szCs w:val="25"/>
        </w:rPr>
        <w:t xml:space="preserve"> the </w:t>
      </w:r>
      <w:proofErr w:type="spellStart"/>
      <w:r w:rsidR="004C11E1" w:rsidRPr="00A70D37">
        <w:rPr>
          <w:rFonts w:ascii="Times New Roman" w:eastAsia="Times New Roman" w:hAnsi="Times New Roman" w:cs="Times New Roman"/>
          <w:szCs w:val="25"/>
        </w:rPr>
        <w:t>Shamgar</w:t>
      </w:r>
      <w:proofErr w:type="spellEnd"/>
      <w:r w:rsidR="004C11E1" w:rsidRPr="00A70D37">
        <w:rPr>
          <w:rFonts w:ascii="Times New Roman" w:eastAsia="Times New Roman" w:hAnsi="Times New Roman" w:cs="Times New Roman"/>
          <w:szCs w:val="25"/>
        </w:rPr>
        <w:t xml:space="preserve"> Committee to form</w:t>
      </w:r>
      <w:ins w:id="2412" w:author="Susan" w:date="2020-11-17T00:50:00Z">
        <w:r w:rsidR="00447166">
          <w:rPr>
            <w:rFonts w:ascii="Times New Roman" w:eastAsia="Times New Roman" w:hAnsi="Times New Roman" w:cs="Times New Roman"/>
            <w:szCs w:val="25"/>
          </w:rPr>
          <w:t>ulate</w:t>
        </w:r>
      </w:ins>
      <w:r w:rsidR="004C11E1" w:rsidRPr="00A70D37">
        <w:rPr>
          <w:rFonts w:ascii="Times New Roman" w:eastAsia="Times New Roman" w:hAnsi="Times New Roman" w:cs="Times New Roman"/>
          <w:szCs w:val="25"/>
        </w:rPr>
        <w:t xml:space="preserve"> rules of ethics for members of the government.</w:t>
      </w:r>
      <w:r w:rsidR="00344B42">
        <w:rPr>
          <w:rStyle w:val="FootnoteReference"/>
          <w:rFonts w:ascii="Times New Roman" w:eastAsia="Times New Roman" w:hAnsi="Times New Roman" w:cs="Times New Roman"/>
          <w:szCs w:val="25"/>
        </w:rPr>
        <w:footnoteReference w:id="100"/>
      </w:r>
      <w:r w:rsidR="004C11E1" w:rsidRPr="00A70D37">
        <w:rPr>
          <w:rFonts w:ascii="Times New Roman" w:eastAsia="Times New Roman" w:hAnsi="Times New Roman" w:cs="Times New Roman"/>
          <w:szCs w:val="25"/>
        </w:rPr>
        <w:t xml:space="preserve"> Anyone who examines the civil service’s self-criticism might mistakenly be impressed by the large </w:t>
      </w:r>
      <w:ins w:id="2413" w:author="Susan" w:date="2020-11-16T13:49:00Z">
        <w:r w:rsidR="00F44347">
          <w:rPr>
            <w:rFonts w:ascii="Times New Roman" w:eastAsia="Times New Roman" w:hAnsi="Times New Roman" w:cs="Times New Roman"/>
            <w:szCs w:val="25"/>
          </w:rPr>
          <w:t>number</w:t>
        </w:r>
      </w:ins>
      <w:del w:id="2414" w:author="Susan" w:date="2020-11-16T13:49:00Z">
        <w:r w:rsidR="004C11E1" w:rsidRPr="00A70D37" w:rsidDel="00F44347">
          <w:rPr>
            <w:rFonts w:ascii="Times New Roman" w:eastAsia="Times New Roman" w:hAnsi="Times New Roman" w:cs="Times New Roman"/>
            <w:szCs w:val="25"/>
          </w:rPr>
          <w:delText>amount</w:delText>
        </w:r>
      </w:del>
      <w:r w:rsidR="004C11E1" w:rsidRPr="00A70D37">
        <w:rPr>
          <w:rFonts w:ascii="Times New Roman" w:eastAsia="Times New Roman" w:hAnsi="Times New Roman" w:cs="Times New Roman"/>
          <w:szCs w:val="25"/>
        </w:rPr>
        <w:t xml:space="preserve"> and frequency of the appointment committees. </w:t>
      </w:r>
      <w:r w:rsidR="003D716E">
        <w:rPr>
          <w:rFonts w:ascii="Times New Roman" w:eastAsia="Times New Roman" w:hAnsi="Times New Roman" w:cs="Times New Roman"/>
          <w:szCs w:val="25"/>
        </w:rPr>
        <w:t xml:space="preserve">However, </w:t>
      </w:r>
      <w:r w:rsidR="004C11E1" w:rsidRPr="00A70D37">
        <w:rPr>
          <w:rFonts w:ascii="Times New Roman" w:eastAsia="Times New Roman" w:hAnsi="Times New Roman" w:cs="Times New Roman"/>
          <w:szCs w:val="25"/>
        </w:rPr>
        <w:t xml:space="preserve">those who </w:t>
      </w:r>
      <w:ins w:id="2415" w:author="Susan" w:date="2020-11-16T13:49:00Z">
        <w:r w:rsidR="00F44347">
          <w:rPr>
            <w:rFonts w:ascii="Times New Roman" w:eastAsia="Times New Roman" w:hAnsi="Times New Roman" w:cs="Times New Roman"/>
            <w:szCs w:val="25"/>
          </w:rPr>
          <w:t xml:space="preserve">examine what actually </w:t>
        </w:r>
      </w:ins>
      <w:del w:id="2416" w:author="Susan" w:date="2020-11-16T13:49:00Z">
        <w:r w:rsidR="004C11E1" w:rsidRPr="00A70D37" w:rsidDel="00F44347">
          <w:rPr>
            <w:rFonts w:ascii="Times New Roman" w:eastAsia="Times New Roman" w:hAnsi="Times New Roman" w:cs="Times New Roman"/>
            <w:szCs w:val="25"/>
          </w:rPr>
          <w:delText>check what</w:delText>
        </w:r>
      </w:del>
      <w:del w:id="2417" w:author="Susan" w:date="2020-11-16T20:06:00Z">
        <w:r w:rsidR="004C11E1" w:rsidRPr="00A70D37" w:rsidDel="007105C8">
          <w:rPr>
            <w:rFonts w:ascii="Times New Roman" w:eastAsia="Times New Roman" w:hAnsi="Times New Roman" w:cs="Times New Roman"/>
            <w:szCs w:val="25"/>
          </w:rPr>
          <w:delText xml:space="preserve"> </w:delText>
        </w:r>
      </w:del>
      <w:r w:rsidR="004C11E1" w:rsidRPr="00A70D37">
        <w:rPr>
          <w:rFonts w:ascii="Times New Roman" w:eastAsia="Times New Roman" w:hAnsi="Times New Roman" w:cs="Times New Roman"/>
          <w:szCs w:val="25"/>
        </w:rPr>
        <w:t xml:space="preserve">happened after the </w:t>
      </w:r>
      <w:ins w:id="2418" w:author="Susan" w:date="2020-11-16T13:49:00Z">
        <w:r w:rsidR="00F44347">
          <w:rPr>
            <w:rFonts w:ascii="Times New Roman" w:eastAsia="Times New Roman" w:hAnsi="Times New Roman" w:cs="Times New Roman"/>
            <w:szCs w:val="25"/>
          </w:rPr>
          <w:t xml:space="preserve">publication of the </w:t>
        </w:r>
      </w:ins>
      <w:r w:rsidR="004C11E1" w:rsidRPr="00A70D37">
        <w:rPr>
          <w:rFonts w:ascii="Times New Roman" w:eastAsia="Times New Roman" w:hAnsi="Times New Roman" w:cs="Times New Roman"/>
          <w:szCs w:val="25"/>
        </w:rPr>
        <w:t>committee</w:t>
      </w:r>
      <w:ins w:id="2419" w:author="Susan" w:date="2020-11-16T13:49:00Z">
        <w:r w:rsidR="00F44347">
          <w:rPr>
            <w:rFonts w:ascii="Times New Roman" w:eastAsia="Times New Roman" w:hAnsi="Times New Roman" w:cs="Times New Roman"/>
            <w:szCs w:val="25"/>
          </w:rPr>
          <w:t>s’</w:t>
        </w:r>
      </w:ins>
      <w:del w:id="2420" w:author="Susan" w:date="2020-11-16T13:49:00Z">
        <w:r w:rsidR="003D716E" w:rsidDel="00F44347">
          <w:rPr>
            <w:rFonts w:ascii="Times New Roman" w:eastAsia="Times New Roman" w:hAnsi="Times New Roman" w:cs="Times New Roman"/>
            <w:szCs w:val="25"/>
          </w:rPr>
          <w:delText xml:space="preserve"> had</w:delText>
        </w:r>
        <w:r w:rsidR="004C11E1" w:rsidRPr="00A70D37" w:rsidDel="00F44347">
          <w:rPr>
            <w:rFonts w:ascii="Times New Roman" w:eastAsia="Times New Roman" w:hAnsi="Times New Roman" w:cs="Times New Roman"/>
            <w:szCs w:val="25"/>
          </w:rPr>
          <w:delText xml:space="preserve"> published its</w:delText>
        </w:r>
      </w:del>
      <w:r w:rsidR="004C11E1" w:rsidRPr="00A70D37">
        <w:rPr>
          <w:rFonts w:ascii="Times New Roman" w:eastAsia="Times New Roman" w:hAnsi="Times New Roman" w:cs="Times New Roman"/>
          <w:szCs w:val="25"/>
        </w:rPr>
        <w:t xml:space="preserve"> recommendations will find that they were not adopted. </w:t>
      </w:r>
      <w:ins w:id="2421" w:author="Susan" w:date="2020-11-16T13:55:00Z">
        <w:r w:rsidR="00F44347">
          <w:rPr>
            <w:rFonts w:ascii="Times New Roman" w:eastAsia="Times New Roman" w:hAnsi="Times New Roman" w:cs="Times New Roman"/>
            <w:szCs w:val="25"/>
          </w:rPr>
          <w:t>It is not clear whether</w:t>
        </w:r>
      </w:ins>
      <w:del w:id="2422" w:author="Susan" w:date="2020-11-16T13:55:00Z">
        <w:r w:rsidR="004C11E1" w:rsidRPr="00A70D37" w:rsidDel="00F44347">
          <w:rPr>
            <w:rFonts w:ascii="Times New Roman" w:eastAsia="Times New Roman" w:hAnsi="Times New Roman" w:cs="Times New Roman"/>
            <w:szCs w:val="25"/>
          </w:rPr>
          <w:delText xml:space="preserve">I </w:delText>
        </w:r>
        <w:r w:rsidR="00FF01CA" w:rsidDel="00F44347">
          <w:rPr>
            <w:rFonts w:ascii="Times New Roman" w:eastAsia="Times New Roman" w:hAnsi="Times New Roman" w:cs="Times New Roman"/>
            <w:szCs w:val="25"/>
          </w:rPr>
          <w:delText>do not</w:delText>
        </w:r>
        <w:r w:rsidR="00FF01CA" w:rsidRPr="00A70D37" w:rsidDel="00F44347">
          <w:rPr>
            <w:rFonts w:ascii="Times New Roman" w:eastAsia="Times New Roman" w:hAnsi="Times New Roman" w:cs="Times New Roman"/>
            <w:szCs w:val="25"/>
          </w:rPr>
          <w:delText xml:space="preserve"> </w:delText>
        </w:r>
        <w:r w:rsidR="004C11E1" w:rsidRPr="00A70D37" w:rsidDel="00F44347">
          <w:rPr>
            <w:rFonts w:ascii="Times New Roman" w:eastAsia="Times New Roman" w:hAnsi="Times New Roman" w:cs="Times New Roman"/>
            <w:szCs w:val="25"/>
          </w:rPr>
          <w:delText>know if</w:delText>
        </w:r>
      </w:del>
      <w:r w:rsidR="004C11E1" w:rsidRPr="00A70D37">
        <w:rPr>
          <w:rFonts w:ascii="Times New Roman" w:eastAsia="Times New Roman" w:hAnsi="Times New Roman" w:cs="Times New Roman"/>
          <w:szCs w:val="25"/>
        </w:rPr>
        <w:t xml:space="preserve"> there </w:t>
      </w:r>
      <w:r w:rsidR="00FF01CA">
        <w:rPr>
          <w:rFonts w:ascii="Times New Roman" w:eastAsia="Times New Roman" w:hAnsi="Times New Roman" w:cs="Times New Roman"/>
          <w:szCs w:val="25"/>
        </w:rPr>
        <w:t>has been</w:t>
      </w:r>
      <w:r w:rsidR="00FF01CA" w:rsidRPr="00A70D37">
        <w:rPr>
          <w:rFonts w:ascii="Times New Roman" w:eastAsia="Times New Roman" w:hAnsi="Times New Roman" w:cs="Times New Roman"/>
          <w:szCs w:val="25"/>
        </w:rPr>
        <w:t xml:space="preserve"> </w:t>
      </w:r>
      <w:r w:rsidR="004C11E1" w:rsidRPr="00A70D37">
        <w:rPr>
          <w:rFonts w:ascii="Times New Roman" w:eastAsia="Times New Roman" w:hAnsi="Times New Roman" w:cs="Times New Roman"/>
          <w:szCs w:val="25"/>
        </w:rPr>
        <w:t>a deliberate effort not to examine the committees’ recommendations or if</w:t>
      </w:r>
      <w:ins w:id="2423" w:author="Susan" w:date="2020-11-16T13:49:00Z">
        <w:r w:rsidR="00F44347">
          <w:rPr>
            <w:rFonts w:ascii="Times New Roman" w:eastAsia="Times New Roman" w:hAnsi="Times New Roman" w:cs="Times New Roman"/>
            <w:szCs w:val="25"/>
          </w:rPr>
          <w:t>,</w:t>
        </w:r>
      </w:ins>
      <w:r w:rsidR="004C11E1" w:rsidRPr="00A70D37">
        <w:rPr>
          <w:rFonts w:ascii="Times New Roman" w:eastAsia="Times New Roman" w:hAnsi="Times New Roman" w:cs="Times New Roman"/>
          <w:szCs w:val="25"/>
        </w:rPr>
        <w:t xml:space="preserve"> </w:t>
      </w:r>
      <w:ins w:id="2424" w:author="Susan" w:date="2020-11-16T13:50:00Z">
        <w:r w:rsidR="00F44347">
          <w:rPr>
            <w:rFonts w:ascii="Times New Roman" w:eastAsia="Times New Roman" w:hAnsi="Times New Roman" w:cs="Times New Roman"/>
            <w:szCs w:val="25"/>
          </w:rPr>
          <w:t>somehow,</w:t>
        </w:r>
      </w:ins>
      <w:del w:id="2425" w:author="Susan" w:date="2020-11-16T13:50:00Z">
        <w:r w:rsidR="004C11E1" w:rsidRPr="00A70D37" w:rsidDel="00F44347">
          <w:rPr>
            <w:rFonts w:ascii="Times New Roman" w:eastAsia="Times New Roman" w:hAnsi="Times New Roman" w:cs="Times New Roman"/>
            <w:szCs w:val="25"/>
          </w:rPr>
          <w:delText>coincidentally</w:delText>
        </w:r>
      </w:del>
      <w:r w:rsidR="004C11E1" w:rsidRPr="00A70D37">
        <w:rPr>
          <w:rFonts w:ascii="Times New Roman" w:eastAsia="Times New Roman" w:hAnsi="Times New Roman" w:cs="Times New Roman"/>
          <w:szCs w:val="25"/>
        </w:rPr>
        <w:t xml:space="preserve"> the </w:t>
      </w:r>
      <w:ins w:id="2426" w:author="Susan" w:date="2020-11-16T13:50:00Z">
        <w:r w:rsidR="00F44347">
          <w:rPr>
            <w:rFonts w:ascii="Times New Roman" w:eastAsia="Times New Roman" w:hAnsi="Times New Roman" w:cs="Times New Roman"/>
            <w:szCs w:val="25"/>
          </w:rPr>
          <w:lastRenderedPageBreak/>
          <w:t xml:space="preserve">Civil Service </w:t>
        </w:r>
      </w:ins>
      <w:r w:rsidR="004C11E1" w:rsidRPr="00A70D37">
        <w:rPr>
          <w:rFonts w:ascii="Times New Roman" w:eastAsia="Times New Roman" w:hAnsi="Times New Roman" w:cs="Times New Roman"/>
          <w:szCs w:val="25"/>
        </w:rPr>
        <w:t xml:space="preserve">Commission </w:t>
      </w:r>
      <w:ins w:id="2427" w:author="Susan" w:date="2020-11-16T13:50:00Z">
        <w:r w:rsidR="00F44347">
          <w:rPr>
            <w:rFonts w:ascii="Times New Roman" w:eastAsia="Times New Roman" w:hAnsi="Times New Roman" w:cs="Times New Roman"/>
            <w:szCs w:val="25"/>
          </w:rPr>
          <w:t>actually did examine</w:t>
        </w:r>
      </w:ins>
      <w:del w:id="2428" w:author="Susan" w:date="2020-11-16T13:50:00Z">
        <w:r w:rsidR="004C11E1" w:rsidRPr="00A70D37" w:rsidDel="00F44347">
          <w:rPr>
            <w:rFonts w:ascii="Times New Roman" w:eastAsia="Times New Roman" w:hAnsi="Times New Roman" w:cs="Times New Roman"/>
            <w:szCs w:val="25"/>
          </w:rPr>
          <w:delText xml:space="preserve">examined </w:delText>
        </w:r>
      </w:del>
      <w:ins w:id="2429" w:author="Susan" w:date="2020-11-16T13:55:00Z">
        <w:r w:rsidR="00F44347">
          <w:rPr>
            <w:rFonts w:ascii="Times New Roman" w:eastAsia="Times New Roman" w:hAnsi="Times New Roman" w:cs="Times New Roman"/>
            <w:szCs w:val="25"/>
          </w:rPr>
          <w:t xml:space="preserve"> </w:t>
        </w:r>
      </w:ins>
      <w:r w:rsidR="004C11E1" w:rsidRPr="00A70D37">
        <w:rPr>
          <w:rFonts w:ascii="Times New Roman" w:eastAsia="Times New Roman" w:hAnsi="Times New Roman" w:cs="Times New Roman"/>
          <w:szCs w:val="25"/>
        </w:rPr>
        <w:t xml:space="preserve">the recommendations thoroughly but </w:t>
      </w:r>
      <w:ins w:id="2430" w:author="Susan" w:date="2020-11-16T13:50:00Z">
        <w:r w:rsidR="00F44347">
          <w:rPr>
            <w:rFonts w:ascii="Times New Roman" w:eastAsia="Times New Roman" w:hAnsi="Times New Roman" w:cs="Times New Roman"/>
            <w:szCs w:val="25"/>
          </w:rPr>
          <w:t xml:space="preserve">determined that </w:t>
        </w:r>
      </w:ins>
      <w:del w:id="2431" w:author="Susan" w:date="2020-11-16T13:50:00Z">
        <w:r w:rsidR="004C11E1" w:rsidRPr="00A70D37" w:rsidDel="00F44347">
          <w:rPr>
            <w:rFonts w:ascii="Times New Roman" w:eastAsia="Times New Roman" w:hAnsi="Times New Roman" w:cs="Times New Roman"/>
            <w:szCs w:val="25"/>
          </w:rPr>
          <w:delText>thought</w:delText>
        </w:r>
      </w:del>
      <w:r w:rsidR="004C11E1" w:rsidRPr="00A70D37">
        <w:rPr>
          <w:rFonts w:ascii="Times New Roman" w:eastAsia="Times New Roman" w:hAnsi="Times New Roman" w:cs="Times New Roman"/>
          <w:szCs w:val="25"/>
        </w:rPr>
        <w:t xml:space="preserve"> they should not be implemented.</w:t>
      </w:r>
    </w:p>
    <w:p w14:paraId="557D3C0C" w14:textId="77777777" w:rsidR="004C11E1" w:rsidRPr="00A70D37" w:rsidRDefault="004C11E1" w:rsidP="00A70D37">
      <w:pPr>
        <w:spacing w:line="276" w:lineRule="auto"/>
        <w:ind w:left="709" w:firstLine="567"/>
        <w:jc w:val="both"/>
        <w:rPr>
          <w:rFonts w:ascii="Times New Roman" w:eastAsia="Times New Roman" w:hAnsi="Times New Roman" w:cs="Times New Roman"/>
          <w:szCs w:val="25"/>
        </w:rPr>
      </w:pPr>
    </w:p>
    <w:p w14:paraId="40758215" w14:textId="6C1AABBF" w:rsidR="004C11E1" w:rsidRPr="00A70D37" w:rsidRDefault="004C11E1" w:rsidP="007105C8">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The general </w:t>
      </w:r>
      <w:ins w:id="2432" w:author="Susan" w:date="2020-11-16T13:55:00Z">
        <w:r w:rsidR="00F44347">
          <w:rPr>
            <w:rFonts w:ascii="Times New Roman" w:eastAsia="Times New Roman" w:hAnsi="Times New Roman" w:cs="Times New Roman"/>
            <w:szCs w:val="25"/>
          </w:rPr>
          <w:t xml:space="preserve">approach adopted </w:t>
        </w:r>
      </w:ins>
      <w:del w:id="2433" w:author="Susan" w:date="2020-11-16T13:55:00Z">
        <w:r w:rsidRPr="00A70D37" w:rsidDel="00F44347">
          <w:rPr>
            <w:rFonts w:ascii="Times New Roman" w:eastAsia="Times New Roman" w:hAnsi="Times New Roman" w:cs="Times New Roman"/>
            <w:szCs w:val="25"/>
          </w:rPr>
          <w:delText xml:space="preserve">tone suggested </w:delText>
        </w:r>
      </w:del>
      <w:r w:rsidRPr="00A70D37">
        <w:rPr>
          <w:rFonts w:ascii="Times New Roman" w:eastAsia="Times New Roman" w:hAnsi="Times New Roman" w:cs="Times New Roman"/>
          <w:szCs w:val="25"/>
        </w:rPr>
        <w:t xml:space="preserve">by the reports of the various committees is </w:t>
      </w:r>
      <w:ins w:id="2434" w:author="Susan" w:date="2020-11-16T13:55:00Z">
        <w:r w:rsidR="00F44347">
          <w:rPr>
            <w:rFonts w:ascii="Times New Roman" w:eastAsia="Times New Roman" w:hAnsi="Times New Roman" w:cs="Times New Roman"/>
            <w:szCs w:val="25"/>
          </w:rPr>
          <w:t>that of ensuring</w:t>
        </w:r>
      </w:ins>
      <w:del w:id="2435" w:author="Susan" w:date="2020-11-16T13:55:00Z">
        <w:r w:rsidRPr="00A70D37" w:rsidDel="00F44347">
          <w:rPr>
            <w:rFonts w:ascii="Times New Roman" w:eastAsia="Times New Roman" w:hAnsi="Times New Roman" w:cs="Times New Roman"/>
            <w:szCs w:val="25"/>
          </w:rPr>
          <w:delText>to ensure</w:delText>
        </w:r>
      </w:del>
      <w:r w:rsidRPr="00A70D37">
        <w:rPr>
          <w:rFonts w:ascii="Times New Roman" w:eastAsia="Times New Roman" w:hAnsi="Times New Roman" w:cs="Times New Roman"/>
          <w:szCs w:val="25"/>
        </w:rPr>
        <w:t xml:space="preserve"> the political independence of the government mechanism by making appointments based on skills and qualities. The conclusion is that </w:t>
      </w:r>
      <w:r w:rsidR="00FF01CA" w:rsidRPr="00A70D37">
        <w:rPr>
          <w:rFonts w:ascii="Times New Roman" w:eastAsia="Times New Roman" w:hAnsi="Times New Roman" w:cs="Times New Roman"/>
          <w:szCs w:val="25"/>
        </w:rPr>
        <w:t>there</w:t>
      </w:r>
      <w:r w:rsidR="00FF01CA">
        <w:rPr>
          <w:rFonts w:ascii="Times New Roman" w:eastAsia="Times New Roman" w:hAnsi="Times New Roman" w:cs="Times New Roman"/>
          <w:szCs w:val="25"/>
        </w:rPr>
        <w:t xml:space="preserve"> i</w:t>
      </w:r>
      <w:r w:rsidR="00FF01CA" w:rsidRPr="00A70D37">
        <w:rPr>
          <w:rFonts w:ascii="Times New Roman" w:eastAsia="Times New Roman" w:hAnsi="Times New Roman" w:cs="Times New Roman"/>
          <w:szCs w:val="25"/>
        </w:rPr>
        <w:t xml:space="preserve">s </w:t>
      </w:r>
      <w:r w:rsidRPr="00A70D37">
        <w:rPr>
          <w:rFonts w:ascii="Times New Roman" w:eastAsia="Times New Roman" w:hAnsi="Times New Roman" w:cs="Times New Roman"/>
          <w:szCs w:val="25"/>
        </w:rPr>
        <w:t xml:space="preserve">a real need to change the current Appointments Act. Is the meritocratic model Israel sought to implement in its early days the </w:t>
      </w:r>
      <w:ins w:id="2436" w:author="Susan" w:date="2020-11-16T13:56:00Z">
        <w:r w:rsidR="00F44347">
          <w:rPr>
            <w:rFonts w:ascii="Times New Roman" w:eastAsia="Times New Roman" w:hAnsi="Times New Roman" w:cs="Times New Roman"/>
            <w:szCs w:val="25"/>
          </w:rPr>
          <w:t xml:space="preserve">one most suited for the country’s </w:t>
        </w:r>
      </w:ins>
      <w:ins w:id="2437" w:author="Susan" w:date="2020-11-17T00:51:00Z">
        <w:r w:rsidR="00447166">
          <w:rPr>
            <w:rFonts w:ascii="Times New Roman" w:eastAsia="Times New Roman" w:hAnsi="Times New Roman" w:cs="Times New Roman"/>
            <w:szCs w:val="25"/>
          </w:rPr>
          <w:t xml:space="preserve">current </w:t>
        </w:r>
      </w:ins>
      <w:ins w:id="2438" w:author="Susan" w:date="2020-11-16T13:56:00Z">
        <w:r w:rsidR="00F44347">
          <w:rPr>
            <w:rFonts w:ascii="Times New Roman" w:eastAsia="Times New Roman" w:hAnsi="Times New Roman" w:cs="Times New Roman"/>
            <w:szCs w:val="25"/>
          </w:rPr>
          <w:t>political, social and security</w:t>
        </w:r>
      </w:ins>
      <w:del w:id="2439" w:author="Susan" w:date="2020-11-16T13:56:00Z">
        <w:r w:rsidRPr="00A70D37" w:rsidDel="00F44347">
          <w:rPr>
            <w:rFonts w:ascii="Times New Roman" w:eastAsia="Times New Roman" w:hAnsi="Times New Roman" w:cs="Times New Roman"/>
            <w:szCs w:val="25"/>
          </w:rPr>
          <w:delText>best one for our</w:delText>
        </w:r>
      </w:del>
      <w:r w:rsidRPr="00A70D37">
        <w:rPr>
          <w:rFonts w:ascii="Times New Roman" w:eastAsia="Times New Roman" w:hAnsi="Times New Roman" w:cs="Times New Roman"/>
          <w:szCs w:val="25"/>
        </w:rPr>
        <w:t xml:space="preserve"> </w:t>
      </w:r>
      <w:r w:rsidR="00FF01CA">
        <w:rPr>
          <w:rFonts w:ascii="Times New Roman" w:eastAsia="Times New Roman" w:hAnsi="Times New Roman" w:cs="Times New Roman"/>
          <w:szCs w:val="25"/>
        </w:rPr>
        <w:t>situation</w:t>
      </w:r>
      <w:r w:rsidRPr="00A70D37">
        <w:rPr>
          <w:rFonts w:ascii="Times New Roman" w:eastAsia="Times New Roman" w:hAnsi="Times New Roman" w:cs="Times New Roman"/>
          <w:szCs w:val="25"/>
        </w:rPr>
        <w:t xml:space="preserve">? Should </w:t>
      </w:r>
      <w:ins w:id="2440" w:author="Susan" w:date="2020-11-16T13:56:00Z">
        <w:r w:rsidR="00F44347">
          <w:rPr>
            <w:rFonts w:ascii="Times New Roman" w:eastAsia="Times New Roman" w:hAnsi="Times New Roman" w:cs="Times New Roman"/>
            <w:szCs w:val="25"/>
          </w:rPr>
          <w:t>the country</w:t>
        </w:r>
      </w:ins>
      <w:del w:id="2441" w:author="Susan" w:date="2020-11-16T13:56:00Z">
        <w:r w:rsidRPr="00A70D37" w:rsidDel="00F44347">
          <w:rPr>
            <w:rFonts w:ascii="Times New Roman" w:eastAsia="Times New Roman" w:hAnsi="Times New Roman" w:cs="Times New Roman"/>
            <w:szCs w:val="25"/>
          </w:rPr>
          <w:delText>we</w:delText>
        </w:r>
      </w:del>
      <w:r w:rsidRPr="00A70D37">
        <w:rPr>
          <w:rFonts w:ascii="Times New Roman" w:eastAsia="Times New Roman" w:hAnsi="Times New Roman" w:cs="Times New Roman"/>
          <w:szCs w:val="25"/>
        </w:rPr>
        <w:t xml:space="preserve"> insist on reform and eliminate any non-meritocratic trend? Should </w:t>
      </w:r>
      <w:del w:id="2442" w:author="Susan" w:date="2020-11-16T13:56:00Z">
        <w:r w:rsidRPr="00A70D37" w:rsidDel="00F44347">
          <w:rPr>
            <w:rFonts w:ascii="Times New Roman" w:eastAsia="Times New Roman" w:hAnsi="Times New Roman" w:cs="Times New Roman"/>
            <w:szCs w:val="25"/>
          </w:rPr>
          <w:delText xml:space="preserve">we modify </w:delText>
        </w:r>
      </w:del>
      <w:r w:rsidRPr="00A70D37">
        <w:rPr>
          <w:rFonts w:ascii="Times New Roman" w:eastAsia="Times New Roman" w:hAnsi="Times New Roman" w:cs="Times New Roman"/>
          <w:szCs w:val="25"/>
        </w:rPr>
        <w:t xml:space="preserve">the meritocratic model </w:t>
      </w:r>
      <w:ins w:id="2443" w:author="Susan" w:date="2020-11-16T13:56:00Z">
        <w:r w:rsidR="00F44347">
          <w:rPr>
            <w:rFonts w:ascii="Times New Roman" w:eastAsia="Times New Roman" w:hAnsi="Times New Roman" w:cs="Times New Roman"/>
            <w:szCs w:val="25"/>
          </w:rPr>
          <w:t>be modified, or should a different one be adopted</w:t>
        </w:r>
      </w:ins>
      <w:del w:id="2444" w:author="Susan" w:date="2020-11-16T13:57:00Z">
        <w:r w:rsidRPr="00A70D37" w:rsidDel="00F44347">
          <w:rPr>
            <w:rFonts w:ascii="Times New Roman" w:eastAsia="Times New Roman" w:hAnsi="Times New Roman" w:cs="Times New Roman"/>
            <w:szCs w:val="25"/>
          </w:rPr>
          <w:delText>or adopt another one</w:delText>
        </w:r>
      </w:del>
      <w:r w:rsidRPr="00A70D37">
        <w:rPr>
          <w:rFonts w:ascii="Times New Roman" w:eastAsia="Times New Roman" w:hAnsi="Times New Roman" w:cs="Times New Roman"/>
          <w:szCs w:val="25"/>
        </w:rPr>
        <w:t xml:space="preserve">? </w:t>
      </w:r>
      <w:ins w:id="2445" w:author="Susan" w:date="2020-11-16T13:57:00Z">
        <w:r w:rsidR="00F44347">
          <w:rPr>
            <w:rFonts w:ascii="Times New Roman" w:eastAsia="Times New Roman" w:hAnsi="Times New Roman" w:cs="Times New Roman"/>
            <w:szCs w:val="25"/>
          </w:rPr>
          <w:t>Regardless of the answers to these question, it does not suffice to declare</w:t>
        </w:r>
      </w:ins>
      <w:del w:id="2446" w:author="Susan" w:date="2020-11-16T13:58:00Z">
        <w:r w:rsidRPr="00A70D37" w:rsidDel="00F44347">
          <w:rPr>
            <w:rFonts w:ascii="Times New Roman" w:eastAsia="Times New Roman" w:hAnsi="Times New Roman" w:cs="Times New Roman"/>
            <w:szCs w:val="25"/>
          </w:rPr>
          <w:delText xml:space="preserve">In any case, </w:delText>
        </w:r>
        <w:r w:rsidR="00FF01CA" w:rsidDel="00F44347">
          <w:rPr>
            <w:rFonts w:ascii="Times New Roman" w:eastAsia="Times New Roman" w:hAnsi="Times New Roman" w:cs="Times New Roman"/>
            <w:szCs w:val="25"/>
          </w:rPr>
          <w:delText>it is clearly</w:delText>
        </w:r>
        <w:r w:rsidR="00FF01CA" w:rsidRPr="00A70D37" w:rsidDel="00F44347">
          <w:rPr>
            <w:rFonts w:ascii="Times New Roman" w:eastAsia="Times New Roman" w:hAnsi="Times New Roman" w:cs="Times New Roman"/>
            <w:szCs w:val="25"/>
          </w:rPr>
          <w:delText xml:space="preserve"> </w:delText>
        </w:r>
        <w:r w:rsidRPr="00A70D37" w:rsidDel="00F44347">
          <w:rPr>
            <w:rFonts w:ascii="Times New Roman" w:eastAsia="Times New Roman" w:hAnsi="Times New Roman" w:cs="Times New Roman"/>
            <w:szCs w:val="25"/>
          </w:rPr>
          <w:delText>insufficient to say that</w:delText>
        </w:r>
      </w:del>
      <w:r w:rsidRPr="00A70D37">
        <w:rPr>
          <w:rFonts w:ascii="Times New Roman" w:eastAsia="Times New Roman" w:hAnsi="Times New Roman" w:cs="Times New Roman"/>
          <w:szCs w:val="25"/>
        </w:rPr>
        <w:t xml:space="preserve"> the meritocratic model </w:t>
      </w:r>
      <w:del w:id="2447" w:author="Susan" w:date="2020-11-16T13:58:00Z">
        <w:r w:rsidRPr="00A70D37" w:rsidDel="00F44347">
          <w:rPr>
            <w:rFonts w:ascii="Times New Roman" w:eastAsia="Times New Roman" w:hAnsi="Times New Roman" w:cs="Times New Roman"/>
            <w:szCs w:val="25"/>
          </w:rPr>
          <w:delText xml:space="preserve">is </w:delText>
        </w:r>
      </w:del>
      <w:r w:rsidRPr="00A70D37">
        <w:rPr>
          <w:rFonts w:ascii="Times New Roman" w:eastAsia="Times New Roman" w:hAnsi="Times New Roman" w:cs="Times New Roman"/>
          <w:szCs w:val="25"/>
        </w:rPr>
        <w:t>the best</w:t>
      </w:r>
      <w:ins w:id="2448" w:author="Susan" w:date="2020-11-16T13:58:00Z">
        <w:r w:rsidR="00F44347">
          <w:rPr>
            <w:rFonts w:ascii="Times New Roman" w:eastAsia="Times New Roman" w:hAnsi="Times New Roman" w:cs="Times New Roman"/>
            <w:szCs w:val="25"/>
          </w:rPr>
          <w:t xml:space="preserve"> for the country simply because Israel’s early leaders</w:t>
        </w:r>
      </w:ins>
      <w:del w:id="2449" w:author="Susan" w:date="2020-11-16T13:58:00Z">
        <w:r w:rsidRPr="00A70D37" w:rsidDel="00F44347">
          <w:rPr>
            <w:rFonts w:ascii="Times New Roman" w:eastAsia="Times New Roman" w:hAnsi="Times New Roman" w:cs="Times New Roman"/>
            <w:szCs w:val="25"/>
          </w:rPr>
          <w:delText xml:space="preserve"> just because the founders of Israel</w:delText>
        </w:r>
      </w:del>
      <w:r w:rsidRPr="00A70D37">
        <w:rPr>
          <w:rFonts w:ascii="Times New Roman" w:eastAsia="Times New Roman" w:hAnsi="Times New Roman" w:cs="Times New Roman"/>
          <w:szCs w:val="25"/>
        </w:rPr>
        <w:t xml:space="preserve"> thought </w:t>
      </w:r>
      <w:r w:rsidR="00FF01CA">
        <w:rPr>
          <w:rFonts w:ascii="Times New Roman" w:eastAsia="Times New Roman" w:hAnsi="Times New Roman" w:cs="Times New Roman"/>
          <w:szCs w:val="25"/>
        </w:rPr>
        <w:t xml:space="preserve">it to be </w:t>
      </w:r>
      <w:r w:rsidRPr="00A70D37">
        <w:rPr>
          <w:rFonts w:ascii="Times New Roman" w:eastAsia="Times New Roman" w:hAnsi="Times New Roman" w:cs="Times New Roman"/>
          <w:szCs w:val="25"/>
        </w:rPr>
        <w:t>so.</w:t>
      </w:r>
    </w:p>
    <w:p w14:paraId="4D12ECFB" w14:textId="77777777" w:rsidR="004C11E1" w:rsidRPr="004E4AF0" w:rsidRDefault="004C11E1" w:rsidP="004E4AF0">
      <w:pPr>
        <w:spacing w:line="360" w:lineRule="auto"/>
        <w:rPr>
          <w:rFonts w:ascii="Cambria" w:hAnsi="Cambria" w:cs="David"/>
        </w:rPr>
      </w:pPr>
    </w:p>
    <w:p w14:paraId="6A1A2AEE" w14:textId="1E5C009F" w:rsidR="004C11E1" w:rsidRPr="0050068C" w:rsidRDefault="004C11E1" w:rsidP="002B25B9">
      <w:pPr>
        <w:numPr>
          <w:ilvl w:val="0"/>
          <w:numId w:val="2"/>
        </w:numPr>
        <w:tabs>
          <w:tab w:val="left" w:pos="720"/>
        </w:tabs>
        <w:spacing w:before="240" w:after="120"/>
        <w:ind w:firstLine="54"/>
        <w:jc w:val="both"/>
        <w:outlineLvl w:val="0"/>
        <w:rPr>
          <w:rFonts w:ascii="Times New Roman" w:eastAsia="Times New Roman" w:hAnsi="Times New Roman" w:cs="Arial"/>
          <w:b/>
          <w:bCs/>
          <w:smallCaps/>
        </w:rPr>
      </w:pPr>
      <w:r w:rsidRPr="0050068C">
        <w:rPr>
          <w:rFonts w:ascii="Times New Roman" w:eastAsia="Times New Roman" w:hAnsi="Times New Roman" w:cs="Arial"/>
          <w:b/>
          <w:bCs/>
          <w:smallCaps/>
        </w:rPr>
        <w:t xml:space="preserve">A </w:t>
      </w:r>
      <w:commentRangeStart w:id="2450"/>
      <w:ins w:id="2451" w:author="Susan" w:date="2020-11-16T18:24:00Z">
        <w:r w:rsidR="002B25B9">
          <w:rPr>
            <w:rFonts w:ascii="Times New Roman" w:eastAsia="Times New Roman" w:hAnsi="Times New Roman" w:cs="Arial"/>
            <w:b/>
            <w:bCs/>
            <w:smallCaps/>
          </w:rPr>
          <w:t>comparison</w:t>
        </w:r>
      </w:ins>
      <w:del w:id="2452" w:author="Susan" w:date="2020-11-16T18:24:00Z">
        <w:r w:rsidRPr="0050068C" w:rsidDel="002B25B9">
          <w:rPr>
            <w:rFonts w:ascii="Times New Roman" w:eastAsia="Times New Roman" w:hAnsi="Times New Roman" w:cs="Arial"/>
            <w:b/>
            <w:bCs/>
            <w:smallCaps/>
          </w:rPr>
          <w:delText>crossroads</w:delText>
        </w:r>
      </w:del>
      <w:commentRangeEnd w:id="2450"/>
      <w:r w:rsidR="002B25B9">
        <w:rPr>
          <w:rStyle w:val="CommentReference"/>
        </w:rPr>
        <w:commentReference w:id="2450"/>
      </w:r>
      <w:del w:id="2453" w:author="Susan" w:date="2020-11-16T18:24:00Z">
        <w:r w:rsidRPr="0050068C" w:rsidDel="002B25B9">
          <w:rPr>
            <w:rFonts w:ascii="Times New Roman" w:eastAsia="Times New Roman" w:hAnsi="Times New Roman" w:cs="Arial"/>
            <w:b/>
            <w:bCs/>
            <w:smallCaps/>
          </w:rPr>
          <w:delText xml:space="preserve"> in the evalu</w:delText>
        </w:r>
        <w:r w:rsidR="00A70D37" w:rsidRPr="0050068C" w:rsidDel="002B25B9">
          <w:rPr>
            <w:rFonts w:ascii="Times New Roman" w:eastAsia="Times New Roman" w:hAnsi="Times New Roman" w:cs="Arial"/>
            <w:b/>
            <w:bCs/>
            <w:smallCaps/>
          </w:rPr>
          <w:delText>ation</w:delText>
        </w:r>
      </w:del>
      <w:r w:rsidR="00A70D37" w:rsidRPr="0050068C">
        <w:rPr>
          <w:rFonts w:ascii="Times New Roman" w:eastAsia="Times New Roman" w:hAnsi="Times New Roman" w:cs="Arial"/>
          <w:b/>
          <w:bCs/>
          <w:smallCaps/>
        </w:rPr>
        <w:t xml:space="preserve"> of the meritocratic model</w:t>
      </w:r>
      <w:ins w:id="2454" w:author="Susan" w:date="2020-11-16T18:24:00Z">
        <w:r w:rsidR="002B25B9">
          <w:rPr>
            <w:rFonts w:ascii="Times New Roman" w:eastAsia="Times New Roman" w:hAnsi="Times New Roman" w:cs="Arial"/>
            <w:b/>
            <w:bCs/>
            <w:smallCaps/>
          </w:rPr>
          <w:t>s</w:t>
        </w:r>
      </w:ins>
    </w:p>
    <w:p w14:paraId="08EDCCD3" w14:textId="77777777" w:rsidR="004C11E1" w:rsidRPr="004E4AF0" w:rsidRDefault="004C11E1" w:rsidP="004E4AF0">
      <w:pPr>
        <w:spacing w:line="360" w:lineRule="auto"/>
        <w:jc w:val="center"/>
        <w:rPr>
          <w:rFonts w:ascii="Cambria" w:hAnsi="Cambria" w:cs="David"/>
          <w:b/>
        </w:rPr>
      </w:pPr>
    </w:p>
    <w:p w14:paraId="25D75E65" w14:textId="37271EFB" w:rsidR="004C11E1" w:rsidRPr="00A70D37" w:rsidRDefault="004C11E1" w:rsidP="009B7F84">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A review of the appointments in the </w:t>
      </w:r>
      <w:ins w:id="2455" w:author="Susan" w:date="2020-11-16T14:02:00Z">
        <w:r w:rsidR="00513B03">
          <w:rPr>
            <w:rFonts w:ascii="Times New Roman" w:eastAsia="Times New Roman" w:hAnsi="Times New Roman" w:cs="Times New Roman"/>
            <w:szCs w:val="25"/>
          </w:rPr>
          <w:t xml:space="preserve">Israeli </w:t>
        </w:r>
      </w:ins>
      <w:r w:rsidRPr="00A70D37">
        <w:rPr>
          <w:rFonts w:ascii="Times New Roman" w:eastAsia="Times New Roman" w:hAnsi="Times New Roman" w:cs="Times New Roman"/>
          <w:szCs w:val="25"/>
        </w:rPr>
        <w:t>civil service suggests that</w:t>
      </w:r>
      <w:del w:id="2456" w:author="Susan" w:date="2020-11-17T00:52:00Z">
        <w:r w:rsidR="007F0046" w:rsidDel="009B7F84">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 xml:space="preserve"> even though the state wanted to abolish the trend of political appointments in its early days and adopt the apolitical meritocratic model, pressure groups</w:t>
      </w:r>
      <w:commentRangeStart w:id="2457"/>
      <w:r w:rsidR="00105F48">
        <w:rPr>
          <w:rStyle w:val="FootnoteReference"/>
          <w:rFonts w:ascii="Times New Roman" w:eastAsia="Times New Roman" w:hAnsi="Times New Roman" w:cs="Times New Roman"/>
          <w:szCs w:val="25"/>
        </w:rPr>
        <w:footnoteReference w:id="101"/>
      </w:r>
      <w:commentRangeEnd w:id="2457"/>
      <w:r w:rsidR="00513B03">
        <w:rPr>
          <w:rStyle w:val="CommentReference"/>
        </w:rPr>
        <w:commentReference w:id="2457"/>
      </w:r>
      <w:r w:rsidRPr="00A70D37">
        <w:rPr>
          <w:rFonts w:ascii="Times New Roman" w:eastAsia="Times New Roman" w:hAnsi="Times New Roman" w:cs="Times New Roman"/>
          <w:szCs w:val="25"/>
        </w:rPr>
        <w:t xml:space="preserve"> thwarted its full implementation and kept </w:t>
      </w:r>
      <w:ins w:id="2458" w:author="Susan" w:date="2020-11-16T14:02:00Z">
        <w:r w:rsidR="00513B03">
          <w:rPr>
            <w:rFonts w:ascii="Times New Roman" w:eastAsia="Times New Roman" w:hAnsi="Times New Roman" w:cs="Times New Roman"/>
            <w:szCs w:val="25"/>
          </w:rPr>
          <w:t>pulling</w:t>
        </w:r>
      </w:ins>
      <w:del w:id="2459" w:author="Susan" w:date="2020-11-16T14:02:00Z">
        <w:r w:rsidRPr="00A70D37" w:rsidDel="00513B03">
          <w:rPr>
            <w:rFonts w:ascii="Times New Roman" w:eastAsia="Times New Roman" w:hAnsi="Times New Roman" w:cs="Times New Roman"/>
            <w:szCs w:val="25"/>
          </w:rPr>
          <w:delText>pushing</w:delText>
        </w:r>
      </w:del>
      <w:r w:rsidRPr="00A70D37">
        <w:rPr>
          <w:rFonts w:ascii="Times New Roman" w:eastAsia="Times New Roman" w:hAnsi="Times New Roman" w:cs="Times New Roman"/>
          <w:szCs w:val="25"/>
        </w:rPr>
        <w:t xml:space="preserve"> away from the model. Furthermore, the </w:t>
      </w:r>
      <w:ins w:id="2460" w:author="Susan" w:date="2020-11-16T14:03:00Z">
        <w:r w:rsidR="00513B03">
          <w:rPr>
            <w:rFonts w:ascii="Times New Roman" w:eastAsia="Times New Roman" w:hAnsi="Times New Roman" w:cs="Times New Roman"/>
            <w:szCs w:val="25"/>
          </w:rPr>
          <w:t xml:space="preserve">country’s </w:t>
        </w:r>
      </w:ins>
      <w:r w:rsidRPr="00A70D37">
        <w:rPr>
          <w:rFonts w:ascii="Times New Roman" w:eastAsia="Times New Roman" w:hAnsi="Times New Roman" w:cs="Times New Roman"/>
          <w:szCs w:val="25"/>
        </w:rPr>
        <w:t>regulatory mechanisms fail</w:t>
      </w:r>
      <w:ins w:id="2461" w:author="Susan" w:date="2020-11-16T14:03:00Z">
        <w:r w:rsidR="00513B03">
          <w:rPr>
            <w:rFonts w:ascii="Times New Roman" w:eastAsia="Times New Roman" w:hAnsi="Times New Roman" w:cs="Times New Roman"/>
            <w:szCs w:val="25"/>
          </w:rPr>
          <w:t>ed</w:t>
        </w:r>
      </w:ins>
      <w:r w:rsidRPr="00A70D37">
        <w:rPr>
          <w:rFonts w:ascii="Times New Roman" w:eastAsia="Times New Roman" w:hAnsi="Times New Roman" w:cs="Times New Roman"/>
          <w:szCs w:val="25"/>
        </w:rPr>
        <w:t xml:space="preserve"> to </w:t>
      </w:r>
      <w:ins w:id="2462" w:author="Susan" w:date="2020-11-17T00:52:00Z">
        <w:r w:rsidR="009B7F84">
          <w:rPr>
            <w:rFonts w:ascii="Times New Roman" w:eastAsia="Times New Roman" w:hAnsi="Times New Roman" w:cs="Times New Roman"/>
            <w:szCs w:val="25"/>
          </w:rPr>
          <w:t>slow or stop</w:t>
        </w:r>
      </w:ins>
      <w:del w:id="2463" w:author="Susan" w:date="2020-11-17T00:52:00Z">
        <w:r w:rsidRPr="00A70D37" w:rsidDel="009B7F84">
          <w:rPr>
            <w:rFonts w:ascii="Times New Roman" w:eastAsia="Times New Roman" w:hAnsi="Times New Roman" w:cs="Times New Roman"/>
            <w:szCs w:val="25"/>
          </w:rPr>
          <w:delText>diminish</w:delText>
        </w:r>
      </w:del>
      <w:r w:rsidRPr="00A70D37">
        <w:rPr>
          <w:rFonts w:ascii="Times New Roman" w:eastAsia="Times New Roman" w:hAnsi="Times New Roman" w:cs="Times New Roman"/>
          <w:szCs w:val="25"/>
        </w:rPr>
        <w:t xml:space="preserve"> the trend. Given the gap between the meritocratic </w:t>
      </w:r>
      <w:ins w:id="2464" w:author="Susan" w:date="2020-11-17T00:59:00Z">
        <w:r w:rsidR="009B7F84">
          <w:rPr>
            <w:rFonts w:ascii="Times New Roman" w:eastAsia="Times New Roman" w:hAnsi="Times New Roman" w:cs="Times New Roman"/>
            <w:szCs w:val="25"/>
          </w:rPr>
          <w:t>ideal</w:t>
        </w:r>
      </w:ins>
      <w:del w:id="2465" w:author="Susan" w:date="2020-11-17T00:59:00Z">
        <w:r w:rsidRPr="00A70D37" w:rsidDel="009B7F84">
          <w:rPr>
            <w:rFonts w:ascii="Times New Roman" w:eastAsia="Times New Roman" w:hAnsi="Times New Roman" w:cs="Times New Roman"/>
            <w:szCs w:val="25"/>
          </w:rPr>
          <w:delText>concept</w:delText>
        </w:r>
      </w:del>
      <w:r w:rsidRPr="00A70D37">
        <w:rPr>
          <w:rFonts w:ascii="Times New Roman" w:eastAsia="Times New Roman" w:hAnsi="Times New Roman" w:cs="Times New Roman"/>
          <w:szCs w:val="25"/>
        </w:rPr>
        <w:t xml:space="preserve"> and the reality, </w:t>
      </w:r>
      <w:r w:rsidR="00692F2B">
        <w:rPr>
          <w:rFonts w:ascii="Times New Roman" w:eastAsia="Times New Roman" w:hAnsi="Times New Roman" w:cs="Times New Roman"/>
          <w:szCs w:val="25"/>
        </w:rPr>
        <w:t>it is</w:t>
      </w:r>
      <w:r w:rsidR="00692F2B"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worth questioning the desire of the country’s elected officials in its early days to emulate the utopian meritocratic model and prevent any kind of unprofessional biased appointment. One could argue that only a new Appointments Act that </w:t>
      </w:r>
      <w:ins w:id="2466" w:author="Susan" w:date="2020-11-16T14:03:00Z">
        <w:r w:rsidR="00513B03">
          <w:rPr>
            <w:rFonts w:ascii="Times New Roman" w:eastAsia="Times New Roman" w:hAnsi="Times New Roman" w:cs="Times New Roman"/>
            <w:szCs w:val="25"/>
          </w:rPr>
          <w:t xml:space="preserve">fully </w:t>
        </w:r>
      </w:ins>
      <w:r w:rsidRPr="00A70D37">
        <w:rPr>
          <w:rFonts w:ascii="Times New Roman" w:eastAsia="Times New Roman" w:hAnsi="Times New Roman" w:cs="Times New Roman"/>
          <w:szCs w:val="25"/>
        </w:rPr>
        <w:t xml:space="preserve">adheres to the meritocratic model </w:t>
      </w:r>
      <w:ins w:id="2467" w:author="Susan" w:date="2020-11-17T01:00:00Z">
        <w:r w:rsidR="009B7F84">
          <w:rPr>
            <w:rFonts w:ascii="Times New Roman" w:eastAsia="Times New Roman" w:hAnsi="Times New Roman" w:cs="Times New Roman"/>
            <w:szCs w:val="25"/>
          </w:rPr>
          <w:t>can</w:t>
        </w:r>
      </w:ins>
      <w:del w:id="2468" w:author="Susan" w:date="2020-11-17T01:00:00Z">
        <w:r w:rsidRPr="00A70D37" w:rsidDel="009B7F84">
          <w:rPr>
            <w:rFonts w:ascii="Times New Roman" w:eastAsia="Times New Roman" w:hAnsi="Times New Roman" w:cs="Times New Roman"/>
            <w:szCs w:val="25"/>
          </w:rPr>
          <w:delText>will</w:delText>
        </w:r>
      </w:del>
      <w:r w:rsidRPr="00A70D37">
        <w:rPr>
          <w:rFonts w:ascii="Times New Roman" w:eastAsia="Times New Roman" w:hAnsi="Times New Roman" w:cs="Times New Roman"/>
          <w:szCs w:val="25"/>
        </w:rPr>
        <w:t xml:space="preserve"> bring </w:t>
      </w:r>
      <w:r w:rsidR="00692F2B">
        <w:rPr>
          <w:rFonts w:ascii="Times New Roman" w:eastAsia="Times New Roman" w:hAnsi="Times New Roman" w:cs="Times New Roman"/>
          <w:szCs w:val="25"/>
        </w:rPr>
        <w:t>about the desired</w:t>
      </w:r>
      <w:r w:rsidRPr="00A70D37">
        <w:rPr>
          <w:rFonts w:ascii="Times New Roman" w:eastAsia="Times New Roman" w:hAnsi="Times New Roman" w:cs="Times New Roman"/>
          <w:szCs w:val="25"/>
        </w:rPr>
        <w:t xml:space="preserve"> change</w:t>
      </w:r>
      <w:ins w:id="2469" w:author="Susan" w:date="2020-11-16T14:03:00Z">
        <w:r w:rsidR="00513B03">
          <w:rPr>
            <w:rFonts w:ascii="Times New Roman" w:eastAsia="Times New Roman" w:hAnsi="Times New Roman" w:cs="Times New Roman"/>
            <w:szCs w:val="25"/>
          </w:rPr>
          <w:t xml:space="preserve"> of eliminating unprofessional biased appointments</w:t>
        </w:r>
      </w:ins>
      <w:r w:rsidRPr="00A70D37">
        <w:rPr>
          <w:rFonts w:ascii="Times New Roman" w:eastAsia="Times New Roman" w:hAnsi="Times New Roman" w:cs="Times New Roman"/>
          <w:szCs w:val="25"/>
        </w:rPr>
        <w:t xml:space="preserve">. </w:t>
      </w:r>
      <w:ins w:id="2470" w:author="Susan" w:date="2020-11-16T14:04:00Z">
        <w:r w:rsidR="00513B03">
          <w:rPr>
            <w:rFonts w:ascii="Times New Roman" w:eastAsia="Times New Roman" w:hAnsi="Times New Roman" w:cs="Times New Roman"/>
            <w:szCs w:val="25"/>
          </w:rPr>
          <w:t xml:space="preserve">However, </w:t>
        </w:r>
        <w:r w:rsidR="00513B03" w:rsidRPr="00A70D37">
          <w:rPr>
            <w:rFonts w:ascii="Times New Roman" w:eastAsia="Times New Roman" w:hAnsi="Times New Roman" w:cs="Times New Roman"/>
            <w:szCs w:val="25"/>
          </w:rPr>
          <w:t xml:space="preserve">without addressing the issue of pressure groups and trying to </w:t>
        </w:r>
        <w:proofErr w:type="spellStart"/>
        <w:r w:rsidR="00513B03" w:rsidRPr="00A70D37">
          <w:rPr>
            <w:rFonts w:ascii="Times New Roman" w:eastAsia="Times New Roman" w:hAnsi="Times New Roman" w:cs="Times New Roman"/>
            <w:szCs w:val="25"/>
          </w:rPr>
          <w:t>marginali</w:t>
        </w:r>
      </w:ins>
      <w:ins w:id="2471" w:author="Susan" w:date="2020-11-16T19:53:00Z">
        <w:r w:rsidR="00B10769">
          <w:rPr>
            <w:rFonts w:ascii="Times New Roman" w:eastAsia="Times New Roman" w:hAnsi="Times New Roman" w:cs="Times New Roman"/>
            <w:szCs w:val="25"/>
          </w:rPr>
          <w:t>s</w:t>
        </w:r>
      </w:ins>
      <w:ins w:id="2472" w:author="Susan" w:date="2020-11-16T14:04:00Z">
        <w:r w:rsidR="00513B03" w:rsidRPr="00A70D37">
          <w:rPr>
            <w:rFonts w:ascii="Times New Roman" w:eastAsia="Times New Roman" w:hAnsi="Times New Roman" w:cs="Times New Roman"/>
            <w:szCs w:val="25"/>
          </w:rPr>
          <w:t>e</w:t>
        </w:r>
        <w:proofErr w:type="spellEnd"/>
        <w:r w:rsidR="00513B03" w:rsidRPr="00A70D37">
          <w:rPr>
            <w:rFonts w:ascii="Times New Roman" w:eastAsia="Times New Roman" w:hAnsi="Times New Roman" w:cs="Times New Roman"/>
            <w:szCs w:val="25"/>
          </w:rPr>
          <w:t xml:space="preserve"> them</w:t>
        </w:r>
        <w:r w:rsidR="00513B03">
          <w:rPr>
            <w:rFonts w:ascii="Times New Roman" w:eastAsia="Times New Roman" w:hAnsi="Times New Roman" w:cs="Times New Roman"/>
            <w:szCs w:val="25"/>
          </w:rPr>
          <w:t xml:space="preserve">, even a new </w:t>
        </w:r>
      </w:ins>
      <w:ins w:id="2473" w:author="Susan" w:date="2020-11-16T14:05:00Z">
        <w:r w:rsidR="00513B03">
          <w:rPr>
            <w:rFonts w:ascii="Times New Roman" w:eastAsia="Times New Roman" w:hAnsi="Times New Roman" w:cs="Times New Roman"/>
            <w:szCs w:val="25"/>
          </w:rPr>
          <w:t>act fully in alignment</w:t>
        </w:r>
      </w:ins>
      <w:del w:id="2474" w:author="Susan" w:date="2020-11-16T14:05:00Z">
        <w:r w:rsidRPr="00A70D37" w:rsidDel="00513B03">
          <w:rPr>
            <w:rFonts w:ascii="Times New Roman" w:eastAsia="Times New Roman" w:hAnsi="Times New Roman" w:cs="Times New Roman"/>
            <w:szCs w:val="25"/>
          </w:rPr>
          <w:delText>But that postulation should be questioned, because even if we align</w:delText>
        </w:r>
      </w:del>
      <w:r w:rsidRPr="00A70D37">
        <w:rPr>
          <w:rFonts w:ascii="Times New Roman" w:eastAsia="Times New Roman" w:hAnsi="Times New Roman" w:cs="Times New Roman"/>
          <w:szCs w:val="25"/>
        </w:rPr>
        <w:t xml:space="preserve"> with the meritocratic model</w:t>
      </w:r>
      <w:del w:id="2475" w:author="Susan" w:date="2020-11-16T14:04:00Z">
        <w:r w:rsidRPr="00A70D37" w:rsidDel="00513B03">
          <w:rPr>
            <w:rFonts w:ascii="Times New Roman" w:eastAsia="Times New Roman" w:hAnsi="Times New Roman" w:cs="Times New Roman"/>
            <w:szCs w:val="25"/>
          </w:rPr>
          <w:delText xml:space="preserve"> without addressing the issue of pressure groups and trying to marginalize them</w:delText>
        </w:r>
      </w:del>
      <w:del w:id="2476" w:author="Susan" w:date="2020-11-16T14:05:00Z">
        <w:r w:rsidRPr="00A70D37" w:rsidDel="00513B03">
          <w:rPr>
            <w:rFonts w:ascii="Times New Roman" w:eastAsia="Times New Roman" w:hAnsi="Times New Roman" w:cs="Times New Roman"/>
            <w:szCs w:val="25"/>
          </w:rPr>
          <w:delText>, the situation</w:delText>
        </w:r>
      </w:del>
      <w:r w:rsidRPr="00A70D37">
        <w:rPr>
          <w:rFonts w:ascii="Times New Roman" w:eastAsia="Times New Roman" w:hAnsi="Times New Roman" w:cs="Times New Roman"/>
          <w:szCs w:val="25"/>
        </w:rPr>
        <w:t xml:space="preserve"> will not </w:t>
      </w:r>
      <w:ins w:id="2477" w:author="Susan" w:date="2020-11-16T14:05:00Z">
        <w:r w:rsidR="00513B03">
          <w:rPr>
            <w:rFonts w:ascii="Times New Roman" w:eastAsia="Times New Roman" w:hAnsi="Times New Roman" w:cs="Times New Roman"/>
            <w:szCs w:val="25"/>
          </w:rPr>
          <w:t xml:space="preserve">be able to </w:t>
        </w:r>
      </w:ins>
      <w:r w:rsidRPr="00A70D37">
        <w:rPr>
          <w:rFonts w:ascii="Times New Roman" w:eastAsia="Times New Roman" w:hAnsi="Times New Roman" w:cs="Times New Roman"/>
          <w:szCs w:val="25"/>
        </w:rPr>
        <w:t>really change</w:t>
      </w:r>
      <w:ins w:id="2478" w:author="Susan" w:date="2020-11-16T14:05:00Z">
        <w:r w:rsidR="00513B03">
          <w:rPr>
            <w:rFonts w:ascii="Times New Roman" w:eastAsia="Times New Roman" w:hAnsi="Times New Roman" w:cs="Times New Roman"/>
            <w:szCs w:val="25"/>
          </w:rPr>
          <w:t xml:space="preserve"> the situation</w:t>
        </w:r>
      </w:ins>
      <w:r w:rsidRPr="00A70D37">
        <w:rPr>
          <w:rFonts w:ascii="Times New Roman" w:eastAsia="Times New Roman" w:hAnsi="Times New Roman" w:cs="Times New Roman"/>
          <w:szCs w:val="25"/>
        </w:rPr>
        <w:t xml:space="preserve">. Therefore, </w:t>
      </w:r>
      <w:ins w:id="2479" w:author="Susan" w:date="2020-11-16T14:05:00Z">
        <w:r w:rsidR="00513B03">
          <w:rPr>
            <w:rFonts w:ascii="Times New Roman" w:eastAsia="Times New Roman" w:hAnsi="Times New Roman" w:cs="Times New Roman"/>
            <w:szCs w:val="25"/>
          </w:rPr>
          <w:t>another</w:t>
        </w:r>
      </w:ins>
      <w:del w:id="2480" w:author="Susan" w:date="2020-11-16T14:05:00Z">
        <w:r w:rsidRPr="00A70D37" w:rsidDel="00513B03">
          <w:rPr>
            <w:rFonts w:ascii="Times New Roman" w:eastAsia="Times New Roman" w:hAnsi="Times New Roman" w:cs="Times New Roman"/>
            <w:szCs w:val="25"/>
          </w:rPr>
          <w:delText>the second</w:delText>
        </w:r>
      </w:del>
      <w:r w:rsidRPr="00A70D37">
        <w:rPr>
          <w:rFonts w:ascii="Times New Roman" w:eastAsia="Times New Roman" w:hAnsi="Times New Roman" w:cs="Times New Roman"/>
          <w:szCs w:val="25"/>
        </w:rPr>
        <w:t xml:space="preserve"> option is to </w:t>
      </w:r>
      <w:proofErr w:type="spellStart"/>
      <w:r w:rsidRPr="00A70D37">
        <w:rPr>
          <w:rFonts w:ascii="Times New Roman" w:eastAsia="Times New Roman" w:hAnsi="Times New Roman" w:cs="Times New Roman"/>
          <w:szCs w:val="25"/>
        </w:rPr>
        <w:t>recogni</w:t>
      </w:r>
      <w:ins w:id="2481" w:author="Susan" w:date="2020-11-16T19:53:00Z">
        <w:r w:rsidR="00B10769">
          <w:rPr>
            <w:rFonts w:ascii="Times New Roman" w:eastAsia="Times New Roman" w:hAnsi="Times New Roman" w:cs="Times New Roman"/>
            <w:szCs w:val="25"/>
          </w:rPr>
          <w:t>s</w:t>
        </w:r>
      </w:ins>
      <w:del w:id="2482" w:author="Susan" w:date="2020-11-16T19:53:00Z">
        <w:r w:rsidRPr="00A70D37" w:rsidDel="00B10769">
          <w:rPr>
            <w:rFonts w:ascii="Times New Roman" w:eastAsia="Times New Roman" w:hAnsi="Times New Roman" w:cs="Times New Roman"/>
            <w:szCs w:val="25"/>
          </w:rPr>
          <w:delText>z</w:delText>
        </w:r>
      </w:del>
      <w:r w:rsidRPr="00A70D37">
        <w:rPr>
          <w:rFonts w:ascii="Times New Roman" w:eastAsia="Times New Roman" w:hAnsi="Times New Roman" w:cs="Times New Roman"/>
          <w:szCs w:val="25"/>
        </w:rPr>
        <w:t>e</w:t>
      </w:r>
      <w:proofErr w:type="spellEnd"/>
      <w:r w:rsidRPr="00A70D37">
        <w:rPr>
          <w:rFonts w:ascii="Times New Roman" w:eastAsia="Times New Roman" w:hAnsi="Times New Roman" w:cs="Times New Roman"/>
          <w:szCs w:val="25"/>
        </w:rPr>
        <w:t xml:space="preserve"> that the principles of the meritocratic model are not </w:t>
      </w:r>
      <w:ins w:id="2483" w:author="Susan" w:date="2020-11-16T14:06:00Z">
        <w:r w:rsidR="00513B03">
          <w:rPr>
            <w:rFonts w:ascii="Times New Roman" w:eastAsia="Times New Roman" w:hAnsi="Times New Roman" w:cs="Times New Roman"/>
            <w:szCs w:val="25"/>
          </w:rPr>
          <w:t>suitable</w:t>
        </w:r>
      </w:ins>
      <w:del w:id="2484" w:author="Susan" w:date="2020-11-16T14:06:00Z">
        <w:r w:rsidRPr="00A70D37" w:rsidDel="00513B03">
          <w:rPr>
            <w:rFonts w:ascii="Times New Roman" w:eastAsia="Times New Roman" w:hAnsi="Times New Roman" w:cs="Times New Roman"/>
            <w:szCs w:val="25"/>
          </w:rPr>
          <w:delText>right</w:delText>
        </w:r>
      </w:del>
      <w:r w:rsidRPr="00A70D37">
        <w:rPr>
          <w:rFonts w:ascii="Times New Roman" w:eastAsia="Times New Roman" w:hAnsi="Times New Roman" w:cs="Times New Roman"/>
          <w:szCs w:val="25"/>
        </w:rPr>
        <w:t xml:space="preserve"> for the type of government in Israel</w:t>
      </w:r>
      <w:ins w:id="2485" w:author="Susan" w:date="2020-11-16T14:06:00Z">
        <w:r w:rsidR="00513B03">
          <w:rPr>
            <w:rFonts w:ascii="Times New Roman" w:eastAsia="Times New Roman" w:hAnsi="Times New Roman" w:cs="Times New Roman"/>
            <w:szCs w:val="25"/>
          </w:rPr>
          <w:t>,</w:t>
        </w:r>
      </w:ins>
      <w:r w:rsidRPr="00A70D37">
        <w:rPr>
          <w:rFonts w:ascii="Times New Roman" w:eastAsia="Times New Roman" w:hAnsi="Times New Roman" w:cs="Times New Roman"/>
          <w:szCs w:val="25"/>
        </w:rPr>
        <w:t xml:space="preserve"> and </w:t>
      </w:r>
      <w:r w:rsidR="00692F2B">
        <w:rPr>
          <w:rFonts w:ascii="Times New Roman" w:eastAsia="Times New Roman" w:hAnsi="Times New Roman" w:cs="Times New Roman"/>
          <w:szCs w:val="25"/>
        </w:rPr>
        <w:t xml:space="preserve">therefore </w:t>
      </w:r>
      <w:r w:rsidRPr="00A70D37">
        <w:rPr>
          <w:rFonts w:ascii="Times New Roman" w:eastAsia="Times New Roman" w:hAnsi="Times New Roman" w:cs="Times New Roman"/>
          <w:szCs w:val="25"/>
        </w:rPr>
        <w:t xml:space="preserve">consider a new one. The British model Israel chose to adopt is not the only </w:t>
      </w:r>
      <w:del w:id="2486" w:author="Susan" w:date="2020-11-17T01:00:00Z">
        <w:r w:rsidRPr="00A70D37" w:rsidDel="009B7F84">
          <w:rPr>
            <w:rFonts w:ascii="Times New Roman" w:eastAsia="Times New Roman" w:hAnsi="Times New Roman" w:cs="Times New Roman"/>
            <w:szCs w:val="25"/>
          </w:rPr>
          <w:delText xml:space="preserve">available </w:delText>
        </w:r>
      </w:del>
      <w:r w:rsidRPr="00A70D37">
        <w:rPr>
          <w:rFonts w:ascii="Times New Roman" w:eastAsia="Times New Roman" w:hAnsi="Times New Roman" w:cs="Times New Roman"/>
          <w:szCs w:val="25"/>
        </w:rPr>
        <w:t xml:space="preserve">option </w:t>
      </w:r>
      <w:ins w:id="2487" w:author="Susan" w:date="2020-11-17T01:00:00Z">
        <w:r w:rsidR="009B7F84" w:rsidRPr="00A70D37">
          <w:rPr>
            <w:rFonts w:ascii="Times New Roman" w:eastAsia="Times New Roman" w:hAnsi="Times New Roman" w:cs="Times New Roman"/>
            <w:szCs w:val="25"/>
          </w:rPr>
          <w:t xml:space="preserve">available </w:t>
        </w:r>
      </w:ins>
      <w:r w:rsidRPr="00A70D37">
        <w:rPr>
          <w:rFonts w:ascii="Times New Roman" w:eastAsia="Times New Roman" w:hAnsi="Times New Roman" w:cs="Times New Roman"/>
          <w:szCs w:val="25"/>
        </w:rPr>
        <w:t>in the world. The American model, which accepts political appointments</w:t>
      </w:r>
      <w:ins w:id="2488" w:author="Susan" w:date="2020-11-16T14:06:00Z">
        <w:r w:rsidR="00513B03">
          <w:rPr>
            <w:rFonts w:ascii="Times New Roman" w:eastAsia="Times New Roman" w:hAnsi="Times New Roman" w:cs="Times New Roman"/>
            <w:szCs w:val="25"/>
          </w:rPr>
          <w:t>,</w:t>
        </w:r>
      </w:ins>
      <w:del w:id="2489" w:author="Susan" w:date="2020-11-16T14:06:00Z">
        <w:r w:rsidRPr="00A70D37" w:rsidDel="00513B03">
          <w:rPr>
            <w:rFonts w:ascii="Times New Roman" w:eastAsia="Times New Roman" w:hAnsi="Times New Roman" w:cs="Times New Roman"/>
            <w:szCs w:val="25"/>
          </w:rPr>
          <w:delText xml:space="preserve"> </w:delText>
        </w:r>
      </w:del>
      <w:ins w:id="2490" w:author="Susan" w:date="2020-11-16T14:06:00Z">
        <w:r w:rsidR="00513B03">
          <w:rPr>
            <w:rFonts w:ascii="Times New Roman" w:eastAsia="Times New Roman" w:hAnsi="Times New Roman" w:cs="Times New Roman"/>
            <w:szCs w:val="25"/>
          </w:rPr>
          <w:t xml:space="preserve"> while rejecting</w:t>
        </w:r>
      </w:ins>
      <w:del w:id="2491" w:author="Susan" w:date="2020-11-16T14:06:00Z">
        <w:r w:rsidRPr="00A70D37" w:rsidDel="00513B03">
          <w:rPr>
            <w:rFonts w:ascii="Times New Roman" w:eastAsia="Times New Roman" w:hAnsi="Times New Roman" w:cs="Times New Roman"/>
            <w:szCs w:val="25"/>
          </w:rPr>
          <w:delText>(though it rejects</w:delText>
        </w:r>
      </w:del>
      <w:r w:rsidRPr="00A70D37">
        <w:rPr>
          <w:rFonts w:ascii="Times New Roman" w:eastAsia="Times New Roman" w:hAnsi="Times New Roman" w:cs="Times New Roman"/>
          <w:szCs w:val="25"/>
        </w:rPr>
        <w:t xml:space="preserve"> other kinds of biased appointments</w:t>
      </w:r>
      <w:del w:id="2492" w:author="Susan" w:date="2020-11-16T14:06:00Z">
        <w:r w:rsidRPr="00A70D37" w:rsidDel="00513B03">
          <w:rPr>
            <w:rFonts w:ascii="Times New Roman" w:eastAsia="Times New Roman" w:hAnsi="Times New Roman" w:cs="Times New Roman"/>
            <w:szCs w:val="25"/>
          </w:rPr>
          <w:delText>)</w:delText>
        </w:r>
      </w:del>
      <w:r w:rsidRPr="00A70D37">
        <w:rPr>
          <w:rFonts w:ascii="Times New Roman" w:eastAsia="Times New Roman" w:hAnsi="Times New Roman" w:cs="Times New Roman"/>
          <w:szCs w:val="25"/>
        </w:rPr>
        <w:t xml:space="preserve">, is one alternative. </w:t>
      </w:r>
      <w:ins w:id="2493" w:author="Susan" w:date="2020-11-16T14:08:00Z">
        <w:r w:rsidR="00513B03">
          <w:rPr>
            <w:rFonts w:ascii="Times New Roman" w:eastAsia="Times New Roman" w:hAnsi="Times New Roman" w:cs="Times New Roman"/>
            <w:szCs w:val="25"/>
          </w:rPr>
          <w:t xml:space="preserve">In fact, while </w:t>
        </w:r>
      </w:ins>
      <w:ins w:id="2494" w:author="Susan" w:date="2020-11-17T01:00:00Z">
        <w:r w:rsidR="009B7F84">
          <w:rPr>
            <w:rFonts w:ascii="Times New Roman" w:eastAsia="Times New Roman" w:hAnsi="Times New Roman" w:cs="Times New Roman"/>
            <w:szCs w:val="25"/>
          </w:rPr>
          <w:t xml:space="preserve">the United Kingdom and the United States </w:t>
        </w:r>
      </w:ins>
      <w:ins w:id="2495" w:author="Susan" w:date="2020-11-16T14:09:00Z">
        <w:r w:rsidR="00C564E2">
          <w:rPr>
            <w:rFonts w:ascii="Times New Roman" w:eastAsia="Times New Roman" w:hAnsi="Times New Roman" w:cs="Times New Roman"/>
            <w:szCs w:val="25"/>
          </w:rPr>
          <w:t xml:space="preserve">appear to be on opposite sides of the spectrum in terms of appointment-making considerations, each country underwent different processes in addressing </w:t>
        </w:r>
      </w:ins>
      <w:ins w:id="2496" w:author="Susan" w:date="2020-11-16T14:11:00Z">
        <w:r w:rsidR="00C564E2">
          <w:rPr>
            <w:rFonts w:ascii="Times New Roman" w:eastAsia="Times New Roman" w:hAnsi="Times New Roman" w:cs="Times New Roman"/>
            <w:szCs w:val="25"/>
          </w:rPr>
          <w:t xml:space="preserve">similar </w:t>
        </w:r>
      </w:ins>
      <w:ins w:id="2497" w:author="Susan" w:date="2020-11-16T14:09:00Z">
        <w:r w:rsidR="00C564E2">
          <w:rPr>
            <w:rFonts w:ascii="Times New Roman" w:eastAsia="Times New Roman" w:hAnsi="Times New Roman" w:cs="Times New Roman"/>
            <w:szCs w:val="25"/>
          </w:rPr>
          <w:t>democrat</w:t>
        </w:r>
      </w:ins>
      <w:ins w:id="2498" w:author="Susan" w:date="2020-11-16T14:10:00Z">
        <w:r w:rsidR="00C564E2">
          <w:rPr>
            <w:rFonts w:ascii="Times New Roman" w:eastAsia="Times New Roman" w:hAnsi="Times New Roman" w:cs="Times New Roman"/>
            <w:szCs w:val="25"/>
          </w:rPr>
          <w:t xml:space="preserve">ic values to arrive at their different systems. </w:t>
        </w:r>
      </w:ins>
      <w:ins w:id="2499" w:author="Susan" w:date="2020-11-16T14:11:00Z">
        <w:r w:rsidR="00C564E2">
          <w:rPr>
            <w:rFonts w:ascii="Times New Roman" w:eastAsia="Times New Roman" w:hAnsi="Times New Roman" w:cs="Times New Roman"/>
            <w:szCs w:val="25"/>
          </w:rPr>
          <w:t xml:space="preserve">Therefore, it is instructive to compare the two </w:t>
        </w:r>
        <w:commentRangeStart w:id="2500"/>
        <w:r w:rsidR="00C564E2">
          <w:rPr>
            <w:rFonts w:ascii="Times New Roman" w:eastAsia="Times New Roman" w:hAnsi="Times New Roman" w:cs="Times New Roman"/>
            <w:szCs w:val="25"/>
          </w:rPr>
          <w:t>models</w:t>
        </w:r>
        <w:commentRangeEnd w:id="2500"/>
        <w:r w:rsidR="00C564E2">
          <w:rPr>
            <w:rStyle w:val="CommentReference"/>
          </w:rPr>
          <w:commentReference w:id="2500"/>
        </w:r>
        <w:r w:rsidR="00C564E2">
          <w:rPr>
            <w:rFonts w:ascii="Times New Roman" w:eastAsia="Times New Roman" w:hAnsi="Times New Roman" w:cs="Times New Roman"/>
            <w:szCs w:val="25"/>
          </w:rPr>
          <w:t xml:space="preserve">. </w:t>
        </w:r>
      </w:ins>
      <w:del w:id="2501" w:author="Susan" w:date="2020-11-16T14:08:00Z">
        <w:r w:rsidR="00692F2B" w:rsidDel="00513B03">
          <w:rPr>
            <w:rFonts w:ascii="Times New Roman" w:eastAsia="Times New Roman" w:hAnsi="Times New Roman" w:cs="Times New Roman"/>
            <w:szCs w:val="25"/>
          </w:rPr>
          <w:delText>However,</w:delText>
        </w:r>
        <w:r w:rsidR="00692F2B" w:rsidRPr="00A70D37" w:rsidDel="00513B03">
          <w:rPr>
            <w:rFonts w:ascii="Times New Roman" w:eastAsia="Times New Roman" w:hAnsi="Times New Roman" w:cs="Times New Roman"/>
            <w:szCs w:val="25"/>
          </w:rPr>
          <w:delText xml:space="preserve"> </w:delText>
        </w:r>
        <w:r w:rsidRPr="00A70D37" w:rsidDel="00513B03">
          <w:rPr>
            <w:rFonts w:ascii="Times New Roman" w:eastAsia="Times New Roman" w:hAnsi="Times New Roman" w:cs="Times New Roman"/>
            <w:szCs w:val="25"/>
          </w:rPr>
          <w:delText>even if</w:delText>
        </w:r>
      </w:del>
      <w:del w:id="2502" w:author="Susan" w:date="2020-11-16T14:09:00Z">
        <w:r w:rsidRPr="00A70D37" w:rsidDel="00C564E2">
          <w:rPr>
            <w:rFonts w:ascii="Times New Roman" w:eastAsia="Times New Roman" w:hAnsi="Times New Roman" w:cs="Times New Roman"/>
            <w:szCs w:val="25"/>
          </w:rPr>
          <w:delText xml:space="preserve"> the American and British model</w:delText>
        </w:r>
        <w:r w:rsidR="00692F2B" w:rsidDel="00C564E2">
          <w:rPr>
            <w:rFonts w:ascii="Times New Roman" w:eastAsia="Times New Roman" w:hAnsi="Times New Roman" w:cs="Times New Roman"/>
            <w:szCs w:val="25"/>
          </w:rPr>
          <w:delText>s</w:delText>
        </w:r>
      </w:del>
      <w:del w:id="2503" w:author="Susan" w:date="2020-11-16T14:08:00Z">
        <w:r w:rsidRPr="00A70D37" w:rsidDel="00513B03">
          <w:rPr>
            <w:rFonts w:ascii="Times New Roman" w:eastAsia="Times New Roman" w:hAnsi="Times New Roman" w:cs="Times New Roman"/>
            <w:szCs w:val="25"/>
          </w:rPr>
          <w:delText xml:space="preserve"> can be presented as opposites, they </w:delText>
        </w:r>
      </w:del>
      <w:del w:id="2504" w:author="Susan" w:date="2020-11-16T14:09:00Z">
        <w:r w:rsidRPr="00A70D37" w:rsidDel="00C564E2">
          <w:rPr>
            <w:rFonts w:ascii="Times New Roman" w:eastAsia="Times New Roman" w:hAnsi="Times New Roman" w:cs="Times New Roman"/>
            <w:szCs w:val="25"/>
          </w:rPr>
          <w:delText xml:space="preserve">are actually connected. </w:delText>
        </w:r>
        <w:r w:rsidR="00D57CB3" w:rsidRPr="00A70D37" w:rsidDel="00C564E2">
          <w:rPr>
            <w:rFonts w:ascii="Times New Roman" w:eastAsia="Times New Roman" w:hAnsi="Times New Roman" w:cs="Times New Roman"/>
            <w:szCs w:val="25"/>
          </w:rPr>
          <w:delText xml:space="preserve">Evidently, </w:delText>
        </w:r>
        <w:r w:rsidR="006D4CB7" w:rsidRPr="00A70D37" w:rsidDel="00C564E2">
          <w:rPr>
            <w:rFonts w:ascii="Times New Roman" w:eastAsia="Times New Roman" w:hAnsi="Times New Roman" w:cs="Times New Roman"/>
            <w:szCs w:val="25"/>
          </w:rPr>
          <w:delText>t</w:delText>
        </w:r>
        <w:r w:rsidRPr="00A70D37" w:rsidDel="00C564E2">
          <w:rPr>
            <w:rFonts w:ascii="Times New Roman" w:eastAsia="Times New Roman" w:hAnsi="Times New Roman" w:cs="Times New Roman"/>
            <w:szCs w:val="25"/>
          </w:rPr>
          <w:delText xml:space="preserve">he two models </w:delText>
        </w:r>
        <w:r w:rsidR="00321ED3" w:rsidRPr="00A70D37" w:rsidDel="00C564E2">
          <w:rPr>
            <w:rFonts w:ascii="Times New Roman" w:eastAsia="Times New Roman" w:hAnsi="Times New Roman" w:cs="Times New Roman"/>
            <w:szCs w:val="25"/>
          </w:rPr>
          <w:delText xml:space="preserve">are </w:delText>
        </w:r>
      </w:del>
      <w:del w:id="2505" w:author="Susan" w:date="2020-11-16T14:11:00Z">
        <w:r w:rsidRPr="00A70D37" w:rsidDel="00C564E2">
          <w:rPr>
            <w:rFonts w:ascii="Times New Roman" w:eastAsia="Times New Roman" w:hAnsi="Times New Roman" w:cs="Times New Roman"/>
            <w:szCs w:val="25"/>
          </w:rPr>
          <w:delText xml:space="preserve">on </w:delText>
        </w:r>
        <w:r w:rsidR="00C974CC" w:rsidRPr="00A70D37" w:rsidDel="00C564E2">
          <w:rPr>
            <w:rFonts w:ascii="Times New Roman" w:eastAsia="Times New Roman" w:hAnsi="Times New Roman" w:cs="Times New Roman"/>
            <w:szCs w:val="25"/>
          </w:rPr>
          <w:delText>opposite</w:delText>
        </w:r>
        <w:r w:rsidR="00321ED3" w:rsidRPr="00A70D37" w:rsidDel="00C564E2">
          <w:rPr>
            <w:rFonts w:ascii="Times New Roman" w:eastAsia="Times New Roman" w:hAnsi="Times New Roman" w:cs="Times New Roman"/>
            <w:szCs w:val="25"/>
          </w:rPr>
          <w:delText xml:space="preserve"> extremes of</w:delText>
        </w:r>
        <w:r w:rsidRPr="00A70D37" w:rsidDel="00C564E2">
          <w:rPr>
            <w:rFonts w:ascii="Times New Roman" w:eastAsia="Times New Roman" w:hAnsi="Times New Roman" w:cs="Times New Roman"/>
            <w:szCs w:val="25"/>
          </w:rPr>
          <w:delText xml:space="preserve"> </w:delText>
        </w:r>
        <w:r w:rsidR="00321ED3" w:rsidRPr="00A70D37" w:rsidDel="00C564E2">
          <w:rPr>
            <w:rFonts w:ascii="Times New Roman" w:eastAsia="Times New Roman" w:hAnsi="Times New Roman" w:cs="Times New Roman"/>
            <w:szCs w:val="25"/>
          </w:rPr>
          <w:delText xml:space="preserve">the </w:delText>
        </w:r>
        <w:r w:rsidRPr="00A70D37" w:rsidDel="00C564E2">
          <w:rPr>
            <w:rFonts w:ascii="Times New Roman" w:eastAsia="Times New Roman" w:hAnsi="Times New Roman" w:cs="Times New Roman"/>
            <w:szCs w:val="25"/>
          </w:rPr>
          <w:delText xml:space="preserve">spectrum, and one can observe the various processes England and the US underwent in dealing with democratic values. Therefore, I will </w:delText>
        </w:r>
        <w:r w:rsidR="00692F2B" w:rsidDel="00C564E2">
          <w:rPr>
            <w:rFonts w:ascii="Times New Roman" w:eastAsia="Times New Roman" w:hAnsi="Times New Roman" w:cs="Times New Roman"/>
            <w:szCs w:val="25"/>
          </w:rPr>
          <w:delText>now</w:delText>
        </w:r>
        <w:r w:rsidRPr="00A70D37" w:rsidDel="00C564E2">
          <w:rPr>
            <w:rFonts w:ascii="Times New Roman" w:eastAsia="Times New Roman" w:hAnsi="Times New Roman" w:cs="Times New Roman"/>
            <w:szCs w:val="25"/>
          </w:rPr>
          <w:delText xml:space="preserve"> compare the British and American models. </w:delText>
        </w:r>
      </w:del>
    </w:p>
    <w:p w14:paraId="524D14D1" w14:textId="77777777" w:rsidR="004C11E1" w:rsidRPr="00A70D37" w:rsidRDefault="004C11E1" w:rsidP="00A70D37">
      <w:pPr>
        <w:spacing w:line="276" w:lineRule="auto"/>
        <w:ind w:left="709" w:firstLine="567"/>
        <w:jc w:val="both"/>
        <w:rPr>
          <w:rFonts w:ascii="Times New Roman" w:eastAsia="Times New Roman" w:hAnsi="Times New Roman" w:cs="Times New Roman"/>
          <w:szCs w:val="25"/>
        </w:rPr>
      </w:pPr>
    </w:p>
    <w:p w14:paraId="722484BE" w14:textId="6DED4282" w:rsidR="004C11E1" w:rsidRPr="00A70D37" w:rsidRDefault="00A70D37" w:rsidP="00A70D37">
      <w:pPr>
        <w:pStyle w:val="Head-2nd"/>
        <w:numPr>
          <w:ilvl w:val="0"/>
          <w:numId w:val="10"/>
        </w:numPr>
        <w:ind w:firstLine="698"/>
      </w:pPr>
      <w:r>
        <w:t xml:space="preserve">The British </w:t>
      </w:r>
      <w:r w:rsidR="007F0046">
        <w:t>model</w:t>
      </w:r>
    </w:p>
    <w:p w14:paraId="7E055FA9" w14:textId="77777777" w:rsidR="004C11E1" w:rsidRPr="004E4AF0" w:rsidRDefault="004C11E1" w:rsidP="004E4AF0">
      <w:pPr>
        <w:spacing w:line="360" w:lineRule="auto"/>
        <w:rPr>
          <w:rFonts w:ascii="Cambria" w:hAnsi="Cambria" w:cs="David"/>
        </w:rPr>
      </w:pPr>
    </w:p>
    <w:p w14:paraId="772A29B3" w14:textId="03FC2245" w:rsidR="004C11E1" w:rsidRPr="00A70D37" w:rsidRDefault="004C11E1" w:rsidP="00125734">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Th</w:t>
      </w:r>
      <w:ins w:id="2506" w:author="Susan" w:date="2020-11-16T14:12:00Z">
        <w:r w:rsidR="00C564E2">
          <w:rPr>
            <w:rFonts w:ascii="Times New Roman" w:eastAsia="Times New Roman" w:hAnsi="Times New Roman" w:cs="Times New Roman"/>
            <w:szCs w:val="25"/>
          </w:rPr>
          <w:t>e British</w:t>
        </w:r>
      </w:ins>
      <w:del w:id="2507" w:author="Susan" w:date="2020-11-16T14:12:00Z">
        <w:r w:rsidRPr="00A70D37" w:rsidDel="00C564E2">
          <w:rPr>
            <w:rFonts w:ascii="Times New Roman" w:eastAsia="Times New Roman" w:hAnsi="Times New Roman" w:cs="Times New Roman"/>
            <w:szCs w:val="25"/>
          </w:rPr>
          <w:delText>is</w:delText>
        </w:r>
      </w:del>
      <w:r w:rsidRPr="00A70D37">
        <w:rPr>
          <w:rFonts w:ascii="Times New Roman" w:eastAsia="Times New Roman" w:hAnsi="Times New Roman" w:cs="Times New Roman"/>
          <w:szCs w:val="25"/>
        </w:rPr>
        <w:t xml:space="preserve"> model puts a greater emphasis than those of other countries on separating politics from governance, with the aim of protecting and insulating the civil service.</w:t>
      </w:r>
      <w:r w:rsidR="00A82930">
        <w:rPr>
          <w:rStyle w:val="FootnoteReference"/>
          <w:rFonts w:ascii="Times New Roman" w:eastAsia="Times New Roman" w:hAnsi="Times New Roman" w:cs="Times New Roman"/>
          <w:szCs w:val="25"/>
        </w:rPr>
        <w:footnoteReference w:id="102"/>
      </w:r>
      <w:r w:rsidRPr="00A70D37">
        <w:rPr>
          <w:rFonts w:ascii="Times New Roman" w:eastAsia="Times New Roman" w:hAnsi="Times New Roman" w:cs="Times New Roman"/>
          <w:szCs w:val="25"/>
        </w:rPr>
        <w:t xml:space="preserve"> All positions in the service are professional, staffed by certified officials who are selected based on their skills. But the British model </w:t>
      </w:r>
      <w:r w:rsidR="00747C10">
        <w:rPr>
          <w:rFonts w:ascii="Times New Roman" w:eastAsia="Times New Roman" w:hAnsi="Times New Roman" w:cs="Times New Roman"/>
          <w:szCs w:val="25"/>
        </w:rPr>
        <w:t>did not</w:t>
      </w:r>
      <w:r w:rsidR="00747C10"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always take this approach. The professional meritocratic service based on skills and qualities is </w:t>
      </w:r>
      <w:ins w:id="2515" w:author="Susan" w:date="2020-11-16T14:18:00Z">
        <w:r w:rsidR="00C564E2">
          <w:rPr>
            <w:rFonts w:ascii="Times New Roman" w:eastAsia="Times New Roman" w:hAnsi="Times New Roman" w:cs="Times New Roman"/>
            <w:szCs w:val="25"/>
          </w:rPr>
          <w:t>the outcome</w:t>
        </w:r>
      </w:ins>
      <w:del w:id="2516" w:author="Susan" w:date="2020-11-16T14:18:00Z">
        <w:r w:rsidRPr="00A70D37" w:rsidDel="00C564E2">
          <w:rPr>
            <w:rFonts w:ascii="Times New Roman" w:eastAsia="Times New Roman" w:hAnsi="Times New Roman" w:cs="Times New Roman"/>
            <w:szCs w:val="25"/>
          </w:rPr>
          <w:delText>a result</w:delText>
        </w:r>
      </w:del>
      <w:r w:rsidRPr="00A70D37">
        <w:rPr>
          <w:rFonts w:ascii="Times New Roman" w:eastAsia="Times New Roman" w:hAnsi="Times New Roman" w:cs="Times New Roman"/>
          <w:szCs w:val="25"/>
        </w:rPr>
        <w:t xml:space="preserve"> of a long process. Until 1850</w:t>
      </w:r>
      <w:ins w:id="2517" w:author="Susan" w:date="2020-11-16T14:18:00Z">
        <w:r w:rsidR="00C564E2">
          <w:rPr>
            <w:rFonts w:ascii="Times New Roman" w:eastAsia="Times New Roman" w:hAnsi="Times New Roman" w:cs="Times New Roman"/>
            <w:szCs w:val="25"/>
          </w:rPr>
          <w:t>,</w:t>
        </w:r>
      </w:ins>
      <w:r w:rsidRPr="00A70D37">
        <w:rPr>
          <w:rFonts w:ascii="Times New Roman" w:eastAsia="Times New Roman" w:hAnsi="Times New Roman" w:cs="Times New Roman"/>
          <w:szCs w:val="25"/>
        </w:rPr>
        <w:t xml:space="preserve"> the British model was </w:t>
      </w:r>
      <w:proofErr w:type="spellStart"/>
      <w:r w:rsidRPr="00A70D37">
        <w:rPr>
          <w:rFonts w:ascii="Times New Roman" w:eastAsia="Times New Roman" w:hAnsi="Times New Roman" w:cs="Times New Roman"/>
          <w:szCs w:val="25"/>
        </w:rPr>
        <w:t>characteri</w:t>
      </w:r>
      <w:ins w:id="2518" w:author="Susan" w:date="2020-11-16T19:53:00Z">
        <w:r w:rsidR="00B10769">
          <w:rPr>
            <w:rFonts w:ascii="Times New Roman" w:eastAsia="Times New Roman" w:hAnsi="Times New Roman" w:cs="Times New Roman"/>
            <w:szCs w:val="25"/>
          </w:rPr>
          <w:t>s</w:t>
        </w:r>
      </w:ins>
      <w:del w:id="2519" w:author="Susan" w:date="2020-11-16T19:53:00Z">
        <w:r w:rsidRPr="00A70D37" w:rsidDel="00B10769">
          <w:rPr>
            <w:rFonts w:ascii="Times New Roman" w:eastAsia="Times New Roman" w:hAnsi="Times New Roman" w:cs="Times New Roman"/>
            <w:szCs w:val="25"/>
          </w:rPr>
          <w:delText>z</w:delText>
        </w:r>
      </w:del>
      <w:r w:rsidRPr="00A70D37">
        <w:rPr>
          <w:rFonts w:ascii="Times New Roman" w:eastAsia="Times New Roman" w:hAnsi="Times New Roman" w:cs="Times New Roman"/>
          <w:szCs w:val="25"/>
        </w:rPr>
        <w:t>ed</w:t>
      </w:r>
      <w:proofErr w:type="spellEnd"/>
      <w:r w:rsidRPr="00A70D37">
        <w:rPr>
          <w:rFonts w:ascii="Times New Roman" w:eastAsia="Times New Roman" w:hAnsi="Times New Roman" w:cs="Times New Roman"/>
          <w:szCs w:val="25"/>
        </w:rPr>
        <w:t xml:space="preserve"> by staffing positions based on personal connections, as the </w:t>
      </w:r>
      <w:ins w:id="2520" w:author="Susan" w:date="2020-11-17T01:01:00Z">
        <w:r w:rsidR="009B7F84">
          <w:rPr>
            <w:rFonts w:ascii="Times New Roman" w:eastAsia="Times New Roman" w:hAnsi="Times New Roman" w:cs="Times New Roman"/>
            <w:szCs w:val="25"/>
          </w:rPr>
          <w:t>wealthy</w:t>
        </w:r>
      </w:ins>
      <w:del w:id="2521" w:author="Susan" w:date="2020-11-17T01:01:00Z">
        <w:r w:rsidRPr="00A70D37" w:rsidDel="009B7F84">
          <w:rPr>
            <w:rFonts w:ascii="Times New Roman" w:eastAsia="Times New Roman" w:hAnsi="Times New Roman" w:cs="Times New Roman"/>
            <w:szCs w:val="25"/>
          </w:rPr>
          <w:delText>rich</w:delText>
        </w:r>
      </w:del>
      <w:r w:rsidRPr="00A70D37">
        <w:rPr>
          <w:rFonts w:ascii="Times New Roman" w:eastAsia="Times New Roman" w:hAnsi="Times New Roman" w:cs="Times New Roman"/>
          <w:szCs w:val="25"/>
        </w:rPr>
        <w:t xml:space="preserve"> lords </w:t>
      </w:r>
      <w:ins w:id="2522" w:author="Susan" w:date="2020-11-16T14:18:00Z">
        <w:r w:rsidR="00C564E2">
          <w:rPr>
            <w:rFonts w:ascii="Times New Roman" w:eastAsia="Times New Roman" w:hAnsi="Times New Roman" w:cs="Times New Roman"/>
            <w:szCs w:val="25"/>
          </w:rPr>
          <w:t>exercised</w:t>
        </w:r>
      </w:ins>
      <w:del w:id="2523" w:author="Susan" w:date="2020-11-16T14:18:00Z">
        <w:r w:rsidRPr="00A70D37" w:rsidDel="00C564E2">
          <w:rPr>
            <w:rFonts w:ascii="Times New Roman" w:eastAsia="Times New Roman" w:hAnsi="Times New Roman" w:cs="Times New Roman"/>
            <w:szCs w:val="25"/>
          </w:rPr>
          <w:delText>acquired</w:delText>
        </w:r>
      </w:del>
      <w:r w:rsidRPr="00A70D37">
        <w:rPr>
          <w:rFonts w:ascii="Times New Roman" w:eastAsia="Times New Roman" w:hAnsi="Times New Roman" w:cs="Times New Roman"/>
          <w:szCs w:val="25"/>
        </w:rPr>
        <w:t xml:space="preserve"> control over </w:t>
      </w:r>
      <w:r w:rsidR="00747C10" w:rsidRPr="00A70D37">
        <w:rPr>
          <w:rFonts w:ascii="Times New Roman" w:eastAsia="Times New Roman" w:hAnsi="Times New Roman" w:cs="Times New Roman"/>
          <w:szCs w:val="25"/>
        </w:rPr>
        <w:t xml:space="preserve">members </w:t>
      </w:r>
      <w:r w:rsidR="00747C10">
        <w:rPr>
          <w:rFonts w:ascii="Times New Roman" w:eastAsia="Times New Roman" w:hAnsi="Times New Roman" w:cs="Times New Roman"/>
          <w:szCs w:val="25"/>
        </w:rPr>
        <w:t xml:space="preserve">of </w:t>
      </w:r>
      <w:r w:rsidRPr="00A70D37">
        <w:rPr>
          <w:rFonts w:ascii="Times New Roman" w:eastAsia="Times New Roman" w:hAnsi="Times New Roman" w:cs="Times New Roman"/>
          <w:szCs w:val="25"/>
        </w:rPr>
        <w:t>parliament and other officials.</w:t>
      </w:r>
      <w:r w:rsidR="00A82930">
        <w:rPr>
          <w:rStyle w:val="FootnoteReference"/>
          <w:rFonts w:ascii="Times New Roman" w:eastAsia="Times New Roman" w:hAnsi="Times New Roman" w:cs="Times New Roman"/>
          <w:szCs w:val="25"/>
        </w:rPr>
        <w:footnoteReference w:id="103"/>
      </w:r>
      <w:r w:rsidRPr="00A70D37">
        <w:rPr>
          <w:rFonts w:ascii="Times New Roman" w:eastAsia="Times New Roman" w:hAnsi="Times New Roman" w:cs="Times New Roman"/>
          <w:szCs w:val="25"/>
        </w:rPr>
        <w:t xml:space="preserve"> Th</w:t>
      </w:r>
      <w:ins w:id="2526" w:author="Susan" w:date="2020-11-16T14:18:00Z">
        <w:r w:rsidR="00C564E2">
          <w:rPr>
            <w:rFonts w:ascii="Times New Roman" w:eastAsia="Times New Roman" w:hAnsi="Times New Roman" w:cs="Times New Roman"/>
            <w:szCs w:val="25"/>
          </w:rPr>
          <w:t>is state of affairs</w:t>
        </w:r>
      </w:ins>
      <w:del w:id="2527" w:author="Susan" w:date="2020-11-16T14:18:00Z">
        <w:r w:rsidRPr="00A70D37" w:rsidDel="00C564E2">
          <w:rPr>
            <w:rFonts w:ascii="Times New Roman" w:eastAsia="Times New Roman" w:hAnsi="Times New Roman" w:cs="Times New Roman"/>
            <w:szCs w:val="25"/>
          </w:rPr>
          <w:delText>ings</w:delText>
        </w:r>
      </w:del>
      <w:r w:rsidRPr="00A70D37">
        <w:rPr>
          <w:rFonts w:ascii="Times New Roman" w:eastAsia="Times New Roman" w:hAnsi="Times New Roman" w:cs="Times New Roman"/>
          <w:szCs w:val="25"/>
        </w:rPr>
        <w:t xml:space="preserve"> changed following the Northcote Trevelyan </w:t>
      </w:r>
      <w:ins w:id="2528" w:author="Susan" w:date="2020-11-16T14:18:00Z">
        <w:r w:rsidR="00C564E2">
          <w:rPr>
            <w:rFonts w:ascii="Times New Roman" w:eastAsia="Times New Roman" w:hAnsi="Times New Roman" w:cs="Times New Roman"/>
            <w:szCs w:val="25"/>
          </w:rPr>
          <w:t>R</w:t>
        </w:r>
      </w:ins>
      <w:del w:id="2529" w:author="Susan" w:date="2020-11-16T14:18:00Z">
        <w:r w:rsidRPr="00A70D37" w:rsidDel="00C564E2">
          <w:rPr>
            <w:rFonts w:ascii="Times New Roman" w:eastAsia="Times New Roman" w:hAnsi="Times New Roman" w:cs="Times New Roman"/>
            <w:szCs w:val="25"/>
          </w:rPr>
          <w:delText>r</w:delText>
        </w:r>
      </w:del>
      <w:r w:rsidRPr="00A70D37">
        <w:rPr>
          <w:rFonts w:ascii="Times New Roman" w:eastAsia="Times New Roman" w:hAnsi="Times New Roman" w:cs="Times New Roman"/>
          <w:szCs w:val="25"/>
        </w:rPr>
        <w:t>eport of 1854</w:t>
      </w:r>
      <w:r w:rsidR="00747C10">
        <w:rPr>
          <w:rFonts w:ascii="Times New Roman" w:eastAsia="Times New Roman" w:hAnsi="Times New Roman" w:cs="Times New Roman"/>
          <w:szCs w:val="25"/>
        </w:rPr>
        <w:t>,</w:t>
      </w:r>
      <w:r w:rsidR="00A82930">
        <w:rPr>
          <w:rStyle w:val="FootnoteReference"/>
          <w:rFonts w:ascii="Times New Roman" w:eastAsia="Times New Roman" w:hAnsi="Times New Roman" w:cs="Times New Roman"/>
          <w:szCs w:val="25"/>
        </w:rPr>
        <w:footnoteReference w:id="104"/>
      </w:r>
      <w:r w:rsidRPr="00A70D37">
        <w:rPr>
          <w:rFonts w:ascii="Times New Roman" w:eastAsia="Times New Roman" w:hAnsi="Times New Roman" w:cs="Times New Roman"/>
          <w:szCs w:val="25"/>
        </w:rPr>
        <w:t xml:space="preserve"> </w:t>
      </w:r>
      <w:r w:rsidR="00747C10">
        <w:rPr>
          <w:rFonts w:ascii="Times New Roman" w:eastAsia="Times New Roman" w:hAnsi="Times New Roman" w:cs="Times New Roman"/>
          <w:szCs w:val="25"/>
        </w:rPr>
        <w:t>which</w:t>
      </w:r>
      <w:r w:rsidR="00747C10" w:rsidRPr="00A70D37">
        <w:rPr>
          <w:rFonts w:ascii="Times New Roman" w:eastAsia="Times New Roman" w:hAnsi="Times New Roman" w:cs="Times New Roman"/>
          <w:szCs w:val="25"/>
        </w:rPr>
        <w:t xml:space="preserve"> </w:t>
      </w:r>
      <w:ins w:id="2530" w:author="Susan" w:date="2020-11-16T14:19:00Z">
        <w:r w:rsidR="00E33921">
          <w:rPr>
            <w:rFonts w:ascii="Times New Roman" w:eastAsia="Times New Roman" w:hAnsi="Times New Roman" w:cs="Times New Roman"/>
            <w:szCs w:val="25"/>
          </w:rPr>
          <w:t>called for a ban on</w:t>
        </w:r>
      </w:ins>
      <w:del w:id="2531" w:author="Susan" w:date="2020-11-16T14:19:00Z">
        <w:r w:rsidRPr="00A70D37" w:rsidDel="00E33921">
          <w:rPr>
            <w:rFonts w:ascii="Times New Roman" w:eastAsia="Times New Roman" w:hAnsi="Times New Roman" w:cs="Times New Roman"/>
            <w:szCs w:val="25"/>
          </w:rPr>
          <w:delText>banned</w:delText>
        </w:r>
      </w:del>
      <w:r w:rsidRPr="00A70D37">
        <w:rPr>
          <w:rFonts w:ascii="Times New Roman" w:eastAsia="Times New Roman" w:hAnsi="Times New Roman" w:cs="Times New Roman"/>
          <w:szCs w:val="25"/>
        </w:rPr>
        <w:t xml:space="preserve"> political and partisan appointments</w:t>
      </w:r>
      <w:r w:rsidR="00747C10">
        <w:rPr>
          <w:rFonts w:ascii="Times New Roman" w:eastAsia="Times New Roman" w:hAnsi="Times New Roman" w:cs="Times New Roman"/>
          <w:szCs w:val="25"/>
        </w:rPr>
        <w:t xml:space="preserve"> and </w:t>
      </w:r>
      <w:ins w:id="2532" w:author="Susan" w:date="2020-11-16T14:19:00Z">
        <w:r w:rsidR="00E33921">
          <w:rPr>
            <w:rFonts w:ascii="Times New Roman" w:eastAsia="Times New Roman" w:hAnsi="Times New Roman" w:cs="Times New Roman"/>
            <w:szCs w:val="25"/>
          </w:rPr>
          <w:t>for</w:t>
        </w:r>
      </w:ins>
      <w:del w:id="2533" w:author="Susan" w:date="2020-11-16T14:19:00Z">
        <w:r w:rsidR="00747C10" w:rsidDel="00E33921">
          <w:rPr>
            <w:rFonts w:ascii="Times New Roman" w:eastAsia="Times New Roman" w:hAnsi="Times New Roman" w:cs="Times New Roman"/>
            <w:szCs w:val="25"/>
          </w:rPr>
          <w:delText>set</w:delText>
        </w:r>
        <w:r w:rsidRPr="00A70D37" w:rsidDel="00E33921">
          <w:rPr>
            <w:rFonts w:ascii="Times New Roman" w:eastAsia="Times New Roman" w:hAnsi="Times New Roman" w:cs="Times New Roman"/>
            <w:szCs w:val="25"/>
          </w:rPr>
          <w:delText xml:space="preserve"> forth</w:delText>
        </w:r>
      </w:del>
      <w:r w:rsidRPr="00A70D37">
        <w:rPr>
          <w:rFonts w:ascii="Times New Roman" w:eastAsia="Times New Roman" w:hAnsi="Times New Roman" w:cs="Times New Roman"/>
          <w:szCs w:val="25"/>
        </w:rPr>
        <w:t xml:space="preserve"> meritocratic appointments and promotions.</w:t>
      </w:r>
      <w:r w:rsidR="00A82930">
        <w:rPr>
          <w:rStyle w:val="FootnoteReference"/>
          <w:rFonts w:ascii="Times New Roman" w:eastAsia="Times New Roman" w:hAnsi="Times New Roman" w:cs="Times New Roman"/>
          <w:szCs w:val="25"/>
        </w:rPr>
        <w:footnoteReference w:id="105"/>
      </w:r>
      <w:r w:rsidRPr="00A70D37">
        <w:rPr>
          <w:rFonts w:ascii="Times New Roman" w:eastAsia="Times New Roman" w:hAnsi="Times New Roman" w:cs="Times New Roman"/>
          <w:szCs w:val="25"/>
        </w:rPr>
        <w:t xml:space="preserve"> </w:t>
      </w:r>
      <w:ins w:id="2534" w:author="Susan" w:date="2020-11-16T14:19:00Z">
        <w:r w:rsidR="00E33921">
          <w:rPr>
            <w:rFonts w:ascii="Times New Roman" w:eastAsia="Times New Roman" w:hAnsi="Times New Roman" w:cs="Times New Roman"/>
            <w:szCs w:val="25"/>
          </w:rPr>
          <w:t>While t</w:t>
        </w:r>
      </w:ins>
      <w:del w:id="2535" w:author="Susan" w:date="2020-11-16T14:19:00Z">
        <w:r w:rsidRPr="00A70D37" w:rsidDel="00E33921">
          <w:rPr>
            <w:rFonts w:ascii="Times New Roman" w:eastAsia="Times New Roman" w:hAnsi="Times New Roman" w:cs="Times New Roman"/>
            <w:szCs w:val="25"/>
          </w:rPr>
          <w:delText>T</w:delText>
        </w:r>
      </w:del>
      <w:r w:rsidRPr="00A70D37">
        <w:rPr>
          <w:rFonts w:ascii="Times New Roman" w:eastAsia="Times New Roman" w:hAnsi="Times New Roman" w:cs="Times New Roman"/>
          <w:szCs w:val="25"/>
        </w:rPr>
        <w:t xml:space="preserve">he </w:t>
      </w:r>
      <w:ins w:id="2536" w:author="Susan" w:date="2020-11-16T14:19:00Z">
        <w:r w:rsidR="00E33921">
          <w:rPr>
            <w:rFonts w:ascii="Times New Roman" w:eastAsia="Times New Roman" w:hAnsi="Times New Roman" w:cs="Times New Roman"/>
            <w:szCs w:val="25"/>
          </w:rPr>
          <w:t xml:space="preserve">suggested </w:t>
        </w:r>
      </w:ins>
      <w:r w:rsidRPr="00A70D37">
        <w:rPr>
          <w:rFonts w:ascii="Times New Roman" w:eastAsia="Times New Roman" w:hAnsi="Times New Roman" w:cs="Times New Roman"/>
          <w:szCs w:val="25"/>
        </w:rPr>
        <w:t xml:space="preserve">reform </w:t>
      </w:r>
      <w:ins w:id="2537" w:author="Susan" w:date="2020-11-16T14:19:00Z">
        <w:r w:rsidR="00E33921">
          <w:rPr>
            <w:rFonts w:ascii="Times New Roman" w:eastAsia="Times New Roman" w:hAnsi="Times New Roman" w:cs="Times New Roman"/>
            <w:szCs w:val="25"/>
          </w:rPr>
          <w:t xml:space="preserve">was </w:t>
        </w:r>
      </w:ins>
      <w:ins w:id="2538" w:author="Susan" w:date="2020-11-16T14:20:00Z">
        <w:r w:rsidR="00E33921">
          <w:rPr>
            <w:rFonts w:ascii="Times New Roman" w:eastAsia="Times New Roman" w:hAnsi="Times New Roman" w:cs="Times New Roman"/>
            <w:szCs w:val="25"/>
          </w:rPr>
          <w:t xml:space="preserve">eventually </w:t>
        </w:r>
      </w:ins>
      <w:commentRangeStart w:id="2539"/>
      <w:ins w:id="2540" w:author="Susan" w:date="2020-11-16T14:19:00Z">
        <w:r w:rsidR="00E33921">
          <w:rPr>
            <w:rFonts w:ascii="Times New Roman" w:eastAsia="Times New Roman" w:hAnsi="Times New Roman" w:cs="Times New Roman"/>
            <w:szCs w:val="25"/>
          </w:rPr>
          <w:t>adopted</w:t>
        </w:r>
      </w:ins>
      <w:commentRangeEnd w:id="2539"/>
      <w:ins w:id="2541" w:author="Susan" w:date="2020-11-16T14:20:00Z">
        <w:r w:rsidR="00E33921">
          <w:rPr>
            <w:rStyle w:val="CommentReference"/>
          </w:rPr>
          <w:commentReference w:id="2539"/>
        </w:r>
        <w:r w:rsidR="00E33921">
          <w:rPr>
            <w:rFonts w:ascii="Times New Roman" w:eastAsia="Times New Roman" w:hAnsi="Times New Roman" w:cs="Times New Roman"/>
            <w:szCs w:val="25"/>
          </w:rPr>
          <w:t>,</w:t>
        </w:r>
      </w:ins>
      <w:del w:id="2542" w:author="Susan" w:date="2020-11-16T14:20:00Z">
        <w:r w:rsidRPr="00A70D37" w:rsidDel="00E33921">
          <w:rPr>
            <w:rFonts w:ascii="Times New Roman" w:eastAsia="Times New Roman" w:hAnsi="Times New Roman" w:cs="Times New Roman"/>
            <w:szCs w:val="25"/>
          </w:rPr>
          <w:delText xml:space="preserve">tarried, and </w:delText>
        </w:r>
      </w:del>
      <w:ins w:id="2543" w:author="Susan" w:date="2020-11-16T14:20:00Z">
        <w:r w:rsidR="00E33921">
          <w:rPr>
            <w:rFonts w:ascii="Times New Roman" w:eastAsia="Times New Roman" w:hAnsi="Times New Roman" w:cs="Times New Roman"/>
            <w:szCs w:val="25"/>
          </w:rPr>
          <w:t xml:space="preserve"> </w:t>
        </w:r>
      </w:ins>
      <w:r w:rsidRPr="00A70D37">
        <w:rPr>
          <w:rFonts w:ascii="Times New Roman" w:eastAsia="Times New Roman" w:hAnsi="Times New Roman" w:cs="Times New Roman"/>
          <w:szCs w:val="25"/>
        </w:rPr>
        <w:t xml:space="preserve">only in 1870 was it ruled by Order of the Crown that political appointments </w:t>
      </w:r>
      <w:ins w:id="2544" w:author="Susan" w:date="2020-11-16T14:20:00Z">
        <w:r w:rsidR="00E33921">
          <w:rPr>
            <w:rFonts w:ascii="Times New Roman" w:eastAsia="Times New Roman" w:hAnsi="Times New Roman" w:cs="Times New Roman"/>
            <w:szCs w:val="25"/>
          </w:rPr>
          <w:t>were</w:t>
        </w:r>
      </w:ins>
      <w:del w:id="2545" w:author="Susan" w:date="2020-11-16T14:20:00Z">
        <w:r w:rsidRPr="00A70D37" w:rsidDel="00E33921">
          <w:rPr>
            <w:rFonts w:ascii="Times New Roman" w:eastAsia="Times New Roman" w:hAnsi="Times New Roman" w:cs="Times New Roman"/>
            <w:szCs w:val="25"/>
          </w:rPr>
          <w:delText>are</w:delText>
        </w:r>
      </w:del>
      <w:r w:rsidRPr="00A70D37">
        <w:rPr>
          <w:rFonts w:ascii="Times New Roman" w:eastAsia="Times New Roman" w:hAnsi="Times New Roman" w:cs="Times New Roman"/>
          <w:szCs w:val="25"/>
        </w:rPr>
        <w:t xml:space="preserve"> an exception to the rule of civil service appointments.</w:t>
      </w:r>
      <w:r w:rsidR="00C519CB">
        <w:rPr>
          <w:rStyle w:val="FootnoteReference"/>
          <w:rFonts w:ascii="Times New Roman" w:eastAsia="Times New Roman" w:hAnsi="Times New Roman" w:cs="Times New Roman"/>
          <w:szCs w:val="25"/>
        </w:rPr>
        <w:footnoteReference w:id="106"/>
      </w:r>
      <w:r w:rsidRPr="00A70D37">
        <w:rPr>
          <w:rFonts w:ascii="Times New Roman" w:eastAsia="Times New Roman" w:hAnsi="Times New Roman" w:cs="Times New Roman"/>
          <w:szCs w:val="25"/>
        </w:rPr>
        <w:t xml:space="preserve"> By World War I</w:t>
      </w:r>
      <w:ins w:id="2547" w:author="Susan" w:date="2020-11-16T14:20:00Z">
        <w:r w:rsidR="00E33921">
          <w:rPr>
            <w:rFonts w:ascii="Times New Roman" w:eastAsia="Times New Roman" w:hAnsi="Times New Roman" w:cs="Times New Roman"/>
            <w:szCs w:val="25"/>
          </w:rPr>
          <w:t>,</w:t>
        </w:r>
      </w:ins>
      <w:r w:rsidRPr="00A70D37">
        <w:rPr>
          <w:rFonts w:ascii="Times New Roman" w:eastAsia="Times New Roman" w:hAnsi="Times New Roman" w:cs="Times New Roman"/>
          <w:szCs w:val="25"/>
        </w:rPr>
        <w:t xml:space="preserve"> the scope of appointments subject to aptitude tests and achievement </w:t>
      </w:r>
      <w:r w:rsidR="00747C10">
        <w:rPr>
          <w:rFonts w:ascii="Times New Roman" w:eastAsia="Times New Roman" w:hAnsi="Times New Roman" w:cs="Times New Roman"/>
          <w:szCs w:val="25"/>
        </w:rPr>
        <w:t xml:space="preserve">had </w:t>
      </w:r>
      <w:r w:rsidRPr="00A70D37">
        <w:rPr>
          <w:rFonts w:ascii="Times New Roman" w:eastAsia="Times New Roman" w:hAnsi="Times New Roman" w:cs="Times New Roman"/>
          <w:szCs w:val="25"/>
        </w:rPr>
        <w:t xml:space="preserve">gradually increased. Thus emerged an evaluation system </w:t>
      </w:r>
      <w:ins w:id="2548" w:author="Susan" w:date="2020-11-16T14:21:00Z">
        <w:r w:rsidR="00E33921">
          <w:rPr>
            <w:rFonts w:ascii="Times New Roman" w:eastAsia="Times New Roman" w:hAnsi="Times New Roman" w:cs="Times New Roman"/>
            <w:szCs w:val="25"/>
          </w:rPr>
          <w:t xml:space="preserve">based on </w:t>
        </w:r>
      </w:ins>
      <w:del w:id="2549" w:author="Susan" w:date="2020-11-16T14:21:00Z">
        <w:r w:rsidRPr="00A70D37" w:rsidDel="00E33921">
          <w:rPr>
            <w:rFonts w:ascii="Times New Roman" w:eastAsia="Times New Roman" w:hAnsi="Times New Roman" w:cs="Times New Roman"/>
            <w:szCs w:val="25"/>
          </w:rPr>
          <w:delText>that made</w:delText>
        </w:r>
      </w:del>
      <w:del w:id="2550" w:author="Susan" w:date="2020-11-16T20:06:00Z">
        <w:r w:rsidRPr="00A70D37" w:rsidDel="007105C8">
          <w:rPr>
            <w:rFonts w:ascii="Times New Roman" w:eastAsia="Times New Roman" w:hAnsi="Times New Roman" w:cs="Times New Roman"/>
            <w:szCs w:val="25"/>
          </w:rPr>
          <w:delText xml:space="preserve"> </w:delText>
        </w:r>
      </w:del>
      <w:del w:id="2551" w:author="Susan" w:date="2020-11-16T14:21:00Z">
        <w:r w:rsidRPr="00A70D37" w:rsidDel="00E33921">
          <w:rPr>
            <w:rFonts w:ascii="Times New Roman" w:eastAsia="Times New Roman" w:hAnsi="Times New Roman" w:cs="Times New Roman"/>
            <w:szCs w:val="25"/>
          </w:rPr>
          <w:delText xml:space="preserve">substantive judgments </w:delText>
        </w:r>
      </w:del>
      <w:ins w:id="2552" w:author="Susan" w:date="2020-11-16T14:21:00Z">
        <w:r w:rsidR="00E33921">
          <w:rPr>
            <w:rFonts w:ascii="Times New Roman" w:eastAsia="Times New Roman" w:hAnsi="Times New Roman" w:cs="Times New Roman"/>
            <w:szCs w:val="25"/>
          </w:rPr>
          <w:t xml:space="preserve">objective criteria for </w:t>
        </w:r>
      </w:ins>
      <w:ins w:id="2553" w:author="Susan" w:date="2020-11-16T14:22:00Z">
        <w:r w:rsidR="00E33921">
          <w:rPr>
            <w:rFonts w:ascii="Times New Roman" w:eastAsia="Times New Roman" w:hAnsi="Times New Roman" w:cs="Times New Roman"/>
            <w:szCs w:val="25"/>
          </w:rPr>
          <w:t xml:space="preserve">making </w:t>
        </w:r>
      </w:ins>
      <w:ins w:id="2554" w:author="Susan" w:date="2020-11-16T14:21:00Z">
        <w:r w:rsidR="00E33921">
          <w:rPr>
            <w:rFonts w:ascii="Times New Roman" w:eastAsia="Times New Roman" w:hAnsi="Times New Roman" w:cs="Times New Roman"/>
            <w:szCs w:val="25"/>
          </w:rPr>
          <w:t>appointments, rather tha</w:t>
        </w:r>
      </w:ins>
      <w:ins w:id="2555" w:author="Susan" w:date="2020-11-16T14:22:00Z">
        <w:r w:rsidR="00E33921">
          <w:rPr>
            <w:rFonts w:ascii="Times New Roman" w:eastAsia="Times New Roman" w:hAnsi="Times New Roman" w:cs="Times New Roman"/>
            <w:szCs w:val="25"/>
          </w:rPr>
          <w:t>n referring to what were considered</w:t>
        </w:r>
      </w:ins>
      <w:del w:id="2556" w:author="Susan" w:date="2020-11-16T14:22:00Z">
        <w:r w:rsidRPr="00A70D37" w:rsidDel="00E33921">
          <w:rPr>
            <w:rFonts w:ascii="Times New Roman" w:eastAsia="Times New Roman" w:hAnsi="Times New Roman" w:cs="Times New Roman"/>
            <w:szCs w:val="25"/>
          </w:rPr>
          <w:delText>instead of appointments based on</w:delText>
        </w:r>
      </w:del>
      <w:r w:rsidRPr="00A70D37">
        <w:rPr>
          <w:rFonts w:ascii="Times New Roman" w:eastAsia="Times New Roman" w:hAnsi="Times New Roman" w:cs="Times New Roman"/>
          <w:szCs w:val="25"/>
        </w:rPr>
        <w:t xml:space="preserve"> irrelevant considerations, such as politics.</w:t>
      </w:r>
      <w:r w:rsid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To monitor and ensure the implementation of this method, Britain established two </w:t>
      </w:r>
      <w:commentRangeStart w:id="2557"/>
      <w:r w:rsidRPr="00A70D37">
        <w:rPr>
          <w:rFonts w:ascii="Times New Roman" w:eastAsia="Times New Roman" w:hAnsi="Times New Roman" w:cs="Times New Roman"/>
          <w:szCs w:val="25"/>
        </w:rPr>
        <w:t>bodies</w:t>
      </w:r>
      <w:commentRangeEnd w:id="2557"/>
      <w:r w:rsidR="00E33921">
        <w:rPr>
          <w:rStyle w:val="CommentReference"/>
        </w:rPr>
        <w:commentReference w:id="2557"/>
      </w:r>
      <w:r w:rsidRPr="00A70D37">
        <w:rPr>
          <w:rFonts w:ascii="Times New Roman" w:eastAsia="Times New Roman" w:hAnsi="Times New Roman" w:cs="Times New Roman"/>
          <w:szCs w:val="25"/>
        </w:rPr>
        <w:t xml:space="preserve"> to </w:t>
      </w:r>
      <w:ins w:id="2558" w:author="Susan" w:date="2020-11-16T14:22:00Z">
        <w:r w:rsidR="00E33921">
          <w:rPr>
            <w:rFonts w:ascii="Times New Roman" w:eastAsia="Times New Roman" w:hAnsi="Times New Roman" w:cs="Times New Roman"/>
            <w:szCs w:val="25"/>
          </w:rPr>
          <w:t>supervise</w:t>
        </w:r>
      </w:ins>
      <w:del w:id="2559" w:author="Susan" w:date="2020-11-16T14:22:00Z">
        <w:r w:rsidRPr="00A70D37" w:rsidDel="00E33921">
          <w:rPr>
            <w:rFonts w:ascii="Times New Roman" w:eastAsia="Times New Roman" w:hAnsi="Times New Roman" w:cs="Times New Roman"/>
            <w:szCs w:val="25"/>
          </w:rPr>
          <w:delText>be in charge of</w:delText>
        </w:r>
      </w:del>
      <w:r w:rsidRPr="00A70D37">
        <w:rPr>
          <w:rFonts w:ascii="Times New Roman" w:eastAsia="Times New Roman" w:hAnsi="Times New Roman" w:cs="Times New Roman"/>
          <w:szCs w:val="25"/>
        </w:rPr>
        <w:t xml:space="preserve"> the meritocratic system and </w:t>
      </w:r>
      <w:ins w:id="2560" w:author="Susan" w:date="2020-11-16T14:22:00Z">
        <w:r w:rsidR="00E33921">
          <w:rPr>
            <w:rFonts w:ascii="Times New Roman" w:eastAsia="Times New Roman" w:hAnsi="Times New Roman" w:cs="Times New Roman"/>
            <w:szCs w:val="25"/>
          </w:rPr>
          <w:t xml:space="preserve">to </w:t>
        </w:r>
      </w:ins>
      <w:r w:rsidRPr="00A70D37">
        <w:rPr>
          <w:rFonts w:ascii="Times New Roman" w:eastAsia="Times New Roman" w:hAnsi="Times New Roman" w:cs="Times New Roman"/>
          <w:szCs w:val="25"/>
        </w:rPr>
        <w:t>facilitate appeals against tender processes.</w:t>
      </w:r>
      <w:r w:rsidR="00203517">
        <w:rPr>
          <w:rStyle w:val="FootnoteReference"/>
          <w:rFonts w:ascii="Times New Roman" w:eastAsia="Times New Roman" w:hAnsi="Times New Roman" w:cs="Times New Roman"/>
          <w:szCs w:val="25"/>
        </w:rPr>
        <w:footnoteReference w:id="107"/>
      </w:r>
      <w:r w:rsidRPr="00A70D37">
        <w:rPr>
          <w:rFonts w:ascii="Times New Roman" w:eastAsia="Times New Roman" w:hAnsi="Times New Roman" w:cs="Times New Roman"/>
          <w:szCs w:val="25"/>
        </w:rPr>
        <w:t xml:space="preserve"> These bodies are also in charge of regulating appointments to positions legally exempt from the meritocratic model: temporary appointments, renewed appointments of former civil servants (</w:t>
      </w:r>
      <w:r w:rsidR="00747C10">
        <w:rPr>
          <w:rFonts w:ascii="Times New Roman" w:eastAsia="Times New Roman" w:hAnsi="Times New Roman" w:cs="Times New Roman"/>
          <w:szCs w:val="25"/>
        </w:rPr>
        <w:t xml:space="preserve">in the </w:t>
      </w:r>
      <w:r w:rsidRPr="00A70D37">
        <w:rPr>
          <w:rFonts w:ascii="Times New Roman" w:eastAsia="Times New Roman" w:hAnsi="Times New Roman" w:cs="Times New Roman"/>
          <w:szCs w:val="25"/>
        </w:rPr>
        <w:t xml:space="preserve">same position), and appointments of people with disabilities. These exceptions are not political by nature, and </w:t>
      </w:r>
      <w:ins w:id="2569" w:author="Susan" w:date="2020-11-16T14:24:00Z">
        <w:r w:rsidR="00E33921">
          <w:rPr>
            <w:rFonts w:ascii="Times New Roman" w:eastAsia="Times New Roman" w:hAnsi="Times New Roman" w:cs="Times New Roman"/>
            <w:szCs w:val="25"/>
          </w:rPr>
          <w:t>any infringement of</w:t>
        </w:r>
      </w:ins>
      <w:del w:id="2570" w:author="Susan" w:date="2020-11-16T14:25:00Z">
        <w:r w:rsidRPr="00A70D37" w:rsidDel="00E33921">
          <w:rPr>
            <w:rFonts w:ascii="Times New Roman" w:eastAsia="Times New Roman" w:hAnsi="Times New Roman" w:cs="Times New Roman"/>
            <w:szCs w:val="25"/>
          </w:rPr>
          <w:delText>the damage to</w:delText>
        </w:r>
      </w:del>
      <w:r w:rsidRPr="00A70D37">
        <w:rPr>
          <w:rFonts w:ascii="Times New Roman" w:eastAsia="Times New Roman" w:hAnsi="Times New Roman" w:cs="Times New Roman"/>
          <w:szCs w:val="25"/>
        </w:rPr>
        <w:t xml:space="preserve"> the model and its values is </w:t>
      </w:r>
      <w:r w:rsidR="00747C10">
        <w:rPr>
          <w:rFonts w:ascii="Times New Roman" w:eastAsia="Times New Roman" w:hAnsi="Times New Roman" w:cs="Times New Roman"/>
          <w:szCs w:val="25"/>
        </w:rPr>
        <w:t xml:space="preserve">thus </w:t>
      </w:r>
      <w:r w:rsidRPr="00A70D37">
        <w:rPr>
          <w:rFonts w:ascii="Times New Roman" w:eastAsia="Times New Roman" w:hAnsi="Times New Roman" w:cs="Times New Roman"/>
          <w:szCs w:val="25"/>
        </w:rPr>
        <w:t xml:space="preserve">minimal and measured. </w:t>
      </w:r>
      <w:ins w:id="2571" w:author="Susan" w:date="2020-11-16T14:27:00Z">
        <w:r w:rsidR="00047479">
          <w:rPr>
            <w:rFonts w:ascii="Times New Roman" w:eastAsia="Times New Roman" w:hAnsi="Times New Roman" w:cs="Times New Roman"/>
            <w:szCs w:val="25"/>
          </w:rPr>
          <w:t>Examples of such exceptions include:</w:t>
        </w:r>
      </w:ins>
      <w:del w:id="2572" w:author="Susan" w:date="2020-11-16T14:27:00Z">
        <w:r w:rsidRPr="00A70D37" w:rsidDel="00047479">
          <w:rPr>
            <w:rFonts w:ascii="Times New Roman" w:eastAsia="Times New Roman" w:hAnsi="Times New Roman" w:cs="Times New Roman"/>
            <w:szCs w:val="25"/>
          </w:rPr>
          <w:delText xml:space="preserve">For example, </w:delText>
        </w:r>
      </w:del>
      <w:ins w:id="2573" w:author="Susan" w:date="2020-11-16T14:27:00Z">
        <w:r w:rsidR="00047479">
          <w:rPr>
            <w:rFonts w:ascii="Times New Roman" w:eastAsia="Times New Roman" w:hAnsi="Times New Roman" w:cs="Times New Roman"/>
            <w:szCs w:val="25"/>
          </w:rPr>
          <w:t xml:space="preserve"> </w:t>
        </w:r>
      </w:ins>
      <w:r w:rsidRPr="00A70D37">
        <w:rPr>
          <w:rFonts w:ascii="Times New Roman" w:eastAsia="Times New Roman" w:hAnsi="Times New Roman" w:cs="Times New Roman"/>
          <w:szCs w:val="25"/>
        </w:rPr>
        <w:t xml:space="preserve">a temporary worker, even </w:t>
      </w:r>
      <w:ins w:id="2574" w:author="Susan" w:date="2020-11-16T14:25:00Z">
        <w:r w:rsidR="00E33921">
          <w:rPr>
            <w:rFonts w:ascii="Times New Roman" w:eastAsia="Times New Roman" w:hAnsi="Times New Roman" w:cs="Times New Roman"/>
            <w:szCs w:val="25"/>
          </w:rPr>
          <w:t>one lacking</w:t>
        </w:r>
      </w:ins>
      <w:del w:id="2575" w:author="Susan" w:date="2020-11-16T14:25:00Z">
        <w:r w:rsidRPr="00A70D37" w:rsidDel="00E33921">
          <w:rPr>
            <w:rFonts w:ascii="Times New Roman" w:eastAsia="Times New Roman" w:hAnsi="Times New Roman" w:cs="Times New Roman"/>
            <w:szCs w:val="25"/>
          </w:rPr>
          <w:delText>if he/she does</w:delText>
        </w:r>
        <w:r w:rsidR="00747C10" w:rsidDel="00E33921">
          <w:rPr>
            <w:rFonts w:ascii="Times New Roman" w:eastAsia="Times New Roman" w:hAnsi="Times New Roman" w:cs="Times New Roman"/>
            <w:szCs w:val="25"/>
          </w:rPr>
          <w:delText xml:space="preserve"> </w:delText>
        </w:r>
        <w:r w:rsidR="00747C10" w:rsidRPr="00A70D37" w:rsidDel="00E33921">
          <w:rPr>
            <w:rFonts w:ascii="Times New Roman" w:eastAsia="Times New Roman" w:hAnsi="Times New Roman" w:cs="Times New Roman"/>
            <w:szCs w:val="25"/>
          </w:rPr>
          <w:delText>n</w:delText>
        </w:r>
        <w:r w:rsidR="00747C10" w:rsidDel="00E33921">
          <w:rPr>
            <w:rFonts w:ascii="Times New Roman" w:eastAsia="Times New Roman" w:hAnsi="Times New Roman" w:cs="Times New Roman"/>
            <w:szCs w:val="25"/>
          </w:rPr>
          <w:delText>o</w:delText>
        </w:r>
        <w:r w:rsidR="00747C10" w:rsidRPr="00A70D37" w:rsidDel="00E33921">
          <w:rPr>
            <w:rFonts w:ascii="Times New Roman" w:eastAsia="Times New Roman" w:hAnsi="Times New Roman" w:cs="Times New Roman"/>
            <w:szCs w:val="25"/>
          </w:rPr>
          <w:delText xml:space="preserve">t </w:delText>
        </w:r>
        <w:r w:rsidRPr="00A70D37" w:rsidDel="00E33921">
          <w:rPr>
            <w:rFonts w:ascii="Times New Roman" w:eastAsia="Times New Roman" w:hAnsi="Times New Roman" w:cs="Times New Roman"/>
            <w:szCs w:val="25"/>
          </w:rPr>
          <w:delText>have</w:delText>
        </w:r>
      </w:del>
      <w:r w:rsidRPr="00A70D37">
        <w:rPr>
          <w:rFonts w:ascii="Times New Roman" w:eastAsia="Times New Roman" w:hAnsi="Times New Roman" w:cs="Times New Roman"/>
          <w:szCs w:val="25"/>
        </w:rPr>
        <w:t xml:space="preserve"> the objective skills required for the position</w:t>
      </w:r>
      <w:ins w:id="2576" w:author="Susan" w:date="2020-11-16T14:26:00Z">
        <w:r w:rsidR="00047479">
          <w:rPr>
            <w:rFonts w:ascii="Times New Roman" w:eastAsia="Times New Roman" w:hAnsi="Times New Roman" w:cs="Times New Roman"/>
            <w:szCs w:val="25"/>
          </w:rPr>
          <w:t>, who is appointed</w:t>
        </w:r>
      </w:ins>
      <w:del w:id="2577" w:author="Susan" w:date="2020-11-16T14:27:00Z">
        <w:r w:rsidRPr="00A70D37" w:rsidDel="00047479">
          <w:rPr>
            <w:rFonts w:ascii="Times New Roman" w:eastAsia="Times New Roman" w:hAnsi="Times New Roman" w:cs="Times New Roman"/>
            <w:szCs w:val="25"/>
          </w:rPr>
          <w:delText xml:space="preserve">, </w:delText>
        </w:r>
        <w:r w:rsidR="00660CB5" w:rsidRPr="00660CB5" w:rsidDel="00047479">
          <w:rPr>
            <w:rFonts w:ascii="Times New Roman" w:eastAsia="Times New Roman" w:hAnsi="Times New Roman" w:cs="Times New Roman"/>
            <w:szCs w:val="25"/>
          </w:rPr>
          <w:delText>his appointment was made</w:delText>
        </w:r>
      </w:del>
      <w:r w:rsidR="00660CB5" w:rsidRPr="00660CB5">
        <w:rPr>
          <w:rFonts w:ascii="Times New Roman" w:eastAsia="Times New Roman" w:hAnsi="Times New Roman" w:cs="Times New Roman"/>
          <w:szCs w:val="25"/>
        </w:rPr>
        <w:t xml:space="preserve"> for a short and limited period</w:t>
      </w:r>
      <w:r w:rsidRPr="00A70D37">
        <w:rPr>
          <w:rFonts w:ascii="Times New Roman" w:eastAsia="Times New Roman" w:hAnsi="Times New Roman" w:cs="Times New Roman"/>
          <w:szCs w:val="25"/>
        </w:rPr>
        <w:t xml:space="preserve">; </w:t>
      </w:r>
      <w:ins w:id="2578" w:author="Susan" w:date="2020-11-16T14:27:00Z">
        <w:r w:rsidR="00047479">
          <w:rPr>
            <w:rFonts w:ascii="Times New Roman" w:eastAsia="Times New Roman" w:hAnsi="Times New Roman" w:cs="Times New Roman"/>
            <w:szCs w:val="25"/>
          </w:rPr>
          <w:t>a</w:t>
        </w:r>
      </w:ins>
      <w:del w:id="2579" w:author="Susan" w:date="2020-11-16T14:27:00Z">
        <w:r w:rsidRPr="00A70D37" w:rsidDel="00047479">
          <w:rPr>
            <w:rFonts w:ascii="Times New Roman" w:eastAsia="Times New Roman" w:hAnsi="Times New Roman" w:cs="Times New Roman"/>
            <w:szCs w:val="25"/>
          </w:rPr>
          <w:delText>A</w:delText>
        </w:r>
      </w:del>
      <w:r w:rsidRPr="00A70D37">
        <w:rPr>
          <w:rFonts w:ascii="Times New Roman" w:eastAsia="Times New Roman" w:hAnsi="Times New Roman" w:cs="Times New Roman"/>
          <w:szCs w:val="25"/>
        </w:rPr>
        <w:t xml:space="preserve"> worker who served in the public service </w:t>
      </w:r>
      <w:ins w:id="2580" w:author="Susan" w:date="2020-11-16T14:27:00Z">
        <w:r w:rsidR="00047479">
          <w:rPr>
            <w:rFonts w:ascii="Times New Roman" w:eastAsia="Times New Roman" w:hAnsi="Times New Roman" w:cs="Times New Roman"/>
            <w:szCs w:val="25"/>
          </w:rPr>
          <w:t xml:space="preserve">in the past </w:t>
        </w:r>
      </w:ins>
      <w:r w:rsidRPr="00A70D37">
        <w:rPr>
          <w:rFonts w:ascii="Times New Roman" w:eastAsia="Times New Roman" w:hAnsi="Times New Roman" w:cs="Times New Roman"/>
          <w:szCs w:val="25"/>
        </w:rPr>
        <w:t xml:space="preserve">and wants to return is </w:t>
      </w:r>
      <w:ins w:id="2581" w:author="Susan" w:date="2020-11-16T14:28:00Z">
        <w:r w:rsidR="00047479">
          <w:rPr>
            <w:rFonts w:ascii="Times New Roman" w:eastAsia="Times New Roman" w:hAnsi="Times New Roman" w:cs="Times New Roman"/>
            <w:szCs w:val="25"/>
          </w:rPr>
          <w:t xml:space="preserve">automatically </w:t>
        </w:r>
        <w:commentRangeStart w:id="2582"/>
        <w:r w:rsidR="00047479">
          <w:rPr>
            <w:rFonts w:ascii="Times New Roman" w:eastAsia="Times New Roman" w:hAnsi="Times New Roman" w:cs="Times New Roman"/>
            <w:szCs w:val="25"/>
          </w:rPr>
          <w:t>considered</w:t>
        </w:r>
      </w:ins>
      <w:del w:id="2583" w:author="Susan" w:date="2020-11-16T14:28:00Z">
        <w:r w:rsidRPr="00A70D37" w:rsidDel="00047479">
          <w:rPr>
            <w:rFonts w:ascii="Times New Roman" w:eastAsia="Times New Roman" w:hAnsi="Times New Roman" w:cs="Times New Roman"/>
            <w:szCs w:val="25"/>
          </w:rPr>
          <w:delText>undoubtedly</w:delText>
        </w:r>
      </w:del>
      <w:commentRangeEnd w:id="2582"/>
      <w:r w:rsidR="00047479">
        <w:rPr>
          <w:rStyle w:val="CommentReference"/>
        </w:rPr>
        <w:commentReference w:id="2582"/>
      </w:r>
      <w:r w:rsidRPr="00A70D37">
        <w:rPr>
          <w:rFonts w:ascii="Times New Roman" w:eastAsia="Times New Roman" w:hAnsi="Times New Roman" w:cs="Times New Roman"/>
          <w:szCs w:val="25"/>
        </w:rPr>
        <w:t xml:space="preserve"> suitable; </w:t>
      </w:r>
      <w:ins w:id="2584" w:author="Susan" w:date="2020-11-16T14:28:00Z">
        <w:r w:rsidR="00047479">
          <w:rPr>
            <w:rFonts w:ascii="Times New Roman" w:eastAsia="Times New Roman" w:hAnsi="Times New Roman" w:cs="Times New Roman"/>
            <w:szCs w:val="25"/>
          </w:rPr>
          <w:t>a</w:t>
        </w:r>
      </w:ins>
      <w:del w:id="2585" w:author="Susan" w:date="2020-11-16T14:28:00Z">
        <w:r w:rsidRPr="00A70D37" w:rsidDel="00047479">
          <w:rPr>
            <w:rFonts w:ascii="Times New Roman" w:eastAsia="Times New Roman" w:hAnsi="Times New Roman" w:cs="Times New Roman"/>
            <w:szCs w:val="25"/>
          </w:rPr>
          <w:delText>A</w:delText>
        </w:r>
      </w:del>
      <w:r w:rsidRPr="00A70D37">
        <w:rPr>
          <w:rFonts w:ascii="Times New Roman" w:eastAsia="Times New Roman" w:hAnsi="Times New Roman" w:cs="Times New Roman"/>
          <w:szCs w:val="25"/>
        </w:rPr>
        <w:t xml:space="preserve">nd a worker with a disability is hired because of the social tendency to </w:t>
      </w:r>
      <w:ins w:id="2586" w:author="Susan" w:date="2020-11-16T14:28:00Z">
        <w:r w:rsidR="00047479">
          <w:rPr>
            <w:rFonts w:ascii="Times New Roman" w:eastAsia="Times New Roman" w:hAnsi="Times New Roman" w:cs="Times New Roman"/>
            <w:szCs w:val="25"/>
          </w:rPr>
          <w:t>assist</w:t>
        </w:r>
      </w:ins>
      <w:del w:id="2587" w:author="Susan" w:date="2020-11-16T14:28:00Z">
        <w:r w:rsidRPr="00A70D37" w:rsidDel="00047479">
          <w:rPr>
            <w:rFonts w:ascii="Times New Roman" w:eastAsia="Times New Roman" w:hAnsi="Times New Roman" w:cs="Times New Roman"/>
            <w:szCs w:val="25"/>
          </w:rPr>
          <w:delText>help</w:delText>
        </w:r>
      </w:del>
      <w:r w:rsidRPr="00A70D37">
        <w:rPr>
          <w:rFonts w:ascii="Times New Roman" w:eastAsia="Times New Roman" w:hAnsi="Times New Roman" w:cs="Times New Roman"/>
          <w:szCs w:val="25"/>
        </w:rPr>
        <w:t xml:space="preserve"> this </w:t>
      </w:r>
      <w:ins w:id="2588" w:author="Susan" w:date="2020-11-16T14:28:00Z">
        <w:r w:rsidR="00047479">
          <w:rPr>
            <w:rFonts w:ascii="Times New Roman" w:eastAsia="Times New Roman" w:hAnsi="Times New Roman" w:cs="Times New Roman"/>
            <w:szCs w:val="25"/>
          </w:rPr>
          <w:t xml:space="preserve">heretofore </w:t>
        </w:r>
      </w:ins>
      <w:r w:rsidRPr="00A70D37">
        <w:rPr>
          <w:rFonts w:ascii="Times New Roman" w:eastAsia="Times New Roman" w:hAnsi="Times New Roman" w:cs="Times New Roman"/>
          <w:szCs w:val="25"/>
        </w:rPr>
        <w:t xml:space="preserve">excluded population </w:t>
      </w:r>
      <w:ins w:id="2589" w:author="Susan" w:date="2020-11-17T01:12:00Z">
        <w:r w:rsidR="00125734">
          <w:rPr>
            <w:rFonts w:ascii="Times New Roman" w:eastAsia="Times New Roman" w:hAnsi="Times New Roman" w:cs="Times New Roman"/>
            <w:szCs w:val="25"/>
          </w:rPr>
          <w:t>by</w:t>
        </w:r>
      </w:ins>
      <w:del w:id="2590" w:author="Susan" w:date="2020-11-17T01:12:00Z">
        <w:r w:rsidRPr="00A70D37" w:rsidDel="00125734">
          <w:rPr>
            <w:rFonts w:ascii="Times New Roman" w:eastAsia="Times New Roman" w:hAnsi="Times New Roman" w:cs="Times New Roman"/>
            <w:szCs w:val="25"/>
          </w:rPr>
          <w:delText>and</w:delText>
        </w:r>
      </w:del>
      <w:r w:rsidRPr="00A70D37">
        <w:rPr>
          <w:rFonts w:ascii="Times New Roman" w:eastAsia="Times New Roman" w:hAnsi="Times New Roman" w:cs="Times New Roman"/>
          <w:szCs w:val="25"/>
        </w:rPr>
        <w:t xml:space="preserve"> </w:t>
      </w:r>
      <w:ins w:id="2591" w:author="Susan" w:date="2020-11-16T14:28:00Z">
        <w:r w:rsidR="00047479">
          <w:rPr>
            <w:rFonts w:ascii="Times New Roman" w:eastAsia="Times New Roman" w:hAnsi="Times New Roman" w:cs="Times New Roman"/>
            <w:szCs w:val="25"/>
          </w:rPr>
          <w:t>apply</w:t>
        </w:r>
      </w:ins>
      <w:ins w:id="2592" w:author="Susan" w:date="2020-11-17T01:12:00Z">
        <w:r w:rsidR="00125734">
          <w:rPr>
            <w:rFonts w:ascii="Times New Roman" w:eastAsia="Times New Roman" w:hAnsi="Times New Roman" w:cs="Times New Roman"/>
            <w:szCs w:val="25"/>
          </w:rPr>
          <w:t>ing</w:t>
        </w:r>
      </w:ins>
      <w:del w:id="2593" w:author="Susan" w:date="2020-11-16T14:28:00Z">
        <w:r w:rsidRPr="00A70D37" w:rsidDel="00047479">
          <w:rPr>
            <w:rFonts w:ascii="Times New Roman" w:eastAsia="Times New Roman" w:hAnsi="Times New Roman" w:cs="Times New Roman"/>
            <w:szCs w:val="25"/>
          </w:rPr>
          <w:delText>entitle it to</w:delText>
        </w:r>
      </w:del>
      <w:r w:rsidRPr="00A70D37">
        <w:rPr>
          <w:rFonts w:ascii="Times New Roman" w:eastAsia="Times New Roman" w:hAnsi="Times New Roman" w:cs="Times New Roman"/>
          <w:szCs w:val="25"/>
        </w:rPr>
        <w:t xml:space="preserve"> affirmative action. Therefore, these exceptions are</w:t>
      </w:r>
      <w:ins w:id="2594" w:author="Susan" w:date="2020-11-16T14:30:00Z">
        <w:r w:rsidR="00EA0FFD">
          <w:rPr>
            <w:rFonts w:ascii="Times New Roman" w:eastAsia="Times New Roman" w:hAnsi="Times New Roman" w:cs="Times New Roman"/>
            <w:szCs w:val="25"/>
          </w:rPr>
          <w:t xml:space="preserve"> measurable</w:t>
        </w:r>
      </w:ins>
      <w:del w:id="2595" w:author="Susan" w:date="2020-11-16T14:30:00Z">
        <w:r w:rsidRPr="00A70D37" w:rsidDel="00EA0FFD">
          <w:rPr>
            <w:rFonts w:ascii="Times New Roman" w:eastAsia="Times New Roman" w:hAnsi="Times New Roman" w:cs="Times New Roman"/>
            <w:szCs w:val="25"/>
          </w:rPr>
          <w:delText xml:space="preserve"> proportionate</w:delText>
        </w:r>
      </w:del>
      <w:r w:rsidRPr="00A70D37">
        <w:rPr>
          <w:rFonts w:ascii="Times New Roman" w:eastAsia="Times New Roman" w:hAnsi="Times New Roman" w:cs="Times New Roman"/>
          <w:szCs w:val="25"/>
        </w:rPr>
        <w:t xml:space="preserve"> and </w:t>
      </w:r>
      <w:r w:rsidR="00747C10">
        <w:rPr>
          <w:rFonts w:ascii="Times New Roman" w:eastAsia="Times New Roman" w:hAnsi="Times New Roman" w:cs="Times New Roman"/>
          <w:szCs w:val="25"/>
        </w:rPr>
        <w:t>do not</w:t>
      </w:r>
      <w:r w:rsidR="00747C10"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harm the overall meritocratic system of the service.</w:t>
      </w:r>
    </w:p>
    <w:p w14:paraId="278EB53C" w14:textId="77777777" w:rsidR="004C11E1" w:rsidRPr="00A70D37" w:rsidRDefault="004C11E1" w:rsidP="00A70D37">
      <w:pPr>
        <w:spacing w:line="276" w:lineRule="auto"/>
        <w:ind w:left="709" w:firstLine="567"/>
        <w:jc w:val="both"/>
        <w:rPr>
          <w:rFonts w:ascii="Times New Roman" w:eastAsia="Times New Roman" w:hAnsi="Times New Roman" w:cs="Times New Roman"/>
          <w:szCs w:val="25"/>
        </w:rPr>
      </w:pPr>
    </w:p>
    <w:p w14:paraId="28CB865B" w14:textId="6C638F28" w:rsidR="004C11E1" w:rsidRPr="00A70D37" w:rsidRDefault="004C11E1" w:rsidP="00296C41">
      <w:pPr>
        <w:spacing w:line="276" w:lineRule="auto"/>
        <w:ind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 xml:space="preserve">In conclusion, according to the meritocratic model, </w:t>
      </w:r>
      <w:ins w:id="2596" w:author="Susan" w:date="2020-11-16T14:39:00Z">
        <w:r w:rsidR="00EA0FFD">
          <w:rPr>
            <w:rFonts w:ascii="Times New Roman" w:eastAsia="Times New Roman" w:hAnsi="Times New Roman" w:cs="Times New Roman"/>
            <w:szCs w:val="25"/>
          </w:rPr>
          <w:t xml:space="preserve">ideally, </w:t>
        </w:r>
      </w:ins>
      <w:r w:rsidRPr="00A70D37">
        <w:rPr>
          <w:rFonts w:ascii="Times New Roman" w:eastAsia="Times New Roman" w:hAnsi="Times New Roman" w:cs="Times New Roman"/>
          <w:szCs w:val="25"/>
        </w:rPr>
        <w:t xml:space="preserve">the appointments system should be free of extraneous considerations. Any changes in personnel should be based on professional </w:t>
      </w:r>
      <w:ins w:id="2597" w:author="Susan" w:date="2020-11-16T14:39:00Z">
        <w:r w:rsidR="00296C41">
          <w:rPr>
            <w:rFonts w:ascii="Times New Roman" w:eastAsia="Times New Roman" w:hAnsi="Times New Roman" w:cs="Times New Roman"/>
            <w:szCs w:val="25"/>
          </w:rPr>
          <w:t>attributes</w:t>
        </w:r>
      </w:ins>
      <w:del w:id="2598" w:author="Susan" w:date="2020-11-16T14:39:00Z">
        <w:r w:rsidRPr="00A70D37" w:rsidDel="00296C41">
          <w:rPr>
            <w:rFonts w:ascii="Times New Roman" w:eastAsia="Times New Roman" w:hAnsi="Times New Roman" w:cs="Times New Roman"/>
            <w:szCs w:val="25"/>
          </w:rPr>
          <w:delText>features</w:delText>
        </w:r>
      </w:del>
      <w:r w:rsidRPr="00A70D37">
        <w:rPr>
          <w:rFonts w:ascii="Times New Roman" w:eastAsia="Times New Roman" w:hAnsi="Times New Roman" w:cs="Times New Roman"/>
          <w:szCs w:val="25"/>
        </w:rPr>
        <w:t xml:space="preserve"> only. All positions are manned by employees who were evaluated and found suitable for the job, since the minimum requirements are set by a professional body in addition to the Civil Service Commission. </w:t>
      </w:r>
      <w:r w:rsidR="00747C10">
        <w:rPr>
          <w:rFonts w:ascii="Times New Roman" w:eastAsia="Times New Roman" w:hAnsi="Times New Roman" w:cs="Times New Roman"/>
          <w:szCs w:val="25"/>
        </w:rPr>
        <w:t>Moreover, in</w:t>
      </w:r>
      <w:r w:rsidR="00747C10"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the British model</w:t>
      </w:r>
      <w:ins w:id="2599" w:author="Susan" w:date="2020-11-16T14:31:00Z">
        <w:r w:rsidR="00EA0FFD">
          <w:rPr>
            <w:rFonts w:ascii="Times New Roman" w:eastAsia="Times New Roman" w:hAnsi="Times New Roman" w:cs="Times New Roman"/>
            <w:szCs w:val="25"/>
          </w:rPr>
          <w:t>, this commission</w:t>
        </w:r>
      </w:ins>
      <w:del w:id="2600" w:author="Susan" w:date="2020-11-16T14:31:00Z">
        <w:r w:rsidRPr="00A70D37" w:rsidDel="00EA0FFD">
          <w:rPr>
            <w:rFonts w:ascii="Times New Roman" w:eastAsia="Times New Roman" w:hAnsi="Times New Roman" w:cs="Times New Roman"/>
            <w:szCs w:val="25"/>
          </w:rPr>
          <w:delText xml:space="preserve"> </w:delText>
        </w:r>
        <w:r w:rsidR="00747C10" w:rsidDel="00EA0FFD">
          <w:rPr>
            <w:rFonts w:ascii="Times New Roman" w:eastAsia="Times New Roman" w:hAnsi="Times New Roman" w:cs="Times New Roman"/>
            <w:szCs w:val="25"/>
          </w:rPr>
          <w:delText>this</w:delText>
        </w:r>
      </w:del>
      <w:r w:rsidR="00747C10"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is an independent body. </w:t>
      </w:r>
      <w:r w:rsidRPr="00296C41">
        <w:rPr>
          <w:rFonts w:ascii="Times New Roman" w:eastAsia="Times New Roman" w:hAnsi="Times New Roman" w:cs="Times New Roman"/>
          <w:szCs w:val="25"/>
          <w:highlight w:val="yellow"/>
          <w:rPrChange w:id="2601" w:author="Susan" w:date="2020-11-16T14:41:00Z">
            <w:rPr>
              <w:rFonts w:ascii="Times New Roman" w:eastAsia="Times New Roman" w:hAnsi="Times New Roman" w:cs="Times New Roman"/>
              <w:szCs w:val="25"/>
            </w:rPr>
          </w:rPrChange>
        </w:rPr>
        <w:lastRenderedPageBreak/>
        <w:t>The British model</w:t>
      </w:r>
      <w:r w:rsidR="00747C10" w:rsidRPr="00296C41">
        <w:rPr>
          <w:rFonts w:ascii="Times New Roman" w:eastAsia="Times New Roman" w:hAnsi="Times New Roman" w:cs="Times New Roman"/>
          <w:szCs w:val="25"/>
          <w:highlight w:val="yellow"/>
          <w:rPrChange w:id="2602" w:author="Susan" w:date="2020-11-16T14:41:00Z">
            <w:rPr>
              <w:rFonts w:ascii="Times New Roman" w:eastAsia="Times New Roman" w:hAnsi="Times New Roman" w:cs="Times New Roman"/>
              <w:szCs w:val="25"/>
            </w:rPr>
          </w:rPrChange>
        </w:rPr>
        <w:t xml:space="preserve"> thus</w:t>
      </w:r>
      <w:r w:rsidRPr="00296C41">
        <w:rPr>
          <w:rFonts w:ascii="Times New Roman" w:eastAsia="Times New Roman" w:hAnsi="Times New Roman" w:cs="Times New Roman"/>
          <w:szCs w:val="25"/>
          <w:highlight w:val="yellow"/>
          <w:rPrChange w:id="2603" w:author="Susan" w:date="2020-11-16T14:41:00Z">
            <w:rPr>
              <w:rFonts w:ascii="Times New Roman" w:eastAsia="Times New Roman" w:hAnsi="Times New Roman" w:cs="Times New Roman"/>
              <w:szCs w:val="25"/>
            </w:rPr>
          </w:rPrChange>
        </w:rPr>
        <w:t xml:space="preserve"> struck a balance between exemptions from tenders and allowing political appointments for positions of </w:t>
      </w:r>
      <w:commentRangeStart w:id="2604"/>
      <w:r w:rsidRPr="00296C41">
        <w:rPr>
          <w:rFonts w:ascii="Times New Roman" w:eastAsia="Times New Roman" w:hAnsi="Times New Roman" w:cs="Times New Roman"/>
          <w:szCs w:val="25"/>
          <w:highlight w:val="yellow"/>
          <w:rPrChange w:id="2605" w:author="Susan" w:date="2020-11-16T14:41:00Z">
            <w:rPr>
              <w:rFonts w:ascii="Times New Roman" w:eastAsia="Times New Roman" w:hAnsi="Times New Roman" w:cs="Times New Roman"/>
              <w:szCs w:val="25"/>
            </w:rPr>
          </w:rPrChange>
        </w:rPr>
        <w:t>trust</w:t>
      </w:r>
      <w:commentRangeEnd w:id="2604"/>
      <w:r w:rsidR="00EA0FFD" w:rsidRPr="00296C41">
        <w:rPr>
          <w:rStyle w:val="CommentReference"/>
          <w:highlight w:val="yellow"/>
          <w:rPrChange w:id="2606" w:author="Susan" w:date="2020-11-16T14:41:00Z">
            <w:rPr>
              <w:rStyle w:val="CommentReference"/>
            </w:rPr>
          </w:rPrChange>
        </w:rPr>
        <w:commentReference w:id="2604"/>
      </w:r>
      <w:r w:rsidR="00747C10" w:rsidRPr="00296C41">
        <w:rPr>
          <w:rFonts w:ascii="Times New Roman" w:eastAsia="Times New Roman" w:hAnsi="Times New Roman" w:cs="Times New Roman"/>
          <w:szCs w:val="25"/>
          <w:highlight w:val="yellow"/>
          <w:rPrChange w:id="2607" w:author="Susan" w:date="2020-11-16T14:41:00Z">
            <w:rPr>
              <w:rFonts w:ascii="Times New Roman" w:eastAsia="Times New Roman" w:hAnsi="Times New Roman" w:cs="Times New Roman"/>
              <w:szCs w:val="25"/>
            </w:rPr>
          </w:rPrChange>
        </w:rPr>
        <w:t>, a</w:t>
      </w:r>
      <w:r w:rsidRPr="00296C41">
        <w:rPr>
          <w:rFonts w:ascii="Times New Roman" w:eastAsia="Times New Roman" w:hAnsi="Times New Roman" w:cs="Times New Roman"/>
          <w:szCs w:val="25"/>
          <w:highlight w:val="yellow"/>
          <w:rPrChange w:id="2608" w:author="Susan" w:date="2020-11-16T14:41:00Z">
            <w:rPr>
              <w:rFonts w:ascii="Times New Roman" w:eastAsia="Times New Roman" w:hAnsi="Times New Roman" w:cs="Times New Roman"/>
              <w:szCs w:val="25"/>
            </w:rPr>
          </w:rPrChange>
        </w:rPr>
        <w:t xml:space="preserve">ll the while strictly insisting on minimal requirements. Thus, the British model ensures that politically and personally appointed candidates are suitable for the </w:t>
      </w:r>
      <w:commentRangeStart w:id="2609"/>
      <w:r w:rsidRPr="00296C41">
        <w:rPr>
          <w:rFonts w:ascii="Times New Roman" w:eastAsia="Times New Roman" w:hAnsi="Times New Roman" w:cs="Times New Roman"/>
          <w:szCs w:val="25"/>
          <w:highlight w:val="yellow"/>
          <w:rPrChange w:id="2610" w:author="Susan" w:date="2020-11-16T14:41:00Z">
            <w:rPr>
              <w:rFonts w:ascii="Times New Roman" w:eastAsia="Times New Roman" w:hAnsi="Times New Roman" w:cs="Times New Roman"/>
              <w:szCs w:val="25"/>
            </w:rPr>
          </w:rPrChange>
        </w:rPr>
        <w:t>position</w:t>
      </w:r>
      <w:commentRangeEnd w:id="2609"/>
      <w:r w:rsidR="00296C41" w:rsidRPr="00296C41">
        <w:rPr>
          <w:rStyle w:val="CommentReference"/>
          <w:highlight w:val="yellow"/>
          <w:rPrChange w:id="2611" w:author="Susan" w:date="2020-11-16T14:41:00Z">
            <w:rPr>
              <w:rStyle w:val="CommentReference"/>
            </w:rPr>
          </w:rPrChange>
        </w:rPr>
        <w:commentReference w:id="2609"/>
      </w:r>
      <w:r w:rsidRPr="00A70D37">
        <w:rPr>
          <w:rFonts w:ascii="Times New Roman" w:eastAsia="Times New Roman" w:hAnsi="Times New Roman" w:cs="Times New Roman"/>
          <w:szCs w:val="25"/>
        </w:rPr>
        <w:t xml:space="preserve">, even if they </w:t>
      </w:r>
      <w:r w:rsidR="00747C10">
        <w:rPr>
          <w:rFonts w:ascii="Times New Roman" w:eastAsia="Times New Roman" w:hAnsi="Times New Roman" w:cs="Times New Roman"/>
          <w:szCs w:val="25"/>
        </w:rPr>
        <w:t>did not</w:t>
      </w:r>
      <w:r w:rsidR="00747C10"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compete in a tender that treated all candidates equally but were </w:t>
      </w:r>
      <w:del w:id="2612" w:author="Susan" w:date="2020-11-16T14:41:00Z">
        <w:r w:rsidRPr="00A70D37" w:rsidDel="00296C41">
          <w:rPr>
            <w:rFonts w:ascii="Times New Roman" w:eastAsia="Times New Roman" w:hAnsi="Times New Roman" w:cs="Times New Roman"/>
            <w:szCs w:val="25"/>
          </w:rPr>
          <w:delText xml:space="preserve">rather </w:delText>
        </w:r>
      </w:del>
      <w:r w:rsidRPr="00A70D37">
        <w:rPr>
          <w:rFonts w:ascii="Times New Roman" w:eastAsia="Times New Roman" w:hAnsi="Times New Roman" w:cs="Times New Roman"/>
          <w:szCs w:val="25"/>
        </w:rPr>
        <w:t xml:space="preserve">selected due to other considerations. The British model </w:t>
      </w:r>
      <w:r w:rsidR="00747C10">
        <w:rPr>
          <w:rFonts w:ascii="Times New Roman" w:eastAsia="Times New Roman" w:hAnsi="Times New Roman" w:cs="Times New Roman"/>
          <w:szCs w:val="25"/>
        </w:rPr>
        <w:t xml:space="preserve">therefore </w:t>
      </w:r>
      <w:r w:rsidRPr="00A70D37">
        <w:rPr>
          <w:rFonts w:ascii="Times New Roman" w:eastAsia="Times New Roman" w:hAnsi="Times New Roman" w:cs="Times New Roman"/>
          <w:szCs w:val="25"/>
        </w:rPr>
        <w:t xml:space="preserve">ensures that the service </w:t>
      </w:r>
      <w:r w:rsidR="00747C10">
        <w:rPr>
          <w:rFonts w:ascii="Times New Roman" w:eastAsia="Times New Roman" w:hAnsi="Times New Roman" w:cs="Times New Roman"/>
          <w:szCs w:val="25"/>
        </w:rPr>
        <w:t>will not</w:t>
      </w:r>
      <w:r w:rsidR="00747C10" w:rsidRPr="00A70D37">
        <w:rPr>
          <w:rFonts w:ascii="Times New Roman" w:eastAsia="Times New Roman" w:hAnsi="Times New Roman" w:cs="Times New Roman"/>
          <w:szCs w:val="25"/>
        </w:rPr>
        <w:t xml:space="preserve"> </w:t>
      </w:r>
      <w:r w:rsidRPr="00A70D37">
        <w:rPr>
          <w:rFonts w:ascii="Times New Roman" w:eastAsia="Times New Roman" w:hAnsi="Times New Roman" w:cs="Times New Roman"/>
          <w:szCs w:val="25"/>
        </w:rPr>
        <w:t xml:space="preserve">compromise its professionalism, even if appointments are made based on extraneous </w:t>
      </w:r>
      <w:commentRangeStart w:id="2613"/>
      <w:r w:rsidRPr="00A70D37">
        <w:rPr>
          <w:rFonts w:ascii="Times New Roman" w:eastAsia="Times New Roman" w:hAnsi="Times New Roman" w:cs="Times New Roman"/>
          <w:szCs w:val="25"/>
        </w:rPr>
        <w:t>considerations</w:t>
      </w:r>
      <w:commentRangeEnd w:id="2613"/>
      <w:r w:rsidR="003D717E">
        <w:rPr>
          <w:rStyle w:val="CommentReference"/>
        </w:rPr>
        <w:commentReference w:id="2613"/>
      </w:r>
      <w:r w:rsidRPr="00A70D37">
        <w:rPr>
          <w:rFonts w:ascii="Times New Roman" w:eastAsia="Times New Roman" w:hAnsi="Times New Roman" w:cs="Times New Roman"/>
          <w:szCs w:val="25"/>
        </w:rPr>
        <w:t>.</w:t>
      </w:r>
    </w:p>
    <w:p w14:paraId="22DFCE89" w14:textId="77777777" w:rsidR="004C11E1" w:rsidRPr="00A70D37" w:rsidRDefault="004C11E1" w:rsidP="00A70D37">
      <w:pPr>
        <w:spacing w:line="276" w:lineRule="auto"/>
        <w:ind w:left="709" w:firstLine="567"/>
        <w:jc w:val="both"/>
        <w:rPr>
          <w:rFonts w:ascii="Times New Roman" w:eastAsia="Times New Roman" w:hAnsi="Times New Roman" w:cs="Times New Roman"/>
          <w:szCs w:val="25"/>
        </w:rPr>
      </w:pPr>
      <w:r w:rsidRPr="00A70D37">
        <w:rPr>
          <w:rFonts w:ascii="Times New Roman" w:eastAsia="Times New Roman" w:hAnsi="Times New Roman" w:cs="Times New Roman"/>
          <w:szCs w:val="25"/>
        </w:rPr>
        <w:tab/>
      </w:r>
    </w:p>
    <w:p w14:paraId="35883ABD" w14:textId="12F3ADF1" w:rsidR="004C11E1" w:rsidRDefault="004C11E1" w:rsidP="00A70D37">
      <w:pPr>
        <w:pStyle w:val="Head-2nd"/>
        <w:numPr>
          <w:ilvl w:val="0"/>
          <w:numId w:val="10"/>
        </w:numPr>
        <w:ind w:firstLine="698"/>
      </w:pPr>
      <w:r w:rsidRPr="00A70D37">
        <w:t xml:space="preserve">The </w:t>
      </w:r>
      <w:r w:rsidR="00971641">
        <w:t>American model</w:t>
      </w:r>
    </w:p>
    <w:p w14:paraId="6F4686BF" w14:textId="77777777" w:rsidR="008D55E0" w:rsidRDefault="008D55E0" w:rsidP="007C1116">
      <w:pPr>
        <w:spacing w:line="276" w:lineRule="auto"/>
        <w:ind w:firstLine="1276"/>
        <w:jc w:val="both"/>
        <w:rPr>
          <w:rFonts w:ascii="Times New Roman" w:eastAsia="Calibri" w:hAnsi="Times New Roman" w:cs="Times New Roman"/>
          <w:lang w:bidi="he-IL"/>
        </w:rPr>
      </w:pPr>
    </w:p>
    <w:p w14:paraId="7E0904EA" w14:textId="7E8544C7" w:rsidR="002C0356" w:rsidRPr="00742C9C" w:rsidRDefault="002C0356" w:rsidP="00125734">
      <w:pPr>
        <w:spacing w:line="276" w:lineRule="auto"/>
        <w:ind w:firstLine="1276"/>
        <w:jc w:val="both"/>
        <w:rPr>
          <w:rFonts w:ascii="Times New Roman" w:eastAsia="Calibri" w:hAnsi="Times New Roman" w:cs="Times New Roman"/>
          <w:lang w:bidi="he-IL"/>
        </w:rPr>
      </w:pPr>
      <w:r w:rsidRPr="00742C9C">
        <w:rPr>
          <w:rFonts w:ascii="Times New Roman" w:eastAsia="Calibri" w:hAnsi="Times New Roman" w:cs="Times New Roman"/>
          <w:lang w:bidi="he-IL"/>
        </w:rPr>
        <w:t xml:space="preserve">The American model </w:t>
      </w:r>
      <w:ins w:id="2614" w:author="Susan" w:date="2020-11-16T14:42:00Z">
        <w:r w:rsidR="00296C41">
          <w:rPr>
            <w:rFonts w:ascii="Times New Roman" w:eastAsia="Calibri" w:hAnsi="Times New Roman" w:cs="Times New Roman"/>
            <w:lang w:bidi="he-IL"/>
          </w:rPr>
          <w:t>combines</w:t>
        </w:r>
      </w:ins>
      <w:del w:id="2615" w:author="Susan" w:date="2020-11-16T14:42:00Z">
        <w:r w:rsidRPr="00742C9C" w:rsidDel="00296C41">
          <w:rPr>
            <w:rFonts w:ascii="Times New Roman" w:eastAsia="Calibri" w:hAnsi="Times New Roman" w:cs="Times New Roman"/>
            <w:lang w:bidi="he-IL"/>
          </w:rPr>
          <w:delText>is a combination of</w:delText>
        </w:r>
      </w:del>
      <w:r w:rsidRPr="00742C9C">
        <w:rPr>
          <w:rFonts w:ascii="Times New Roman" w:eastAsia="Calibri" w:hAnsi="Times New Roman" w:cs="Times New Roman"/>
          <w:lang w:bidi="he-IL"/>
        </w:rPr>
        <w:t xml:space="preserve"> meritocratic values and political </w:t>
      </w:r>
      <w:ins w:id="2616" w:author="Susan" w:date="2020-11-16T14:42:00Z">
        <w:r w:rsidR="00296C41">
          <w:rPr>
            <w:rFonts w:ascii="Times New Roman" w:eastAsia="Calibri" w:hAnsi="Times New Roman" w:cs="Times New Roman"/>
            <w:lang w:bidi="he-IL"/>
          </w:rPr>
          <w:t>considerations</w:t>
        </w:r>
      </w:ins>
      <w:del w:id="2617" w:author="Susan" w:date="2020-11-16T14:42:00Z">
        <w:r w:rsidRPr="00742C9C" w:rsidDel="00296C41">
          <w:rPr>
            <w:rFonts w:ascii="Times New Roman" w:eastAsia="Calibri" w:hAnsi="Times New Roman" w:cs="Times New Roman"/>
            <w:lang w:bidi="he-IL"/>
          </w:rPr>
          <w:delText>appoi</w:delText>
        </w:r>
      </w:del>
      <w:del w:id="2618" w:author="Susan" w:date="2020-11-16T14:43:00Z">
        <w:r w:rsidRPr="00742C9C" w:rsidDel="00296C41">
          <w:rPr>
            <w:rFonts w:ascii="Times New Roman" w:eastAsia="Calibri" w:hAnsi="Times New Roman" w:cs="Times New Roman"/>
            <w:lang w:bidi="he-IL"/>
          </w:rPr>
          <w:delText>ntment</w:delText>
        </w:r>
      </w:del>
      <w:r w:rsidRPr="00742C9C">
        <w:rPr>
          <w:rFonts w:ascii="Times New Roman" w:eastAsia="Calibri" w:hAnsi="Times New Roman" w:cs="Times New Roman"/>
          <w:lang w:bidi="he-IL"/>
        </w:rPr>
        <w:t xml:space="preserve">. </w:t>
      </w:r>
      <w:r w:rsidR="00A95F6A">
        <w:rPr>
          <w:rFonts w:ascii="Times New Roman" w:eastAsia="Calibri" w:hAnsi="Times New Roman" w:cs="Times New Roman"/>
          <w:lang w:bidi="he-IL"/>
        </w:rPr>
        <w:t>A</w:t>
      </w:r>
      <w:r w:rsidRPr="00742C9C">
        <w:rPr>
          <w:rFonts w:ascii="Times New Roman" w:eastAsia="Calibri" w:hAnsi="Times New Roman" w:cs="Times New Roman"/>
          <w:lang w:bidi="he-IL"/>
        </w:rPr>
        <w:t xml:space="preserve">lso known as the </w:t>
      </w:r>
      <w:del w:id="2619" w:author="Susan" w:date="2020-11-16T14:43:00Z">
        <w:r w:rsidRPr="00742C9C" w:rsidDel="00296C41">
          <w:rPr>
            <w:rFonts w:ascii="Times New Roman" w:eastAsia="Calibri" w:hAnsi="Times New Roman" w:cs="Times New Roman"/>
            <w:lang w:bidi="he-IL"/>
          </w:rPr>
          <w:delText>“</w:delText>
        </w:r>
      </w:del>
      <w:ins w:id="2620" w:author="Susan" w:date="2020-11-16T17:03:00Z">
        <w:r w:rsidR="00E5349B">
          <w:rPr>
            <w:rFonts w:ascii="Times New Roman" w:eastAsia="Calibri" w:hAnsi="Times New Roman" w:cs="Times New Roman"/>
            <w:lang w:bidi="he-IL"/>
          </w:rPr>
          <w:t>‘</w:t>
        </w:r>
      </w:ins>
      <w:r w:rsidR="00B56C9E">
        <w:rPr>
          <w:rFonts w:ascii="Times New Roman" w:eastAsia="Calibri" w:hAnsi="Times New Roman" w:cs="Times New Roman"/>
          <w:lang w:bidi="he-IL"/>
        </w:rPr>
        <w:t>s</w:t>
      </w:r>
      <w:r w:rsidR="00B56C9E" w:rsidRPr="00742C9C">
        <w:rPr>
          <w:rFonts w:ascii="Times New Roman" w:eastAsia="Calibri" w:hAnsi="Times New Roman" w:cs="Times New Roman"/>
          <w:lang w:bidi="he-IL"/>
        </w:rPr>
        <w:t xml:space="preserve">poils </w:t>
      </w:r>
      <w:r w:rsidR="00B56C9E">
        <w:rPr>
          <w:rFonts w:ascii="Times New Roman" w:eastAsia="Calibri" w:hAnsi="Times New Roman" w:cs="Times New Roman"/>
          <w:lang w:bidi="he-IL"/>
        </w:rPr>
        <w:t>s</w:t>
      </w:r>
      <w:r w:rsidR="00B56C9E" w:rsidRPr="00742C9C">
        <w:rPr>
          <w:rFonts w:ascii="Times New Roman" w:eastAsia="Calibri" w:hAnsi="Times New Roman" w:cs="Times New Roman"/>
          <w:lang w:bidi="he-IL"/>
        </w:rPr>
        <w:t>ystem</w:t>
      </w:r>
      <w:ins w:id="2621" w:author="Susan" w:date="2020-11-16T14:43:00Z">
        <w:r w:rsidR="00296C41">
          <w:rPr>
            <w:rFonts w:ascii="Times New Roman" w:eastAsia="Calibri" w:hAnsi="Times New Roman" w:cs="Times New Roman"/>
            <w:lang w:bidi="he-IL"/>
          </w:rPr>
          <w:t>’</w:t>
        </w:r>
      </w:ins>
      <w:del w:id="2622" w:author="Susan" w:date="2020-11-16T14:43:00Z">
        <w:r w:rsidRPr="00742C9C" w:rsidDel="00296C41">
          <w:rPr>
            <w:rFonts w:ascii="Times New Roman" w:eastAsia="Calibri" w:hAnsi="Times New Roman" w:cs="Times New Roman"/>
            <w:lang w:bidi="he-IL"/>
          </w:rPr>
          <w:delText>”</w:delText>
        </w:r>
      </w:del>
      <w:r w:rsidR="00A95F6A">
        <w:rPr>
          <w:rFonts w:ascii="Times New Roman" w:eastAsia="Calibri" w:hAnsi="Times New Roman" w:cs="Times New Roman"/>
          <w:lang w:bidi="he-IL"/>
        </w:rPr>
        <w:t>, th</w:t>
      </w:r>
      <w:ins w:id="2623" w:author="Susan" w:date="2020-11-16T14:43:00Z">
        <w:r w:rsidR="00296C41">
          <w:rPr>
            <w:rFonts w:ascii="Times New Roman" w:eastAsia="Calibri" w:hAnsi="Times New Roman" w:cs="Times New Roman"/>
            <w:lang w:bidi="he-IL"/>
          </w:rPr>
          <w:t>e American</w:t>
        </w:r>
      </w:ins>
      <w:del w:id="2624" w:author="Susan" w:date="2020-11-16T14:43:00Z">
        <w:r w:rsidR="00A95F6A" w:rsidDel="00296C41">
          <w:rPr>
            <w:rFonts w:ascii="Times New Roman" w:eastAsia="Calibri" w:hAnsi="Times New Roman" w:cs="Times New Roman"/>
            <w:lang w:bidi="he-IL"/>
          </w:rPr>
          <w:delText>is</w:delText>
        </w:r>
      </w:del>
      <w:r w:rsidR="00A95F6A">
        <w:rPr>
          <w:rFonts w:ascii="Times New Roman" w:eastAsia="Calibri" w:hAnsi="Times New Roman" w:cs="Times New Roman"/>
          <w:lang w:bidi="he-IL"/>
        </w:rPr>
        <w:t xml:space="preserve"> model</w:t>
      </w:r>
      <w:r w:rsidRPr="00742C9C">
        <w:rPr>
          <w:rFonts w:ascii="Times New Roman" w:eastAsia="Calibri" w:hAnsi="Times New Roman" w:cs="Times New Roman"/>
          <w:lang w:bidi="he-IL"/>
        </w:rPr>
        <w:t xml:space="preserve"> is on the opposite side of the spectrum with respect to the classic British model. </w:t>
      </w:r>
      <w:ins w:id="2625" w:author="Susan" w:date="2020-11-16T14:44:00Z">
        <w:r w:rsidR="00296C41">
          <w:rPr>
            <w:rFonts w:ascii="Times New Roman" w:eastAsia="Calibri" w:hAnsi="Times New Roman" w:cs="Times New Roman"/>
            <w:lang w:bidi="he-IL"/>
          </w:rPr>
          <w:t xml:space="preserve">In </w:t>
        </w:r>
        <w:commentRangeStart w:id="2626"/>
        <w:proofErr w:type="spellStart"/>
        <w:r w:rsidR="00296C41">
          <w:rPr>
            <w:rFonts w:ascii="Times New Roman" w:eastAsia="Calibri" w:hAnsi="Times New Roman" w:cs="Times New Roman"/>
            <w:lang w:bidi="he-IL"/>
          </w:rPr>
          <w:t>xxxxx</w:t>
        </w:r>
        <w:proofErr w:type="spellEnd"/>
        <w:r w:rsidR="00296C41">
          <w:rPr>
            <w:rFonts w:ascii="Times New Roman" w:eastAsia="Calibri" w:hAnsi="Times New Roman" w:cs="Times New Roman"/>
            <w:lang w:bidi="he-IL"/>
          </w:rPr>
          <w:t>, responding to</w:t>
        </w:r>
      </w:ins>
      <w:del w:id="2627" w:author="Susan" w:date="2020-11-16T14:44:00Z">
        <w:r w:rsidRPr="00742C9C" w:rsidDel="00296C41">
          <w:rPr>
            <w:rFonts w:ascii="Times New Roman" w:eastAsia="Calibri" w:hAnsi="Times New Roman" w:cs="Times New Roman"/>
            <w:lang w:bidi="he-IL"/>
          </w:rPr>
          <w:delText>As</w:delText>
        </w:r>
      </w:del>
      <w:commentRangeEnd w:id="2626"/>
      <w:r w:rsidR="00296C41">
        <w:rPr>
          <w:rStyle w:val="CommentReference"/>
        </w:rPr>
        <w:commentReference w:id="2626"/>
      </w:r>
      <w:del w:id="2628" w:author="Susan" w:date="2020-11-16T14:44:00Z">
        <w:r w:rsidRPr="00742C9C" w:rsidDel="00296C41">
          <w:rPr>
            <w:rFonts w:ascii="Times New Roman" w:eastAsia="Calibri" w:hAnsi="Times New Roman" w:cs="Times New Roman"/>
            <w:lang w:bidi="he-IL"/>
          </w:rPr>
          <w:delText xml:space="preserve"> a result of</w:delText>
        </w:r>
      </w:del>
      <w:r w:rsidRPr="00742C9C">
        <w:rPr>
          <w:rFonts w:ascii="Times New Roman" w:eastAsia="Calibri" w:hAnsi="Times New Roman" w:cs="Times New Roman"/>
          <w:lang w:bidi="he-IL"/>
        </w:rPr>
        <w:t xml:space="preserve"> an increase in the number of political appointments as well as the civil service </w:t>
      </w:r>
      <w:commentRangeStart w:id="2629"/>
      <w:r w:rsidRPr="00742C9C">
        <w:rPr>
          <w:rFonts w:ascii="Times New Roman" w:eastAsia="Calibri" w:hAnsi="Times New Roman" w:cs="Times New Roman"/>
          <w:lang w:bidi="he-IL"/>
        </w:rPr>
        <w:t>reform</w:t>
      </w:r>
      <w:commentRangeEnd w:id="2629"/>
      <w:r w:rsidR="00296C41">
        <w:rPr>
          <w:rStyle w:val="CommentReference"/>
        </w:rPr>
        <w:commentReference w:id="2629"/>
      </w:r>
      <w:r w:rsidRPr="00742C9C">
        <w:rPr>
          <w:rFonts w:ascii="Times New Roman" w:eastAsia="Calibri" w:hAnsi="Times New Roman" w:cs="Times New Roman"/>
          <w:lang w:bidi="he-IL"/>
        </w:rPr>
        <w:t>, President Garfield asked</w:t>
      </w:r>
      <w:ins w:id="2630" w:author="Susan" w:date="2020-11-16T14:45:00Z">
        <w:r w:rsidR="00296C41">
          <w:rPr>
            <w:rFonts w:ascii="Times New Roman" w:eastAsia="Calibri" w:hAnsi="Times New Roman" w:cs="Times New Roman"/>
            <w:lang w:bidi="he-IL"/>
          </w:rPr>
          <w:t xml:space="preserve"> for an evaluation of</w:t>
        </w:r>
      </w:ins>
      <w:del w:id="2631" w:author="Susan" w:date="2020-11-16T14:45:00Z">
        <w:r w:rsidRPr="00742C9C" w:rsidDel="00296C41">
          <w:rPr>
            <w:rFonts w:ascii="Times New Roman" w:eastAsia="Calibri" w:hAnsi="Times New Roman" w:cs="Times New Roman"/>
            <w:lang w:bidi="he-IL"/>
          </w:rPr>
          <w:delText xml:space="preserve"> </w:delText>
        </w:r>
        <w:commentRangeStart w:id="2632"/>
        <w:r w:rsidRPr="00742C9C" w:rsidDel="00296C41">
          <w:rPr>
            <w:rFonts w:ascii="Times New Roman" w:eastAsia="Calibri" w:hAnsi="Times New Roman" w:cs="Times New Roman"/>
            <w:lang w:bidi="he-IL"/>
          </w:rPr>
          <w:delText>to</w:delText>
        </w:r>
      </w:del>
      <w:commentRangeEnd w:id="2632"/>
      <w:r w:rsidR="00296C41">
        <w:rPr>
          <w:rStyle w:val="CommentReference"/>
        </w:rPr>
        <w:commentReference w:id="2632"/>
      </w:r>
      <w:del w:id="2633" w:author="Susan" w:date="2020-11-16T14:45:00Z">
        <w:r w:rsidRPr="00742C9C" w:rsidDel="00296C41">
          <w:rPr>
            <w:rFonts w:ascii="Times New Roman" w:eastAsia="Calibri" w:hAnsi="Times New Roman" w:cs="Times New Roman"/>
            <w:lang w:bidi="he-IL"/>
          </w:rPr>
          <w:delText xml:space="preserve"> evaluate</w:delText>
        </w:r>
      </w:del>
      <w:r w:rsidRPr="00742C9C">
        <w:rPr>
          <w:rFonts w:ascii="Times New Roman" w:eastAsia="Calibri" w:hAnsi="Times New Roman" w:cs="Times New Roman"/>
          <w:lang w:bidi="he-IL"/>
        </w:rPr>
        <w:t xml:space="preserve"> qualities and skills </w:t>
      </w:r>
      <w:ins w:id="2634" w:author="Susan" w:date="2020-11-16T14:45:00Z">
        <w:r w:rsidR="00296C41">
          <w:rPr>
            <w:rFonts w:ascii="Times New Roman" w:eastAsia="Calibri" w:hAnsi="Times New Roman" w:cs="Times New Roman"/>
            <w:lang w:bidi="he-IL"/>
          </w:rPr>
          <w:t xml:space="preserve">of candidates for government appointments </w:t>
        </w:r>
      </w:ins>
      <w:r w:rsidRPr="00742C9C">
        <w:rPr>
          <w:rFonts w:ascii="Times New Roman" w:eastAsia="Calibri" w:hAnsi="Times New Roman" w:cs="Times New Roman"/>
          <w:lang w:bidi="he-IL"/>
        </w:rPr>
        <w:t>based on the model already applied in the U</w:t>
      </w:r>
      <w:ins w:id="2635" w:author="Susan" w:date="2020-11-16T14:46:00Z">
        <w:r w:rsidR="00296C41">
          <w:rPr>
            <w:rFonts w:ascii="Times New Roman" w:eastAsia="Calibri" w:hAnsi="Times New Roman" w:cs="Times New Roman"/>
            <w:lang w:bidi="he-IL"/>
          </w:rPr>
          <w:t>nited Kingdom</w:t>
        </w:r>
      </w:ins>
      <w:del w:id="2636" w:author="Susan" w:date="2020-11-16T14:46:00Z">
        <w:r w:rsidRPr="00742C9C" w:rsidDel="00296C41">
          <w:rPr>
            <w:rFonts w:ascii="Times New Roman" w:eastAsia="Calibri" w:hAnsi="Times New Roman" w:cs="Times New Roman"/>
            <w:lang w:bidi="he-IL"/>
          </w:rPr>
          <w:delText>K</w:delText>
        </w:r>
      </w:del>
      <w:r w:rsidRPr="00742C9C">
        <w:rPr>
          <w:rFonts w:ascii="Times New Roman" w:eastAsia="Calibri" w:hAnsi="Times New Roman" w:cs="Times New Roman"/>
          <w:lang w:bidi="he-IL"/>
        </w:rPr>
        <w:t xml:space="preserve">. The purpose of the reform was to remove </w:t>
      </w:r>
      <w:r w:rsidR="00D72848">
        <w:rPr>
          <w:rFonts w:ascii="Times New Roman" w:eastAsia="Calibri" w:hAnsi="Times New Roman" w:cs="Times New Roman"/>
          <w:lang w:bidi="he-IL"/>
        </w:rPr>
        <w:t xml:space="preserve">the </w:t>
      </w:r>
      <w:r w:rsidRPr="00742C9C">
        <w:rPr>
          <w:rFonts w:ascii="Times New Roman" w:eastAsia="Calibri" w:hAnsi="Times New Roman" w:cs="Times New Roman"/>
          <w:lang w:bidi="he-IL"/>
        </w:rPr>
        <w:t>political pressure of the patronage system and to promote merit</w:t>
      </w:r>
      <w:ins w:id="2637" w:author="Susan" w:date="2020-11-16T14:46:00Z">
        <w:r w:rsidR="00296C41">
          <w:rPr>
            <w:rFonts w:ascii="Times New Roman" w:eastAsia="Calibri" w:hAnsi="Times New Roman" w:cs="Times New Roman"/>
            <w:lang w:bidi="he-IL"/>
          </w:rPr>
          <w:t>-</w:t>
        </w:r>
      </w:ins>
      <w:del w:id="2638" w:author="Susan" w:date="2020-11-16T14:46:00Z">
        <w:r w:rsidRPr="00742C9C" w:rsidDel="00296C41">
          <w:rPr>
            <w:rFonts w:ascii="Times New Roman" w:eastAsia="Calibri" w:hAnsi="Times New Roman" w:cs="Times New Roman"/>
            <w:lang w:bidi="he-IL"/>
          </w:rPr>
          <w:delText xml:space="preserve"> principle </w:delText>
        </w:r>
      </w:del>
      <w:r w:rsidRPr="00742C9C">
        <w:rPr>
          <w:rFonts w:ascii="Times New Roman" w:eastAsia="Calibri" w:hAnsi="Times New Roman" w:cs="Times New Roman"/>
          <w:lang w:bidi="he-IL"/>
        </w:rPr>
        <w:t xml:space="preserve">based appointments. The first change within the federal system </w:t>
      </w:r>
      <w:del w:id="2639" w:author="Susan" w:date="2020-11-16T14:46:00Z">
        <w:r w:rsidRPr="00742C9C" w:rsidDel="00296C41">
          <w:rPr>
            <w:rFonts w:ascii="Times New Roman" w:eastAsia="Calibri" w:hAnsi="Times New Roman" w:cs="Times New Roman"/>
            <w:lang w:bidi="he-IL"/>
          </w:rPr>
          <w:delText xml:space="preserve">that mitigated </w:delText>
        </w:r>
      </w:del>
      <w:ins w:id="2640" w:author="Susan" w:date="2020-11-16T14:46:00Z">
        <w:r w:rsidR="00296C41">
          <w:rPr>
            <w:rFonts w:ascii="Times New Roman" w:eastAsia="Calibri" w:hAnsi="Times New Roman" w:cs="Times New Roman"/>
            <w:lang w:bidi="he-IL"/>
          </w:rPr>
          <w:t xml:space="preserve">mitigating </w:t>
        </w:r>
      </w:ins>
      <w:r w:rsidRPr="00742C9C">
        <w:rPr>
          <w:rFonts w:ascii="Times New Roman" w:eastAsia="Calibri" w:hAnsi="Times New Roman" w:cs="Times New Roman"/>
          <w:lang w:bidi="he-IL"/>
        </w:rPr>
        <w:t xml:space="preserve">the American </w:t>
      </w:r>
      <w:r w:rsidR="00B56C9E">
        <w:rPr>
          <w:rFonts w:ascii="Times New Roman" w:eastAsia="Calibri" w:hAnsi="Times New Roman" w:cs="Times New Roman"/>
          <w:lang w:bidi="he-IL"/>
        </w:rPr>
        <w:t>s</w:t>
      </w:r>
      <w:r w:rsidR="00B56C9E" w:rsidRPr="00742C9C">
        <w:rPr>
          <w:rFonts w:ascii="Times New Roman" w:eastAsia="Calibri" w:hAnsi="Times New Roman" w:cs="Times New Roman"/>
          <w:lang w:bidi="he-IL"/>
        </w:rPr>
        <w:t xml:space="preserve">poils </w:t>
      </w:r>
      <w:r w:rsidR="00B56C9E">
        <w:rPr>
          <w:rFonts w:ascii="Times New Roman" w:eastAsia="Calibri" w:hAnsi="Times New Roman" w:cs="Times New Roman"/>
          <w:lang w:bidi="he-IL"/>
        </w:rPr>
        <w:t>s</w:t>
      </w:r>
      <w:r w:rsidR="00B56C9E" w:rsidRPr="00742C9C">
        <w:rPr>
          <w:rFonts w:ascii="Times New Roman" w:eastAsia="Calibri" w:hAnsi="Times New Roman" w:cs="Times New Roman"/>
          <w:lang w:bidi="he-IL"/>
        </w:rPr>
        <w:t xml:space="preserve">ystem </w:t>
      </w:r>
      <w:r w:rsidRPr="00742C9C">
        <w:rPr>
          <w:rFonts w:ascii="Times New Roman" w:eastAsia="Calibri" w:hAnsi="Times New Roman" w:cs="Times New Roman"/>
          <w:lang w:bidi="he-IL"/>
        </w:rPr>
        <w:t xml:space="preserve">model took place in the original </w:t>
      </w:r>
      <w:r w:rsidR="00B56C9E">
        <w:rPr>
          <w:rFonts w:ascii="Times New Roman" w:eastAsia="Calibri" w:hAnsi="Times New Roman" w:cs="Times New Roman"/>
          <w:lang w:bidi="he-IL"/>
        </w:rPr>
        <w:t>C</w:t>
      </w:r>
      <w:r w:rsidRPr="00742C9C">
        <w:rPr>
          <w:rFonts w:ascii="Times New Roman" w:eastAsia="Calibri" w:hAnsi="Times New Roman" w:cs="Times New Roman"/>
          <w:lang w:bidi="he-IL"/>
        </w:rPr>
        <w:t xml:space="preserve">ivil </w:t>
      </w:r>
      <w:r w:rsidR="00B56C9E">
        <w:rPr>
          <w:rFonts w:ascii="Times New Roman" w:eastAsia="Calibri" w:hAnsi="Times New Roman" w:cs="Times New Roman"/>
          <w:lang w:bidi="he-IL"/>
        </w:rPr>
        <w:t>S</w:t>
      </w:r>
      <w:r w:rsidRPr="00742C9C">
        <w:rPr>
          <w:rFonts w:ascii="Times New Roman" w:eastAsia="Calibri" w:hAnsi="Times New Roman" w:cs="Times New Roman"/>
          <w:lang w:bidi="he-IL"/>
        </w:rPr>
        <w:t xml:space="preserve">ervice </w:t>
      </w:r>
      <w:r w:rsidR="00B56C9E">
        <w:rPr>
          <w:rFonts w:ascii="Times New Roman" w:eastAsia="Calibri" w:hAnsi="Times New Roman" w:cs="Times New Roman"/>
          <w:lang w:bidi="he-IL"/>
        </w:rPr>
        <w:t>A</w:t>
      </w:r>
      <w:r w:rsidRPr="00742C9C">
        <w:rPr>
          <w:rFonts w:ascii="Times New Roman" w:eastAsia="Calibri" w:hAnsi="Times New Roman" w:cs="Times New Roman"/>
          <w:lang w:bidi="he-IL"/>
        </w:rPr>
        <w:t>ct, known as the Pendleton Act of 1883.</w:t>
      </w:r>
      <w:r>
        <w:rPr>
          <w:rStyle w:val="FootnoteReference"/>
          <w:rFonts w:ascii="Times New Roman" w:eastAsia="Calibri" w:hAnsi="Times New Roman" w:cs="Times New Roman"/>
          <w:lang w:bidi="he-IL"/>
        </w:rPr>
        <w:footnoteReference w:id="108"/>
      </w:r>
      <w:r w:rsidRPr="00742C9C">
        <w:rPr>
          <w:rFonts w:ascii="Times New Roman" w:eastAsia="Calibri" w:hAnsi="Times New Roman" w:cs="Times New Roman"/>
          <w:lang w:bidi="he-IL"/>
        </w:rPr>
        <w:t xml:space="preserve"> This act encouraged </w:t>
      </w:r>
      <w:r w:rsidR="00364925">
        <w:rPr>
          <w:rFonts w:ascii="Times New Roman" w:eastAsia="Calibri" w:hAnsi="Times New Roman" w:cs="Times New Roman"/>
          <w:lang w:bidi="he-IL"/>
        </w:rPr>
        <w:t xml:space="preserve">the </w:t>
      </w:r>
      <w:r w:rsidRPr="00742C9C">
        <w:rPr>
          <w:rFonts w:ascii="Times New Roman" w:eastAsia="Calibri" w:hAnsi="Times New Roman" w:cs="Times New Roman"/>
          <w:lang w:bidi="he-IL"/>
        </w:rPr>
        <w:t>setting</w:t>
      </w:r>
      <w:r w:rsidR="00364925">
        <w:rPr>
          <w:rFonts w:ascii="Times New Roman" w:eastAsia="Calibri" w:hAnsi="Times New Roman" w:cs="Times New Roman"/>
          <w:lang w:bidi="he-IL"/>
        </w:rPr>
        <w:t xml:space="preserve"> of</w:t>
      </w:r>
      <w:r w:rsidRPr="00742C9C">
        <w:rPr>
          <w:rFonts w:ascii="Times New Roman" w:eastAsia="Calibri" w:hAnsi="Times New Roman" w:cs="Times New Roman"/>
          <w:lang w:bidi="he-IL"/>
        </w:rPr>
        <w:t xml:space="preserve"> rules for </w:t>
      </w:r>
      <w:ins w:id="2667" w:author="Susan" w:date="2020-11-16T14:46:00Z">
        <w:r w:rsidR="00296C41">
          <w:rPr>
            <w:rFonts w:ascii="Times New Roman" w:eastAsia="Calibri" w:hAnsi="Times New Roman" w:cs="Times New Roman"/>
            <w:lang w:bidi="he-IL"/>
          </w:rPr>
          <w:t>making appointments to</w:t>
        </w:r>
      </w:ins>
      <w:del w:id="2668" w:author="Susan" w:date="2020-11-16T14:47:00Z">
        <w:r w:rsidRPr="00742C9C" w:rsidDel="00296C41">
          <w:rPr>
            <w:rFonts w:ascii="Times New Roman" w:eastAsia="Calibri" w:hAnsi="Times New Roman" w:cs="Times New Roman"/>
            <w:lang w:bidi="he-IL"/>
          </w:rPr>
          <w:delText>manning</w:delText>
        </w:r>
      </w:del>
      <w:r w:rsidRPr="00742C9C">
        <w:rPr>
          <w:rFonts w:ascii="Times New Roman" w:eastAsia="Calibri" w:hAnsi="Times New Roman" w:cs="Times New Roman"/>
          <w:lang w:bidi="he-IL"/>
        </w:rPr>
        <w:t xml:space="preserve"> positions</w:t>
      </w:r>
      <w:ins w:id="2669" w:author="Susan" w:date="2020-11-16T14:47:00Z">
        <w:r w:rsidR="00296C41">
          <w:rPr>
            <w:rFonts w:ascii="Times New Roman" w:eastAsia="Calibri" w:hAnsi="Times New Roman" w:cs="Times New Roman"/>
            <w:lang w:bidi="he-IL"/>
          </w:rPr>
          <w:t>, encouraging adherence to</w:t>
        </w:r>
      </w:ins>
      <w:del w:id="2670" w:author="Susan" w:date="2020-11-16T14:47:00Z">
        <w:r w:rsidRPr="00742C9C" w:rsidDel="00296C41">
          <w:rPr>
            <w:rFonts w:ascii="Times New Roman" w:eastAsia="Calibri" w:hAnsi="Times New Roman" w:cs="Times New Roman"/>
            <w:lang w:bidi="he-IL"/>
          </w:rPr>
          <w:delText xml:space="preserve"> while maintaining</w:delText>
        </w:r>
      </w:del>
      <w:r w:rsidRPr="00742C9C">
        <w:rPr>
          <w:rFonts w:ascii="Times New Roman" w:eastAsia="Calibri" w:hAnsi="Times New Roman" w:cs="Times New Roman"/>
          <w:lang w:bidi="he-IL"/>
        </w:rPr>
        <w:t xml:space="preserve"> the meritocratic principle and objective measurements of the British model. </w:t>
      </w:r>
      <w:r w:rsidR="00364925">
        <w:rPr>
          <w:rFonts w:ascii="Times New Roman" w:eastAsia="Calibri" w:hAnsi="Times New Roman" w:cs="Times New Roman"/>
          <w:lang w:bidi="he-IL"/>
        </w:rPr>
        <w:t>Alt</w:t>
      </w:r>
      <w:r w:rsidR="00364925" w:rsidRPr="00742C9C">
        <w:rPr>
          <w:rFonts w:ascii="Times New Roman" w:eastAsia="Calibri" w:hAnsi="Times New Roman" w:cs="Times New Roman"/>
          <w:lang w:bidi="he-IL"/>
        </w:rPr>
        <w:t xml:space="preserve">hough </w:t>
      </w:r>
      <w:r w:rsidRPr="00742C9C">
        <w:rPr>
          <w:rFonts w:ascii="Times New Roman" w:eastAsia="Calibri" w:hAnsi="Times New Roman" w:cs="Times New Roman"/>
          <w:lang w:bidi="he-IL"/>
        </w:rPr>
        <w:t>it did</w:t>
      </w:r>
      <w:r w:rsidR="00364925">
        <w:rPr>
          <w:rFonts w:ascii="Times New Roman" w:eastAsia="Calibri" w:hAnsi="Times New Roman" w:cs="Times New Roman"/>
          <w:lang w:bidi="he-IL"/>
        </w:rPr>
        <w:t xml:space="preserve"> </w:t>
      </w:r>
      <w:r w:rsidR="00364925" w:rsidRPr="00742C9C">
        <w:rPr>
          <w:rFonts w:ascii="Times New Roman" w:eastAsia="Calibri" w:hAnsi="Times New Roman" w:cs="Times New Roman"/>
          <w:lang w:bidi="he-IL"/>
        </w:rPr>
        <w:t>n</w:t>
      </w:r>
      <w:r w:rsidR="00364925">
        <w:rPr>
          <w:rFonts w:ascii="Times New Roman" w:eastAsia="Calibri" w:hAnsi="Times New Roman" w:cs="Times New Roman"/>
          <w:lang w:bidi="he-IL"/>
        </w:rPr>
        <w:t>o</w:t>
      </w:r>
      <w:r w:rsidR="00364925" w:rsidRPr="00742C9C">
        <w:rPr>
          <w:rFonts w:ascii="Times New Roman" w:eastAsia="Calibri" w:hAnsi="Times New Roman" w:cs="Times New Roman"/>
          <w:lang w:bidi="he-IL"/>
        </w:rPr>
        <w:t xml:space="preserve">t </w:t>
      </w:r>
      <w:r w:rsidRPr="00742C9C">
        <w:rPr>
          <w:rFonts w:ascii="Times New Roman" w:eastAsia="Calibri" w:hAnsi="Times New Roman" w:cs="Times New Roman"/>
          <w:lang w:bidi="he-IL"/>
        </w:rPr>
        <w:t xml:space="preserve">obligate evaluations based on skills and qualities, it did call </w:t>
      </w:r>
      <w:r w:rsidR="00364925">
        <w:rPr>
          <w:rFonts w:ascii="Times New Roman" w:eastAsia="Calibri" w:hAnsi="Times New Roman" w:cs="Times New Roman"/>
          <w:lang w:bidi="he-IL"/>
        </w:rPr>
        <w:t>for the abolition of</w:t>
      </w:r>
      <w:r w:rsidRPr="00742C9C">
        <w:rPr>
          <w:rFonts w:ascii="Times New Roman" w:eastAsia="Calibri" w:hAnsi="Times New Roman" w:cs="Times New Roman"/>
          <w:lang w:bidi="he-IL"/>
        </w:rPr>
        <w:t xml:space="preserve"> political appointments. The </w:t>
      </w:r>
      <w:ins w:id="2671" w:author="Susan" w:date="2020-11-16T14:48:00Z">
        <w:r w:rsidR="006072D6">
          <w:rPr>
            <w:rFonts w:ascii="Times New Roman" w:eastAsia="Calibri" w:hAnsi="Times New Roman" w:cs="Times New Roman"/>
            <w:lang w:bidi="he-IL"/>
          </w:rPr>
          <w:t>Pendleton Act</w:t>
        </w:r>
      </w:ins>
      <w:del w:id="2672" w:author="Susan" w:date="2020-11-16T14:48:00Z">
        <w:r w:rsidRPr="00742C9C" w:rsidDel="006072D6">
          <w:rPr>
            <w:rFonts w:ascii="Times New Roman" w:eastAsia="Calibri" w:hAnsi="Times New Roman" w:cs="Times New Roman"/>
            <w:lang w:bidi="he-IL"/>
          </w:rPr>
          <w:delText>act</w:delText>
        </w:r>
      </w:del>
      <w:r w:rsidRPr="00742C9C">
        <w:rPr>
          <w:rFonts w:ascii="Times New Roman" w:eastAsia="Calibri" w:hAnsi="Times New Roman" w:cs="Times New Roman"/>
          <w:lang w:bidi="he-IL"/>
        </w:rPr>
        <w:t xml:space="preserve"> established a federal Civil Service Commission </w:t>
      </w:r>
      <w:ins w:id="2673" w:author="Susan" w:date="2020-11-16T14:48:00Z">
        <w:r w:rsidR="006072D6">
          <w:rPr>
            <w:rFonts w:ascii="Times New Roman" w:eastAsia="Calibri" w:hAnsi="Times New Roman" w:cs="Times New Roman"/>
            <w:lang w:bidi="he-IL"/>
          </w:rPr>
          <w:t>responsible for</w:t>
        </w:r>
      </w:ins>
      <w:del w:id="2674" w:author="Susan" w:date="2020-11-16T14:48:00Z">
        <w:r w:rsidRPr="00742C9C" w:rsidDel="006072D6">
          <w:rPr>
            <w:rFonts w:ascii="Times New Roman" w:eastAsia="Calibri" w:hAnsi="Times New Roman" w:cs="Times New Roman"/>
            <w:lang w:bidi="he-IL"/>
          </w:rPr>
          <w:delText>in charge of</w:delText>
        </w:r>
      </w:del>
      <w:ins w:id="2675" w:author="Susan" w:date="2020-11-16T14:48:00Z">
        <w:r w:rsidR="006072D6">
          <w:rPr>
            <w:rFonts w:ascii="Times New Roman" w:eastAsia="Calibri" w:hAnsi="Times New Roman" w:cs="Times New Roman"/>
            <w:lang w:bidi="he-IL"/>
          </w:rPr>
          <w:t xml:space="preserve"> introducing</w:t>
        </w:r>
      </w:ins>
      <w:del w:id="2676" w:author="Susan" w:date="2020-11-16T14:48:00Z">
        <w:r w:rsidRPr="00742C9C" w:rsidDel="006072D6">
          <w:rPr>
            <w:rFonts w:ascii="Times New Roman" w:eastAsia="Calibri" w:hAnsi="Times New Roman" w:cs="Times New Roman"/>
            <w:lang w:bidi="he-IL"/>
          </w:rPr>
          <w:delText xml:space="preserve"> initiating</w:delText>
        </w:r>
      </w:del>
      <w:r w:rsidRPr="00742C9C">
        <w:rPr>
          <w:rFonts w:ascii="Times New Roman" w:eastAsia="Calibri" w:hAnsi="Times New Roman" w:cs="Times New Roman"/>
          <w:lang w:bidi="he-IL"/>
        </w:rPr>
        <w:t xml:space="preserve"> the new system and ensuring the end of political patronage. </w:t>
      </w:r>
    </w:p>
    <w:p w14:paraId="3B0E79D2" w14:textId="77777777" w:rsidR="002C0356" w:rsidRPr="00742C9C" w:rsidRDefault="002C0356" w:rsidP="002C0356">
      <w:pPr>
        <w:spacing w:line="276" w:lineRule="auto"/>
        <w:ind w:left="709" w:firstLine="567"/>
        <w:jc w:val="both"/>
        <w:rPr>
          <w:rFonts w:ascii="Times New Roman" w:eastAsia="Calibri" w:hAnsi="Times New Roman" w:cs="Times New Roman"/>
          <w:lang w:bidi="he-IL"/>
        </w:rPr>
      </w:pPr>
    </w:p>
    <w:p w14:paraId="35644E06" w14:textId="28BF0094" w:rsidR="002C0356" w:rsidRDefault="002C0356" w:rsidP="006072D6">
      <w:pPr>
        <w:spacing w:line="276" w:lineRule="auto"/>
        <w:ind w:firstLine="567"/>
        <w:jc w:val="both"/>
        <w:rPr>
          <w:rFonts w:ascii="Times New Roman" w:eastAsia="Calibri" w:hAnsi="Times New Roman" w:cs="Times New Roman"/>
          <w:lang w:bidi="he-IL"/>
        </w:rPr>
      </w:pPr>
      <w:r w:rsidRPr="00742C9C">
        <w:rPr>
          <w:rFonts w:ascii="Times New Roman" w:eastAsia="Calibri" w:hAnsi="Times New Roman" w:cs="Times New Roman"/>
          <w:lang w:bidi="he-IL"/>
        </w:rPr>
        <w:t xml:space="preserve">The establishment of </w:t>
      </w:r>
      <w:del w:id="2677" w:author="Susan" w:date="2020-11-16T14:49:00Z">
        <w:r w:rsidRPr="00742C9C" w:rsidDel="006072D6">
          <w:rPr>
            <w:rFonts w:ascii="Times New Roman" w:eastAsia="Calibri" w:hAnsi="Times New Roman" w:cs="Times New Roman"/>
            <w:lang w:bidi="he-IL"/>
          </w:rPr>
          <w:delText xml:space="preserve">the state </w:delText>
        </w:r>
      </w:del>
      <w:r w:rsidRPr="00742C9C">
        <w:rPr>
          <w:rFonts w:ascii="Times New Roman" w:eastAsia="Calibri" w:hAnsi="Times New Roman" w:cs="Times New Roman"/>
          <w:lang w:bidi="he-IL"/>
        </w:rPr>
        <w:t>civil service merit system</w:t>
      </w:r>
      <w:ins w:id="2678" w:author="Susan" w:date="2020-11-16T14:49:00Z">
        <w:r w:rsidR="006072D6">
          <w:rPr>
            <w:rFonts w:ascii="Times New Roman" w:eastAsia="Calibri" w:hAnsi="Times New Roman" w:cs="Times New Roman"/>
            <w:lang w:bidi="he-IL"/>
          </w:rPr>
          <w:t>s in the states</w:t>
        </w:r>
      </w:ins>
      <w:del w:id="2679" w:author="Susan" w:date="2020-11-16T14:49:00Z">
        <w:r w:rsidRPr="00742C9C" w:rsidDel="006072D6">
          <w:rPr>
            <w:rFonts w:ascii="Times New Roman" w:eastAsia="Calibri" w:hAnsi="Times New Roman" w:cs="Times New Roman"/>
            <w:lang w:bidi="he-IL"/>
          </w:rPr>
          <w:delText xml:space="preserve"> was</w:delText>
        </w:r>
      </w:del>
      <w:r w:rsidRPr="00742C9C">
        <w:rPr>
          <w:rFonts w:ascii="Times New Roman" w:eastAsia="Calibri" w:hAnsi="Times New Roman" w:cs="Times New Roman"/>
          <w:lang w:bidi="he-IL"/>
        </w:rPr>
        <w:t xml:space="preserve"> followed </w:t>
      </w:r>
      <w:del w:id="2680" w:author="Susan" w:date="2020-11-16T14:49:00Z">
        <w:r w:rsidRPr="00742C9C" w:rsidDel="006072D6">
          <w:rPr>
            <w:rFonts w:ascii="Times New Roman" w:eastAsia="Calibri" w:hAnsi="Times New Roman" w:cs="Times New Roman"/>
            <w:lang w:bidi="he-IL"/>
          </w:rPr>
          <w:delText xml:space="preserve">by </w:delText>
        </w:r>
      </w:del>
      <w:r w:rsidRPr="00742C9C">
        <w:rPr>
          <w:rFonts w:ascii="Times New Roman" w:eastAsia="Calibri" w:hAnsi="Times New Roman" w:cs="Times New Roman"/>
          <w:lang w:bidi="he-IL"/>
        </w:rPr>
        <w:t xml:space="preserve">the </w:t>
      </w:r>
      <w:ins w:id="2681" w:author="Susan" w:date="2020-11-16T14:49:00Z">
        <w:r w:rsidR="006072D6">
          <w:rPr>
            <w:rFonts w:ascii="Times New Roman" w:eastAsia="Calibri" w:hAnsi="Times New Roman" w:cs="Times New Roman"/>
            <w:lang w:bidi="he-IL"/>
          </w:rPr>
          <w:t xml:space="preserve">changes in </w:t>
        </w:r>
        <w:commentRangeStart w:id="2682"/>
        <w:r w:rsidR="006072D6">
          <w:rPr>
            <w:rFonts w:ascii="Times New Roman" w:eastAsia="Calibri" w:hAnsi="Times New Roman" w:cs="Times New Roman"/>
            <w:lang w:bidi="he-IL"/>
          </w:rPr>
          <w:t>the</w:t>
        </w:r>
        <w:commentRangeEnd w:id="2682"/>
        <w:r w:rsidR="006072D6">
          <w:rPr>
            <w:rStyle w:val="CommentReference"/>
          </w:rPr>
          <w:commentReference w:id="2682"/>
        </w:r>
        <w:r w:rsidR="006072D6">
          <w:rPr>
            <w:rFonts w:ascii="Times New Roman" w:eastAsia="Calibri" w:hAnsi="Times New Roman" w:cs="Times New Roman"/>
            <w:lang w:bidi="he-IL"/>
          </w:rPr>
          <w:t xml:space="preserve"> </w:t>
        </w:r>
      </w:ins>
      <w:r w:rsidRPr="00742C9C">
        <w:rPr>
          <w:rFonts w:ascii="Times New Roman" w:eastAsia="Calibri" w:hAnsi="Times New Roman" w:cs="Times New Roman"/>
          <w:lang w:bidi="he-IL"/>
        </w:rPr>
        <w:t xml:space="preserve">federal </w:t>
      </w:r>
      <w:r w:rsidR="0041728D" w:rsidRPr="00742C9C">
        <w:rPr>
          <w:rFonts w:ascii="Times New Roman" w:eastAsia="Calibri" w:hAnsi="Times New Roman" w:cs="Times New Roman"/>
          <w:lang w:bidi="he-IL"/>
        </w:rPr>
        <w:t>system.</w:t>
      </w:r>
      <w:r w:rsidRPr="00742C9C">
        <w:rPr>
          <w:rFonts w:ascii="Times New Roman" w:eastAsia="Calibri" w:hAnsi="Times New Roman" w:cs="Times New Roman"/>
          <w:lang w:bidi="he-IL"/>
        </w:rPr>
        <w:t xml:space="preserve"> First, in 1883</w:t>
      </w:r>
      <w:ins w:id="2683" w:author="Susan" w:date="2020-11-17T01:14:00Z">
        <w:r w:rsidR="00125734">
          <w:rPr>
            <w:rFonts w:ascii="Times New Roman" w:eastAsia="Calibri" w:hAnsi="Times New Roman" w:cs="Times New Roman"/>
            <w:lang w:bidi="he-IL"/>
          </w:rPr>
          <w:t>,</w:t>
        </w:r>
      </w:ins>
      <w:r w:rsidRPr="00742C9C">
        <w:rPr>
          <w:rFonts w:ascii="Times New Roman" w:eastAsia="Calibri" w:hAnsi="Times New Roman" w:cs="Times New Roman"/>
          <w:lang w:bidi="he-IL"/>
        </w:rPr>
        <w:t xml:space="preserve"> the merit system was established in New York and Massachusetts</w:t>
      </w:r>
      <w:ins w:id="2684" w:author="Susan" w:date="2020-11-16T14:50:00Z">
        <w:r w:rsidR="00C0609E">
          <w:rPr>
            <w:rFonts w:ascii="Times New Roman" w:eastAsia="Calibri" w:hAnsi="Times New Roman" w:cs="Times New Roman"/>
            <w:lang w:bidi="he-IL"/>
          </w:rPr>
          <w:t>,</w:t>
        </w:r>
      </w:ins>
      <w:r w:rsidRPr="00742C9C">
        <w:rPr>
          <w:rFonts w:ascii="Times New Roman" w:eastAsia="Calibri" w:hAnsi="Times New Roman" w:cs="Times New Roman"/>
          <w:lang w:bidi="he-IL"/>
        </w:rPr>
        <w:t xml:space="preserve"> and over the next 60 years</w:t>
      </w:r>
      <w:ins w:id="2685" w:author="Susan" w:date="2020-11-16T14:51:00Z">
        <w:r w:rsidR="00C0609E">
          <w:rPr>
            <w:rFonts w:ascii="Times New Roman" w:eastAsia="Calibri" w:hAnsi="Times New Roman" w:cs="Times New Roman"/>
            <w:lang w:bidi="he-IL"/>
          </w:rPr>
          <w:t>,</w:t>
        </w:r>
      </w:ins>
      <w:r w:rsidRPr="00742C9C">
        <w:rPr>
          <w:rFonts w:ascii="Times New Roman" w:eastAsia="Calibri" w:hAnsi="Times New Roman" w:cs="Times New Roman"/>
          <w:lang w:bidi="he-IL"/>
        </w:rPr>
        <w:t xml:space="preserve"> approximately 20 other states adopted the merit </w:t>
      </w:r>
      <w:r w:rsidR="0041728D" w:rsidRPr="00742C9C">
        <w:rPr>
          <w:rFonts w:ascii="Times New Roman" w:eastAsia="Calibri" w:hAnsi="Times New Roman" w:cs="Times New Roman"/>
          <w:lang w:bidi="he-IL"/>
        </w:rPr>
        <w:t>system.</w:t>
      </w:r>
      <w:r w:rsidRPr="00742C9C">
        <w:rPr>
          <w:rFonts w:ascii="Times New Roman" w:eastAsia="Calibri" w:hAnsi="Times New Roman" w:cs="Times New Roman"/>
          <w:lang w:bidi="he-IL"/>
        </w:rPr>
        <w:t xml:space="preserve"> By 1940, the merit system was mandated under the Social Security Act of </w:t>
      </w:r>
      <w:commentRangeStart w:id="2686"/>
      <w:r w:rsidRPr="00742C9C">
        <w:rPr>
          <w:rFonts w:ascii="Times New Roman" w:eastAsia="Calibri" w:hAnsi="Times New Roman" w:cs="Times New Roman"/>
          <w:lang w:bidi="he-IL"/>
        </w:rPr>
        <w:t>1940</w:t>
      </w:r>
      <w:commentRangeEnd w:id="2686"/>
      <w:r w:rsidR="00C0609E">
        <w:rPr>
          <w:rStyle w:val="CommentReference"/>
        </w:rPr>
        <w:commentReference w:id="2686"/>
      </w:r>
      <w:r w:rsidRPr="00C0609E">
        <w:rPr>
          <w:rFonts w:ascii="Times New Roman" w:eastAsia="Calibri" w:hAnsi="Times New Roman" w:cs="Times New Roman"/>
          <w:highlight w:val="yellow"/>
          <w:lang w:bidi="he-IL"/>
          <w:rPrChange w:id="2687" w:author="Susan" w:date="2020-11-16T14:55:00Z">
            <w:rPr>
              <w:rFonts w:ascii="Times New Roman" w:eastAsia="Calibri" w:hAnsi="Times New Roman" w:cs="Times New Roman"/>
              <w:lang w:bidi="he-IL"/>
            </w:rPr>
          </w:rPrChange>
        </w:rPr>
        <w:t>. Due to that act, all civil employees of state</w:t>
      </w:r>
      <w:r w:rsidR="00364925" w:rsidRPr="00C0609E">
        <w:rPr>
          <w:rFonts w:ascii="Times New Roman" w:eastAsia="Calibri" w:hAnsi="Times New Roman" w:cs="Times New Roman"/>
          <w:highlight w:val="yellow"/>
          <w:lang w:bidi="he-IL"/>
          <w:rPrChange w:id="2688" w:author="Susan" w:date="2020-11-16T14:55:00Z">
            <w:rPr>
              <w:rFonts w:ascii="Times New Roman" w:eastAsia="Calibri" w:hAnsi="Times New Roman" w:cs="Times New Roman"/>
              <w:lang w:bidi="he-IL"/>
            </w:rPr>
          </w:rPrChange>
        </w:rPr>
        <w:t>s</w:t>
      </w:r>
      <w:r w:rsidRPr="00C0609E">
        <w:rPr>
          <w:rFonts w:ascii="Times New Roman" w:eastAsia="Calibri" w:hAnsi="Times New Roman" w:cs="Times New Roman"/>
          <w:highlight w:val="yellow"/>
          <w:lang w:bidi="he-IL"/>
          <w:rPrChange w:id="2689" w:author="Susan" w:date="2020-11-16T14:55:00Z">
            <w:rPr>
              <w:rFonts w:ascii="Times New Roman" w:eastAsia="Calibri" w:hAnsi="Times New Roman" w:cs="Times New Roman"/>
              <w:lang w:bidi="he-IL"/>
            </w:rPr>
          </w:rPrChange>
        </w:rPr>
        <w:t xml:space="preserve"> were required to be hired under merit principles, similar to</w:t>
      </w:r>
      <w:ins w:id="2690" w:author="Susan" w:date="2020-11-16T14:51:00Z">
        <w:r w:rsidR="00C0609E" w:rsidRPr="00C0609E">
          <w:rPr>
            <w:rFonts w:ascii="Times New Roman" w:eastAsia="Calibri" w:hAnsi="Times New Roman" w:cs="Times New Roman"/>
            <w:highlight w:val="yellow"/>
            <w:lang w:bidi="he-IL"/>
            <w:rPrChange w:id="2691" w:author="Susan" w:date="2020-11-16T14:55:00Z">
              <w:rPr>
                <w:rFonts w:ascii="Times New Roman" w:eastAsia="Calibri" w:hAnsi="Times New Roman" w:cs="Times New Roman"/>
                <w:lang w:bidi="he-IL"/>
              </w:rPr>
            </w:rPrChange>
          </w:rPr>
          <w:t xml:space="preserve"> employees in</w:t>
        </w:r>
      </w:ins>
      <w:r w:rsidRPr="00C0609E">
        <w:rPr>
          <w:rFonts w:ascii="Times New Roman" w:eastAsia="Calibri" w:hAnsi="Times New Roman" w:cs="Times New Roman"/>
          <w:highlight w:val="yellow"/>
          <w:lang w:bidi="he-IL"/>
          <w:rPrChange w:id="2692" w:author="Susan" w:date="2020-11-16T14:55:00Z">
            <w:rPr>
              <w:rFonts w:ascii="Times New Roman" w:eastAsia="Calibri" w:hAnsi="Times New Roman" w:cs="Times New Roman"/>
              <w:lang w:bidi="he-IL"/>
            </w:rPr>
          </w:rPrChange>
        </w:rPr>
        <w:t xml:space="preserve"> the federal service.</w:t>
      </w:r>
      <w:r w:rsidRPr="00C0609E">
        <w:rPr>
          <w:rStyle w:val="FootnoteReference"/>
          <w:rFonts w:ascii="Times New Roman" w:eastAsia="Calibri" w:hAnsi="Times New Roman" w:cs="Times New Roman"/>
          <w:highlight w:val="yellow"/>
          <w:lang w:bidi="he-IL"/>
          <w:rPrChange w:id="2693" w:author="Susan" w:date="2020-11-16T14:55:00Z">
            <w:rPr>
              <w:rStyle w:val="FootnoteReference"/>
              <w:rFonts w:ascii="Times New Roman" w:eastAsia="Calibri" w:hAnsi="Times New Roman" w:cs="Times New Roman"/>
              <w:lang w:bidi="he-IL"/>
            </w:rPr>
          </w:rPrChange>
        </w:rPr>
        <w:footnoteReference w:id="109"/>
      </w:r>
    </w:p>
    <w:p w14:paraId="6AA7E9DC" w14:textId="77777777" w:rsidR="00364925" w:rsidRPr="00742C9C" w:rsidRDefault="00364925" w:rsidP="007C1116">
      <w:pPr>
        <w:spacing w:line="276" w:lineRule="auto"/>
        <w:ind w:firstLine="567"/>
        <w:jc w:val="both"/>
        <w:rPr>
          <w:rFonts w:ascii="Times New Roman" w:eastAsia="Calibri" w:hAnsi="Times New Roman" w:cs="Times New Roman"/>
          <w:lang w:bidi="he-IL"/>
        </w:rPr>
      </w:pPr>
    </w:p>
    <w:p w14:paraId="641202C3" w14:textId="73EC51FF" w:rsidR="002C0356" w:rsidRPr="00742C9C" w:rsidRDefault="002C0356" w:rsidP="00125734">
      <w:pPr>
        <w:spacing w:line="276" w:lineRule="auto"/>
        <w:ind w:firstLine="567"/>
        <w:jc w:val="both"/>
        <w:rPr>
          <w:rFonts w:ascii="Times New Roman" w:eastAsia="Calibri" w:hAnsi="Times New Roman" w:cs="Times New Roman"/>
          <w:lang w:bidi="he-IL"/>
        </w:rPr>
      </w:pPr>
      <w:r w:rsidRPr="00742C9C">
        <w:rPr>
          <w:rFonts w:ascii="Times New Roman" w:eastAsia="Calibri" w:hAnsi="Times New Roman" w:cs="Times New Roman"/>
          <w:lang w:bidi="he-IL"/>
        </w:rPr>
        <w:t xml:space="preserve">Furthermore, the Civil Service Reform Act of 1978 mandated the establishment of two bodies </w:t>
      </w:r>
      <w:ins w:id="2714" w:author="Susan" w:date="2020-11-16T14:55:00Z">
        <w:r w:rsidR="00C0609E">
          <w:rPr>
            <w:rFonts w:ascii="Times New Roman" w:eastAsia="Calibri" w:hAnsi="Times New Roman" w:cs="Times New Roman"/>
            <w:lang w:bidi="he-IL"/>
          </w:rPr>
          <w:t>with the responsibility of enforcing</w:t>
        </w:r>
      </w:ins>
      <w:del w:id="2715" w:author="Susan" w:date="2020-11-16T14:55:00Z">
        <w:r w:rsidRPr="00742C9C" w:rsidDel="00C0609E">
          <w:rPr>
            <w:rFonts w:ascii="Times New Roman" w:eastAsia="Calibri" w:hAnsi="Times New Roman" w:cs="Times New Roman"/>
            <w:lang w:bidi="he-IL"/>
          </w:rPr>
          <w:delText>whose job was to enforce</w:delText>
        </w:r>
      </w:del>
      <w:r w:rsidRPr="00742C9C">
        <w:rPr>
          <w:rFonts w:ascii="Times New Roman" w:eastAsia="Calibri" w:hAnsi="Times New Roman" w:cs="Times New Roman"/>
          <w:lang w:bidi="he-IL"/>
        </w:rPr>
        <w:t xml:space="preserve"> the provisions of the anti-corruption law and regula</w:t>
      </w:r>
      <w:ins w:id="2716" w:author="Susan" w:date="2020-11-17T01:15:00Z">
        <w:r w:rsidR="00125734">
          <w:rPr>
            <w:rFonts w:ascii="Times New Roman" w:eastAsia="Calibri" w:hAnsi="Times New Roman" w:cs="Times New Roman"/>
            <w:lang w:bidi="he-IL"/>
          </w:rPr>
          <w:t>ting</w:t>
        </w:r>
      </w:ins>
      <w:del w:id="2717" w:author="Susan" w:date="2020-11-17T01:15:00Z">
        <w:r w:rsidRPr="00742C9C" w:rsidDel="00125734">
          <w:rPr>
            <w:rFonts w:ascii="Times New Roman" w:eastAsia="Calibri" w:hAnsi="Times New Roman" w:cs="Times New Roman"/>
            <w:lang w:bidi="he-IL"/>
          </w:rPr>
          <w:delText>te</w:delText>
        </w:r>
      </w:del>
      <w:r w:rsidRPr="00742C9C">
        <w:rPr>
          <w:rFonts w:ascii="Times New Roman" w:eastAsia="Calibri" w:hAnsi="Times New Roman" w:cs="Times New Roman"/>
          <w:lang w:bidi="he-IL"/>
        </w:rPr>
        <w:t xml:space="preserve"> </w:t>
      </w:r>
      <w:r w:rsidRPr="00742C9C">
        <w:rPr>
          <w:rFonts w:ascii="Times New Roman" w:eastAsia="Calibri" w:hAnsi="Times New Roman" w:cs="Times New Roman"/>
          <w:lang w:bidi="he-IL"/>
        </w:rPr>
        <w:lastRenderedPageBreak/>
        <w:t xml:space="preserve">the ban on political </w:t>
      </w:r>
      <w:commentRangeStart w:id="2718"/>
      <w:r w:rsidRPr="00742C9C">
        <w:rPr>
          <w:rFonts w:ascii="Times New Roman" w:eastAsia="Calibri" w:hAnsi="Times New Roman" w:cs="Times New Roman"/>
          <w:lang w:bidi="he-IL"/>
        </w:rPr>
        <w:t>activity</w:t>
      </w:r>
      <w:commentRangeEnd w:id="2718"/>
      <w:r w:rsidR="00C0609E">
        <w:rPr>
          <w:rStyle w:val="CommentReference"/>
        </w:rPr>
        <w:commentReference w:id="2718"/>
      </w:r>
      <w:r w:rsidRPr="00742C9C">
        <w:rPr>
          <w:rFonts w:ascii="Times New Roman" w:eastAsia="Calibri" w:hAnsi="Times New Roman" w:cs="Times New Roman"/>
          <w:lang w:bidi="he-IL"/>
        </w:rPr>
        <w:t>.</w:t>
      </w:r>
      <w:r>
        <w:rPr>
          <w:rStyle w:val="FootnoteReference"/>
          <w:rFonts w:ascii="Times New Roman" w:eastAsia="Calibri" w:hAnsi="Times New Roman" w:cs="Times New Roman"/>
          <w:lang w:bidi="he-IL"/>
        </w:rPr>
        <w:footnoteReference w:id="110"/>
      </w:r>
      <w:r w:rsidRPr="00742C9C">
        <w:rPr>
          <w:rFonts w:ascii="Times New Roman" w:eastAsia="Calibri" w:hAnsi="Times New Roman" w:cs="Times New Roman"/>
          <w:lang w:bidi="he-IL"/>
        </w:rPr>
        <w:t xml:space="preserve"> The </w:t>
      </w:r>
      <w:r w:rsidR="00B56C9E">
        <w:rPr>
          <w:rFonts w:ascii="Times New Roman" w:eastAsia="Calibri" w:hAnsi="Times New Roman" w:cs="Times New Roman"/>
          <w:lang w:bidi="he-IL"/>
        </w:rPr>
        <w:t>m</w:t>
      </w:r>
      <w:r w:rsidR="00B56C9E" w:rsidRPr="00742C9C">
        <w:rPr>
          <w:rFonts w:ascii="Times New Roman" w:eastAsia="Calibri" w:hAnsi="Times New Roman" w:cs="Times New Roman"/>
          <w:lang w:bidi="he-IL"/>
        </w:rPr>
        <w:t xml:space="preserve">erit </w:t>
      </w:r>
      <w:r w:rsidR="00B56C9E">
        <w:rPr>
          <w:rFonts w:ascii="Times New Roman" w:eastAsia="Calibri" w:hAnsi="Times New Roman" w:cs="Times New Roman"/>
          <w:lang w:bidi="he-IL"/>
        </w:rPr>
        <w:t>s</w:t>
      </w:r>
      <w:r w:rsidR="00B56C9E" w:rsidRPr="00742C9C">
        <w:rPr>
          <w:rFonts w:ascii="Times New Roman" w:eastAsia="Calibri" w:hAnsi="Times New Roman" w:cs="Times New Roman"/>
          <w:lang w:bidi="he-IL"/>
        </w:rPr>
        <w:t>ystem</w:t>
      </w:r>
      <w:r w:rsidR="00B56C9E">
        <w:rPr>
          <w:rFonts w:ascii="Times New Roman" w:eastAsia="Calibri" w:hAnsi="Times New Roman" w:cs="Times New Roman"/>
          <w:lang w:bidi="he-IL"/>
        </w:rPr>
        <w:t>’s</w:t>
      </w:r>
      <w:r w:rsidR="00B56C9E" w:rsidRPr="00742C9C">
        <w:rPr>
          <w:rFonts w:ascii="Times New Roman" w:eastAsia="Calibri" w:hAnsi="Times New Roman" w:cs="Times New Roman"/>
          <w:lang w:bidi="he-IL"/>
        </w:rPr>
        <w:t xml:space="preserve"> </w:t>
      </w:r>
      <w:r w:rsidRPr="00742C9C">
        <w:rPr>
          <w:rFonts w:ascii="Times New Roman" w:eastAsia="Calibri" w:hAnsi="Times New Roman" w:cs="Times New Roman"/>
          <w:lang w:bidi="he-IL"/>
        </w:rPr>
        <w:t xml:space="preserve">Protection Board </w:t>
      </w:r>
      <w:commentRangeStart w:id="2719"/>
      <w:r w:rsidRPr="00742C9C">
        <w:rPr>
          <w:rFonts w:ascii="Times New Roman" w:eastAsia="Calibri" w:hAnsi="Times New Roman" w:cs="Times New Roman"/>
          <w:lang w:bidi="he-IL"/>
        </w:rPr>
        <w:t>serves</w:t>
      </w:r>
      <w:commentRangeEnd w:id="2719"/>
      <w:r w:rsidR="00D44ABE">
        <w:rPr>
          <w:rStyle w:val="CommentReference"/>
        </w:rPr>
        <w:commentReference w:id="2719"/>
      </w:r>
      <w:r w:rsidRPr="00742C9C">
        <w:rPr>
          <w:rFonts w:ascii="Times New Roman" w:eastAsia="Calibri" w:hAnsi="Times New Roman" w:cs="Times New Roman"/>
          <w:lang w:bidi="he-IL"/>
        </w:rPr>
        <w:t xml:space="preserve"> as a system for appeals against tender processes, based on the Civil Service Reform Act and the Office of Personal Management.</w:t>
      </w:r>
      <w:r>
        <w:rPr>
          <w:rStyle w:val="FootnoteReference"/>
          <w:rFonts w:ascii="Times New Roman" w:eastAsia="Calibri" w:hAnsi="Times New Roman" w:cs="Times New Roman"/>
          <w:lang w:bidi="he-IL"/>
        </w:rPr>
        <w:footnoteReference w:id="111"/>
      </w:r>
      <w:r w:rsidRPr="00742C9C">
        <w:rPr>
          <w:rFonts w:ascii="Times New Roman" w:eastAsia="Calibri" w:hAnsi="Times New Roman" w:cs="Times New Roman"/>
          <w:lang w:bidi="he-IL"/>
        </w:rPr>
        <w:t xml:space="preserve"> The objective </w:t>
      </w:r>
      <w:ins w:id="2720" w:author="Susan" w:date="2020-11-16T15:04:00Z">
        <w:r w:rsidR="00D44ABE">
          <w:rPr>
            <w:rFonts w:ascii="Times New Roman" w:eastAsia="Calibri" w:hAnsi="Times New Roman" w:cs="Times New Roman"/>
            <w:lang w:bidi="he-IL"/>
          </w:rPr>
          <w:t>of the Board is to ensure that</w:t>
        </w:r>
      </w:ins>
      <w:del w:id="2721" w:author="Susan" w:date="2020-11-16T15:04:00Z">
        <w:r w:rsidRPr="00742C9C" w:rsidDel="00D44ABE">
          <w:rPr>
            <w:rFonts w:ascii="Times New Roman" w:eastAsia="Calibri" w:hAnsi="Times New Roman" w:cs="Times New Roman"/>
            <w:lang w:bidi="he-IL"/>
          </w:rPr>
          <w:delText>was to make sure</w:delText>
        </w:r>
      </w:del>
      <w:r w:rsidRPr="00742C9C">
        <w:rPr>
          <w:rFonts w:ascii="Times New Roman" w:eastAsia="Calibri" w:hAnsi="Times New Roman" w:cs="Times New Roman"/>
          <w:lang w:bidi="he-IL"/>
        </w:rPr>
        <w:t xml:space="preserve"> the values of the meritocratic model are reflected in the procedures and practices of human resources departments.</w:t>
      </w:r>
      <w:r>
        <w:rPr>
          <w:rStyle w:val="FootnoteReference"/>
          <w:rFonts w:ascii="Times New Roman" w:eastAsia="Calibri" w:hAnsi="Times New Roman" w:cs="Times New Roman"/>
          <w:lang w:bidi="he-IL"/>
        </w:rPr>
        <w:footnoteReference w:id="112"/>
      </w:r>
      <w:r w:rsidRPr="00742C9C">
        <w:rPr>
          <w:rFonts w:ascii="Times New Roman" w:eastAsia="Calibri" w:hAnsi="Times New Roman" w:cs="Times New Roman"/>
          <w:lang w:bidi="he-IL"/>
        </w:rPr>
        <w:t xml:space="preserve"> The U</w:t>
      </w:r>
      <w:ins w:id="2727" w:author="Susan" w:date="2020-11-16T15:04:00Z">
        <w:r w:rsidR="00D44ABE">
          <w:rPr>
            <w:rFonts w:ascii="Times New Roman" w:eastAsia="Calibri" w:hAnsi="Times New Roman" w:cs="Times New Roman"/>
            <w:lang w:bidi="he-IL"/>
          </w:rPr>
          <w:t>.</w:t>
        </w:r>
      </w:ins>
      <w:commentRangeStart w:id="2728"/>
      <w:r w:rsidRPr="00742C9C">
        <w:rPr>
          <w:rFonts w:ascii="Times New Roman" w:eastAsia="Calibri" w:hAnsi="Times New Roman" w:cs="Times New Roman"/>
          <w:lang w:bidi="he-IL"/>
        </w:rPr>
        <w:t>S</w:t>
      </w:r>
      <w:commentRangeEnd w:id="2728"/>
      <w:r w:rsidR="00D44ABE">
        <w:rPr>
          <w:rStyle w:val="CommentReference"/>
        </w:rPr>
        <w:commentReference w:id="2728"/>
      </w:r>
      <w:ins w:id="2729" w:author="Susan" w:date="2020-11-16T15:04:00Z">
        <w:r w:rsidR="00D44ABE">
          <w:rPr>
            <w:rFonts w:ascii="Times New Roman" w:eastAsia="Calibri" w:hAnsi="Times New Roman" w:cs="Times New Roman"/>
            <w:lang w:bidi="he-IL"/>
          </w:rPr>
          <w:t>.</w:t>
        </w:r>
      </w:ins>
      <w:r w:rsidRPr="00742C9C">
        <w:rPr>
          <w:rFonts w:ascii="Times New Roman" w:eastAsia="Calibri" w:hAnsi="Times New Roman" w:cs="Times New Roman"/>
          <w:lang w:bidi="he-IL"/>
        </w:rPr>
        <w:t xml:space="preserve"> courts also joined the effort to reduce the incidence of political appointments</w:t>
      </w:r>
      <w:ins w:id="2730" w:author="Susan" w:date="2020-11-16T15:04:00Z">
        <w:r w:rsidR="00D44ABE">
          <w:rPr>
            <w:rFonts w:ascii="Times New Roman" w:eastAsia="Calibri" w:hAnsi="Times New Roman" w:cs="Times New Roman"/>
            <w:lang w:bidi="he-IL"/>
          </w:rPr>
          <w:t xml:space="preserve"> while still </w:t>
        </w:r>
      </w:ins>
      <w:ins w:id="2731" w:author="Susan" w:date="2020-11-16T15:05:00Z">
        <w:r w:rsidR="00D44ABE">
          <w:rPr>
            <w:rFonts w:ascii="Times New Roman" w:eastAsia="Calibri" w:hAnsi="Times New Roman" w:cs="Times New Roman"/>
            <w:lang w:bidi="he-IL"/>
          </w:rPr>
          <w:t>upholding</w:t>
        </w:r>
      </w:ins>
      <w:del w:id="2732" w:author="Susan" w:date="2020-11-16T15:05:00Z">
        <w:r w:rsidR="00364925" w:rsidDel="00D44ABE">
          <w:rPr>
            <w:rFonts w:ascii="Times New Roman" w:eastAsia="Calibri" w:hAnsi="Times New Roman" w:cs="Times New Roman"/>
            <w:lang w:bidi="he-IL"/>
          </w:rPr>
          <w:delText>. However,</w:delText>
        </w:r>
        <w:r w:rsidRPr="00742C9C" w:rsidDel="00D44ABE">
          <w:rPr>
            <w:rFonts w:ascii="Times New Roman" w:eastAsia="Calibri" w:hAnsi="Times New Roman" w:cs="Times New Roman"/>
            <w:lang w:bidi="he-IL"/>
          </w:rPr>
          <w:delText xml:space="preserve"> unlike the meritocratic model, the verdicts preserve</w:delText>
        </w:r>
      </w:del>
      <w:r w:rsidRPr="00742C9C">
        <w:rPr>
          <w:rFonts w:ascii="Times New Roman" w:eastAsia="Calibri" w:hAnsi="Times New Roman" w:cs="Times New Roman"/>
          <w:lang w:bidi="he-IL"/>
        </w:rPr>
        <w:t xml:space="preserve"> the right of the American government to promote its policies through appointments based on party affiliation. </w:t>
      </w:r>
      <w:ins w:id="2733" w:author="Susan" w:date="2020-11-16T15:05:00Z">
        <w:r w:rsidR="00D44ABE">
          <w:rPr>
            <w:rFonts w:ascii="Times New Roman" w:eastAsia="Calibri" w:hAnsi="Times New Roman" w:cs="Times New Roman"/>
            <w:lang w:bidi="he-IL"/>
          </w:rPr>
          <w:t>Consequently, while U.S. court</w:t>
        </w:r>
      </w:ins>
      <w:del w:id="2734" w:author="Susan" w:date="2020-11-16T15:05:00Z">
        <w:r w:rsidR="00364925" w:rsidDel="00D44ABE">
          <w:rPr>
            <w:rFonts w:ascii="Times New Roman" w:eastAsia="Calibri" w:hAnsi="Times New Roman" w:cs="Times New Roman"/>
            <w:lang w:bidi="he-IL"/>
          </w:rPr>
          <w:delText>Resultantly, a</w:delText>
        </w:r>
        <w:r w:rsidR="00364925" w:rsidRPr="00742C9C" w:rsidDel="00D44ABE">
          <w:rPr>
            <w:rFonts w:ascii="Times New Roman" w:eastAsia="Calibri" w:hAnsi="Times New Roman" w:cs="Times New Roman"/>
            <w:lang w:bidi="he-IL"/>
          </w:rPr>
          <w:delText xml:space="preserve">lthough </w:delText>
        </w:r>
        <w:r w:rsidRPr="00742C9C" w:rsidDel="00D44ABE">
          <w:rPr>
            <w:rFonts w:ascii="Times New Roman" w:eastAsia="Calibri" w:hAnsi="Times New Roman" w:cs="Times New Roman"/>
            <w:lang w:bidi="he-IL"/>
          </w:rPr>
          <w:delText>the</w:delText>
        </w:r>
      </w:del>
      <w:r w:rsidRPr="00742C9C">
        <w:rPr>
          <w:rFonts w:ascii="Times New Roman" w:eastAsia="Calibri" w:hAnsi="Times New Roman" w:cs="Times New Roman"/>
          <w:lang w:bidi="he-IL"/>
        </w:rPr>
        <w:t xml:space="preserve"> rulings limited the number of political appointments,</w:t>
      </w:r>
      <w:r>
        <w:rPr>
          <w:rStyle w:val="FootnoteReference"/>
          <w:rFonts w:ascii="Times New Roman" w:eastAsia="Calibri" w:hAnsi="Times New Roman" w:cs="Times New Roman"/>
          <w:lang w:bidi="he-IL"/>
        </w:rPr>
        <w:footnoteReference w:id="113"/>
      </w:r>
      <w:r w:rsidRPr="00742C9C">
        <w:rPr>
          <w:rFonts w:ascii="Times New Roman" w:eastAsia="Calibri" w:hAnsi="Times New Roman" w:cs="Times New Roman"/>
          <w:vertAlign w:val="superscript"/>
          <w:lang w:bidi="he-IL"/>
        </w:rPr>
        <w:t xml:space="preserve"> </w:t>
      </w:r>
      <w:r w:rsidR="00364925">
        <w:rPr>
          <w:rFonts w:ascii="Times New Roman" w:eastAsia="Calibri" w:hAnsi="Times New Roman" w:cs="Times New Roman"/>
          <w:lang w:bidi="he-IL"/>
        </w:rPr>
        <w:t>they</w:t>
      </w:r>
      <w:r w:rsidR="00364925" w:rsidRPr="00742C9C">
        <w:rPr>
          <w:rFonts w:ascii="Times New Roman" w:eastAsia="Calibri" w:hAnsi="Times New Roman" w:cs="Times New Roman"/>
          <w:lang w:bidi="he-IL"/>
        </w:rPr>
        <w:t xml:space="preserve"> </w:t>
      </w:r>
      <w:r w:rsidRPr="00742C9C">
        <w:rPr>
          <w:rFonts w:ascii="Times New Roman" w:eastAsia="Calibri" w:hAnsi="Times New Roman" w:cs="Times New Roman"/>
          <w:lang w:bidi="he-IL"/>
        </w:rPr>
        <w:t xml:space="preserve">certainly </w:t>
      </w:r>
      <w:r w:rsidR="00364925" w:rsidRPr="00742C9C">
        <w:rPr>
          <w:rFonts w:ascii="Times New Roman" w:eastAsia="Calibri" w:hAnsi="Times New Roman" w:cs="Times New Roman"/>
          <w:lang w:bidi="he-IL"/>
        </w:rPr>
        <w:t>did not</w:t>
      </w:r>
      <w:r w:rsidRPr="00742C9C">
        <w:rPr>
          <w:rFonts w:ascii="Times New Roman" w:eastAsia="Calibri" w:hAnsi="Times New Roman" w:cs="Times New Roman"/>
          <w:lang w:bidi="he-IL"/>
        </w:rPr>
        <w:t xml:space="preserve"> abolish the trend. </w:t>
      </w:r>
      <w:ins w:id="2735" w:author="Susan" w:date="2020-11-16T15:06:00Z">
        <w:r w:rsidR="00D44ABE">
          <w:rPr>
            <w:rFonts w:ascii="Times New Roman" w:eastAsia="Calibri" w:hAnsi="Times New Roman" w:cs="Times New Roman"/>
            <w:lang w:bidi="he-IL"/>
          </w:rPr>
          <w:t>In fact,</w:t>
        </w:r>
      </w:ins>
      <w:del w:id="2736" w:author="Susan" w:date="2020-11-16T15:07:00Z">
        <w:r w:rsidR="00364925" w:rsidDel="00D44ABE">
          <w:rPr>
            <w:rFonts w:ascii="Times New Roman" w:eastAsia="Calibri" w:hAnsi="Times New Roman" w:cs="Times New Roman"/>
            <w:lang w:bidi="he-IL"/>
          </w:rPr>
          <w:delText>Nonetheless,</w:delText>
        </w:r>
      </w:del>
      <w:r w:rsidR="00364925">
        <w:rPr>
          <w:rFonts w:ascii="Times New Roman" w:eastAsia="Calibri" w:hAnsi="Times New Roman" w:cs="Times New Roman"/>
          <w:lang w:bidi="he-IL"/>
        </w:rPr>
        <w:t xml:space="preserve"> the</w:t>
      </w:r>
      <w:r w:rsidR="00364925" w:rsidRPr="00742C9C">
        <w:rPr>
          <w:rFonts w:ascii="Times New Roman" w:eastAsia="Calibri" w:hAnsi="Times New Roman" w:cs="Times New Roman"/>
          <w:lang w:bidi="he-IL"/>
        </w:rPr>
        <w:t xml:space="preserve"> </w:t>
      </w:r>
      <w:ins w:id="2737" w:author="Susan" w:date="2020-11-16T15:07:00Z">
        <w:r w:rsidR="00D44ABE">
          <w:rPr>
            <w:rFonts w:ascii="Times New Roman" w:eastAsia="Calibri" w:hAnsi="Times New Roman" w:cs="Times New Roman"/>
            <w:lang w:bidi="he-IL"/>
          </w:rPr>
          <w:t xml:space="preserve">acknowledgement of </w:t>
        </w:r>
      </w:ins>
      <w:r w:rsidRPr="00742C9C">
        <w:rPr>
          <w:rFonts w:ascii="Times New Roman" w:eastAsia="Calibri" w:hAnsi="Times New Roman" w:cs="Times New Roman"/>
          <w:lang w:bidi="he-IL"/>
        </w:rPr>
        <w:t>American legislature</w:t>
      </w:r>
      <w:ins w:id="2738" w:author="Susan" w:date="2020-11-16T15:07:00Z">
        <w:r w:rsidR="00D44ABE">
          <w:rPr>
            <w:rFonts w:ascii="Times New Roman" w:eastAsia="Calibri" w:hAnsi="Times New Roman" w:cs="Times New Roman"/>
            <w:lang w:bidi="he-IL"/>
          </w:rPr>
          <w:t>s</w:t>
        </w:r>
      </w:ins>
      <w:r w:rsidRPr="00742C9C">
        <w:rPr>
          <w:rFonts w:ascii="Times New Roman" w:eastAsia="Calibri" w:hAnsi="Times New Roman" w:cs="Times New Roman"/>
          <w:lang w:bidi="he-IL"/>
        </w:rPr>
        <w:t xml:space="preserve"> and courts </w:t>
      </w:r>
      <w:ins w:id="2739" w:author="Susan" w:date="2020-11-16T15:07:00Z">
        <w:r w:rsidR="00D44ABE">
          <w:rPr>
            <w:rFonts w:ascii="Times New Roman" w:eastAsia="Calibri" w:hAnsi="Times New Roman" w:cs="Times New Roman"/>
            <w:lang w:bidi="he-IL"/>
          </w:rPr>
          <w:t>of</w:t>
        </w:r>
      </w:ins>
      <w:del w:id="2740" w:author="Susan" w:date="2020-11-16T15:07:00Z">
        <w:r w:rsidRPr="00742C9C" w:rsidDel="00D44ABE">
          <w:rPr>
            <w:rFonts w:ascii="Times New Roman" w:eastAsia="Calibri" w:hAnsi="Times New Roman" w:cs="Times New Roman"/>
            <w:lang w:bidi="he-IL"/>
          </w:rPr>
          <w:delText>realized</w:delText>
        </w:r>
      </w:del>
      <w:r w:rsidRPr="00742C9C">
        <w:rPr>
          <w:rFonts w:ascii="Times New Roman" w:eastAsia="Calibri" w:hAnsi="Times New Roman" w:cs="Times New Roman"/>
          <w:lang w:bidi="he-IL"/>
        </w:rPr>
        <w:t xml:space="preserve"> the importance of adopting the main points of the meritocratic model</w:t>
      </w:r>
      <w:r w:rsidR="00364925">
        <w:rPr>
          <w:rFonts w:ascii="Times New Roman" w:eastAsia="Calibri" w:hAnsi="Times New Roman" w:cs="Times New Roman"/>
          <w:lang w:bidi="he-IL"/>
        </w:rPr>
        <w:t>,</w:t>
      </w:r>
      <w:r w:rsidRPr="00742C9C">
        <w:rPr>
          <w:rFonts w:ascii="Times New Roman" w:eastAsia="Calibri" w:hAnsi="Times New Roman" w:cs="Times New Roman"/>
          <w:lang w:bidi="he-IL"/>
        </w:rPr>
        <w:t xml:space="preserve"> which is free of political intrigue</w:t>
      </w:r>
      <w:ins w:id="2741" w:author="Susan" w:date="2020-11-16T15:07:00Z">
        <w:r w:rsidR="00D44ABE">
          <w:rPr>
            <w:rFonts w:ascii="Times New Roman" w:eastAsia="Calibri" w:hAnsi="Times New Roman" w:cs="Times New Roman"/>
            <w:lang w:bidi="he-IL"/>
          </w:rPr>
          <w:t>, result</w:t>
        </w:r>
      </w:ins>
      <w:ins w:id="2742" w:author="Susan" w:date="2020-11-16T15:08:00Z">
        <w:r w:rsidR="00D44ABE">
          <w:rPr>
            <w:rFonts w:ascii="Times New Roman" w:eastAsia="Calibri" w:hAnsi="Times New Roman" w:cs="Times New Roman"/>
            <w:lang w:bidi="he-IL"/>
          </w:rPr>
          <w:t>ed</w:t>
        </w:r>
      </w:ins>
      <w:ins w:id="2743" w:author="Susan" w:date="2020-11-16T15:07:00Z">
        <w:r w:rsidR="00D44ABE">
          <w:rPr>
            <w:rFonts w:ascii="Times New Roman" w:eastAsia="Calibri" w:hAnsi="Times New Roman" w:cs="Times New Roman"/>
            <w:lang w:bidi="he-IL"/>
          </w:rPr>
          <w:t xml:space="preserve"> primarily in recommendations </w:t>
        </w:r>
      </w:ins>
      <w:ins w:id="2744" w:author="Susan" w:date="2020-11-16T15:08:00Z">
        <w:r w:rsidR="00D44ABE">
          <w:rPr>
            <w:rFonts w:ascii="Times New Roman" w:eastAsia="Calibri" w:hAnsi="Times New Roman" w:cs="Times New Roman"/>
            <w:lang w:bidi="he-IL"/>
          </w:rPr>
          <w:t xml:space="preserve">as opposed to actual legal mandates </w:t>
        </w:r>
      </w:ins>
      <w:ins w:id="2745" w:author="Susan" w:date="2020-11-16T15:07:00Z">
        <w:r w:rsidR="00D44ABE">
          <w:rPr>
            <w:rFonts w:ascii="Times New Roman" w:eastAsia="Calibri" w:hAnsi="Times New Roman" w:cs="Times New Roman"/>
            <w:lang w:bidi="he-IL"/>
          </w:rPr>
          <w:t>to evaluate candidates on the basis of</w:t>
        </w:r>
      </w:ins>
      <w:del w:id="2746" w:author="Susan" w:date="2020-11-16T15:08:00Z">
        <w:r w:rsidRPr="00742C9C" w:rsidDel="00D44ABE">
          <w:rPr>
            <w:rFonts w:ascii="Times New Roman" w:eastAsia="Calibri" w:hAnsi="Times New Roman" w:cs="Times New Roman"/>
            <w:lang w:bidi="he-IL"/>
          </w:rPr>
          <w:delText>. In their view, evaluation based on</w:delText>
        </w:r>
      </w:del>
      <w:r w:rsidRPr="00742C9C">
        <w:rPr>
          <w:rFonts w:ascii="Times New Roman" w:eastAsia="Calibri" w:hAnsi="Times New Roman" w:cs="Times New Roman"/>
          <w:lang w:bidi="he-IL"/>
        </w:rPr>
        <w:t xml:space="preserve"> qualities and skills</w:t>
      </w:r>
      <w:del w:id="2747" w:author="Susan" w:date="2020-11-16T15:08:00Z">
        <w:r w:rsidRPr="00742C9C" w:rsidDel="00D44ABE">
          <w:rPr>
            <w:rFonts w:ascii="Times New Roman" w:eastAsia="Calibri" w:hAnsi="Times New Roman" w:cs="Times New Roman"/>
            <w:lang w:bidi="he-IL"/>
          </w:rPr>
          <w:delText xml:space="preserve"> was merely a recommendation</w:delText>
        </w:r>
      </w:del>
      <w:r w:rsidRPr="00742C9C">
        <w:rPr>
          <w:rFonts w:ascii="Times New Roman" w:eastAsia="Calibri" w:hAnsi="Times New Roman" w:cs="Times New Roman"/>
          <w:lang w:bidi="he-IL"/>
        </w:rPr>
        <w:t>.</w:t>
      </w:r>
      <w:r>
        <w:rPr>
          <w:rStyle w:val="FootnoteReference"/>
          <w:rFonts w:ascii="Times New Roman" w:eastAsia="Calibri" w:hAnsi="Times New Roman" w:cs="Times New Roman"/>
          <w:lang w:bidi="he-IL"/>
        </w:rPr>
        <w:footnoteReference w:id="114"/>
      </w:r>
      <w:r w:rsidRPr="00742C9C">
        <w:rPr>
          <w:rFonts w:ascii="Times New Roman" w:eastAsia="Calibri" w:hAnsi="Times New Roman" w:cs="Times New Roman"/>
          <w:lang w:bidi="he-IL"/>
        </w:rPr>
        <w:t xml:space="preserve"> </w:t>
      </w:r>
    </w:p>
    <w:p w14:paraId="2200D0BA" w14:textId="77777777" w:rsidR="002C0356" w:rsidRPr="00742C9C" w:rsidRDefault="002C0356" w:rsidP="002C0356">
      <w:pPr>
        <w:spacing w:line="276" w:lineRule="auto"/>
        <w:ind w:left="709" w:firstLine="567"/>
        <w:jc w:val="both"/>
        <w:rPr>
          <w:rFonts w:ascii="Times New Roman" w:eastAsia="Calibri" w:hAnsi="Times New Roman" w:cs="Times New Roman"/>
          <w:lang w:bidi="he-IL"/>
        </w:rPr>
      </w:pPr>
    </w:p>
    <w:p w14:paraId="145439E7" w14:textId="6E3FFA6B" w:rsidR="002C0356" w:rsidRPr="00742C9C" w:rsidRDefault="00D44ABE" w:rsidP="00EE694C">
      <w:pPr>
        <w:spacing w:line="276" w:lineRule="auto"/>
        <w:ind w:firstLine="567"/>
        <w:jc w:val="both"/>
        <w:rPr>
          <w:rFonts w:ascii="Times New Roman" w:eastAsia="Calibri" w:hAnsi="Times New Roman" w:cs="Times New Roman"/>
          <w:lang w:bidi="he-IL"/>
        </w:rPr>
      </w:pPr>
      <w:ins w:id="2752" w:author="Susan" w:date="2020-11-16T15:09:00Z">
        <w:r>
          <w:rPr>
            <w:rFonts w:ascii="Times New Roman" w:eastAsia="Calibri" w:hAnsi="Times New Roman" w:cs="Times New Roman"/>
            <w:lang w:bidi="he-IL"/>
          </w:rPr>
          <w:t xml:space="preserve">Nonetheless, in the U.S. the adoption and improvement of the use of merit-based principles </w:t>
        </w:r>
      </w:ins>
      <w:del w:id="2753" w:author="Susan" w:date="2020-11-16T15:09:00Z">
        <w:r w:rsidR="002C0356" w:rsidRPr="00742C9C" w:rsidDel="00D44ABE">
          <w:rPr>
            <w:rFonts w:ascii="Times New Roman" w:eastAsia="Calibri" w:hAnsi="Times New Roman" w:cs="Times New Roman"/>
            <w:lang w:bidi="he-IL"/>
          </w:rPr>
          <w:delText>I</w:delText>
        </w:r>
      </w:del>
      <w:del w:id="2754" w:author="Susan" w:date="2020-11-16T15:10:00Z">
        <w:r w:rsidR="002C0356" w:rsidRPr="00742C9C" w:rsidDel="00D44ABE">
          <w:rPr>
            <w:rFonts w:ascii="Times New Roman" w:eastAsia="Calibri" w:hAnsi="Times New Roman" w:cs="Times New Roman"/>
            <w:lang w:bidi="he-IL"/>
          </w:rPr>
          <w:delText>n time, the development and improvement of the merit principles</w:delText>
        </w:r>
      </w:del>
      <w:r w:rsidR="002C0356" w:rsidRPr="00742C9C">
        <w:rPr>
          <w:rFonts w:ascii="Times New Roman" w:eastAsia="Calibri" w:hAnsi="Times New Roman" w:cs="Times New Roman"/>
          <w:lang w:bidi="he-IL"/>
        </w:rPr>
        <w:t xml:space="preserve"> was </w:t>
      </w:r>
      <w:ins w:id="2755" w:author="Susan" w:date="2020-11-16T15:10:00Z">
        <w:r>
          <w:rPr>
            <w:rFonts w:ascii="Times New Roman" w:eastAsia="Calibri" w:hAnsi="Times New Roman" w:cs="Times New Roman"/>
            <w:lang w:bidi="he-IL"/>
          </w:rPr>
          <w:t xml:space="preserve">fairly </w:t>
        </w:r>
      </w:ins>
      <w:r w:rsidR="002C0356" w:rsidRPr="00742C9C">
        <w:rPr>
          <w:rFonts w:ascii="Times New Roman" w:eastAsia="Calibri" w:hAnsi="Times New Roman" w:cs="Times New Roman"/>
          <w:lang w:bidi="he-IL"/>
        </w:rPr>
        <w:t xml:space="preserve">rapid, </w:t>
      </w:r>
      <w:ins w:id="2756" w:author="Susan" w:date="2020-11-16T15:10:00Z">
        <w:r>
          <w:rPr>
            <w:rFonts w:ascii="Times New Roman" w:eastAsia="Calibri" w:hAnsi="Times New Roman" w:cs="Times New Roman"/>
            <w:lang w:bidi="he-IL"/>
          </w:rPr>
          <w:t>resulting in the appointment of</w:t>
        </w:r>
      </w:ins>
      <w:del w:id="2757" w:author="Susan" w:date="2020-11-16T15:10:00Z">
        <w:r w:rsidR="002C0356" w:rsidRPr="00742C9C" w:rsidDel="00D44ABE">
          <w:rPr>
            <w:rFonts w:ascii="Times New Roman" w:eastAsia="Calibri" w:hAnsi="Times New Roman" w:cs="Times New Roman"/>
            <w:lang w:bidi="he-IL"/>
          </w:rPr>
          <w:delText>obtaining</w:delText>
        </w:r>
      </w:del>
      <w:r w:rsidR="002C0356" w:rsidRPr="00742C9C">
        <w:rPr>
          <w:rFonts w:ascii="Times New Roman" w:eastAsia="Calibri" w:hAnsi="Times New Roman" w:cs="Times New Roman"/>
          <w:lang w:bidi="he-IL"/>
        </w:rPr>
        <w:t xml:space="preserve"> well</w:t>
      </w:r>
      <w:r w:rsidR="00364925">
        <w:rPr>
          <w:rFonts w:ascii="Times New Roman" w:eastAsia="Calibri" w:hAnsi="Times New Roman" w:cs="Times New Roman"/>
          <w:lang w:bidi="he-IL"/>
        </w:rPr>
        <w:t>-</w:t>
      </w:r>
      <w:r w:rsidR="002C0356" w:rsidRPr="00742C9C">
        <w:rPr>
          <w:rFonts w:ascii="Times New Roman" w:eastAsia="Calibri" w:hAnsi="Times New Roman" w:cs="Times New Roman"/>
          <w:lang w:bidi="he-IL"/>
        </w:rPr>
        <w:t xml:space="preserve">qualified individuals </w:t>
      </w:r>
      <w:ins w:id="2758" w:author="Susan" w:date="2020-11-17T01:16:00Z">
        <w:r w:rsidR="00125734">
          <w:rPr>
            <w:rFonts w:ascii="Times New Roman" w:eastAsia="Calibri" w:hAnsi="Times New Roman" w:cs="Times New Roman"/>
            <w:lang w:bidi="he-IL"/>
          </w:rPr>
          <w:t>to</w:t>
        </w:r>
      </w:ins>
      <w:del w:id="2759" w:author="Susan" w:date="2020-11-17T01:16:00Z">
        <w:r w:rsidR="002C0356" w:rsidRPr="00742C9C" w:rsidDel="00125734">
          <w:rPr>
            <w:rFonts w:ascii="Times New Roman" w:eastAsia="Calibri" w:hAnsi="Times New Roman" w:cs="Times New Roman"/>
            <w:lang w:bidi="he-IL"/>
          </w:rPr>
          <w:delText>for</w:delText>
        </w:r>
      </w:del>
      <w:r w:rsidR="002C0356" w:rsidRPr="00742C9C">
        <w:rPr>
          <w:rFonts w:ascii="Times New Roman" w:eastAsia="Calibri" w:hAnsi="Times New Roman" w:cs="Times New Roman"/>
          <w:lang w:bidi="he-IL"/>
        </w:rPr>
        <w:t xml:space="preserve"> all </w:t>
      </w:r>
      <w:ins w:id="2760" w:author="Susan" w:date="2020-11-17T01:16:00Z">
        <w:r w:rsidR="00125734">
          <w:rPr>
            <w:rFonts w:ascii="Times New Roman" w:eastAsia="Calibri" w:hAnsi="Times New Roman" w:cs="Times New Roman"/>
            <w:lang w:bidi="he-IL"/>
          </w:rPr>
          <w:t>levels</w:t>
        </w:r>
      </w:ins>
      <w:del w:id="2761" w:author="Susan" w:date="2020-11-17T01:16:00Z">
        <w:r w:rsidR="002C0356" w:rsidRPr="00742C9C" w:rsidDel="00125734">
          <w:rPr>
            <w:rFonts w:ascii="Times New Roman" w:eastAsia="Calibri" w:hAnsi="Times New Roman" w:cs="Times New Roman"/>
            <w:lang w:bidi="he-IL"/>
          </w:rPr>
          <w:delText>classes</w:delText>
        </w:r>
      </w:del>
      <w:r w:rsidR="002C0356" w:rsidRPr="00742C9C">
        <w:rPr>
          <w:rFonts w:ascii="Times New Roman" w:eastAsia="Calibri" w:hAnsi="Times New Roman" w:cs="Times New Roman"/>
          <w:lang w:bidi="he-IL"/>
        </w:rPr>
        <w:t xml:space="preserve"> of positions, from lower grades to higher positions. However, some of the state and federal positions, which require</w:t>
      </w:r>
      <w:ins w:id="2762" w:author="Susan" w:date="2020-11-17T01:17:00Z">
        <w:r w:rsidR="00125734">
          <w:rPr>
            <w:rFonts w:ascii="Times New Roman" w:eastAsia="Calibri" w:hAnsi="Times New Roman" w:cs="Times New Roman"/>
            <w:lang w:bidi="he-IL"/>
          </w:rPr>
          <w:t>d</w:t>
        </w:r>
      </w:ins>
      <w:r w:rsidR="002C0356" w:rsidRPr="00742C9C">
        <w:rPr>
          <w:rFonts w:ascii="Times New Roman" w:eastAsia="Calibri" w:hAnsi="Times New Roman" w:cs="Times New Roman"/>
          <w:lang w:bidi="he-IL"/>
        </w:rPr>
        <w:t xml:space="preserve"> confirmation by the </w:t>
      </w:r>
      <w:ins w:id="2763" w:author="Susan" w:date="2020-11-16T15:11:00Z">
        <w:r>
          <w:rPr>
            <w:rFonts w:ascii="Times New Roman" w:eastAsia="Calibri" w:hAnsi="Times New Roman" w:cs="Times New Roman"/>
            <w:lang w:bidi="he-IL"/>
          </w:rPr>
          <w:t>legislature</w:t>
        </w:r>
      </w:ins>
      <w:del w:id="2764" w:author="Susan" w:date="2020-11-16T15:11:00Z">
        <w:r w:rsidR="00B56C9E" w:rsidDel="00D44ABE">
          <w:rPr>
            <w:rFonts w:ascii="Times New Roman" w:eastAsia="Calibri" w:hAnsi="Times New Roman" w:cs="Times New Roman"/>
            <w:lang w:bidi="he-IL"/>
          </w:rPr>
          <w:delText>S</w:delText>
        </w:r>
        <w:r w:rsidR="002C0356" w:rsidRPr="00742C9C" w:rsidDel="00D44ABE">
          <w:rPr>
            <w:rFonts w:ascii="Times New Roman" w:eastAsia="Calibri" w:hAnsi="Times New Roman" w:cs="Times New Roman"/>
            <w:lang w:bidi="he-IL"/>
          </w:rPr>
          <w:delText>enate</w:delText>
        </w:r>
      </w:del>
      <w:r w:rsidR="002C0356" w:rsidRPr="00742C9C">
        <w:rPr>
          <w:rFonts w:ascii="Times New Roman" w:eastAsia="Calibri" w:hAnsi="Times New Roman" w:cs="Times New Roman"/>
          <w:lang w:bidi="he-IL"/>
        </w:rPr>
        <w:t>, were still e</w:t>
      </w:r>
      <w:ins w:id="2765" w:author="Susan" w:date="2020-11-16T15:11:00Z">
        <w:r>
          <w:rPr>
            <w:rFonts w:ascii="Times New Roman" w:eastAsia="Calibri" w:hAnsi="Times New Roman" w:cs="Times New Roman"/>
            <w:lang w:bidi="he-IL"/>
          </w:rPr>
          <w:t>xempt from merit requirements.</w:t>
        </w:r>
      </w:ins>
      <w:del w:id="2766" w:author="Susan" w:date="2020-11-16T15:11:00Z">
        <w:r w:rsidR="002C0356" w:rsidRPr="00742C9C" w:rsidDel="00D44ABE">
          <w:rPr>
            <w:rFonts w:ascii="Times New Roman" w:eastAsia="Calibri" w:hAnsi="Times New Roman" w:cs="Times New Roman"/>
            <w:lang w:bidi="he-IL"/>
          </w:rPr>
          <w:delText>xcused from merit</w:delText>
        </w:r>
      </w:del>
      <w:del w:id="2767" w:author="Susan" w:date="2020-11-16T19:56:00Z">
        <w:r w:rsidR="002C0356" w:rsidRPr="00742C9C" w:rsidDel="00B10769">
          <w:rPr>
            <w:rFonts w:ascii="Times New Roman" w:eastAsia="Calibri" w:hAnsi="Times New Roman" w:cs="Times New Roman"/>
            <w:lang w:bidi="he-IL"/>
          </w:rPr>
          <w:delText>.</w:delText>
        </w:r>
      </w:del>
      <w:r w:rsidR="002C0356" w:rsidRPr="00742C9C">
        <w:rPr>
          <w:rFonts w:ascii="Times New Roman" w:eastAsia="Calibri" w:hAnsi="Times New Roman" w:cs="Times New Roman"/>
          <w:lang w:bidi="he-IL"/>
        </w:rPr>
        <w:t xml:space="preserve"> Under the new system</w:t>
      </w:r>
      <w:ins w:id="2768" w:author="Susan" w:date="2020-11-16T15:11:00Z">
        <w:r>
          <w:rPr>
            <w:rFonts w:ascii="Times New Roman" w:eastAsia="Calibri" w:hAnsi="Times New Roman" w:cs="Times New Roman"/>
            <w:lang w:bidi="he-IL"/>
          </w:rPr>
          <w:t>,</w:t>
        </w:r>
      </w:ins>
      <w:r w:rsidR="002C0356" w:rsidRPr="00742C9C">
        <w:rPr>
          <w:rFonts w:ascii="Times New Roman" w:eastAsia="Calibri" w:hAnsi="Times New Roman" w:cs="Times New Roman"/>
          <w:lang w:bidi="he-IL"/>
        </w:rPr>
        <w:t xml:space="preserve"> appointments of lower </w:t>
      </w:r>
      <w:commentRangeStart w:id="2769"/>
      <w:r w:rsidR="002C0356" w:rsidRPr="00742C9C">
        <w:rPr>
          <w:rFonts w:ascii="Times New Roman" w:eastAsia="Calibri" w:hAnsi="Times New Roman" w:cs="Times New Roman"/>
          <w:lang w:bidi="he-IL"/>
        </w:rPr>
        <w:t>grades</w:t>
      </w:r>
      <w:commentRangeEnd w:id="2769"/>
      <w:r>
        <w:rPr>
          <w:rStyle w:val="CommentReference"/>
        </w:rPr>
        <w:commentReference w:id="2769"/>
      </w:r>
      <w:r w:rsidR="002C0356" w:rsidRPr="00742C9C">
        <w:rPr>
          <w:rFonts w:ascii="Times New Roman" w:eastAsia="Calibri" w:hAnsi="Times New Roman" w:cs="Times New Roman"/>
          <w:lang w:bidi="he-IL"/>
        </w:rPr>
        <w:t xml:space="preserve"> could only be made through competition, while the higher grades</w:t>
      </w:r>
      <w:ins w:id="2770" w:author="Susan" w:date="2020-11-16T15:12:00Z">
        <w:r w:rsidR="00873D29">
          <w:rPr>
            <w:rFonts w:ascii="Times New Roman" w:eastAsia="Calibri" w:hAnsi="Times New Roman" w:cs="Times New Roman"/>
            <w:lang w:bidi="he-IL"/>
          </w:rPr>
          <w:t>, where individuals in these key positions wield considerable power,</w:t>
        </w:r>
      </w:ins>
      <w:del w:id="2771" w:author="Susan" w:date="2020-11-17T01:17:00Z">
        <w:r w:rsidR="002C0356" w:rsidRPr="00742C9C" w:rsidDel="00125734">
          <w:rPr>
            <w:rFonts w:ascii="Times New Roman" w:eastAsia="Calibri" w:hAnsi="Times New Roman" w:cs="Times New Roman"/>
            <w:lang w:bidi="he-IL"/>
          </w:rPr>
          <w:delText xml:space="preserve"> </w:delText>
        </w:r>
      </w:del>
      <w:del w:id="2772" w:author="Susan" w:date="2020-11-16T15:13:00Z">
        <w:r w:rsidR="002C0356" w:rsidRPr="00742C9C" w:rsidDel="00873D29">
          <w:rPr>
            <w:rFonts w:ascii="Times New Roman" w:eastAsia="Calibri" w:hAnsi="Times New Roman" w:cs="Times New Roman"/>
            <w:lang w:bidi="he-IL"/>
          </w:rPr>
          <w:delText>were left open to patronage</w:delText>
        </w:r>
        <w:r w:rsidR="00364925" w:rsidDel="00873D29">
          <w:rPr>
            <w:rFonts w:ascii="Times New Roman" w:eastAsia="Calibri" w:hAnsi="Times New Roman" w:cs="Times New Roman"/>
            <w:lang w:bidi="he-IL"/>
          </w:rPr>
          <w:delText xml:space="preserve"> –</w:delText>
        </w:r>
        <w:r w:rsidR="002C0356" w:rsidRPr="00742C9C" w:rsidDel="00873D29">
          <w:rPr>
            <w:rFonts w:ascii="Times New Roman" w:eastAsia="Calibri" w:hAnsi="Times New Roman" w:cs="Times New Roman"/>
            <w:lang w:bidi="he-IL"/>
          </w:rPr>
          <w:delText xml:space="preserve"> and individuals in these key positions</w:delText>
        </w:r>
      </w:del>
      <w:r w:rsidR="002C0356">
        <w:rPr>
          <w:rStyle w:val="FootnoteReference"/>
          <w:rFonts w:ascii="Times New Roman" w:eastAsia="Calibri" w:hAnsi="Times New Roman" w:cs="Times New Roman"/>
          <w:lang w:bidi="he-IL"/>
        </w:rPr>
        <w:footnoteReference w:id="115"/>
      </w:r>
      <w:r w:rsidR="002C0356" w:rsidRPr="00742C9C">
        <w:rPr>
          <w:rFonts w:ascii="Times New Roman" w:eastAsia="Calibri" w:hAnsi="Times New Roman" w:cs="Times New Roman"/>
          <w:lang w:bidi="he-IL"/>
        </w:rPr>
        <w:t xml:space="preserve"> </w:t>
      </w:r>
      <w:ins w:id="2773" w:author="Susan" w:date="2020-11-16T15:13:00Z">
        <w:r w:rsidR="00873D29" w:rsidRPr="00742C9C">
          <w:rPr>
            <w:rFonts w:ascii="Times New Roman" w:eastAsia="Calibri" w:hAnsi="Times New Roman" w:cs="Times New Roman"/>
            <w:lang w:bidi="he-IL"/>
          </w:rPr>
          <w:t>were left open to patronage</w:t>
        </w:r>
        <w:r w:rsidR="00873D29">
          <w:rPr>
            <w:rFonts w:ascii="Times New Roman" w:eastAsia="Calibri" w:hAnsi="Times New Roman" w:cs="Times New Roman"/>
            <w:lang w:bidi="he-IL"/>
          </w:rPr>
          <w:t>.</w:t>
        </w:r>
      </w:ins>
      <w:del w:id="2774" w:author="Susan" w:date="2020-11-16T15:13:00Z">
        <w:r w:rsidR="002C0356" w:rsidRPr="00742C9C" w:rsidDel="00873D29">
          <w:rPr>
            <w:rFonts w:ascii="Times New Roman" w:eastAsia="Calibri" w:hAnsi="Times New Roman" w:cs="Times New Roman"/>
            <w:lang w:bidi="he-IL"/>
          </w:rPr>
          <w:delText>obtain enormous power.</w:delText>
        </w:r>
      </w:del>
      <w:r w:rsidR="002C0356" w:rsidRPr="00742C9C">
        <w:rPr>
          <w:rFonts w:ascii="Times New Roman" w:eastAsia="Calibri" w:hAnsi="Times New Roman" w:cs="Times New Roman"/>
          <w:lang w:bidi="he-IL"/>
        </w:rPr>
        <w:t xml:space="preserve"> Today, the </w:t>
      </w:r>
      <w:ins w:id="2775" w:author="Susan" w:date="2020-11-16T15:13:00Z">
        <w:r w:rsidR="00873D29">
          <w:rPr>
            <w:rFonts w:ascii="Times New Roman" w:eastAsia="Calibri" w:hAnsi="Times New Roman" w:cs="Times New Roman"/>
            <w:lang w:bidi="he-IL"/>
          </w:rPr>
          <w:t>U.S. P</w:t>
        </w:r>
      </w:ins>
      <w:del w:id="2776" w:author="Susan" w:date="2020-11-16T15:13:00Z">
        <w:r w:rsidR="002C0356" w:rsidRPr="00742C9C" w:rsidDel="00873D29">
          <w:rPr>
            <w:rFonts w:ascii="Times New Roman" w:eastAsia="Calibri" w:hAnsi="Times New Roman" w:cs="Times New Roman"/>
            <w:lang w:bidi="he-IL"/>
          </w:rPr>
          <w:delText>p</w:delText>
        </w:r>
      </w:del>
      <w:r w:rsidR="002C0356" w:rsidRPr="00742C9C">
        <w:rPr>
          <w:rFonts w:ascii="Times New Roman" w:eastAsia="Calibri" w:hAnsi="Times New Roman" w:cs="Times New Roman"/>
          <w:lang w:bidi="he-IL"/>
        </w:rPr>
        <w:t>resident is entitled to staff nearly 4,</w:t>
      </w:r>
      <w:commentRangeStart w:id="2777"/>
      <w:r w:rsidR="002C0356" w:rsidRPr="00742C9C">
        <w:rPr>
          <w:rFonts w:ascii="Times New Roman" w:eastAsia="Calibri" w:hAnsi="Times New Roman" w:cs="Times New Roman"/>
          <w:lang w:bidi="he-IL"/>
        </w:rPr>
        <w:t>000</w:t>
      </w:r>
      <w:commentRangeEnd w:id="2777"/>
      <w:r w:rsidR="000C1FD7">
        <w:rPr>
          <w:rStyle w:val="CommentReference"/>
        </w:rPr>
        <w:commentReference w:id="2777"/>
      </w:r>
      <w:r w:rsidR="002C0356" w:rsidRPr="00742C9C">
        <w:rPr>
          <w:rFonts w:ascii="Times New Roman" w:eastAsia="Calibri" w:hAnsi="Times New Roman" w:cs="Times New Roman"/>
          <w:lang w:bidi="he-IL"/>
        </w:rPr>
        <w:t xml:space="preserve"> positions without any tender or Senate approval</w:t>
      </w:r>
      <w:ins w:id="2778" w:author="Susan" w:date="2020-11-16T15:13:00Z">
        <w:r w:rsidR="00873D29">
          <w:rPr>
            <w:rFonts w:ascii="Times New Roman" w:eastAsia="Calibri" w:hAnsi="Times New Roman" w:cs="Times New Roman"/>
            <w:lang w:bidi="he-IL"/>
          </w:rPr>
          <w:t>,</w:t>
        </w:r>
      </w:ins>
      <w:r w:rsidR="002C0356" w:rsidRPr="00742C9C">
        <w:rPr>
          <w:rFonts w:ascii="Times New Roman" w:eastAsia="Calibri" w:hAnsi="Times New Roman" w:cs="Times New Roman"/>
          <w:vertAlign w:val="superscript"/>
          <w:lang w:bidi="he-IL"/>
        </w:rPr>
        <w:t xml:space="preserve"> </w:t>
      </w:r>
      <w:r w:rsidR="002C0356" w:rsidRPr="00742C9C">
        <w:rPr>
          <w:rFonts w:ascii="Times New Roman" w:eastAsia="Calibri" w:hAnsi="Times New Roman" w:cs="Times New Roman"/>
          <w:lang w:bidi="he-IL"/>
        </w:rPr>
        <w:t xml:space="preserve">and often </w:t>
      </w:r>
      <w:del w:id="2779" w:author="Susan" w:date="2020-11-17T01:17:00Z">
        <w:r w:rsidR="002C0356" w:rsidRPr="00742C9C" w:rsidDel="00125734">
          <w:rPr>
            <w:rFonts w:ascii="Times New Roman" w:eastAsia="Calibri" w:hAnsi="Times New Roman" w:cs="Times New Roman"/>
            <w:lang w:bidi="he-IL"/>
          </w:rPr>
          <w:delText xml:space="preserve">we find that </w:delText>
        </w:r>
      </w:del>
      <w:r w:rsidR="002C0356" w:rsidRPr="00742C9C">
        <w:rPr>
          <w:rFonts w:ascii="Times New Roman" w:eastAsia="Calibri" w:hAnsi="Times New Roman" w:cs="Times New Roman"/>
          <w:lang w:bidi="he-IL"/>
        </w:rPr>
        <w:t xml:space="preserve">the president’s team </w:t>
      </w:r>
      <w:ins w:id="2780" w:author="Susan" w:date="2020-11-16T15:14:00Z">
        <w:r w:rsidR="00873D29">
          <w:rPr>
            <w:rFonts w:ascii="Times New Roman" w:eastAsia="Calibri" w:hAnsi="Times New Roman" w:cs="Times New Roman"/>
            <w:lang w:bidi="he-IL"/>
          </w:rPr>
          <w:t>includes only own personal associates throughout the president’s term in office.</w:t>
        </w:r>
      </w:ins>
      <w:del w:id="2781" w:author="Susan" w:date="2020-11-16T15:14:00Z">
        <w:r w:rsidR="002C0356" w:rsidRPr="00742C9C" w:rsidDel="00873D29">
          <w:rPr>
            <w:rFonts w:ascii="Times New Roman" w:eastAsia="Calibri" w:hAnsi="Times New Roman" w:cs="Times New Roman"/>
            <w:lang w:bidi="he-IL"/>
          </w:rPr>
          <w:delText>is manned with his own people throughout the president’s serving term.</w:delText>
        </w:r>
      </w:del>
      <w:r w:rsidR="002C0356" w:rsidRPr="00742C9C">
        <w:rPr>
          <w:rFonts w:ascii="Times New Roman" w:eastAsia="Calibri" w:hAnsi="Times New Roman" w:cs="Times New Roman"/>
          <w:vertAlign w:val="superscript"/>
          <w:lang w:bidi="he-IL"/>
        </w:rPr>
        <w:t xml:space="preserve"> </w:t>
      </w:r>
      <w:r w:rsidR="00364925">
        <w:rPr>
          <w:rFonts w:ascii="Times New Roman" w:eastAsia="Calibri" w:hAnsi="Times New Roman" w:cs="Times New Roman"/>
          <w:lang w:bidi="he-IL"/>
        </w:rPr>
        <w:t>That said, this</w:t>
      </w:r>
      <w:r w:rsidR="00364925" w:rsidRPr="00742C9C">
        <w:rPr>
          <w:rFonts w:ascii="Times New Roman" w:eastAsia="Calibri" w:hAnsi="Times New Roman" w:cs="Times New Roman"/>
          <w:lang w:bidi="he-IL"/>
        </w:rPr>
        <w:t xml:space="preserve"> </w:t>
      </w:r>
      <w:r w:rsidR="002C0356" w:rsidRPr="00742C9C">
        <w:rPr>
          <w:rFonts w:ascii="Times New Roman" w:eastAsia="Calibri" w:hAnsi="Times New Roman" w:cs="Times New Roman"/>
          <w:lang w:bidi="he-IL"/>
        </w:rPr>
        <w:t xml:space="preserve">kind of appointment is non-competitive but not necessarily </w:t>
      </w:r>
      <w:r w:rsidR="00364925">
        <w:rPr>
          <w:rFonts w:ascii="Times New Roman" w:eastAsia="Calibri" w:hAnsi="Times New Roman" w:cs="Times New Roman"/>
          <w:lang w:bidi="he-IL"/>
        </w:rPr>
        <w:t xml:space="preserve">solely </w:t>
      </w:r>
      <w:r w:rsidR="002C0356" w:rsidRPr="00742C9C">
        <w:rPr>
          <w:rFonts w:ascii="Times New Roman" w:eastAsia="Calibri" w:hAnsi="Times New Roman" w:cs="Times New Roman"/>
          <w:lang w:bidi="he-IL"/>
        </w:rPr>
        <w:t xml:space="preserve">politically or ideologically based. </w:t>
      </w:r>
      <w:r w:rsidR="002C0356" w:rsidRPr="00873D29">
        <w:rPr>
          <w:rFonts w:ascii="Times New Roman" w:eastAsia="Calibri" w:hAnsi="Times New Roman" w:cs="Times New Roman"/>
          <w:highlight w:val="yellow"/>
          <w:lang w:bidi="he-IL"/>
          <w:rPrChange w:id="2782" w:author="Susan" w:date="2020-11-16T15:16:00Z">
            <w:rPr>
              <w:rFonts w:ascii="Times New Roman" w:eastAsia="Calibri" w:hAnsi="Times New Roman" w:cs="Times New Roman"/>
              <w:lang w:bidi="he-IL"/>
            </w:rPr>
          </w:rPrChange>
        </w:rPr>
        <w:t xml:space="preserve">The Senate is considered the body that regulates such appointments, but it also approves non-competitive </w:t>
      </w:r>
      <w:commentRangeStart w:id="2783"/>
      <w:r w:rsidR="002C0356" w:rsidRPr="00873D29">
        <w:rPr>
          <w:rFonts w:ascii="Times New Roman" w:eastAsia="Calibri" w:hAnsi="Times New Roman" w:cs="Times New Roman"/>
          <w:highlight w:val="yellow"/>
          <w:lang w:bidi="he-IL"/>
          <w:rPrChange w:id="2784" w:author="Susan" w:date="2020-11-16T15:16:00Z">
            <w:rPr>
              <w:rFonts w:ascii="Times New Roman" w:eastAsia="Calibri" w:hAnsi="Times New Roman" w:cs="Times New Roman"/>
              <w:lang w:bidi="he-IL"/>
            </w:rPr>
          </w:rPrChange>
        </w:rPr>
        <w:t>appointments</w:t>
      </w:r>
      <w:commentRangeEnd w:id="2783"/>
      <w:r w:rsidR="00873D29" w:rsidRPr="00873D29">
        <w:rPr>
          <w:rStyle w:val="CommentReference"/>
          <w:highlight w:val="yellow"/>
          <w:rPrChange w:id="2785" w:author="Susan" w:date="2020-11-16T15:16:00Z">
            <w:rPr>
              <w:rStyle w:val="CommentReference"/>
            </w:rPr>
          </w:rPrChange>
        </w:rPr>
        <w:commentReference w:id="2783"/>
      </w:r>
      <w:r w:rsidR="002C0356" w:rsidRPr="00873D29">
        <w:rPr>
          <w:rFonts w:ascii="Times New Roman" w:eastAsia="Calibri" w:hAnsi="Times New Roman" w:cs="Times New Roman"/>
          <w:highlight w:val="yellow"/>
          <w:lang w:bidi="he-IL"/>
          <w:rPrChange w:id="2786" w:author="Susan" w:date="2020-11-16T15:16:00Z">
            <w:rPr>
              <w:rFonts w:ascii="Times New Roman" w:eastAsia="Calibri" w:hAnsi="Times New Roman" w:cs="Times New Roman"/>
              <w:lang w:bidi="he-IL"/>
            </w:rPr>
          </w:rPrChange>
        </w:rPr>
        <w:t xml:space="preserve">. Thus, along with the exemption enabled by the federal system to make political and ideological appointments, the </w:t>
      </w:r>
      <w:ins w:id="2787" w:author="Susan" w:date="2020-11-16T15:15:00Z">
        <w:r w:rsidR="00873D29" w:rsidRPr="00873D29">
          <w:rPr>
            <w:rFonts w:ascii="Times New Roman" w:eastAsia="Calibri" w:hAnsi="Times New Roman" w:cs="Times New Roman"/>
            <w:highlight w:val="yellow"/>
            <w:lang w:bidi="he-IL"/>
            <w:rPrChange w:id="2788" w:author="Susan" w:date="2020-11-16T15:16:00Z">
              <w:rPr>
                <w:rFonts w:ascii="Times New Roman" w:eastAsia="Calibri" w:hAnsi="Times New Roman" w:cs="Times New Roman"/>
                <w:lang w:bidi="he-IL"/>
              </w:rPr>
            </w:rPrChange>
          </w:rPr>
          <w:t>U.S. C</w:t>
        </w:r>
      </w:ins>
      <w:del w:id="2789" w:author="Susan" w:date="2020-11-16T15:15:00Z">
        <w:r w:rsidR="002C0356" w:rsidRPr="00873D29" w:rsidDel="00873D29">
          <w:rPr>
            <w:rFonts w:ascii="Times New Roman" w:eastAsia="Calibri" w:hAnsi="Times New Roman" w:cs="Times New Roman"/>
            <w:highlight w:val="yellow"/>
            <w:lang w:bidi="he-IL"/>
            <w:rPrChange w:id="2790" w:author="Susan" w:date="2020-11-16T15:16:00Z">
              <w:rPr>
                <w:rFonts w:ascii="Times New Roman" w:eastAsia="Calibri" w:hAnsi="Times New Roman" w:cs="Times New Roman"/>
                <w:lang w:bidi="he-IL"/>
              </w:rPr>
            </w:rPrChange>
          </w:rPr>
          <w:delText>c</w:delText>
        </w:r>
      </w:del>
      <w:r w:rsidR="002C0356" w:rsidRPr="00873D29">
        <w:rPr>
          <w:rFonts w:ascii="Times New Roman" w:eastAsia="Calibri" w:hAnsi="Times New Roman" w:cs="Times New Roman"/>
          <w:highlight w:val="yellow"/>
          <w:lang w:bidi="he-IL"/>
          <w:rPrChange w:id="2791" w:author="Susan" w:date="2020-11-16T15:16:00Z">
            <w:rPr>
              <w:rFonts w:ascii="Times New Roman" w:eastAsia="Calibri" w:hAnsi="Times New Roman" w:cs="Times New Roman"/>
              <w:lang w:bidi="he-IL"/>
            </w:rPr>
          </w:rPrChange>
        </w:rPr>
        <w:t>onstitution fortifies the values of the meritocratic system – equal opportunity for all and a refusal on personal appointments</w:t>
      </w:r>
      <w:commentRangeStart w:id="2792"/>
      <w:r w:rsidR="002C0356" w:rsidRPr="00873D29">
        <w:rPr>
          <w:rFonts w:ascii="Times New Roman" w:eastAsia="Calibri" w:hAnsi="Times New Roman" w:cs="Times New Roman"/>
          <w:highlight w:val="yellow"/>
          <w:lang w:bidi="he-IL"/>
          <w:rPrChange w:id="2793" w:author="Susan" w:date="2020-11-16T15:16:00Z">
            <w:rPr>
              <w:rFonts w:ascii="Times New Roman" w:eastAsia="Calibri" w:hAnsi="Times New Roman" w:cs="Times New Roman"/>
              <w:lang w:bidi="he-IL"/>
            </w:rPr>
          </w:rPrChange>
        </w:rPr>
        <w:t>.</w:t>
      </w:r>
      <w:r w:rsidR="002C0356" w:rsidRPr="00873D29">
        <w:rPr>
          <w:rStyle w:val="FootnoteReference"/>
          <w:rFonts w:ascii="Times New Roman" w:eastAsia="Calibri" w:hAnsi="Times New Roman" w:cs="Times New Roman"/>
          <w:highlight w:val="yellow"/>
          <w:lang w:bidi="he-IL"/>
          <w:rPrChange w:id="2794" w:author="Susan" w:date="2020-11-16T15:16:00Z">
            <w:rPr>
              <w:rStyle w:val="FootnoteReference"/>
              <w:rFonts w:ascii="Times New Roman" w:eastAsia="Calibri" w:hAnsi="Times New Roman" w:cs="Times New Roman"/>
              <w:lang w:bidi="he-IL"/>
            </w:rPr>
          </w:rPrChange>
        </w:rPr>
        <w:footnoteReference w:id="116"/>
      </w:r>
      <w:commentRangeEnd w:id="2792"/>
      <w:r w:rsidR="00873D29">
        <w:rPr>
          <w:rStyle w:val="CommentReference"/>
        </w:rPr>
        <w:commentReference w:id="2792"/>
      </w:r>
      <w:r w:rsidR="002C0356" w:rsidRPr="00742C9C">
        <w:rPr>
          <w:rFonts w:ascii="Times New Roman" w:eastAsia="Calibri" w:hAnsi="Times New Roman" w:cs="Times New Roman"/>
          <w:lang w:bidi="he-IL"/>
        </w:rPr>
        <w:t xml:space="preserve"> </w:t>
      </w:r>
      <w:commentRangeStart w:id="2796"/>
      <w:r w:rsidR="002C0356" w:rsidRPr="00742C9C">
        <w:rPr>
          <w:rFonts w:ascii="Times New Roman" w:eastAsia="Calibri" w:hAnsi="Times New Roman" w:cs="Times New Roman"/>
          <w:lang w:bidi="he-IL"/>
        </w:rPr>
        <w:t>This</w:t>
      </w:r>
      <w:commentRangeEnd w:id="2796"/>
      <w:r w:rsidR="00873D29">
        <w:rPr>
          <w:rStyle w:val="CommentReference"/>
        </w:rPr>
        <w:commentReference w:id="2796"/>
      </w:r>
      <w:r w:rsidR="002C0356" w:rsidRPr="00742C9C">
        <w:rPr>
          <w:rFonts w:ascii="Times New Roman" w:eastAsia="Calibri" w:hAnsi="Times New Roman" w:cs="Times New Roman"/>
          <w:lang w:bidi="he-IL"/>
        </w:rPr>
        <w:t xml:space="preserve"> </w:t>
      </w:r>
      <w:r w:rsidR="00364925">
        <w:rPr>
          <w:rFonts w:ascii="Times New Roman" w:eastAsia="Calibri" w:hAnsi="Times New Roman" w:cs="Times New Roman"/>
          <w:lang w:bidi="he-IL"/>
        </w:rPr>
        <w:t>s</w:t>
      </w:r>
      <w:r w:rsidR="00364925" w:rsidRPr="00742C9C">
        <w:rPr>
          <w:rFonts w:ascii="Times New Roman" w:eastAsia="Calibri" w:hAnsi="Times New Roman" w:cs="Times New Roman"/>
          <w:lang w:bidi="he-IL"/>
        </w:rPr>
        <w:t xml:space="preserve">ection </w:t>
      </w:r>
      <w:r w:rsidR="002C0356" w:rsidRPr="00742C9C">
        <w:rPr>
          <w:rFonts w:ascii="Times New Roman" w:eastAsia="Calibri" w:hAnsi="Times New Roman" w:cs="Times New Roman"/>
          <w:lang w:bidi="he-IL"/>
        </w:rPr>
        <w:t xml:space="preserve">in the </w:t>
      </w:r>
      <w:commentRangeStart w:id="2797"/>
      <w:r w:rsidR="002C0356" w:rsidRPr="00742C9C">
        <w:rPr>
          <w:rFonts w:ascii="Times New Roman" w:eastAsia="Calibri" w:hAnsi="Times New Roman" w:cs="Times New Roman"/>
          <w:lang w:bidi="he-IL"/>
        </w:rPr>
        <w:t>constitution</w:t>
      </w:r>
      <w:commentRangeEnd w:id="2797"/>
      <w:r w:rsidR="00873D29">
        <w:rPr>
          <w:rStyle w:val="CommentReference"/>
        </w:rPr>
        <w:commentReference w:id="2797"/>
      </w:r>
      <w:r w:rsidR="002C0356" w:rsidRPr="00742C9C">
        <w:rPr>
          <w:rFonts w:ascii="Times New Roman" w:eastAsia="Calibri" w:hAnsi="Times New Roman" w:cs="Times New Roman"/>
          <w:lang w:bidi="he-IL"/>
        </w:rPr>
        <w:t xml:space="preserve"> </w:t>
      </w:r>
      <w:proofErr w:type="spellStart"/>
      <w:ins w:id="2798" w:author="Susan" w:date="2020-11-16T16:12:00Z">
        <w:r w:rsidR="00CA7A88">
          <w:rPr>
            <w:rFonts w:ascii="Times New Roman" w:eastAsia="Calibri" w:hAnsi="Times New Roman" w:cs="Times New Roman"/>
            <w:lang w:bidi="he-IL"/>
          </w:rPr>
          <w:t>recogni</w:t>
        </w:r>
      </w:ins>
      <w:ins w:id="2799" w:author="Susan" w:date="2020-11-16T19:53:00Z">
        <w:r w:rsidR="00B10769">
          <w:rPr>
            <w:rFonts w:ascii="Times New Roman" w:eastAsia="Calibri" w:hAnsi="Times New Roman" w:cs="Times New Roman"/>
            <w:lang w:bidi="he-IL"/>
          </w:rPr>
          <w:t>s</w:t>
        </w:r>
      </w:ins>
      <w:ins w:id="2800" w:author="Susan" w:date="2020-11-16T16:12:00Z">
        <w:r w:rsidR="00CA7A88">
          <w:rPr>
            <w:rFonts w:ascii="Times New Roman" w:eastAsia="Calibri" w:hAnsi="Times New Roman" w:cs="Times New Roman"/>
            <w:lang w:bidi="he-IL"/>
          </w:rPr>
          <w:t>es</w:t>
        </w:r>
      </w:ins>
      <w:proofErr w:type="spellEnd"/>
      <w:del w:id="2801" w:author="Susan" w:date="2020-11-16T16:12:00Z">
        <w:r w:rsidR="002C0356" w:rsidRPr="00742C9C" w:rsidDel="00CA7A88">
          <w:rPr>
            <w:rFonts w:ascii="Times New Roman" w:eastAsia="Calibri" w:hAnsi="Times New Roman" w:cs="Times New Roman"/>
            <w:lang w:bidi="he-IL"/>
          </w:rPr>
          <w:delText>notes</w:delText>
        </w:r>
      </w:del>
      <w:r w:rsidR="002C0356" w:rsidRPr="00742C9C">
        <w:rPr>
          <w:rFonts w:ascii="Times New Roman" w:eastAsia="Calibri" w:hAnsi="Times New Roman" w:cs="Times New Roman"/>
          <w:lang w:bidi="he-IL"/>
        </w:rPr>
        <w:t xml:space="preserve"> two appointment methods: </w:t>
      </w:r>
      <w:ins w:id="2802" w:author="Susan" w:date="2020-11-17T01:18:00Z">
        <w:r w:rsidR="00125734">
          <w:rPr>
            <w:rFonts w:ascii="Times New Roman" w:eastAsia="Calibri" w:hAnsi="Times New Roman" w:cs="Times New Roman"/>
            <w:lang w:bidi="he-IL"/>
          </w:rPr>
          <w:t>p</w:t>
        </w:r>
      </w:ins>
      <w:del w:id="2803" w:author="Susan" w:date="2020-11-16T16:12:00Z">
        <w:r w:rsidR="00364925" w:rsidDel="00CA7A88">
          <w:rPr>
            <w:rFonts w:ascii="Times New Roman" w:eastAsia="Calibri" w:hAnsi="Times New Roman" w:cs="Times New Roman"/>
            <w:lang w:bidi="he-IL"/>
          </w:rPr>
          <w:delText>P</w:delText>
        </w:r>
      </w:del>
      <w:r w:rsidR="00364925" w:rsidRPr="00742C9C">
        <w:rPr>
          <w:rFonts w:ascii="Times New Roman" w:eastAsia="Calibri" w:hAnsi="Times New Roman" w:cs="Times New Roman"/>
          <w:lang w:bidi="he-IL"/>
        </w:rPr>
        <w:t xml:space="preserve">residential </w:t>
      </w:r>
      <w:r w:rsidR="002C0356" w:rsidRPr="00742C9C">
        <w:rPr>
          <w:rFonts w:ascii="Times New Roman" w:eastAsia="Calibri" w:hAnsi="Times New Roman" w:cs="Times New Roman"/>
          <w:lang w:bidi="he-IL"/>
        </w:rPr>
        <w:t>appointments that require the Senate’s approval</w:t>
      </w:r>
      <w:ins w:id="2804" w:author="Susan" w:date="2020-11-16T16:12:00Z">
        <w:r w:rsidR="00CA7A88">
          <w:rPr>
            <w:rFonts w:ascii="Times New Roman" w:eastAsia="Calibri" w:hAnsi="Times New Roman" w:cs="Times New Roman"/>
            <w:lang w:bidi="he-IL"/>
          </w:rPr>
          <w:t>, such as those for federal courts</w:t>
        </w:r>
      </w:ins>
      <w:ins w:id="2805" w:author="Susan" w:date="2020-11-16T16:55:00Z">
        <w:r w:rsidR="00E5349B">
          <w:rPr>
            <w:rFonts w:ascii="Times New Roman" w:eastAsia="Calibri" w:hAnsi="Times New Roman" w:cs="Times New Roman"/>
            <w:lang w:bidi="he-IL"/>
          </w:rPr>
          <w:t xml:space="preserve"> and</w:t>
        </w:r>
      </w:ins>
      <w:del w:id="2806" w:author="Susan" w:date="2020-11-16T16:12:00Z">
        <w:r w:rsidR="002C0356" w:rsidRPr="00742C9C" w:rsidDel="00CA7A88">
          <w:rPr>
            <w:rFonts w:ascii="Times New Roman" w:eastAsia="Calibri" w:hAnsi="Times New Roman" w:cs="Times New Roman"/>
            <w:lang w:bidi="he-IL"/>
          </w:rPr>
          <w:delText xml:space="preserve"> and those that </w:delText>
        </w:r>
        <w:r w:rsidR="00364925" w:rsidDel="00CA7A88">
          <w:rPr>
            <w:rFonts w:ascii="Times New Roman" w:eastAsia="Calibri" w:hAnsi="Times New Roman" w:cs="Times New Roman"/>
            <w:lang w:bidi="he-IL"/>
          </w:rPr>
          <w:delText>do not</w:delText>
        </w:r>
        <w:r w:rsidR="00364925" w:rsidRPr="00742C9C" w:rsidDel="00CA7A88">
          <w:rPr>
            <w:rFonts w:ascii="Times New Roman" w:eastAsia="Calibri" w:hAnsi="Times New Roman" w:cs="Times New Roman"/>
            <w:lang w:bidi="he-IL"/>
          </w:rPr>
          <w:delText xml:space="preserve"> </w:delText>
        </w:r>
        <w:r w:rsidR="002C0356" w:rsidRPr="00742C9C" w:rsidDel="00CA7A88">
          <w:rPr>
            <w:rFonts w:ascii="Times New Roman" w:eastAsia="Calibri" w:hAnsi="Times New Roman" w:cs="Times New Roman"/>
            <w:lang w:bidi="he-IL"/>
          </w:rPr>
          <w:delText>require it –</w:delText>
        </w:r>
        <w:r w:rsidR="00364925" w:rsidDel="00CA7A88">
          <w:rPr>
            <w:rFonts w:ascii="Times New Roman" w:eastAsia="Calibri" w:hAnsi="Times New Roman" w:cs="Times New Roman"/>
            <w:lang w:bidi="he-IL"/>
          </w:rPr>
          <w:delText xml:space="preserve"> i.e.</w:delText>
        </w:r>
        <w:r w:rsidR="002C0356" w:rsidRPr="00742C9C" w:rsidDel="00CA7A88">
          <w:rPr>
            <w:rFonts w:ascii="Times New Roman" w:eastAsia="Calibri" w:hAnsi="Times New Roman" w:cs="Times New Roman"/>
            <w:lang w:bidi="he-IL"/>
          </w:rPr>
          <w:delText xml:space="preserve"> appointments by the courts and</w:delText>
        </w:r>
      </w:del>
      <w:r w:rsidR="002C0356" w:rsidRPr="00742C9C">
        <w:rPr>
          <w:rFonts w:ascii="Times New Roman" w:eastAsia="Calibri" w:hAnsi="Times New Roman" w:cs="Times New Roman"/>
          <w:lang w:bidi="he-IL"/>
        </w:rPr>
        <w:t xml:space="preserve"> directors of government bureaus</w:t>
      </w:r>
      <w:ins w:id="2807" w:author="Susan" w:date="2020-11-17T01:18:00Z">
        <w:r w:rsidR="00125734">
          <w:rPr>
            <w:rFonts w:ascii="Times New Roman" w:eastAsia="Calibri" w:hAnsi="Times New Roman" w:cs="Times New Roman"/>
            <w:lang w:bidi="he-IL"/>
          </w:rPr>
          <w:t>;</w:t>
        </w:r>
      </w:ins>
      <w:del w:id="2808" w:author="Susan" w:date="2020-11-16T16:55:00Z">
        <w:r w:rsidR="002C0356" w:rsidRPr="00742C9C" w:rsidDel="00E5349B">
          <w:rPr>
            <w:rFonts w:ascii="Times New Roman" w:eastAsia="Calibri" w:hAnsi="Times New Roman" w:cs="Times New Roman"/>
            <w:lang w:bidi="he-IL"/>
          </w:rPr>
          <w:delText>.</w:delText>
        </w:r>
      </w:del>
      <w:r w:rsidR="002C0356">
        <w:rPr>
          <w:rStyle w:val="FootnoteReference"/>
          <w:rFonts w:ascii="Times New Roman" w:eastAsia="Calibri" w:hAnsi="Times New Roman" w:cs="Times New Roman"/>
          <w:lang w:bidi="he-IL"/>
        </w:rPr>
        <w:footnoteReference w:id="117"/>
      </w:r>
      <w:r w:rsidR="002C0356" w:rsidRPr="00742C9C">
        <w:rPr>
          <w:rFonts w:ascii="Times New Roman" w:eastAsia="Calibri" w:hAnsi="Times New Roman" w:cs="Times New Roman"/>
          <w:lang w:bidi="he-IL"/>
        </w:rPr>
        <w:t xml:space="preserve"> </w:t>
      </w:r>
      <w:ins w:id="2815" w:author="Susan" w:date="2020-11-17T01:18:00Z">
        <w:r w:rsidR="00125734">
          <w:rPr>
            <w:rFonts w:ascii="Times New Roman" w:eastAsia="Calibri" w:hAnsi="Times New Roman" w:cs="Times New Roman"/>
            <w:lang w:bidi="he-IL"/>
          </w:rPr>
          <w:t>a</w:t>
        </w:r>
      </w:ins>
      <w:ins w:id="2816" w:author="Susan" w:date="2020-11-16T16:55:00Z">
        <w:r w:rsidR="00E5349B">
          <w:rPr>
            <w:rFonts w:ascii="Times New Roman" w:eastAsia="Calibri" w:hAnsi="Times New Roman" w:cs="Times New Roman"/>
            <w:lang w:bidi="he-IL"/>
          </w:rPr>
          <w:t xml:space="preserve">nd those that don’t require Senate approval, </w:t>
        </w:r>
      </w:ins>
      <w:ins w:id="2817" w:author="Susan" w:date="2020-11-16T16:56:00Z">
        <w:r w:rsidR="00E5349B">
          <w:rPr>
            <w:rFonts w:ascii="Times New Roman" w:eastAsia="Calibri" w:hAnsi="Times New Roman" w:cs="Times New Roman"/>
            <w:lang w:bidi="he-IL"/>
          </w:rPr>
          <w:t>or ‘inferior officers’</w:t>
        </w:r>
      </w:ins>
      <w:del w:id="2818" w:author="Susan" w:date="2020-11-16T16:56:00Z">
        <w:r w:rsidR="002C0356" w:rsidRPr="00742C9C" w:rsidDel="00E5349B">
          <w:rPr>
            <w:rFonts w:ascii="Times New Roman" w:eastAsia="Calibri" w:hAnsi="Times New Roman" w:cs="Times New Roman"/>
            <w:lang w:bidi="he-IL"/>
          </w:rPr>
          <w:delText xml:space="preserve">This system </w:delText>
        </w:r>
      </w:del>
      <w:del w:id="2819" w:author="Susan" w:date="2020-11-16T16:13:00Z">
        <w:r w:rsidR="002C0356" w:rsidRPr="00742C9C" w:rsidDel="00CA7A88">
          <w:rPr>
            <w:rFonts w:ascii="Times New Roman" w:eastAsia="Calibri" w:hAnsi="Times New Roman" w:cs="Times New Roman"/>
            <w:lang w:bidi="he-IL"/>
          </w:rPr>
          <w:delText>is practiced only with respect to Inferior Officers</w:delText>
        </w:r>
      </w:del>
      <w:ins w:id="2820" w:author="Susan" w:date="2020-11-17T01:18:00Z">
        <w:r w:rsidR="00125734">
          <w:rPr>
            <w:rFonts w:ascii="Times New Roman" w:eastAsia="Calibri" w:hAnsi="Times New Roman" w:cs="Times New Roman"/>
            <w:lang w:bidi="he-IL"/>
          </w:rPr>
          <w:t>.</w:t>
        </w:r>
      </w:ins>
      <w:commentRangeStart w:id="2821"/>
      <w:del w:id="2822" w:author="Susan" w:date="2020-11-17T01:18:00Z">
        <w:r w:rsidR="002C0356" w:rsidRPr="00742C9C" w:rsidDel="00125734">
          <w:rPr>
            <w:rFonts w:ascii="Times New Roman" w:eastAsia="Calibri" w:hAnsi="Times New Roman" w:cs="Times New Roman"/>
            <w:lang w:bidi="he-IL"/>
          </w:rPr>
          <w:delText>.</w:delText>
        </w:r>
      </w:del>
      <w:r w:rsidR="002C0356">
        <w:rPr>
          <w:rStyle w:val="FootnoteReference"/>
          <w:rFonts w:ascii="Times New Roman" w:eastAsia="Calibri" w:hAnsi="Times New Roman" w:cs="Times New Roman"/>
          <w:lang w:bidi="he-IL"/>
        </w:rPr>
        <w:footnoteReference w:id="118"/>
      </w:r>
      <w:commentRangeEnd w:id="2821"/>
      <w:r w:rsidR="00CA7A88">
        <w:rPr>
          <w:rStyle w:val="CommentReference"/>
        </w:rPr>
        <w:commentReference w:id="2821"/>
      </w:r>
      <w:r w:rsidR="002C0356" w:rsidRPr="00742C9C">
        <w:rPr>
          <w:rFonts w:ascii="Times New Roman" w:eastAsia="Calibri" w:hAnsi="Times New Roman" w:cs="Times New Roman"/>
          <w:lang w:bidi="he-IL"/>
        </w:rPr>
        <w:t xml:space="preserve"> The non-competitive appointments system is </w:t>
      </w:r>
      <w:ins w:id="2847" w:author="Susan" w:date="2020-11-16T16:14:00Z">
        <w:r w:rsidR="00CA7A88" w:rsidRPr="00742C9C">
          <w:rPr>
            <w:rFonts w:ascii="Times New Roman" w:eastAsia="Calibri" w:hAnsi="Times New Roman" w:cs="Times New Roman"/>
            <w:lang w:bidi="he-IL"/>
          </w:rPr>
          <w:t xml:space="preserve">considered </w:t>
        </w:r>
      </w:ins>
      <w:r w:rsidR="002C0356" w:rsidRPr="00742C9C">
        <w:rPr>
          <w:rFonts w:ascii="Times New Roman" w:eastAsia="Calibri" w:hAnsi="Times New Roman" w:cs="Times New Roman"/>
          <w:lang w:bidi="he-IL"/>
        </w:rPr>
        <w:t xml:space="preserve">justified and </w:t>
      </w:r>
      <w:del w:id="2848" w:author="Susan" w:date="2020-11-16T16:14:00Z">
        <w:r w:rsidR="002C0356" w:rsidRPr="00742C9C" w:rsidDel="00CA7A88">
          <w:rPr>
            <w:rFonts w:ascii="Times New Roman" w:eastAsia="Calibri" w:hAnsi="Times New Roman" w:cs="Times New Roman"/>
            <w:lang w:bidi="he-IL"/>
          </w:rPr>
          <w:delText xml:space="preserve">considered </w:delText>
        </w:r>
      </w:del>
      <w:r w:rsidR="002C0356" w:rsidRPr="00742C9C">
        <w:rPr>
          <w:rFonts w:ascii="Times New Roman" w:eastAsia="Calibri" w:hAnsi="Times New Roman" w:cs="Times New Roman"/>
          <w:lang w:bidi="he-IL"/>
        </w:rPr>
        <w:t xml:space="preserve">responsible toward voters, </w:t>
      </w:r>
      <w:ins w:id="2849" w:author="Susan" w:date="2020-11-16T16:15:00Z">
        <w:r w:rsidR="00CA7A88">
          <w:rPr>
            <w:rFonts w:ascii="Times New Roman" w:eastAsia="Calibri" w:hAnsi="Times New Roman" w:cs="Times New Roman"/>
            <w:lang w:bidi="he-IL"/>
          </w:rPr>
          <w:t>maintaining</w:t>
        </w:r>
      </w:ins>
      <w:del w:id="2850" w:author="Susan" w:date="2020-11-16T16:15:00Z">
        <w:r w:rsidR="002C0356" w:rsidRPr="00742C9C" w:rsidDel="00CA7A88">
          <w:rPr>
            <w:rFonts w:ascii="Times New Roman" w:eastAsia="Calibri" w:hAnsi="Times New Roman" w:cs="Times New Roman"/>
            <w:lang w:bidi="he-IL"/>
          </w:rPr>
          <w:delText>promising to keep</w:delText>
        </w:r>
      </w:del>
      <w:r w:rsidR="002C0356" w:rsidRPr="00742C9C">
        <w:rPr>
          <w:rFonts w:ascii="Times New Roman" w:eastAsia="Calibri" w:hAnsi="Times New Roman" w:cs="Times New Roman"/>
          <w:lang w:bidi="he-IL"/>
        </w:rPr>
        <w:t xml:space="preserve"> high motivation</w:t>
      </w:r>
      <w:ins w:id="2851" w:author="Susan" w:date="2020-11-16T16:15:00Z">
        <w:r w:rsidR="00CA7A88">
          <w:rPr>
            <w:rFonts w:ascii="Times New Roman" w:eastAsia="Calibri" w:hAnsi="Times New Roman" w:cs="Times New Roman"/>
            <w:lang w:bidi="he-IL"/>
          </w:rPr>
          <w:t xml:space="preserve"> in the executive branch</w:t>
        </w:r>
      </w:ins>
      <w:r w:rsidR="002C0356" w:rsidRPr="00742C9C">
        <w:rPr>
          <w:rFonts w:ascii="Times New Roman" w:eastAsia="Calibri" w:hAnsi="Times New Roman" w:cs="Times New Roman"/>
          <w:lang w:bidi="he-IL"/>
        </w:rPr>
        <w:t xml:space="preserve"> as well as </w:t>
      </w:r>
      <w:ins w:id="2852" w:author="Susan" w:date="2020-11-16T16:15:00Z">
        <w:r w:rsidR="00CA7A88">
          <w:rPr>
            <w:rFonts w:ascii="Times New Roman" w:eastAsia="Calibri" w:hAnsi="Times New Roman" w:cs="Times New Roman"/>
            <w:lang w:bidi="he-IL"/>
          </w:rPr>
          <w:t xml:space="preserve">ensuring </w:t>
        </w:r>
        <w:r w:rsidR="00CA7A88">
          <w:rPr>
            <w:rFonts w:ascii="Times New Roman" w:eastAsia="Calibri" w:hAnsi="Times New Roman" w:cs="Times New Roman"/>
            <w:lang w:bidi="he-IL"/>
          </w:rPr>
          <w:lastRenderedPageBreak/>
          <w:t xml:space="preserve">a fresh </w:t>
        </w:r>
      </w:ins>
      <w:r w:rsidR="002C0356" w:rsidRPr="00742C9C">
        <w:rPr>
          <w:rFonts w:ascii="Times New Roman" w:eastAsia="Calibri" w:hAnsi="Times New Roman" w:cs="Times New Roman"/>
          <w:lang w:bidi="he-IL"/>
        </w:rPr>
        <w:t>inflow of ideas and initiatives in every term.</w:t>
      </w:r>
      <w:r w:rsidR="002C0356">
        <w:rPr>
          <w:rStyle w:val="FootnoteReference"/>
          <w:rFonts w:ascii="Times New Roman" w:eastAsia="Calibri" w:hAnsi="Times New Roman" w:cs="Times New Roman"/>
          <w:lang w:bidi="he-IL"/>
        </w:rPr>
        <w:footnoteReference w:id="119"/>
      </w:r>
      <w:r w:rsidR="002C0356" w:rsidRPr="00742C9C">
        <w:rPr>
          <w:rFonts w:ascii="Times New Roman" w:eastAsia="Calibri" w:hAnsi="Times New Roman" w:cs="Times New Roman"/>
          <w:lang w:bidi="he-IL"/>
        </w:rPr>
        <w:t xml:space="preserve"> The </w:t>
      </w:r>
      <w:ins w:id="2877" w:author="Susan" w:date="2020-11-17T09:01:00Z">
        <w:r w:rsidR="00EE694C">
          <w:rPr>
            <w:rFonts w:ascii="Times New Roman" w:eastAsia="Calibri" w:hAnsi="Times New Roman" w:cs="Times New Roman"/>
            <w:lang w:bidi="he-IL"/>
          </w:rPr>
          <w:t>basic</w:t>
        </w:r>
      </w:ins>
      <w:del w:id="2878" w:author="Susan" w:date="2020-11-17T09:01:00Z">
        <w:r w:rsidR="002C0356" w:rsidRPr="00742C9C" w:rsidDel="00EE694C">
          <w:rPr>
            <w:rFonts w:ascii="Times New Roman" w:eastAsia="Calibri" w:hAnsi="Times New Roman" w:cs="Times New Roman"/>
            <w:lang w:bidi="he-IL"/>
          </w:rPr>
          <w:delText>original</w:delText>
        </w:r>
      </w:del>
      <w:r w:rsidR="002C0356" w:rsidRPr="00742C9C">
        <w:rPr>
          <w:rFonts w:ascii="Times New Roman" w:eastAsia="Calibri" w:hAnsi="Times New Roman" w:cs="Times New Roman"/>
          <w:lang w:bidi="he-IL"/>
        </w:rPr>
        <w:t xml:space="preserve"> purpose of the American model </w:t>
      </w:r>
      <w:ins w:id="2879" w:author="Susan" w:date="2020-11-17T09:02:00Z">
        <w:r w:rsidR="00EE694C">
          <w:rPr>
            <w:rFonts w:ascii="Times New Roman" w:eastAsia="Calibri" w:hAnsi="Times New Roman" w:cs="Times New Roman"/>
            <w:lang w:bidi="he-IL"/>
          </w:rPr>
          <w:t>is</w:t>
        </w:r>
      </w:ins>
      <w:del w:id="2880" w:author="Susan" w:date="2020-11-17T09:01:00Z">
        <w:r w:rsidR="002C0356" w:rsidRPr="00742C9C" w:rsidDel="00EE694C">
          <w:rPr>
            <w:rFonts w:ascii="Times New Roman" w:eastAsia="Calibri" w:hAnsi="Times New Roman" w:cs="Times New Roman"/>
            <w:lang w:bidi="he-IL"/>
          </w:rPr>
          <w:delText>i</w:delText>
        </w:r>
      </w:del>
      <w:del w:id="2881" w:author="Susan" w:date="2020-11-17T09:02:00Z">
        <w:r w:rsidR="002C0356" w:rsidRPr="00742C9C" w:rsidDel="00EE694C">
          <w:rPr>
            <w:rFonts w:ascii="Times New Roman" w:eastAsia="Calibri" w:hAnsi="Times New Roman" w:cs="Times New Roman"/>
            <w:lang w:bidi="he-IL"/>
          </w:rPr>
          <w:delText>s</w:delText>
        </w:r>
      </w:del>
      <w:r w:rsidR="002C0356" w:rsidRPr="00742C9C">
        <w:rPr>
          <w:rFonts w:ascii="Times New Roman" w:eastAsia="Calibri" w:hAnsi="Times New Roman" w:cs="Times New Roman"/>
          <w:lang w:bidi="he-IL"/>
        </w:rPr>
        <w:t xml:space="preserve"> not to prevent an efficient and reliable civil service, but</w:t>
      </w:r>
      <w:r w:rsidR="00364925">
        <w:rPr>
          <w:rFonts w:ascii="Times New Roman" w:eastAsia="Calibri" w:hAnsi="Times New Roman" w:cs="Times New Roman"/>
          <w:lang w:bidi="he-IL"/>
        </w:rPr>
        <w:t xml:space="preserve"> rather</w:t>
      </w:r>
      <w:r w:rsidR="002C0356" w:rsidRPr="00742C9C">
        <w:rPr>
          <w:rFonts w:ascii="Times New Roman" w:eastAsia="Calibri" w:hAnsi="Times New Roman" w:cs="Times New Roman"/>
          <w:lang w:bidi="he-IL"/>
        </w:rPr>
        <w:t xml:space="preserve"> to ensure a limited number of effective and talented appointments for the new political administration (much like the positions of trust in the Israeli system) and to arrange positions in the public service designated to support political parties. However, two requirements </w:t>
      </w:r>
      <w:ins w:id="2882" w:author="Susan" w:date="2020-11-17T09:02:00Z">
        <w:r w:rsidR="00EE694C">
          <w:rPr>
            <w:rFonts w:ascii="Times New Roman" w:eastAsia="Calibri" w:hAnsi="Times New Roman" w:cs="Times New Roman"/>
            <w:lang w:bidi="he-IL"/>
          </w:rPr>
          <w:t xml:space="preserve">in the United States </w:t>
        </w:r>
      </w:ins>
      <w:r w:rsidR="002C0356" w:rsidRPr="00742C9C">
        <w:rPr>
          <w:rFonts w:ascii="Times New Roman" w:eastAsia="Calibri" w:hAnsi="Times New Roman" w:cs="Times New Roman"/>
          <w:lang w:bidi="he-IL"/>
        </w:rPr>
        <w:t>are noteworthy</w:t>
      </w:r>
      <w:ins w:id="2883" w:author="Susan" w:date="2020-11-16T16:16:00Z">
        <w:r w:rsidR="00125734">
          <w:rPr>
            <w:rFonts w:ascii="Times New Roman" w:eastAsia="Calibri" w:hAnsi="Times New Roman" w:cs="Times New Roman"/>
            <w:lang w:bidi="he-IL"/>
          </w:rPr>
          <w:t xml:space="preserve">. The first is the </w:t>
        </w:r>
      </w:ins>
      <w:del w:id="2884" w:author="Susan" w:date="2020-11-16T16:16:00Z">
        <w:r w:rsidR="002C0356" w:rsidRPr="00742C9C" w:rsidDel="00CA7A88">
          <w:rPr>
            <w:rFonts w:ascii="Times New Roman" w:eastAsia="Calibri" w:hAnsi="Times New Roman" w:cs="Times New Roman"/>
            <w:lang w:bidi="he-IL"/>
          </w:rPr>
          <w:delText xml:space="preserve">: </w:delText>
        </w:r>
        <w:r w:rsidR="00364925" w:rsidDel="00CA7A88">
          <w:rPr>
            <w:rFonts w:ascii="Times New Roman" w:eastAsia="Calibri" w:hAnsi="Times New Roman" w:cs="Times New Roman"/>
            <w:lang w:bidi="he-IL"/>
          </w:rPr>
          <w:delText>F</w:delText>
        </w:r>
        <w:r w:rsidR="00364925" w:rsidRPr="00742C9C" w:rsidDel="00CA7A88">
          <w:rPr>
            <w:rFonts w:ascii="Times New Roman" w:eastAsia="Calibri" w:hAnsi="Times New Roman" w:cs="Times New Roman"/>
            <w:lang w:bidi="he-IL"/>
          </w:rPr>
          <w:delText>irst</w:delText>
        </w:r>
        <w:r w:rsidR="002C0356" w:rsidRPr="00742C9C" w:rsidDel="00CA7A88">
          <w:rPr>
            <w:rFonts w:ascii="Times New Roman" w:eastAsia="Calibri" w:hAnsi="Times New Roman" w:cs="Times New Roman"/>
            <w:lang w:bidi="he-IL"/>
          </w:rPr>
          <w:delText>, the "</w:delText>
        </w:r>
      </w:del>
      <w:ins w:id="2885" w:author="Susan" w:date="2020-11-16T17:03:00Z">
        <w:r w:rsidR="00E5349B">
          <w:rPr>
            <w:rFonts w:ascii="Times New Roman" w:eastAsia="Calibri" w:hAnsi="Times New Roman" w:cs="Times New Roman"/>
            <w:lang w:bidi="he-IL"/>
          </w:rPr>
          <w:t>‘</w:t>
        </w:r>
      </w:ins>
      <w:r w:rsidR="002C0356" w:rsidRPr="00742C9C">
        <w:rPr>
          <w:rFonts w:ascii="Times New Roman" w:eastAsia="Calibri" w:hAnsi="Times New Roman" w:cs="Times New Roman"/>
          <w:lang w:bidi="he-IL"/>
        </w:rPr>
        <w:t>reduction demand</w:t>
      </w:r>
      <w:ins w:id="2886" w:author="Susan" w:date="2020-11-16T16:16:00Z">
        <w:r w:rsidR="00CA7A88">
          <w:rPr>
            <w:rFonts w:ascii="Times New Roman" w:eastAsia="Calibri" w:hAnsi="Times New Roman" w:cs="Times New Roman"/>
            <w:lang w:bidi="he-IL"/>
          </w:rPr>
          <w:t>’</w:t>
        </w:r>
      </w:ins>
      <w:del w:id="2887" w:author="Susan" w:date="2020-11-16T16:16:00Z">
        <w:r w:rsidR="002C0356" w:rsidRPr="00742C9C" w:rsidDel="00CA7A88">
          <w:rPr>
            <w:rFonts w:ascii="Times New Roman" w:eastAsia="Calibri" w:hAnsi="Times New Roman" w:cs="Times New Roman"/>
            <w:lang w:bidi="he-IL"/>
          </w:rPr>
          <w:delText>"</w:delText>
        </w:r>
      </w:del>
      <w:r w:rsidR="002C0356" w:rsidRPr="00742C9C">
        <w:rPr>
          <w:rFonts w:ascii="Times New Roman" w:eastAsia="Calibri" w:hAnsi="Times New Roman" w:cs="Times New Roman"/>
          <w:lang w:bidi="he-IL"/>
        </w:rPr>
        <w:t xml:space="preserve"> and</w:t>
      </w:r>
      <w:ins w:id="2888" w:author="Susan" w:date="2020-11-16T16:16:00Z">
        <w:r w:rsidR="00CA7A88">
          <w:rPr>
            <w:rFonts w:ascii="Times New Roman" w:eastAsia="Calibri" w:hAnsi="Times New Roman" w:cs="Times New Roman"/>
            <w:lang w:bidi="he-IL"/>
          </w:rPr>
          <w:t xml:space="preserve"> the</w:t>
        </w:r>
      </w:ins>
      <w:del w:id="2889" w:author="Susan" w:date="2020-11-16T16:16:00Z">
        <w:r w:rsidR="00364925" w:rsidDel="00CA7A88">
          <w:rPr>
            <w:rFonts w:ascii="Times New Roman" w:eastAsia="Calibri" w:hAnsi="Times New Roman" w:cs="Times New Roman"/>
            <w:lang w:bidi="he-IL"/>
          </w:rPr>
          <w:delText>,</w:delText>
        </w:r>
      </w:del>
      <w:r w:rsidR="002C0356" w:rsidRPr="00742C9C">
        <w:rPr>
          <w:rFonts w:ascii="Times New Roman" w:eastAsia="Calibri" w:hAnsi="Times New Roman" w:cs="Times New Roman"/>
          <w:lang w:bidi="he-IL"/>
        </w:rPr>
        <w:t xml:space="preserve"> second</w:t>
      </w:r>
      <w:ins w:id="2890" w:author="Susan" w:date="2020-11-16T16:16:00Z">
        <w:r w:rsidR="00CA7A88">
          <w:rPr>
            <w:rFonts w:ascii="Times New Roman" w:eastAsia="Calibri" w:hAnsi="Times New Roman" w:cs="Times New Roman"/>
            <w:lang w:bidi="he-IL"/>
          </w:rPr>
          <w:t xml:space="preserve"> is</w:t>
        </w:r>
      </w:ins>
      <w:del w:id="2891" w:author="Susan" w:date="2020-11-16T16:16:00Z">
        <w:r w:rsidR="002C0356" w:rsidRPr="00742C9C" w:rsidDel="00CA7A88">
          <w:rPr>
            <w:rFonts w:ascii="Times New Roman" w:eastAsia="Calibri" w:hAnsi="Times New Roman" w:cs="Times New Roman"/>
            <w:lang w:bidi="he-IL"/>
          </w:rPr>
          <w:delText>,</w:delText>
        </w:r>
      </w:del>
      <w:r w:rsidR="002C0356" w:rsidRPr="00742C9C">
        <w:rPr>
          <w:rFonts w:ascii="Times New Roman" w:eastAsia="Calibri" w:hAnsi="Times New Roman" w:cs="Times New Roman"/>
          <w:lang w:bidi="he-IL"/>
        </w:rPr>
        <w:t xml:space="preserve"> the </w:t>
      </w:r>
      <w:del w:id="2892" w:author="Susan" w:date="2020-11-16T16:16:00Z">
        <w:r w:rsidR="002C0356" w:rsidRPr="00742C9C" w:rsidDel="00CA7A88">
          <w:rPr>
            <w:rFonts w:ascii="Times New Roman" w:eastAsia="Calibri" w:hAnsi="Times New Roman" w:cs="Times New Roman"/>
            <w:lang w:bidi="he-IL"/>
          </w:rPr>
          <w:delText>"</w:delText>
        </w:r>
      </w:del>
      <w:ins w:id="2893" w:author="Susan" w:date="2020-11-16T17:03:00Z">
        <w:r w:rsidR="00E5349B">
          <w:rPr>
            <w:rFonts w:ascii="Times New Roman" w:eastAsia="Calibri" w:hAnsi="Times New Roman" w:cs="Times New Roman"/>
            <w:lang w:bidi="he-IL"/>
          </w:rPr>
          <w:t>‘</w:t>
        </w:r>
      </w:ins>
      <w:r w:rsidR="002C0356" w:rsidRPr="00742C9C">
        <w:rPr>
          <w:rFonts w:ascii="Times New Roman" w:eastAsia="Calibri" w:hAnsi="Times New Roman" w:cs="Times New Roman"/>
          <w:lang w:bidi="he-IL"/>
        </w:rPr>
        <w:t xml:space="preserve">demand for efficiency and </w:t>
      </w:r>
      <w:commentRangeStart w:id="2894"/>
      <w:r w:rsidR="002C0356" w:rsidRPr="00742C9C">
        <w:rPr>
          <w:rFonts w:ascii="Times New Roman" w:eastAsia="Calibri" w:hAnsi="Times New Roman" w:cs="Times New Roman"/>
          <w:lang w:bidi="he-IL"/>
        </w:rPr>
        <w:t>talent</w:t>
      </w:r>
      <w:commentRangeEnd w:id="2894"/>
      <w:r w:rsidR="00CA7A88">
        <w:rPr>
          <w:rStyle w:val="CommentReference"/>
        </w:rPr>
        <w:commentReference w:id="2894"/>
      </w:r>
      <w:del w:id="2895" w:author="Susan" w:date="2020-11-17T09:02:00Z">
        <w:r w:rsidR="002C0356" w:rsidRPr="00742C9C" w:rsidDel="00EE694C">
          <w:rPr>
            <w:rFonts w:ascii="Times New Roman" w:eastAsia="Calibri" w:hAnsi="Times New Roman" w:cs="Times New Roman"/>
            <w:lang w:bidi="he-IL"/>
          </w:rPr>
          <w:delText>.</w:delText>
        </w:r>
      </w:del>
      <w:ins w:id="2896" w:author="Susan" w:date="2020-11-16T16:16:00Z">
        <w:r w:rsidR="00CA7A88">
          <w:rPr>
            <w:rFonts w:ascii="Times New Roman" w:eastAsia="Calibri" w:hAnsi="Times New Roman" w:cs="Times New Roman"/>
            <w:lang w:bidi="he-IL"/>
          </w:rPr>
          <w:t>’</w:t>
        </w:r>
      </w:ins>
      <w:ins w:id="2897" w:author="Susan" w:date="2020-11-17T09:02:00Z">
        <w:r w:rsidR="00EE694C">
          <w:rPr>
            <w:rFonts w:ascii="Times New Roman" w:eastAsia="Calibri" w:hAnsi="Times New Roman" w:cs="Times New Roman"/>
            <w:lang w:bidi="he-IL"/>
          </w:rPr>
          <w:t>.</w:t>
        </w:r>
      </w:ins>
      <w:del w:id="2898" w:author="Susan" w:date="2020-11-16T16:16:00Z">
        <w:r w:rsidR="002C0356" w:rsidRPr="00742C9C" w:rsidDel="00CA7A88">
          <w:rPr>
            <w:rFonts w:ascii="Times New Roman" w:eastAsia="Calibri" w:hAnsi="Times New Roman" w:cs="Times New Roman"/>
            <w:lang w:bidi="he-IL"/>
          </w:rPr>
          <w:delText>"</w:delText>
        </w:r>
      </w:del>
      <w:r w:rsidR="002C0356" w:rsidRPr="00742C9C">
        <w:rPr>
          <w:rFonts w:ascii="Times New Roman" w:eastAsia="Calibri" w:hAnsi="Times New Roman" w:cs="Times New Roman"/>
          <w:lang w:bidi="he-IL"/>
        </w:rPr>
        <w:t xml:space="preserve"> The Israeli system does</w:t>
      </w:r>
      <w:r w:rsidR="00364925">
        <w:rPr>
          <w:rFonts w:ascii="Times New Roman" w:eastAsia="Calibri" w:hAnsi="Times New Roman" w:cs="Times New Roman"/>
          <w:lang w:bidi="he-IL"/>
        </w:rPr>
        <w:t xml:space="preserve"> </w:t>
      </w:r>
      <w:r w:rsidR="00364925" w:rsidRPr="00742C9C">
        <w:rPr>
          <w:rFonts w:ascii="Times New Roman" w:eastAsia="Calibri" w:hAnsi="Times New Roman" w:cs="Times New Roman"/>
          <w:lang w:bidi="he-IL"/>
        </w:rPr>
        <w:t>n</w:t>
      </w:r>
      <w:r w:rsidR="00364925">
        <w:rPr>
          <w:rFonts w:ascii="Times New Roman" w:eastAsia="Calibri" w:hAnsi="Times New Roman" w:cs="Times New Roman"/>
          <w:lang w:bidi="he-IL"/>
        </w:rPr>
        <w:t>o</w:t>
      </w:r>
      <w:r w:rsidR="00364925" w:rsidRPr="00742C9C">
        <w:rPr>
          <w:rFonts w:ascii="Times New Roman" w:eastAsia="Calibri" w:hAnsi="Times New Roman" w:cs="Times New Roman"/>
          <w:lang w:bidi="he-IL"/>
        </w:rPr>
        <w:t xml:space="preserve">t </w:t>
      </w:r>
      <w:r w:rsidR="002C0356" w:rsidRPr="00742C9C">
        <w:rPr>
          <w:rFonts w:ascii="Times New Roman" w:eastAsia="Calibri" w:hAnsi="Times New Roman" w:cs="Times New Roman"/>
          <w:lang w:bidi="he-IL"/>
        </w:rPr>
        <w:t xml:space="preserve">limit the number of positions of trust </w:t>
      </w:r>
      <w:ins w:id="2899" w:author="Susan" w:date="2020-11-16T16:22:00Z">
        <w:r w:rsidR="00986DF2">
          <w:rPr>
            <w:rFonts w:ascii="Times New Roman" w:eastAsia="Calibri" w:hAnsi="Times New Roman" w:cs="Times New Roman"/>
            <w:lang w:bidi="he-IL"/>
          </w:rPr>
          <w:t>that are permitted, and the list continues to grow with time.</w:t>
        </w:r>
      </w:ins>
      <w:del w:id="2900" w:author="Susan" w:date="2020-11-16T16:22:00Z">
        <w:r w:rsidR="002C0356" w:rsidRPr="00742C9C" w:rsidDel="00986DF2">
          <w:rPr>
            <w:rFonts w:ascii="Times New Roman" w:eastAsia="Calibri" w:hAnsi="Times New Roman" w:cs="Times New Roman"/>
            <w:lang w:bidi="he-IL"/>
          </w:rPr>
          <w:delText xml:space="preserve">and we see the list expanding as years go </w:delText>
        </w:r>
      </w:del>
      <w:del w:id="2901" w:author="Susan" w:date="2020-11-16T16:23:00Z">
        <w:r w:rsidR="002C0356" w:rsidRPr="00742C9C" w:rsidDel="00986DF2">
          <w:rPr>
            <w:rFonts w:ascii="Times New Roman" w:eastAsia="Calibri" w:hAnsi="Times New Roman" w:cs="Times New Roman"/>
            <w:lang w:bidi="he-IL"/>
          </w:rPr>
          <w:delText>by</w:delText>
        </w:r>
        <w:r w:rsidR="00364925" w:rsidDel="00986DF2">
          <w:rPr>
            <w:rFonts w:ascii="Times New Roman" w:eastAsia="Calibri" w:hAnsi="Times New Roman" w:cs="Times New Roman"/>
            <w:lang w:bidi="he-IL"/>
          </w:rPr>
          <w:delText>.</w:delText>
        </w:r>
      </w:del>
      <w:r w:rsidR="002C0356" w:rsidRPr="00742C9C">
        <w:rPr>
          <w:rFonts w:ascii="Times New Roman" w:eastAsia="Calibri" w:hAnsi="Times New Roman" w:cs="Times New Roman"/>
          <w:vertAlign w:val="superscript"/>
          <w:lang w:bidi="he-IL"/>
        </w:rPr>
        <w:t xml:space="preserve"> </w:t>
      </w:r>
      <w:r w:rsidR="002C0356" w:rsidRPr="00742C9C">
        <w:rPr>
          <w:rFonts w:ascii="Times New Roman" w:eastAsia="Calibri" w:hAnsi="Times New Roman" w:cs="Times New Roman"/>
          <w:lang w:bidi="he-IL"/>
        </w:rPr>
        <w:t xml:space="preserve">Furthermore, </w:t>
      </w:r>
      <w:ins w:id="2902" w:author="Susan" w:date="2020-11-16T16:23:00Z">
        <w:r w:rsidR="00986DF2">
          <w:rPr>
            <w:rFonts w:ascii="Times New Roman" w:eastAsia="Calibri" w:hAnsi="Times New Roman" w:cs="Times New Roman"/>
            <w:lang w:bidi="he-IL"/>
          </w:rPr>
          <w:t>regarding</w:t>
        </w:r>
      </w:ins>
      <w:del w:id="2903" w:author="Susan" w:date="2020-11-16T16:23:00Z">
        <w:r w:rsidR="00364925" w:rsidRPr="00742C9C" w:rsidDel="00986DF2">
          <w:rPr>
            <w:rFonts w:ascii="Times New Roman" w:eastAsia="Calibri" w:hAnsi="Times New Roman" w:cs="Times New Roman"/>
            <w:lang w:bidi="he-IL"/>
          </w:rPr>
          <w:delText>in regard to</w:delText>
        </w:r>
      </w:del>
      <w:r w:rsidR="002C0356" w:rsidRPr="00742C9C">
        <w:rPr>
          <w:rFonts w:ascii="Times New Roman" w:eastAsia="Calibri" w:hAnsi="Times New Roman" w:cs="Times New Roman"/>
          <w:lang w:bidi="he-IL"/>
        </w:rPr>
        <w:t xml:space="preserve"> </w:t>
      </w:r>
      <w:del w:id="2904" w:author="Susan" w:date="2020-11-16T16:23:00Z">
        <w:r w:rsidR="00B56C9E" w:rsidDel="00986DF2">
          <w:rPr>
            <w:rFonts w:ascii="Times New Roman" w:eastAsia="Calibri" w:hAnsi="Times New Roman" w:cs="Times New Roman"/>
            <w:lang w:bidi="he-IL"/>
          </w:rPr>
          <w:delText>"</w:delText>
        </w:r>
      </w:del>
      <w:ins w:id="2905" w:author="Susan" w:date="2020-11-16T17:03:00Z">
        <w:r w:rsidR="00E5349B">
          <w:rPr>
            <w:rFonts w:ascii="Times New Roman" w:eastAsia="Calibri" w:hAnsi="Times New Roman" w:cs="Times New Roman"/>
            <w:lang w:bidi="he-IL"/>
          </w:rPr>
          <w:t>‘</w:t>
        </w:r>
      </w:ins>
      <w:r w:rsidR="002C0356" w:rsidRPr="00742C9C">
        <w:rPr>
          <w:rFonts w:ascii="Times New Roman" w:eastAsia="Calibri" w:hAnsi="Times New Roman" w:cs="Times New Roman"/>
          <w:lang w:bidi="he-IL"/>
        </w:rPr>
        <w:t xml:space="preserve">efficiency and </w:t>
      </w:r>
      <w:commentRangeStart w:id="2906"/>
      <w:r w:rsidR="002C0356" w:rsidRPr="00742C9C">
        <w:rPr>
          <w:rFonts w:ascii="Times New Roman" w:eastAsia="Calibri" w:hAnsi="Times New Roman" w:cs="Times New Roman"/>
          <w:lang w:bidi="he-IL"/>
        </w:rPr>
        <w:t>talent</w:t>
      </w:r>
      <w:commentRangeEnd w:id="2906"/>
      <w:r w:rsidR="00986DF2">
        <w:rPr>
          <w:rStyle w:val="CommentReference"/>
        </w:rPr>
        <w:commentReference w:id="2906"/>
      </w:r>
      <w:ins w:id="2907" w:author="Susan" w:date="2020-11-16T16:23:00Z">
        <w:r w:rsidR="00986DF2">
          <w:rPr>
            <w:rFonts w:ascii="Times New Roman" w:eastAsia="Calibri" w:hAnsi="Times New Roman" w:cs="Times New Roman"/>
            <w:lang w:bidi="he-IL"/>
          </w:rPr>
          <w:t>’</w:t>
        </w:r>
      </w:ins>
      <w:del w:id="2908" w:author="Susan" w:date="2020-11-16T16:23:00Z">
        <w:r w:rsidR="002C0356" w:rsidRPr="00742C9C" w:rsidDel="00986DF2">
          <w:rPr>
            <w:rFonts w:ascii="Times New Roman" w:eastAsia="Calibri" w:hAnsi="Times New Roman" w:cs="Times New Roman"/>
            <w:lang w:bidi="he-IL"/>
          </w:rPr>
          <w:delText>"</w:delText>
        </w:r>
      </w:del>
      <w:r w:rsidR="002C0356" w:rsidRPr="00742C9C">
        <w:rPr>
          <w:rFonts w:ascii="Times New Roman" w:eastAsia="Calibri" w:hAnsi="Times New Roman" w:cs="Times New Roman"/>
          <w:lang w:bidi="he-IL"/>
        </w:rPr>
        <w:t xml:space="preserve">, it </w:t>
      </w:r>
      <w:ins w:id="2909" w:author="Susan" w:date="2020-11-16T16:23:00Z">
        <w:r w:rsidR="00986DF2">
          <w:rPr>
            <w:rFonts w:ascii="Times New Roman" w:eastAsia="Calibri" w:hAnsi="Times New Roman" w:cs="Times New Roman"/>
            <w:lang w:bidi="he-IL"/>
          </w:rPr>
          <w:t>appears that</w:t>
        </w:r>
      </w:ins>
      <w:del w:id="2910" w:author="Susan" w:date="2020-11-16T16:24:00Z">
        <w:r w:rsidR="002C0356" w:rsidRPr="00742C9C" w:rsidDel="00986DF2">
          <w:rPr>
            <w:rFonts w:ascii="Times New Roman" w:eastAsia="Calibri" w:hAnsi="Times New Roman" w:cs="Times New Roman"/>
            <w:lang w:bidi="he-IL"/>
          </w:rPr>
          <w:delText xml:space="preserve">seems </w:delText>
        </w:r>
      </w:del>
      <w:ins w:id="2911" w:author="Susan" w:date="2020-11-16T16:24:00Z">
        <w:r w:rsidR="00986DF2">
          <w:rPr>
            <w:rFonts w:ascii="Times New Roman" w:eastAsia="Calibri" w:hAnsi="Times New Roman" w:cs="Times New Roman"/>
            <w:lang w:bidi="he-IL"/>
          </w:rPr>
          <w:t xml:space="preserve"> </w:t>
        </w:r>
      </w:ins>
      <w:r w:rsidR="002C0356" w:rsidRPr="00742C9C">
        <w:rPr>
          <w:rFonts w:ascii="Times New Roman" w:eastAsia="Calibri" w:hAnsi="Times New Roman" w:cs="Times New Roman"/>
          <w:lang w:bidi="he-IL"/>
        </w:rPr>
        <w:t xml:space="preserve">the American system requires a </w:t>
      </w:r>
      <w:ins w:id="2912" w:author="Susan" w:date="2020-11-16T16:24:00Z">
        <w:r w:rsidR="00986DF2">
          <w:rPr>
            <w:rFonts w:ascii="Times New Roman" w:eastAsia="Calibri" w:hAnsi="Times New Roman" w:cs="Times New Roman"/>
            <w:lang w:bidi="he-IL"/>
          </w:rPr>
          <w:t>certain level</w:t>
        </w:r>
      </w:ins>
      <w:del w:id="2913" w:author="Susan" w:date="2020-11-16T16:24:00Z">
        <w:r w:rsidR="002C0356" w:rsidRPr="00742C9C" w:rsidDel="00986DF2">
          <w:rPr>
            <w:rFonts w:ascii="Times New Roman" w:eastAsia="Calibri" w:hAnsi="Times New Roman" w:cs="Times New Roman"/>
            <w:lang w:bidi="he-IL"/>
          </w:rPr>
          <w:delText>degree</w:delText>
        </w:r>
      </w:del>
      <w:r w:rsidR="002C0356" w:rsidRPr="00742C9C">
        <w:rPr>
          <w:rFonts w:ascii="Times New Roman" w:eastAsia="Calibri" w:hAnsi="Times New Roman" w:cs="Times New Roman"/>
          <w:lang w:bidi="he-IL"/>
        </w:rPr>
        <w:t xml:space="preserve"> </w:t>
      </w:r>
      <w:ins w:id="2914" w:author="Susan" w:date="2020-11-17T09:03:00Z">
        <w:r w:rsidR="00EE694C">
          <w:rPr>
            <w:rFonts w:ascii="Times New Roman" w:eastAsia="Calibri" w:hAnsi="Times New Roman" w:cs="Times New Roman"/>
            <w:lang w:bidi="he-IL"/>
          </w:rPr>
          <w:t xml:space="preserve">of both </w:t>
        </w:r>
      </w:ins>
      <w:del w:id="2915" w:author="Susan" w:date="2020-11-16T16:24:00Z">
        <w:r w:rsidR="002C0356" w:rsidRPr="00742C9C" w:rsidDel="00986DF2">
          <w:rPr>
            <w:rFonts w:ascii="Times New Roman" w:eastAsia="Calibri" w:hAnsi="Times New Roman" w:cs="Times New Roman"/>
            <w:lang w:bidi="he-IL"/>
          </w:rPr>
          <w:delText xml:space="preserve">of qualities and skills </w:delText>
        </w:r>
      </w:del>
      <w:r w:rsidR="002C0356" w:rsidRPr="00742C9C">
        <w:rPr>
          <w:rFonts w:ascii="Times New Roman" w:eastAsia="Calibri" w:hAnsi="Times New Roman" w:cs="Times New Roman"/>
          <w:lang w:bidi="he-IL"/>
        </w:rPr>
        <w:t xml:space="preserve">from those appointed </w:t>
      </w:r>
      <w:ins w:id="2916" w:author="Susan" w:date="2020-11-16T16:24:00Z">
        <w:r w:rsidR="00986DF2">
          <w:rPr>
            <w:rFonts w:ascii="Times New Roman" w:eastAsia="Calibri" w:hAnsi="Times New Roman" w:cs="Times New Roman"/>
            <w:lang w:bidi="he-IL"/>
          </w:rPr>
          <w:t>to positions of trust,</w:t>
        </w:r>
      </w:ins>
      <w:del w:id="2917" w:author="Susan" w:date="2020-11-16T16:24:00Z">
        <w:r w:rsidR="002C0356" w:rsidRPr="00742C9C" w:rsidDel="00986DF2">
          <w:rPr>
            <w:rFonts w:ascii="Times New Roman" w:eastAsia="Calibri" w:hAnsi="Times New Roman" w:cs="Times New Roman"/>
            <w:lang w:bidi="he-IL"/>
          </w:rPr>
          <w:delText>this way</w:delText>
        </w:r>
        <w:r w:rsidR="00364925" w:rsidDel="00986DF2">
          <w:rPr>
            <w:rFonts w:ascii="Times New Roman" w:eastAsia="Calibri" w:hAnsi="Times New Roman" w:cs="Times New Roman"/>
            <w:lang w:bidi="he-IL"/>
          </w:rPr>
          <w:delText xml:space="preserve"> –</w:delText>
        </w:r>
        <w:r w:rsidR="002C0356" w:rsidRPr="00742C9C" w:rsidDel="00986DF2">
          <w:rPr>
            <w:rFonts w:ascii="Times New Roman" w:eastAsia="Calibri" w:hAnsi="Times New Roman" w:cs="Times New Roman"/>
            <w:lang w:bidi="he-IL"/>
          </w:rPr>
          <w:delText xml:space="preserve"> </w:delText>
        </w:r>
      </w:del>
      <w:ins w:id="2918" w:author="Susan" w:date="2020-11-16T16:24:00Z">
        <w:r w:rsidR="00986DF2">
          <w:rPr>
            <w:rFonts w:ascii="Times New Roman" w:eastAsia="Calibri" w:hAnsi="Times New Roman" w:cs="Times New Roman"/>
            <w:lang w:bidi="he-IL"/>
          </w:rPr>
          <w:t xml:space="preserve"> </w:t>
        </w:r>
      </w:ins>
      <w:r w:rsidR="002C0356" w:rsidRPr="00742C9C">
        <w:rPr>
          <w:rFonts w:ascii="Times New Roman" w:eastAsia="Calibri" w:hAnsi="Times New Roman" w:cs="Times New Roman"/>
          <w:lang w:bidi="he-IL"/>
        </w:rPr>
        <w:t>unlike the Israeli system</w:t>
      </w:r>
      <w:r w:rsidR="00364925">
        <w:rPr>
          <w:rFonts w:ascii="Times New Roman" w:eastAsia="Calibri" w:hAnsi="Times New Roman" w:cs="Times New Roman"/>
          <w:lang w:bidi="he-IL"/>
        </w:rPr>
        <w:t>,</w:t>
      </w:r>
      <w:r w:rsidR="002C0356" w:rsidRPr="00742C9C">
        <w:rPr>
          <w:rFonts w:ascii="Times New Roman" w:eastAsia="Calibri" w:hAnsi="Times New Roman" w:cs="Times New Roman"/>
          <w:lang w:bidi="he-IL"/>
        </w:rPr>
        <w:t xml:space="preserve"> </w:t>
      </w:r>
      <w:ins w:id="2919" w:author="Susan" w:date="2020-11-16T16:25:00Z">
        <w:r w:rsidR="00986DF2">
          <w:rPr>
            <w:rFonts w:ascii="Times New Roman" w:eastAsia="Calibri" w:hAnsi="Times New Roman" w:cs="Times New Roman"/>
            <w:lang w:bidi="he-IL"/>
          </w:rPr>
          <w:t xml:space="preserve">in </w:t>
        </w:r>
      </w:ins>
      <w:r w:rsidR="002C0356" w:rsidRPr="00742C9C">
        <w:rPr>
          <w:rFonts w:ascii="Times New Roman" w:eastAsia="Calibri" w:hAnsi="Times New Roman" w:cs="Times New Roman"/>
          <w:lang w:bidi="he-IL"/>
        </w:rPr>
        <w:t xml:space="preserve">which </w:t>
      </w:r>
      <w:ins w:id="2920" w:author="Susan" w:date="2020-11-17T01:20:00Z">
        <w:r w:rsidR="00125734">
          <w:rPr>
            <w:rFonts w:ascii="Times New Roman" w:eastAsia="Calibri" w:hAnsi="Times New Roman" w:cs="Times New Roman"/>
            <w:lang w:bidi="he-IL"/>
          </w:rPr>
          <w:t xml:space="preserve">individuals </w:t>
        </w:r>
      </w:ins>
      <w:ins w:id="2921" w:author="Susan" w:date="2020-11-16T16:25:00Z">
        <w:r w:rsidR="00986DF2">
          <w:rPr>
            <w:rFonts w:ascii="Times New Roman" w:eastAsia="Calibri" w:hAnsi="Times New Roman" w:cs="Times New Roman"/>
            <w:lang w:bidi="he-IL"/>
          </w:rPr>
          <w:t xml:space="preserve">can be appointed to </w:t>
        </w:r>
      </w:ins>
      <w:del w:id="2922" w:author="Susan" w:date="2020-11-16T16:25:00Z">
        <w:r w:rsidR="002C0356" w:rsidRPr="00742C9C" w:rsidDel="00986DF2">
          <w:rPr>
            <w:rFonts w:ascii="Times New Roman" w:eastAsia="Calibri" w:hAnsi="Times New Roman" w:cs="Times New Roman"/>
            <w:lang w:bidi="he-IL"/>
          </w:rPr>
          <w:delText>appoints</w:delText>
        </w:r>
      </w:del>
      <w:del w:id="2923" w:author="Susan" w:date="2020-11-16T20:06:00Z">
        <w:r w:rsidR="002C0356" w:rsidRPr="00742C9C" w:rsidDel="007105C8">
          <w:rPr>
            <w:rFonts w:ascii="Times New Roman" w:eastAsia="Calibri" w:hAnsi="Times New Roman" w:cs="Times New Roman"/>
            <w:lang w:bidi="he-IL"/>
          </w:rPr>
          <w:delText xml:space="preserve"> </w:delText>
        </w:r>
      </w:del>
      <w:r w:rsidR="002C0356" w:rsidRPr="00742C9C">
        <w:rPr>
          <w:rFonts w:ascii="Times New Roman" w:eastAsia="Calibri" w:hAnsi="Times New Roman" w:cs="Times New Roman"/>
          <w:lang w:bidi="he-IL"/>
        </w:rPr>
        <w:t xml:space="preserve">positions of trust without </w:t>
      </w:r>
      <w:del w:id="2924" w:author="Susan" w:date="2020-11-16T16:25:00Z">
        <w:r w:rsidR="00364925" w:rsidDel="00986DF2">
          <w:rPr>
            <w:rFonts w:ascii="Times New Roman" w:eastAsia="Calibri" w:hAnsi="Times New Roman" w:cs="Times New Roman"/>
            <w:lang w:bidi="he-IL"/>
          </w:rPr>
          <w:delText xml:space="preserve">them being </w:delText>
        </w:r>
        <w:r w:rsidR="002C0356" w:rsidRPr="00742C9C" w:rsidDel="00986DF2">
          <w:rPr>
            <w:rFonts w:ascii="Times New Roman" w:eastAsia="Calibri" w:hAnsi="Times New Roman" w:cs="Times New Roman"/>
            <w:lang w:bidi="he-IL"/>
          </w:rPr>
          <w:delText xml:space="preserve">contingent on </w:delText>
        </w:r>
      </w:del>
      <w:r w:rsidR="002C0356" w:rsidRPr="00742C9C">
        <w:rPr>
          <w:rFonts w:ascii="Times New Roman" w:eastAsia="Calibri" w:hAnsi="Times New Roman" w:cs="Times New Roman"/>
          <w:lang w:bidi="he-IL"/>
        </w:rPr>
        <w:t xml:space="preserve">any official minimal requirements, </w:t>
      </w:r>
      <w:ins w:id="2925" w:author="Susan" w:date="2020-11-16T16:25:00Z">
        <w:r w:rsidR="00986DF2">
          <w:rPr>
            <w:rFonts w:ascii="Times New Roman" w:eastAsia="Calibri" w:hAnsi="Times New Roman" w:cs="Times New Roman"/>
            <w:lang w:bidi="he-IL"/>
          </w:rPr>
          <w:t xml:space="preserve">thus </w:t>
        </w:r>
      </w:ins>
      <w:r w:rsidR="002C0356" w:rsidRPr="00742C9C">
        <w:rPr>
          <w:rFonts w:ascii="Times New Roman" w:eastAsia="Calibri" w:hAnsi="Times New Roman" w:cs="Times New Roman"/>
          <w:lang w:bidi="he-IL"/>
        </w:rPr>
        <w:t>opening the door for unfit appointments.</w:t>
      </w:r>
      <w:r w:rsidR="002C0356">
        <w:rPr>
          <w:rStyle w:val="FootnoteReference"/>
          <w:rFonts w:ascii="Times New Roman" w:eastAsia="Calibri" w:hAnsi="Times New Roman" w:cs="Times New Roman"/>
          <w:lang w:bidi="he-IL"/>
        </w:rPr>
        <w:footnoteReference w:id="120"/>
      </w:r>
    </w:p>
    <w:p w14:paraId="7E3E0D95" w14:textId="77777777" w:rsidR="002C0356" w:rsidRPr="00742C9C" w:rsidRDefault="002C0356" w:rsidP="002C0356">
      <w:pPr>
        <w:spacing w:line="276" w:lineRule="auto"/>
        <w:ind w:left="709" w:firstLine="567"/>
        <w:jc w:val="both"/>
        <w:rPr>
          <w:rFonts w:ascii="Times New Roman" w:eastAsia="Calibri" w:hAnsi="Times New Roman" w:cs="Times New Roman"/>
          <w:lang w:bidi="he-IL"/>
        </w:rPr>
      </w:pPr>
    </w:p>
    <w:p w14:paraId="2D9C15F3" w14:textId="3405813E" w:rsidR="002C0356" w:rsidRPr="00742C9C" w:rsidRDefault="002C0356" w:rsidP="00EE694C">
      <w:pPr>
        <w:spacing w:line="276" w:lineRule="auto"/>
        <w:ind w:firstLine="567"/>
        <w:jc w:val="both"/>
        <w:rPr>
          <w:rFonts w:ascii="Times New Roman" w:eastAsia="Calibri" w:hAnsi="Times New Roman" w:cs="Times New Roman"/>
          <w:lang w:bidi="he-IL"/>
        </w:rPr>
      </w:pPr>
      <w:r w:rsidRPr="00742C9C">
        <w:rPr>
          <w:rFonts w:ascii="Times New Roman" w:eastAsia="Calibri" w:hAnsi="Times New Roman" w:cs="Times New Roman"/>
          <w:lang w:bidi="he-IL"/>
        </w:rPr>
        <w:t xml:space="preserve">In conclusion, the difference between </w:t>
      </w:r>
      <w:ins w:id="2944" w:author="Susan" w:date="2020-11-16T16:25:00Z">
        <w:r w:rsidR="00986DF2">
          <w:rPr>
            <w:rFonts w:ascii="Times New Roman" w:eastAsia="Calibri" w:hAnsi="Times New Roman" w:cs="Times New Roman"/>
            <w:lang w:bidi="he-IL"/>
          </w:rPr>
          <w:t xml:space="preserve">the U.S. appointments model and the Israeli </w:t>
        </w:r>
      </w:ins>
      <w:ins w:id="2945" w:author="Susan" w:date="2020-11-16T16:26:00Z">
        <w:r w:rsidR="00986DF2">
          <w:rPr>
            <w:rFonts w:ascii="Times New Roman" w:eastAsia="Calibri" w:hAnsi="Times New Roman" w:cs="Times New Roman"/>
            <w:lang w:bidi="he-IL"/>
          </w:rPr>
          <w:t>one</w:t>
        </w:r>
      </w:ins>
      <w:del w:id="2946" w:author="Susan" w:date="2020-11-16T16:26:00Z">
        <w:r w:rsidRPr="00742C9C" w:rsidDel="00986DF2">
          <w:rPr>
            <w:rFonts w:ascii="Times New Roman" w:eastAsia="Calibri" w:hAnsi="Times New Roman" w:cs="Times New Roman"/>
            <w:lang w:bidi="he-IL"/>
          </w:rPr>
          <w:delText xml:space="preserve">Israel and </w:delText>
        </w:r>
        <w:r w:rsidR="00234AAE" w:rsidDel="00986DF2">
          <w:rPr>
            <w:rFonts w:ascii="Times New Roman" w:eastAsia="Calibri" w:hAnsi="Times New Roman" w:cs="Times New Roman"/>
            <w:lang w:bidi="he-IL"/>
          </w:rPr>
          <w:delText>US</w:delText>
        </w:r>
        <w:r w:rsidRPr="00742C9C" w:rsidDel="00986DF2">
          <w:rPr>
            <w:rFonts w:ascii="Times New Roman" w:eastAsia="Calibri" w:hAnsi="Times New Roman" w:cs="Times New Roman"/>
            <w:lang w:bidi="he-IL"/>
          </w:rPr>
          <w:delText xml:space="preserve"> appointments</w:delText>
        </w:r>
      </w:del>
      <w:r w:rsidRPr="00742C9C">
        <w:rPr>
          <w:rFonts w:ascii="Times New Roman" w:eastAsia="Calibri" w:hAnsi="Times New Roman" w:cs="Times New Roman"/>
          <w:lang w:bidi="he-IL"/>
        </w:rPr>
        <w:t xml:space="preserve"> is primarily the volume of biased appointments and </w:t>
      </w:r>
      <w:ins w:id="2947" w:author="Susan" w:date="2020-11-16T16:26:00Z">
        <w:r w:rsidR="00986DF2">
          <w:rPr>
            <w:rFonts w:ascii="Times New Roman" w:eastAsia="Calibri" w:hAnsi="Times New Roman" w:cs="Times New Roman"/>
            <w:lang w:bidi="he-IL"/>
          </w:rPr>
          <w:t xml:space="preserve">the level of </w:t>
        </w:r>
      </w:ins>
      <w:r w:rsidRPr="00742C9C">
        <w:rPr>
          <w:rFonts w:ascii="Times New Roman" w:eastAsia="Calibri" w:hAnsi="Times New Roman" w:cs="Times New Roman"/>
          <w:lang w:bidi="he-IL"/>
        </w:rPr>
        <w:t xml:space="preserve">minimal requirements. </w:t>
      </w:r>
      <w:del w:id="2948" w:author="Susan" w:date="2020-11-16T16:33:00Z">
        <w:r w:rsidR="001702FD" w:rsidDel="003D717E">
          <w:rPr>
            <w:rFonts w:ascii="Times New Roman" w:eastAsia="Calibri" w:hAnsi="Times New Roman" w:cs="Times New Roman"/>
            <w:lang w:bidi="he-IL"/>
          </w:rPr>
          <w:delText xml:space="preserve">Yet, </w:delText>
        </w:r>
      </w:del>
      <w:ins w:id="2949" w:author="Susan" w:date="2020-11-16T16:33:00Z">
        <w:r w:rsidR="003D717E">
          <w:rPr>
            <w:rFonts w:ascii="Times New Roman" w:eastAsia="Calibri" w:hAnsi="Times New Roman" w:cs="Times New Roman"/>
            <w:lang w:bidi="he-IL"/>
          </w:rPr>
          <w:t>T</w:t>
        </w:r>
      </w:ins>
      <w:del w:id="2950" w:author="Susan" w:date="2020-11-16T16:33:00Z">
        <w:r w:rsidR="001702FD" w:rsidDel="003D717E">
          <w:rPr>
            <w:rFonts w:ascii="Times New Roman" w:eastAsia="Calibri" w:hAnsi="Times New Roman" w:cs="Times New Roman"/>
            <w:lang w:bidi="he-IL"/>
          </w:rPr>
          <w:delText>t</w:delText>
        </w:r>
      </w:del>
      <w:r w:rsidRPr="00742C9C">
        <w:rPr>
          <w:rFonts w:ascii="Times New Roman" w:eastAsia="Calibri" w:hAnsi="Times New Roman" w:cs="Times New Roman"/>
          <w:lang w:bidi="he-IL"/>
        </w:rPr>
        <w:t xml:space="preserve">he number of appointments based on ideology and politics </w:t>
      </w:r>
      <w:r w:rsidR="001702FD">
        <w:rPr>
          <w:rFonts w:ascii="Times New Roman" w:eastAsia="Calibri" w:hAnsi="Times New Roman" w:cs="Times New Roman"/>
          <w:lang w:bidi="he-IL"/>
        </w:rPr>
        <w:t>under the U</w:t>
      </w:r>
      <w:ins w:id="2951" w:author="Susan" w:date="2020-11-16T16:26:00Z">
        <w:r w:rsidR="00986DF2">
          <w:rPr>
            <w:rFonts w:ascii="Times New Roman" w:eastAsia="Calibri" w:hAnsi="Times New Roman" w:cs="Times New Roman"/>
            <w:lang w:bidi="he-IL"/>
          </w:rPr>
          <w:t>.</w:t>
        </w:r>
      </w:ins>
      <w:r w:rsidR="001702FD">
        <w:rPr>
          <w:rFonts w:ascii="Times New Roman" w:eastAsia="Calibri" w:hAnsi="Times New Roman" w:cs="Times New Roman"/>
          <w:lang w:bidi="he-IL"/>
        </w:rPr>
        <w:t>S</w:t>
      </w:r>
      <w:ins w:id="2952" w:author="Susan" w:date="2020-11-16T16:26:00Z">
        <w:r w:rsidR="00986DF2">
          <w:rPr>
            <w:rFonts w:ascii="Times New Roman" w:eastAsia="Calibri" w:hAnsi="Times New Roman" w:cs="Times New Roman"/>
            <w:lang w:bidi="he-IL"/>
          </w:rPr>
          <w:t>.</w:t>
        </w:r>
      </w:ins>
      <w:r w:rsidR="001702FD">
        <w:rPr>
          <w:rFonts w:ascii="Times New Roman" w:eastAsia="Calibri" w:hAnsi="Times New Roman" w:cs="Times New Roman"/>
          <w:lang w:bidi="he-IL"/>
        </w:rPr>
        <w:t xml:space="preserve"> system </w:t>
      </w:r>
      <w:ins w:id="2953" w:author="Susan" w:date="2020-11-17T09:03:00Z">
        <w:r w:rsidR="00EE694C">
          <w:rPr>
            <w:rFonts w:ascii="Times New Roman" w:eastAsia="Calibri" w:hAnsi="Times New Roman" w:cs="Times New Roman"/>
            <w:lang w:bidi="he-IL"/>
          </w:rPr>
          <w:t>is</w:t>
        </w:r>
      </w:ins>
      <w:del w:id="2954" w:author="Susan" w:date="2020-11-17T09:03:00Z">
        <w:r w:rsidRPr="00742C9C" w:rsidDel="00EE694C">
          <w:rPr>
            <w:rFonts w:ascii="Times New Roman" w:eastAsia="Calibri" w:hAnsi="Times New Roman" w:cs="Times New Roman"/>
            <w:lang w:bidi="he-IL"/>
          </w:rPr>
          <w:delText>are</w:delText>
        </w:r>
      </w:del>
      <w:r w:rsidRPr="00742C9C">
        <w:rPr>
          <w:rFonts w:ascii="Times New Roman" w:eastAsia="Calibri" w:hAnsi="Times New Roman" w:cs="Times New Roman"/>
          <w:lang w:bidi="he-IL"/>
        </w:rPr>
        <w:t xml:space="preserve"> still relatively high</w:t>
      </w:r>
      <w:ins w:id="2955" w:author="Susan" w:date="2020-11-16T16:33:00Z">
        <w:r w:rsidR="003D717E">
          <w:rPr>
            <w:rFonts w:ascii="Times New Roman" w:eastAsia="Calibri" w:hAnsi="Times New Roman" w:cs="Times New Roman"/>
            <w:lang w:bidi="he-IL"/>
          </w:rPr>
          <w:t>,</w:t>
        </w:r>
      </w:ins>
      <w:del w:id="2956" w:author="Susan" w:date="2020-11-16T16:33:00Z">
        <w:r w:rsidRPr="00742C9C" w:rsidDel="003D717E">
          <w:rPr>
            <w:rFonts w:ascii="Times New Roman" w:eastAsia="Calibri" w:hAnsi="Times New Roman" w:cs="Times New Roman"/>
            <w:lang w:bidi="he-IL"/>
          </w:rPr>
          <w:delText>.</w:delText>
        </w:r>
      </w:del>
      <w:r>
        <w:rPr>
          <w:rStyle w:val="FootnoteReference"/>
          <w:rFonts w:ascii="Times New Roman" w:eastAsia="Calibri" w:hAnsi="Times New Roman" w:cs="Times New Roman"/>
          <w:lang w:bidi="he-IL"/>
        </w:rPr>
        <w:footnoteReference w:id="121"/>
      </w:r>
      <w:r w:rsidRPr="00742C9C">
        <w:rPr>
          <w:rFonts w:ascii="Times New Roman" w:eastAsia="Calibri" w:hAnsi="Times New Roman" w:cs="Times New Roman"/>
          <w:lang w:bidi="he-IL"/>
        </w:rPr>
        <w:t xml:space="preserve"> </w:t>
      </w:r>
      <w:ins w:id="2960" w:author="Susan" w:date="2020-11-16T16:33:00Z">
        <w:r w:rsidR="003D717E">
          <w:rPr>
            <w:rFonts w:ascii="Times New Roman" w:eastAsia="Calibri" w:hAnsi="Times New Roman" w:cs="Times New Roman"/>
            <w:lang w:bidi="he-IL"/>
          </w:rPr>
          <w:t>notwithstanding the dramatic increase in merit-based appointments.</w:t>
        </w:r>
      </w:ins>
      <w:ins w:id="2961" w:author="Susan" w:date="2020-11-16T16:34:00Z">
        <w:r w:rsidR="003D717E">
          <w:rPr>
            <w:rFonts w:ascii="Times New Roman" w:eastAsia="Calibri" w:hAnsi="Times New Roman" w:cs="Times New Roman"/>
            <w:lang w:bidi="he-IL"/>
          </w:rPr>
          <w:t xml:space="preserve"> As a result,</w:t>
        </w:r>
      </w:ins>
      <w:del w:id="2962" w:author="Susan" w:date="2020-11-16T16:34:00Z">
        <w:r w:rsidRPr="00742C9C" w:rsidDel="003D717E">
          <w:rPr>
            <w:rFonts w:ascii="Times New Roman" w:eastAsia="Calibri" w:hAnsi="Times New Roman" w:cs="Times New Roman"/>
            <w:lang w:bidi="he-IL"/>
          </w:rPr>
          <w:delText>This way</w:delText>
        </w:r>
        <w:r w:rsidR="00234AAE" w:rsidDel="003D717E">
          <w:rPr>
            <w:rFonts w:ascii="Times New Roman" w:eastAsia="Calibri" w:hAnsi="Times New Roman" w:cs="Times New Roman"/>
            <w:lang w:bidi="he-IL"/>
          </w:rPr>
          <w:delText>,</w:delText>
        </w:r>
      </w:del>
      <w:r w:rsidRPr="00742C9C">
        <w:rPr>
          <w:rFonts w:ascii="Times New Roman" w:eastAsia="Calibri" w:hAnsi="Times New Roman" w:cs="Times New Roman"/>
          <w:lang w:bidi="he-IL"/>
        </w:rPr>
        <w:t xml:space="preserve"> the civil service in the U</w:t>
      </w:r>
      <w:ins w:id="2963" w:author="Susan" w:date="2020-11-16T16:26:00Z">
        <w:r w:rsidR="00986DF2">
          <w:rPr>
            <w:rFonts w:ascii="Times New Roman" w:eastAsia="Calibri" w:hAnsi="Times New Roman" w:cs="Times New Roman"/>
            <w:lang w:bidi="he-IL"/>
          </w:rPr>
          <w:t>.</w:t>
        </w:r>
      </w:ins>
      <w:r w:rsidRPr="00742C9C">
        <w:rPr>
          <w:rFonts w:ascii="Times New Roman" w:eastAsia="Calibri" w:hAnsi="Times New Roman" w:cs="Times New Roman"/>
          <w:lang w:bidi="he-IL"/>
        </w:rPr>
        <w:t>S</w:t>
      </w:r>
      <w:ins w:id="2964" w:author="Susan" w:date="2020-11-16T16:26:00Z">
        <w:r w:rsidR="00986DF2">
          <w:rPr>
            <w:rFonts w:ascii="Times New Roman" w:eastAsia="Calibri" w:hAnsi="Times New Roman" w:cs="Times New Roman"/>
            <w:lang w:bidi="he-IL"/>
          </w:rPr>
          <w:t>.</w:t>
        </w:r>
      </w:ins>
      <w:r w:rsidRPr="00742C9C">
        <w:rPr>
          <w:rFonts w:ascii="Times New Roman" w:eastAsia="Calibri" w:hAnsi="Times New Roman" w:cs="Times New Roman"/>
          <w:lang w:bidi="he-IL"/>
        </w:rPr>
        <w:t xml:space="preserve"> remains professional while </w:t>
      </w:r>
      <w:r w:rsidR="00234AAE">
        <w:rPr>
          <w:rFonts w:ascii="Times New Roman" w:eastAsia="Calibri" w:hAnsi="Times New Roman" w:cs="Times New Roman"/>
          <w:lang w:bidi="he-IL"/>
        </w:rPr>
        <w:t xml:space="preserve">still </w:t>
      </w:r>
      <w:r w:rsidRPr="00742C9C">
        <w:rPr>
          <w:rFonts w:ascii="Times New Roman" w:eastAsia="Calibri" w:hAnsi="Times New Roman" w:cs="Times New Roman"/>
          <w:lang w:bidi="he-IL"/>
        </w:rPr>
        <w:t xml:space="preserve">allowing </w:t>
      </w:r>
      <w:ins w:id="2965" w:author="Susan" w:date="2020-11-16T16:27:00Z">
        <w:r w:rsidR="00986DF2">
          <w:rPr>
            <w:rFonts w:ascii="Times New Roman" w:eastAsia="Calibri" w:hAnsi="Times New Roman" w:cs="Times New Roman"/>
            <w:lang w:bidi="he-IL"/>
          </w:rPr>
          <w:t xml:space="preserve">for </w:t>
        </w:r>
      </w:ins>
      <w:r w:rsidRPr="00742C9C">
        <w:rPr>
          <w:rFonts w:ascii="Times New Roman" w:eastAsia="Calibri" w:hAnsi="Times New Roman" w:cs="Times New Roman"/>
          <w:lang w:bidi="he-IL"/>
        </w:rPr>
        <w:t xml:space="preserve">the appointment of candidates based on their political-ideological affiliation. </w:t>
      </w:r>
      <w:r w:rsidR="001702FD">
        <w:rPr>
          <w:rFonts w:ascii="Times New Roman" w:eastAsia="Calibri" w:hAnsi="Times New Roman" w:cs="Times New Roman"/>
          <w:lang w:bidi="he-IL"/>
        </w:rPr>
        <w:t>T</w:t>
      </w:r>
      <w:r w:rsidRPr="00742C9C">
        <w:rPr>
          <w:rFonts w:ascii="Times New Roman" w:eastAsia="Calibri" w:hAnsi="Times New Roman" w:cs="Times New Roman"/>
          <w:lang w:bidi="he-IL"/>
        </w:rPr>
        <w:t xml:space="preserve">he question to be asked is </w:t>
      </w:r>
      <w:ins w:id="2966" w:author="Susan" w:date="2020-11-17T09:04:00Z">
        <w:r w:rsidR="00EE694C">
          <w:rPr>
            <w:rFonts w:ascii="Times New Roman" w:eastAsia="Calibri" w:hAnsi="Times New Roman" w:cs="Times New Roman"/>
            <w:lang w:bidi="he-IL"/>
          </w:rPr>
          <w:t xml:space="preserve">whether, even </w:t>
        </w:r>
      </w:ins>
      <w:r w:rsidRPr="00742C9C">
        <w:rPr>
          <w:rFonts w:ascii="Times New Roman" w:eastAsia="Calibri" w:hAnsi="Times New Roman" w:cs="Times New Roman"/>
          <w:lang w:bidi="he-IL"/>
        </w:rPr>
        <w:t xml:space="preserve">if professionalism is maintained, </w:t>
      </w:r>
      <w:del w:id="2967" w:author="Susan" w:date="2020-11-17T09:04:00Z">
        <w:r w:rsidRPr="00742C9C" w:rsidDel="00EE694C">
          <w:rPr>
            <w:rFonts w:ascii="Times New Roman" w:eastAsia="Calibri" w:hAnsi="Times New Roman" w:cs="Times New Roman"/>
            <w:lang w:bidi="he-IL"/>
          </w:rPr>
          <w:delText xml:space="preserve">is </w:delText>
        </w:r>
      </w:del>
      <w:r w:rsidRPr="00742C9C">
        <w:rPr>
          <w:rFonts w:ascii="Times New Roman" w:eastAsia="Calibri" w:hAnsi="Times New Roman" w:cs="Times New Roman"/>
          <w:lang w:bidi="he-IL"/>
        </w:rPr>
        <w:t xml:space="preserve">the appointment of a particular candidate based on ideological or political criteria </w:t>
      </w:r>
      <w:ins w:id="2968" w:author="Susan" w:date="2020-11-17T09:04:00Z">
        <w:r w:rsidR="00EE694C">
          <w:rPr>
            <w:rFonts w:ascii="Times New Roman" w:eastAsia="Calibri" w:hAnsi="Times New Roman" w:cs="Times New Roman"/>
            <w:lang w:bidi="he-IL"/>
          </w:rPr>
          <w:t xml:space="preserve">is </w:t>
        </w:r>
      </w:ins>
      <w:r w:rsidRPr="00742C9C">
        <w:rPr>
          <w:rFonts w:ascii="Times New Roman" w:eastAsia="Calibri" w:hAnsi="Times New Roman" w:cs="Times New Roman"/>
          <w:lang w:bidi="he-IL"/>
        </w:rPr>
        <w:t>therefore biased</w:t>
      </w:r>
      <w:ins w:id="2969" w:author="Susan" w:date="2020-11-16T16:27:00Z">
        <w:r w:rsidR="00986DF2">
          <w:rPr>
            <w:rFonts w:ascii="Times New Roman" w:eastAsia="Calibri" w:hAnsi="Times New Roman" w:cs="Times New Roman"/>
            <w:lang w:bidi="he-IL"/>
          </w:rPr>
          <w:t>.</w:t>
        </w:r>
      </w:ins>
      <w:del w:id="2970" w:author="Susan" w:date="2020-11-16T16:27:00Z">
        <w:r w:rsidRPr="00742C9C" w:rsidDel="00986DF2">
          <w:rPr>
            <w:rFonts w:ascii="Times New Roman" w:eastAsia="Calibri" w:hAnsi="Times New Roman" w:cs="Times New Roman"/>
            <w:lang w:bidi="he-IL"/>
          </w:rPr>
          <w:delText>?</w:delText>
        </w:r>
      </w:del>
      <w:r w:rsidRPr="00742C9C">
        <w:rPr>
          <w:rFonts w:ascii="Times New Roman" w:eastAsia="Calibri" w:hAnsi="Times New Roman" w:cs="Times New Roman"/>
          <w:lang w:bidi="he-IL"/>
        </w:rPr>
        <w:t xml:space="preserve"> The answer is yes. </w:t>
      </w:r>
      <w:r w:rsidRPr="00EE694C">
        <w:rPr>
          <w:rFonts w:ascii="Times New Roman" w:eastAsia="Calibri" w:hAnsi="Times New Roman" w:cs="Times New Roman"/>
          <w:highlight w:val="yellow"/>
          <w:lang w:bidi="he-IL"/>
          <w:rPrChange w:id="2971" w:author="Susan" w:date="2020-11-17T09:05:00Z">
            <w:rPr>
              <w:rFonts w:ascii="Times New Roman" w:eastAsia="Calibri" w:hAnsi="Times New Roman" w:cs="Times New Roman"/>
              <w:lang w:bidi="he-IL"/>
            </w:rPr>
          </w:rPrChange>
        </w:rPr>
        <w:t xml:space="preserve">There is no </w:t>
      </w:r>
      <w:r w:rsidR="00234AAE" w:rsidRPr="00EE694C">
        <w:rPr>
          <w:rFonts w:ascii="Times New Roman" w:eastAsia="Calibri" w:hAnsi="Times New Roman" w:cs="Times New Roman"/>
          <w:highlight w:val="yellow"/>
          <w:lang w:bidi="he-IL"/>
          <w:rPrChange w:id="2972" w:author="Susan" w:date="2020-11-17T09:05:00Z">
            <w:rPr>
              <w:rFonts w:ascii="Times New Roman" w:eastAsia="Calibri" w:hAnsi="Times New Roman" w:cs="Times New Roman"/>
              <w:lang w:bidi="he-IL"/>
            </w:rPr>
          </w:rPrChange>
        </w:rPr>
        <w:t xml:space="preserve">difference </w:t>
      </w:r>
      <w:ins w:id="2973" w:author="Susan" w:date="2020-11-16T16:34:00Z">
        <w:r w:rsidR="003D717E" w:rsidRPr="00EE694C">
          <w:rPr>
            <w:rFonts w:ascii="Times New Roman" w:eastAsia="Calibri" w:hAnsi="Times New Roman" w:cs="Times New Roman"/>
            <w:highlight w:val="yellow"/>
            <w:lang w:bidi="he-IL"/>
            <w:rPrChange w:id="2974" w:author="Susan" w:date="2020-11-17T09:05:00Z">
              <w:rPr>
                <w:rFonts w:ascii="Times New Roman" w:eastAsia="Calibri" w:hAnsi="Times New Roman" w:cs="Times New Roman"/>
                <w:lang w:bidi="he-IL"/>
              </w:rPr>
            </w:rPrChange>
          </w:rPr>
          <w:t>between</w:t>
        </w:r>
      </w:ins>
      <w:del w:id="2975" w:author="Susan" w:date="2020-11-16T16:34:00Z">
        <w:r w:rsidRPr="00EE694C" w:rsidDel="003D717E">
          <w:rPr>
            <w:rFonts w:ascii="Times New Roman" w:eastAsia="Calibri" w:hAnsi="Times New Roman" w:cs="Times New Roman"/>
            <w:highlight w:val="yellow"/>
            <w:lang w:bidi="he-IL"/>
            <w:rPrChange w:id="2976" w:author="Susan" w:date="2020-11-17T09:05:00Z">
              <w:rPr>
                <w:rFonts w:ascii="Times New Roman" w:eastAsia="Calibri" w:hAnsi="Times New Roman" w:cs="Times New Roman"/>
                <w:lang w:bidi="he-IL"/>
              </w:rPr>
            </w:rPrChange>
          </w:rPr>
          <w:delText xml:space="preserve">from </w:delText>
        </w:r>
      </w:del>
      <w:ins w:id="2977" w:author="Susan" w:date="2020-11-16T16:34:00Z">
        <w:r w:rsidR="003D717E" w:rsidRPr="00EE694C">
          <w:rPr>
            <w:rFonts w:ascii="Times New Roman" w:eastAsia="Calibri" w:hAnsi="Times New Roman" w:cs="Times New Roman"/>
            <w:highlight w:val="yellow"/>
            <w:lang w:bidi="he-IL"/>
            <w:rPrChange w:id="2978" w:author="Susan" w:date="2020-11-17T09:05:00Z">
              <w:rPr>
                <w:rFonts w:ascii="Times New Roman" w:eastAsia="Calibri" w:hAnsi="Times New Roman" w:cs="Times New Roman"/>
                <w:lang w:bidi="he-IL"/>
              </w:rPr>
            </w:rPrChange>
          </w:rPr>
          <w:t xml:space="preserve"> </w:t>
        </w:r>
      </w:ins>
      <w:r w:rsidRPr="00EE694C">
        <w:rPr>
          <w:rFonts w:ascii="Times New Roman" w:eastAsia="Calibri" w:hAnsi="Times New Roman" w:cs="Times New Roman"/>
          <w:highlight w:val="yellow"/>
          <w:lang w:bidi="he-IL"/>
          <w:rPrChange w:id="2979" w:author="Susan" w:date="2020-11-17T09:05:00Z">
            <w:rPr>
              <w:rFonts w:ascii="Times New Roman" w:eastAsia="Calibri" w:hAnsi="Times New Roman" w:cs="Times New Roman"/>
              <w:lang w:bidi="he-IL"/>
            </w:rPr>
          </w:rPrChange>
        </w:rPr>
        <w:t xml:space="preserve">appointing a candidate because of personal or family </w:t>
      </w:r>
      <w:commentRangeStart w:id="2980"/>
      <w:r w:rsidRPr="00EE694C">
        <w:rPr>
          <w:rFonts w:ascii="Times New Roman" w:eastAsia="Calibri" w:hAnsi="Times New Roman" w:cs="Times New Roman"/>
          <w:highlight w:val="yellow"/>
          <w:lang w:bidi="he-IL"/>
          <w:rPrChange w:id="2981" w:author="Susan" w:date="2020-11-17T09:05:00Z">
            <w:rPr>
              <w:rFonts w:ascii="Times New Roman" w:eastAsia="Calibri" w:hAnsi="Times New Roman" w:cs="Times New Roman"/>
              <w:lang w:bidi="he-IL"/>
            </w:rPr>
          </w:rPrChange>
        </w:rPr>
        <w:t>ties</w:t>
      </w:r>
      <w:commentRangeEnd w:id="2980"/>
      <w:r w:rsidR="003D717E" w:rsidRPr="00EE694C">
        <w:rPr>
          <w:rStyle w:val="CommentReference"/>
          <w:highlight w:val="yellow"/>
          <w:rPrChange w:id="2982" w:author="Susan" w:date="2020-11-17T09:05:00Z">
            <w:rPr>
              <w:rStyle w:val="CommentReference"/>
            </w:rPr>
          </w:rPrChange>
        </w:rPr>
        <w:commentReference w:id="2980"/>
      </w:r>
      <w:r w:rsidRPr="00EE694C">
        <w:rPr>
          <w:rFonts w:ascii="Times New Roman" w:eastAsia="Calibri" w:hAnsi="Times New Roman" w:cs="Times New Roman"/>
          <w:highlight w:val="yellow"/>
          <w:lang w:bidi="he-IL"/>
          <w:rPrChange w:id="2983" w:author="Susan" w:date="2020-11-17T09:05:00Z">
            <w:rPr>
              <w:rFonts w:ascii="Times New Roman" w:eastAsia="Calibri" w:hAnsi="Times New Roman" w:cs="Times New Roman"/>
              <w:lang w:bidi="he-IL"/>
            </w:rPr>
          </w:rPrChange>
        </w:rPr>
        <w:t xml:space="preserve">, even if </w:t>
      </w:r>
      <w:ins w:id="2984" w:author="Susan" w:date="2020-11-16T16:34:00Z">
        <w:r w:rsidR="003D717E" w:rsidRPr="00EE694C">
          <w:rPr>
            <w:rFonts w:ascii="Times New Roman" w:eastAsia="Calibri" w:hAnsi="Times New Roman" w:cs="Times New Roman"/>
            <w:highlight w:val="yellow"/>
            <w:lang w:bidi="he-IL"/>
            <w:rPrChange w:id="2985" w:author="Susan" w:date="2020-11-17T09:05:00Z">
              <w:rPr>
                <w:rFonts w:ascii="Times New Roman" w:eastAsia="Calibri" w:hAnsi="Times New Roman" w:cs="Times New Roman"/>
                <w:lang w:bidi="he-IL"/>
              </w:rPr>
            </w:rPrChange>
          </w:rPr>
          <w:t>that candidate</w:t>
        </w:r>
      </w:ins>
      <w:del w:id="2986" w:author="Susan" w:date="2020-11-16T16:34:00Z">
        <w:r w:rsidRPr="00EE694C" w:rsidDel="003D717E">
          <w:rPr>
            <w:rFonts w:ascii="Times New Roman" w:eastAsia="Calibri" w:hAnsi="Times New Roman" w:cs="Times New Roman"/>
            <w:highlight w:val="yellow"/>
            <w:lang w:bidi="he-IL"/>
            <w:rPrChange w:id="2987" w:author="Susan" w:date="2020-11-17T09:05:00Z">
              <w:rPr>
                <w:rFonts w:ascii="Times New Roman" w:eastAsia="Calibri" w:hAnsi="Times New Roman" w:cs="Times New Roman"/>
                <w:lang w:bidi="he-IL"/>
              </w:rPr>
            </w:rPrChange>
          </w:rPr>
          <w:delText xml:space="preserve">he/she </w:delText>
        </w:r>
      </w:del>
      <w:ins w:id="2988" w:author="Susan" w:date="2020-11-16T16:35:00Z">
        <w:r w:rsidR="003D717E" w:rsidRPr="00EE694C">
          <w:rPr>
            <w:rFonts w:ascii="Times New Roman" w:eastAsia="Calibri" w:hAnsi="Times New Roman" w:cs="Times New Roman"/>
            <w:highlight w:val="yellow"/>
            <w:lang w:bidi="he-IL"/>
            <w:rPrChange w:id="2989" w:author="Susan" w:date="2020-11-17T09:05:00Z">
              <w:rPr>
                <w:rFonts w:ascii="Times New Roman" w:eastAsia="Calibri" w:hAnsi="Times New Roman" w:cs="Times New Roman"/>
                <w:lang w:bidi="he-IL"/>
              </w:rPr>
            </w:rPrChange>
          </w:rPr>
          <w:t xml:space="preserve"> </w:t>
        </w:r>
      </w:ins>
      <w:r w:rsidRPr="00EE694C">
        <w:rPr>
          <w:rFonts w:ascii="Times New Roman" w:eastAsia="Calibri" w:hAnsi="Times New Roman" w:cs="Times New Roman"/>
          <w:highlight w:val="yellow"/>
          <w:lang w:bidi="he-IL"/>
          <w:rPrChange w:id="2990" w:author="Susan" w:date="2020-11-17T09:05:00Z">
            <w:rPr>
              <w:rFonts w:ascii="Times New Roman" w:eastAsia="Calibri" w:hAnsi="Times New Roman" w:cs="Times New Roman"/>
              <w:lang w:bidi="he-IL"/>
            </w:rPr>
          </w:rPrChange>
        </w:rPr>
        <w:t>does</w:t>
      </w:r>
      <w:r w:rsidR="00234AAE" w:rsidRPr="00EE694C">
        <w:rPr>
          <w:rFonts w:ascii="Times New Roman" w:eastAsia="Calibri" w:hAnsi="Times New Roman" w:cs="Times New Roman"/>
          <w:highlight w:val="yellow"/>
          <w:lang w:bidi="he-IL"/>
          <w:rPrChange w:id="2991" w:author="Susan" w:date="2020-11-17T09:05:00Z">
            <w:rPr>
              <w:rFonts w:ascii="Times New Roman" w:eastAsia="Calibri" w:hAnsi="Times New Roman" w:cs="Times New Roman"/>
              <w:lang w:bidi="he-IL"/>
            </w:rPr>
          </w:rPrChange>
        </w:rPr>
        <w:t xml:space="preserve"> </w:t>
      </w:r>
      <w:commentRangeStart w:id="2992"/>
      <w:r w:rsidR="00234AAE" w:rsidRPr="00EE694C">
        <w:rPr>
          <w:rFonts w:ascii="Times New Roman" w:eastAsia="Calibri" w:hAnsi="Times New Roman" w:cs="Times New Roman"/>
          <w:highlight w:val="yellow"/>
          <w:lang w:bidi="he-IL"/>
          <w:rPrChange w:id="2993" w:author="Susan" w:date="2020-11-17T09:05:00Z">
            <w:rPr>
              <w:rFonts w:ascii="Times New Roman" w:eastAsia="Calibri" w:hAnsi="Times New Roman" w:cs="Times New Roman"/>
              <w:lang w:bidi="he-IL"/>
            </w:rPr>
          </w:rPrChange>
        </w:rPr>
        <w:t>not</w:t>
      </w:r>
      <w:commentRangeEnd w:id="2992"/>
      <w:r w:rsidR="003D717E" w:rsidRPr="00EE694C">
        <w:rPr>
          <w:rStyle w:val="CommentReference"/>
          <w:highlight w:val="yellow"/>
          <w:rPrChange w:id="2994" w:author="Susan" w:date="2020-11-17T09:05:00Z">
            <w:rPr>
              <w:rStyle w:val="CommentReference"/>
            </w:rPr>
          </w:rPrChange>
        </w:rPr>
        <w:commentReference w:id="2992"/>
      </w:r>
      <w:r w:rsidR="00234AAE" w:rsidRPr="00EE694C">
        <w:rPr>
          <w:rFonts w:ascii="Times New Roman" w:eastAsia="Calibri" w:hAnsi="Times New Roman" w:cs="Times New Roman"/>
          <w:highlight w:val="yellow"/>
          <w:lang w:bidi="he-IL"/>
          <w:rPrChange w:id="2995" w:author="Susan" w:date="2020-11-17T09:05:00Z">
            <w:rPr>
              <w:rFonts w:ascii="Times New Roman" w:eastAsia="Calibri" w:hAnsi="Times New Roman" w:cs="Times New Roman"/>
              <w:lang w:bidi="he-IL"/>
            </w:rPr>
          </w:rPrChange>
        </w:rPr>
        <w:t xml:space="preserve"> </w:t>
      </w:r>
      <w:r w:rsidRPr="00EE694C">
        <w:rPr>
          <w:rFonts w:ascii="Times New Roman" w:eastAsia="Calibri" w:hAnsi="Times New Roman" w:cs="Times New Roman"/>
          <w:highlight w:val="yellow"/>
          <w:lang w:bidi="he-IL"/>
          <w:rPrChange w:id="2996" w:author="Susan" w:date="2020-11-17T09:05:00Z">
            <w:rPr>
              <w:rFonts w:ascii="Times New Roman" w:eastAsia="Calibri" w:hAnsi="Times New Roman" w:cs="Times New Roman"/>
              <w:lang w:bidi="he-IL"/>
            </w:rPr>
          </w:rPrChange>
        </w:rPr>
        <w:t>meet the minimal requirements for the job.</w:t>
      </w:r>
      <w:r w:rsidRPr="00742C9C">
        <w:rPr>
          <w:rFonts w:ascii="Times New Roman" w:eastAsia="Calibri" w:hAnsi="Times New Roman" w:cs="Times New Roman"/>
          <w:lang w:bidi="he-IL"/>
        </w:rPr>
        <w:t xml:space="preserve"> The U</w:t>
      </w:r>
      <w:ins w:id="2997" w:author="Susan" w:date="2020-11-16T16:36:00Z">
        <w:r w:rsidR="003D717E">
          <w:rPr>
            <w:rFonts w:ascii="Times New Roman" w:eastAsia="Calibri" w:hAnsi="Times New Roman" w:cs="Times New Roman"/>
            <w:lang w:bidi="he-IL"/>
          </w:rPr>
          <w:t>.</w:t>
        </w:r>
      </w:ins>
      <w:r w:rsidRPr="00742C9C">
        <w:rPr>
          <w:rFonts w:ascii="Times New Roman" w:eastAsia="Calibri" w:hAnsi="Times New Roman" w:cs="Times New Roman"/>
          <w:lang w:bidi="he-IL"/>
        </w:rPr>
        <w:t>S</w:t>
      </w:r>
      <w:ins w:id="2998" w:author="Susan" w:date="2020-11-16T16:36:00Z">
        <w:r w:rsidR="003D717E">
          <w:rPr>
            <w:rFonts w:ascii="Times New Roman" w:eastAsia="Calibri" w:hAnsi="Times New Roman" w:cs="Times New Roman"/>
            <w:lang w:bidi="he-IL"/>
          </w:rPr>
          <w:t>.</w:t>
        </w:r>
      </w:ins>
      <w:r w:rsidRPr="00742C9C">
        <w:rPr>
          <w:rFonts w:ascii="Times New Roman" w:eastAsia="Calibri" w:hAnsi="Times New Roman" w:cs="Times New Roman"/>
          <w:lang w:bidi="he-IL"/>
        </w:rPr>
        <w:t xml:space="preserve"> model combines both </w:t>
      </w:r>
      <w:ins w:id="2999" w:author="Susan" w:date="2020-11-16T16:37:00Z">
        <w:r w:rsidR="003D717E">
          <w:rPr>
            <w:rFonts w:ascii="Times New Roman" w:eastAsia="Calibri" w:hAnsi="Times New Roman" w:cs="Times New Roman"/>
            <w:lang w:bidi="he-IL"/>
          </w:rPr>
          <w:t xml:space="preserve">the demand for </w:t>
        </w:r>
      </w:ins>
      <w:r w:rsidRPr="00742C9C">
        <w:rPr>
          <w:rFonts w:ascii="Times New Roman" w:eastAsia="Calibri" w:hAnsi="Times New Roman" w:cs="Times New Roman"/>
          <w:lang w:bidi="he-IL"/>
        </w:rPr>
        <w:t xml:space="preserve">qualifications and </w:t>
      </w:r>
      <w:ins w:id="3000" w:author="Susan" w:date="2020-11-16T16:37:00Z">
        <w:r w:rsidR="003D717E">
          <w:rPr>
            <w:rFonts w:ascii="Times New Roman" w:eastAsia="Calibri" w:hAnsi="Times New Roman" w:cs="Times New Roman"/>
            <w:lang w:bidi="he-IL"/>
          </w:rPr>
          <w:t>an allowance for political considerations.</w:t>
        </w:r>
      </w:ins>
      <w:del w:id="3001" w:author="Susan" w:date="2020-11-16T16:37:00Z">
        <w:r w:rsidRPr="00742C9C" w:rsidDel="003D717E">
          <w:rPr>
            <w:rFonts w:ascii="Times New Roman" w:eastAsia="Calibri" w:hAnsi="Times New Roman" w:cs="Times New Roman"/>
            <w:lang w:bidi="he-IL"/>
          </w:rPr>
          <w:delText>political aspects.</w:delText>
        </w:r>
      </w:del>
      <w:r w:rsidR="001702FD">
        <w:rPr>
          <w:rFonts w:ascii="Times New Roman" w:eastAsia="Calibri" w:hAnsi="Times New Roman" w:cs="Times New Roman"/>
          <w:lang w:bidi="he-IL"/>
        </w:rPr>
        <w:t xml:space="preserve"> </w:t>
      </w:r>
      <w:ins w:id="3002" w:author="Susan" w:date="2020-11-16T16:37:00Z">
        <w:r w:rsidR="003D717E">
          <w:rPr>
            <w:rFonts w:ascii="Times New Roman" w:eastAsia="Calibri" w:hAnsi="Times New Roman" w:cs="Times New Roman"/>
            <w:lang w:bidi="he-IL"/>
          </w:rPr>
          <w:t>Similarly, Israel</w:t>
        </w:r>
      </w:ins>
      <w:ins w:id="3003" w:author="Susan" w:date="2020-11-17T09:05:00Z">
        <w:r w:rsidR="00EE694C">
          <w:rPr>
            <w:rFonts w:ascii="Times New Roman" w:eastAsia="Calibri" w:hAnsi="Times New Roman" w:cs="Times New Roman"/>
            <w:lang w:bidi="he-IL"/>
          </w:rPr>
          <w:t xml:space="preserve"> </w:t>
        </w:r>
      </w:ins>
      <w:ins w:id="3004" w:author="Susan" w:date="2020-11-16T16:37:00Z">
        <w:r w:rsidR="003D717E">
          <w:rPr>
            <w:rFonts w:ascii="Times New Roman" w:eastAsia="Calibri" w:hAnsi="Times New Roman" w:cs="Times New Roman"/>
            <w:lang w:bidi="he-IL"/>
          </w:rPr>
          <w:t>has not fully adopted a merit system, as it does not insist on a basic set of</w:t>
        </w:r>
      </w:ins>
      <w:ins w:id="3005" w:author="Susan" w:date="2020-11-17T09:06:00Z">
        <w:r w:rsidR="00EE694C">
          <w:rPr>
            <w:rFonts w:ascii="Times New Roman" w:eastAsia="Calibri" w:hAnsi="Times New Roman" w:cs="Times New Roman"/>
            <w:lang w:bidi="he-IL"/>
          </w:rPr>
          <w:t xml:space="preserve"> </w:t>
        </w:r>
      </w:ins>
      <w:del w:id="3006" w:author="Susan" w:date="2020-11-16T16:38:00Z">
        <w:r w:rsidR="001702FD" w:rsidRPr="001702FD" w:rsidDel="003D717E">
          <w:rPr>
            <w:rFonts w:ascii="Times New Roman" w:eastAsia="Calibri" w:hAnsi="Times New Roman" w:cs="Times New Roman"/>
            <w:lang w:bidi="he-IL"/>
          </w:rPr>
          <w:delText>In a similar way,</w:delText>
        </w:r>
        <w:r w:rsidR="001702FD" w:rsidDel="003D717E">
          <w:rPr>
            <w:rFonts w:ascii="Times New Roman" w:eastAsia="Calibri" w:hAnsi="Times New Roman" w:cs="Times New Roman"/>
            <w:lang w:bidi="he-IL"/>
          </w:rPr>
          <w:delText xml:space="preserve"> </w:delText>
        </w:r>
        <w:r w:rsidRPr="00742C9C" w:rsidDel="003D717E">
          <w:rPr>
            <w:rFonts w:ascii="Times New Roman" w:eastAsia="Calibri" w:hAnsi="Times New Roman" w:cs="Times New Roman"/>
            <w:lang w:bidi="he-IL"/>
          </w:rPr>
          <w:delText xml:space="preserve">Israel has </w:delText>
        </w:r>
        <w:r w:rsidR="001702FD" w:rsidDel="003D717E">
          <w:rPr>
            <w:rFonts w:ascii="Times New Roman" w:eastAsia="Calibri" w:hAnsi="Times New Roman" w:cs="Times New Roman"/>
            <w:lang w:bidi="he-IL"/>
          </w:rPr>
          <w:delText xml:space="preserve">also </w:delText>
        </w:r>
        <w:r w:rsidRPr="00742C9C" w:rsidDel="003D717E">
          <w:rPr>
            <w:rFonts w:ascii="Times New Roman" w:eastAsia="Calibri" w:hAnsi="Times New Roman" w:cs="Times New Roman"/>
            <w:lang w:bidi="he-IL"/>
          </w:rPr>
          <w:delText>failed to adapt the merit system</w:delText>
        </w:r>
        <w:r w:rsidR="001702FD" w:rsidDel="003D717E">
          <w:rPr>
            <w:rFonts w:ascii="Times New Roman" w:eastAsia="Calibri" w:hAnsi="Times New Roman" w:cs="Times New Roman"/>
            <w:lang w:bidi="he-IL"/>
          </w:rPr>
          <w:delText>,</w:delText>
        </w:r>
        <w:r w:rsidRPr="00742C9C" w:rsidDel="003D717E">
          <w:rPr>
            <w:rFonts w:ascii="Times New Roman" w:eastAsia="Calibri" w:hAnsi="Times New Roman" w:cs="Times New Roman"/>
            <w:lang w:bidi="he-IL"/>
          </w:rPr>
          <w:delText xml:space="preserve"> </w:delText>
        </w:r>
        <w:r w:rsidR="001702FD" w:rsidDel="003D717E">
          <w:rPr>
            <w:rFonts w:ascii="Times New Roman" w:eastAsia="Calibri" w:hAnsi="Times New Roman" w:cs="Times New Roman"/>
            <w:lang w:val="en" w:bidi="he-IL"/>
          </w:rPr>
          <w:delText>a</w:delText>
        </w:r>
        <w:r w:rsidR="001702FD" w:rsidRPr="001702FD" w:rsidDel="003D717E">
          <w:rPr>
            <w:rFonts w:ascii="Times New Roman" w:eastAsia="Calibri" w:hAnsi="Times New Roman" w:cs="Times New Roman"/>
            <w:lang w:val="en" w:bidi="he-IL"/>
          </w:rPr>
          <w:delText xml:space="preserve">mong other things, the lack of </w:delText>
        </w:r>
      </w:del>
      <w:r w:rsidR="001702FD" w:rsidRPr="001702FD">
        <w:rPr>
          <w:rFonts w:ascii="Times New Roman" w:eastAsia="Calibri" w:hAnsi="Times New Roman" w:cs="Times New Roman"/>
          <w:lang w:val="en" w:bidi="he-IL"/>
        </w:rPr>
        <w:t>necessary skills for positions that do not require a tender, such as positions of trust.</w:t>
      </w:r>
      <w:r w:rsidR="001702FD" w:rsidRPr="00742C9C">
        <w:rPr>
          <w:rFonts w:ascii="Times New Roman" w:eastAsia="Calibri" w:hAnsi="Times New Roman" w:cs="Times New Roman"/>
          <w:lang w:bidi="he-IL"/>
        </w:rPr>
        <w:t xml:space="preserve"> </w:t>
      </w:r>
    </w:p>
    <w:p w14:paraId="2964C142" w14:textId="77777777" w:rsidR="00971641" w:rsidRPr="00971641" w:rsidRDefault="00971641" w:rsidP="00971641">
      <w:pPr>
        <w:pStyle w:val="BodyText1"/>
      </w:pPr>
    </w:p>
    <w:p w14:paraId="3AC4EEE3" w14:textId="58222BB9" w:rsidR="004C11E1" w:rsidRPr="00971641" w:rsidRDefault="004C11E1" w:rsidP="00EE694C">
      <w:pPr>
        <w:pStyle w:val="Head-2nd"/>
        <w:numPr>
          <w:ilvl w:val="0"/>
          <w:numId w:val="10"/>
        </w:numPr>
        <w:ind w:firstLine="698"/>
      </w:pPr>
      <w:r w:rsidRPr="00971641">
        <w:t xml:space="preserve">Integrating </w:t>
      </w:r>
      <w:del w:id="3007" w:author="Susan" w:date="2020-11-17T09:06:00Z">
        <w:r w:rsidRPr="00971641" w:rsidDel="00EE694C">
          <w:delText xml:space="preserve">the </w:delText>
        </w:r>
      </w:del>
      <w:r w:rsidRPr="00971641">
        <w:t>meritocratic principles in the American model</w:t>
      </w:r>
    </w:p>
    <w:p w14:paraId="7324847B" w14:textId="77777777" w:rsidR="00971641" w:rsidRDefault="00971641" w:rsidP="00971641">
      <w:pPr>
        <w:spacing w:line="276" w:lineRule="auto"/>
        <w:ind w:left="709" w:firstLine="567"/>
        <w:jc w:val="both"/>
        <w:rPr>
          <w:rFonts w:ascii="Times New Roman" w:eastAsia="Times New Roman" w:hAnsi="Times New Roman" w:cs="Times New Roman"/>
          <w:szCs w:val="25"/>
        </w:rPr>
      </w:pPr>
    </w:p>
    <w:p w14:paraId="18BAC87E" w14:textId="7A61722F" w:rsidR="004C11E1" w:rsidRPr="00971641" w:rsidRDefault="004C11E1" w:rsidP="00EE694C">
      <w:pPr>
        <w:spacing w:line="276" w:lineRule="auto"/>
        <w:ind w:firstLine="567"/>
        <w:jc w:val="both"/>
        <w:rPr>
          <w:rFonts w:ascii="Times New Roman" w:eastAsia="Times New Roman" w:hAnsi="Times New Roman" w:cs="Times New Roman"/>
          <w:szCs w:val="25"/>
        </w:rPr>
      </w:pPr>
      <w:r w:rsidRPr="00971641">
        <w:rPr>
          <w:rFonts w:ascii="Times New Roman" w:eastAsia="Times New Roman" w:hAnsi="Times New Roman" w:cs="Times New Roman"/>
          <w:szCs w:val="25"/>
        </w:rPr>
        <w:t>The meritocratic principles the U</w:t>
      </w:r>
      <w:ins w:id="3008" w:author="Susan" w:date="2020-11-16T16:41:00Z">
        <w:r w:rsidR="003D717E">
          <w:rPr>
            <w:rFonts w:ascii="Times New Roman" w:eastAsia="Times New Roman" w:hAnsi="Times New Roman" w:cs="Times New Roman"/>
            <w:szCs w:val="25"/>
          </w:rPr>
          <w:t>nited States</w:t>
        </w:r>
      </w:ins>
      <w:del w:id="3009" w:author="Susan" w:date="2020-11-16T16:41:00Z">
        <w:r w:rsidRPr="00971641" w:rsidDel="003D717E">
          <w:rPr>
            <w:rFonts w:ascii="Times New Roman" w:eastAsia="Times New Roman" w:hAnsi="Times New Roman" w:cs="Times New Roman"/>
            <w:szCs w:val="25"/>
          </w:rPr>
          <w:delText xml:space="preserve">S </w:delText>
        </w:r>
      </w:del>
      <w:ins w:id="3010" w:author="Susan" w:date="2020-11-16T16:41:00Z">
        <w:r w:rsidR="003D717E">
          <w:rPr>
            <w:rFonts w:ascii="Times New Roman" w:eastAsia="Times New Roman" w:hAnsi="Times New Roman" w:cs="Times New Roman"/>
            <w:szCs w:val="25"/>
          </w:rPr>
          <w:t xml:space="preserve"> </w:t>
        </w:r>
      </w:ins>
      <w:r w:rsidRPr="00971641">
        <w:rPr>
          <w:rFonts w:ascii="Times New Roman" w:eastAsia="Times New Roman" w:hAnsi="Times New Roman" w:cs="Times New Roman"/>
          <w:szCs w:val="25"/>
        </w:rPr>
        <w:t xml:space="preserve">chose to include in its </w:t>
      </w:r>
      <w:ins w:id="3011" w:author="Susan" w:date="2020-11-16T16:41:00Z">
        <w:r w:rsidR="003D717E">
          <w:rPr>
            <w:rFonts w:ascii="Times New Roman" w:eastAsia="Times New Roman" w:hAnsi="Times New Roman" w:cs="Times New Roman"/>
            <w:szCs w:val="25"/>
          </w:rPr>
          <w:t>national</w:t>
        </w:r>
      </w:ins>
      <w:del w:id="3012" w:author="Susan" w:date="2020-11-16T16:41:00Z">
        <w:r w:rsidRPr="00971641" w:rsidDel="003D717E">
          <w:rPr>
            <w:rFonts w:ascii="Times New Roman" w:eastAsia="Times New Roman" w:hAnsi="Times New Roman" w:cs="Times New Roman"/>
            <w:szCs w:val="25"/>
          </w:rPr>
          <w:delText>local</w:delText>
        </w:r>
      </w:del>
      <w:r w:rsidRPr="00971641">
        <w:rPr>
          <w:rFonts w:ascii="Times New Roman" w:eastAsia="Times New Roman" w:hAnsi="Times New Roman" w:cs="Times New Roman"/>
          <w:szCs w:val="25"/>
        </w:rPr>
        <w:t xml:space="preserve"> model differ from </w:t>
      </w:r>
      <w:ins w:id="3013" w:author="Susan" w:date="2020-11-17T09:06:00Z">
        <w:r w:rsidR="00EE694C">
          <w:rPr>
            <w:rFonts w:ascii="Times New Roman" w:eastAsia="Times New Roman" w:hAnsi="Times New Roman" w:cs="Times New Roman"/>
            <w:szCs w:val="25"/>
          </w:rPr>
          <w:t xml:space="preserve">those of </w:t>
        </w:r>
      </w:ins>
      <w:r w:rsidRPr="00971641">
        <w:rPr>
          <w:rFonts w:ascii="Times New Roman" w:eastAsia="Times New Roman" w:hAnsi="Times New Roman" w:cs="Times New Roman"/>
          <w:szCs w:val="25"/>
        </w:rPr>
        <w:t xml:space="preserve">the conventional classic meritocratic model and </w:t>
      </w:r>
      <w:r w:rsidR="00234AAE">
        <w:rPr>
          <w:rFonts w:ascii="Times New Roman" w:eastAsia="Times New Roman" w:hAnsi="Times New Roman" w:cs="Times New Roman"/>
          <w:szCs w:val="25"/>
        </w:rPr>
        <w:t xml:space="preserve">also </w:t>
      </w:r>
      <w:ins w:id="3014" w:author="Susan" w:date="2020-11-16T16:41:00Z">
        <w:r w:rsidR="003D717E">
          <w:rPr>
            <w:rFonts w:ascii="Times New Roman" w:eastAsia="Times New Roman" w:hAnsi="Times New Roman" w:cs="Times New Roman"/>
            <w:szCs w:val="25"/>
          </w:rPr>
          <w:t xml:space="preserve">from </w:t>
        </w:r>
      </w:ins>
      <w:ins w:id="3015" w:author="Susan" w:date="2020-11-17T09:06:00Z">
        <w:r w:rsidR="00EE694C">
          <w:rPr>
            <w:rFonts w:ascii="Times New Roman" w:eastAsia="Times New Roman" w:hAnsi="Times New Roman" w:cs="Times New Roman"/>
            <w:szCs w:val="25"/>
          </w:rPr>
          <w:t xml:space="preserve">those of </w:t>
        </w:r>
      </w:ins>
      <w:r w:rsidRPr="00971641">
        <w:rPr>
          <w:rFonts w:ascii="Times New Roman" w:eastAsia="Times New Roman" w:hAnsi="Times New Roman" w:cs="Times New Roman"/>
          <w:szCs w:val="25"/>
        </w:rPr>
        <w:t>the Israeli model.</w:t>
      </w:r>
      <w:r w:rsidR="00A67F03">
        <w:rPr>
          <w:rStyle w:val="FootnoteReference"/>
          <w:rFonts w:ascii="Times New Roman" w:eastAsia="Times New Roman" w:hAnsi="Times New Roman" w:cs="Times New Roman"/>
          <w:szCs w:val="25"/>
        </w:rPr>
        <w:footnoteReference w:id="122"/>
      </w:r>
      <w:r w:rsidRPr="00971641">
        <w:rPr>
          <w:rFonts w:ascii="Times New Roman" w:eastAsia="Times New Roman" w:hAnsi="Times New Roman" w:cs="Times New Roman"/>
          <w:szCs w:val="25"/>
        </w:rPr>
        <w:t xml:space="preserve"> One of the </w:t>
      </w:r>
      <w:del w:id="3019" w:author="Susan" w:date="2020-11-16T16:41:00Z">
        <w:r w:rsidRPr="00971641" w:rsidDel="003D717E">
          <w:rPr>
            <w:rFonts w:ascii="Times New Roman" w:eastAsia="Times New Roman" w:hAnsi="Times New Roman" w:cs="Times New Roman"/>
            <w:szCs w:val="25"/>
          </w:rPr>
          <w:delText xml:space="preserve">major </w:delText>
        </w:r>
      </w:del>
      <w:r w:rsidRPr="00971641">
        <w:rPr>
          <w:rFonts w:ascii="Times New Roman" w:eastAsia="Times New Roman" w:hAnsi="Times New Roman" w:cs="Times New Roman"/>
          <w:szCs w:val="25"/>
        </w:rPr>
        <w:t xml:space="preserve">examples </w:t>
      </w:r>
      <w:ins w:id="3020" w:author="Susan" w:date="2020-11-16T16:41:00Z">
        <w:r w:rsidR="003D717E">
          <w:rPr>
            <w:rFonts w:ascii="Times New Roman" w:eastAsia="Times New Roman" w:hAnsi="Times New Roman" w:cs="Times New Roman"/>
            <w:szCs w:val="25"/>
          </w:rPr>
          <w:t xml:space="preserve">of a </w:t>
        </w:r>
        <w:r w:rsidR="003D717E" w:rsidRPr="00971641">
          <w:rPr>
            <w:rFonts w:ascii="Times New Roman" w:eastAsia="Times New Roman" w:hAnsi="Times New Roman" w:cs="Times New Roman"/>
            <w:szCs w:val="25"/>
          </w:rPr>
          <w:t xml:space="preserve">major </w:t>
        </w:r>
        <w:r w:rsidR="003D717E">
          <w:rPr>
            <w:rFonts w:ascii="Times New Roman" w:eastAsia="Times New Roman" w:hAnsi="Times New Roman" w:cs="Times New Roman"/>
            <w:szCs w:val="25"/>
          </w:rPr>
          <w:t xml:space="preserve">difference </w:t>
        </w:r>
      </w:ins>
      <w:r w:rsidRPr="00971641">
        <w:rPr>
          <w:rFonts w:ascii="Times New Roman" w:eastAsia="Times New Roman" w:hAnsi="Times New Roman" w:cs="Times New Roman"/>
          <w:szCs w:val="25"/>
        </w:rPr>
        <w:t>is the minimal requirements</w:t>
      </w:r>
      <w:ins w:id="3021" w:author="Susan" w:date="2020-11-16T16:42:00Z">
        <w:r w:rsidR="003D717E">
          <w:rPr>
            <w:rFonts w:ascii="Times New Roman" w:eastAsia="Times New Roman" w:hAnsi="Times New Roman" w:cs="Times New Roman"/>
            <w:szCs w:val="25"/>
          </w:rPr>
          <w:t xml:space="preserve">, which, in the United </w:t>
        </w:r>
        <w:commentRangeStart w:id="3022"/>
        <w:r w:rsidR="003D717E">
          <w:rPr>
            <w:rFonts w:ascii="Times New Roman" w:eastAsia="Times New Roman" w:hAnsi="Times New Roman" w:cs="Times New Roman"/>
            <w:szCs w:val="25"/>
          </w:rPr>
          <w:t>States</w:t>
        </w:r>
        <w:commentRangeEnd w:id="3022"/>
        <w:r w:rsidR="003D717E">
          <w:rPr>
            <w:rStyle w:val="CommentReference"/>
          </w:rPr>
          <w:commentReference w:id="3022"/>
        </w:r>
        <w:r w:rsidR="003D717E">
          <w:rPr>
            <w:rFonts w:ascii="Times New Roman" w:eastAsia="Times New Roman" w:hAnsi="Times New Roman" w:cs="Times New Roman"/>
            <w:szCs w:val="25"/>
          </w:rPr>
          <w:t xml:space="preserve">, </w:t>
        </w:r>
      </w:ins>
      <w:del w:id="3023" w:author="Susan" w:date="2020-11-16T16:42:00Z">
        <w:r w:rsidRPr="00971641" w:rsidDel="003D717E">
          <w:rPr>
            <w:rFonts w:ascii="Times New Roman" w:eastAsia="Times New Roman" w:hAnsi="Times New Roman" w:cs="Times New Roman"/>
            <w:szCs w:val="25"/>
          </w:rPr>
          <w:delText>. They</w:delText>
        </w:r>
      </w:del>
      <w:del w:id="3024" w:author="Susan" w:date="2020-11-16T20:07:00Z">
        <w:r w:rsidRPr="00971641" w:rsidDel="007105C8">
          <w:rPr>
            <w:rFonts w:ascii="Times New Roman" w:eastAsia="Times New Roman" w:hAnsi="Times New Roman" w:cs="Times New Roman"/>
            <w:szCs w:val="25"/>
          </w:rPr>
          <w:delText xml:space="preserve"> </w:delText>
        </w:r>
      </w:del>
      <w:r w:rsidRPr="00971641">
        <w:rPr>
          <w:rFonts w:ascii="Times New Roman" w:eastAsia="Times New Roman" w:hAnsi="Times New Roman" w:cs="Times New Roman"/>
          <w:szCs w:val="25"/>
        </w:rPr>
        <w:t xml:space="preserve">are usually determined by the director of the </w:t>
      </w:r>
      <w:ins w:id="3025" w:author="Susan" w:date="2020-11-16T16:42:00Z">
        <w:r w:rsidR="003D717E">
          <w:rPr>
            <w:rFonts w:ascii="Times New Roman" w:eastAsia="Times New Roman" w:hAnsi="Times New Roman" w:cs="Times New Roman"/>
            <w:szCs w:val="25"/>
          </w:rPr>
          <w:t>department</w:t>
        </w:r>
      </w:ins>
      <w:del w:id="3026" w:author="Susan" w:date="2020-11-16T16:42:00Z">
        <w:r w:rsidRPr="00971641" w:rsidDel="003D717E">
          <w:rPr>
            <w:rFonts w:ascii="Times New Roman" w:eastAsia="Times New Roman" w:hAnsi="Times New Roman" w:cs="Times New Roman"/>
            <w:szCs w:val="25"/>
          </w:rPr>
          <w:delText>bureau</w:delText>
        </w:r>
      </w:del>
      <w:ins w:id="3027" w:author="Susan" w:date="2020-11-16T16:42:00Z">
        <w:r w:rsidR="003D717E">
          <w:rPr>
            <w:rFonts w:ascii="Times New Roman" w:eastAsia="Times New Roman" w:hAnsi="Times New Roman" w:cs="Times New Roman"/>
            <w:szCs w:val="25"/>
          </w:rPr>
          <w:t xml:space="preserve"> or bureau</w:t>
        </w:r>
      </w:ins>
      <w:r w:rsidRPr="00971641">
        <w:rPr>
          <w:rFonts w:ascii="Times New Roman" w:eastAsia="Times New Roman" w:hAnsi="Times New Roman" w:cs="Times New Roman"/>
          <w:szCs w:val="25"/>
        </w:rPr>
        <w:t xml:space="preserve">, </w:t>
      </w:r>
      <w:ins w:id="3028" w:author="Susan" w:date="2020-11-16T16:42:00Z">
        <w:r w:rsidR="003D717E">
          <w:rPr>
            <w:rFonts w:ascii="Times New Roman" w:eastAsia="Times New Roman" w:hAnsi="Times New Roman" w:cs="Times New Roman"/>
            <w:szCs w:val="25"/>
          </w:rPr>
          <w:t xml:space="preserve">and </w:t>
        </w:r>
      </w:ins>
      <w:r w:rsidRPr="00971641">
        <w:rPr>
          <w:rFonts w:ascii="Times New Roman" w:eastAsia="Times New Roman" w:hAnsi="Times New Roman" w:cs="Times New Roman"/>
          <w:szCs w:val="25"/>
        </w:rPr>
        <w:t xml:space="preserve">not by an </w:t>
      </w:r>
      <w:r w:rsidRPr="00971641">
        <w:rPr>
          <w:rFonts w:ascii="Times New Roman" w:eastAsia="Times New Roman" w:hAnsi="Times New Roman" w:cs="Times New Roman"/>
          <w:szCs w:val="25"/>
        </w:rPr>
        <w:lastRenderedPageBreak/>
        <w:t>impartial professional body. Even the existence of regulatory bodies</w:t>
      </w:r>
      <w:ins w:id="3029" w:author="Susan" w:date="2020-11-16T16:42:00Z">
        <w:r w:rsidR="003D717E">
          <w:rPr>
            <w:rFonts w:ascii="Times New Roman" w:eastAsia="Times New Roman" w:hAnsi="Times New Roman" w:cs="Times New Roman"/>
            <w:szCs w:val="25"/>
          </w:rPr>
          <w:t>, such as</w:t>
        </w:r>
      </w:ins>
      <w:del w:id="3030" w:author="Susan" w:date="2020-11-16T16:42:00Z">
        <w:r w:rsidRPr="00971641" w:rsidDel="003D717E">
          <w:rPr>
            <w:rFonts w:ascii="Times New Roman" w:eastAsia="Times New Roman" w:hAnsi="Times New Roman" w:cs="Times New Roman"/>
            <w:szCs w:val="25"/>
          </w:rPr>
          <w:delText xml:space="preserve"> (</w:delText>
        </w:r>
      </w:del>
      <w:ins w:id="3031" w:author="Susan" w:date="2020-11-16T16:42:00Z">
        <w:r w:rsidR="003D717E">
          <w:rPr>
            <w:rFonts w:ascii="Times New Roman" w:eastAsia="Times New Roman" w:hAnsi="Times New Roman" w:cs="Times New Roman"/>
            <w:szCs w:val="25"/>
          </w:rPr>
          <w:t xml:space="preserve"> </w:t>
        </w:r>
      </w:ins>
      <w:r w:rsidRPr="00971641">
        <w:rPr>
          <w:rFonts w:ascii="Times New Roman" w:eastAsia="Times New Roman" w:hAnsi="Times New Roman" w:cs="Times New Roman"/>
          <w:szCs w:val="25"/>
        </w:rPr>
        <w:t xml:space="preserve">the </w:t>
      </w:r>
      <w:r w:rsidR="00076635" w:rsidRPr="00076635">
        <w:rPr>
          <w:rFonts w:ascii="Times New Roman" w:eastAsia="Times New Roman" w:hAnsi="Times New Roman" w:cs="Times New Roman"/>
          <w:szCs w:val="25"/>
        </w:rPr>
        <w:t>United States Office of Personnel Management</w:t>
      </w:r>
      <w:r w:rsidRPr="00971641">
        <w:rPr>
          <w:rFonts w:ascii="Times New Roman" w:eastAsia="Times New Roman" w:hAnsi="Times New Roman" w:cs="Times New Roman"/>
          <w:szCs w:val="25"/>
        </w:rPr>
        <w:t xml:space="preserve"> and the </w:t>
      </w:r>
      <w:r w:rsidR="00076635" w:rsidRPr="00076635">
        <w:rPr>
          <w:rFonts w:ascii="Times New Roman" w:eastAsia="Times New Roman" w:hAnsi="Times New Roman" w:cs="Times New Roman"/>
          <w:szCs w:val="25"/>
        </w:rPr>
        <w:t>United States Merit Systems Protection Board</w:t>
      </w:r>
      <w:ins w:id="3032" w:author="Susan" w:date="2020-11-16T16:43:00Z">
        <w:r w:rsidR="003D717E">
          <w:rPr>
            <w:rFonts w:ascii="Times New Roman" w:eastAsia="Times New Roman" w:hAnsi="Times New Roman" w:cs="Times New Roman"/>
            <w:szCs w:val="25"/>
          </w:rPr>
          <w:t>,</w:t>
        </w:r>
      </w:ins>
      <w:del w:id="3033" w:author="Susan" w:date="2020-11-16T16:43:00Z">
        <w:r w:rsidRPr="00971641" w:rsidDel="003D717E">
          <w:rPr>
            <w:rFonts w:ascii="Times New Roman" w:eastAsia="Times New Roman" w:hAnsi="Times New Roman" w:cs="Times New Roman"/>
            <w:szCs w:val="25"/>
          </w:rPr>
          <w:delText>)</w:delText>
        </w:r>
      </w:del>
      <w:r w:rsidRPr="00971641">
        <w:rPr>
          <w:rFonts w:ascii="Times New Roman" w:eastAsia="Times New Roman" w:hAnsi="Times New Roman" w:cs="Times New Roman"/>
          <w:szCs w:val="25"/>
        </w:rPr>
        <w:t xml:space="preserve"> differs from the situation in Israel. These mechanisms have no ongoing contact with the </w:t>
      </w:r>
      <w:ins w:id="3034" w:author="Susan" w:date="2020-11-16T16:43:00Z">
        <w:r w:rsidR="000C1FD7">
          <w:rPr>
            <w:rFonts w:ascii="Times New Roman" w:eastAsia="Times New Roman" w:hAnsi="Times New Roman" w:cs="Times New Roman"/>
            <w:szCs w:val="25"/>
          </w:rPr>
          <w:t>government departments</w:t>
        </w:r>
      </w:ins>
      <w:del w:id="3035" w:author="Susan" w:date="2020-11-16T16:43:00Z">
        <w:r w:rsidRPr="00971641" w:rsidDel="000C1FD7">
          <w:rPr>
            <w:rFonts w:ascii="Times New Roman" w:eastAsia="Times New Roman" w:hAnsi="Times New Roman" w:cs="Times New Roman"/>
            <w:szCs w:val="25"/>
          </w:rPr>
          <w:delText>bureaus</w:delText>
        </w:r>
      </w:del>
      <w:r w:rsidRPr="00971641">
        <w:rPr>
          <w:rFonts w:ascii="Times New Roman" w:eastAsia="Times New Roman" w:hAnsi="Times New Roman" w:cs="Times New Roman"/>
          <w:szCs w:val="25"/>
        </w:rPr>
        <w:t xml:space="preserve"> and do not take part in tenders, as </w:t>
      </w:r>
      <w:ins w:id="3036" w:author="Susan" w:date="2020-11-16T16:43:00Z">
        <w:r w:rsidR="000C1FD7">
          <w:rPr>
            <w:rFonts w:ascii="Times New Roman" w:eastAsia="Times New Roman" w:hAnsi="Times New Roman" w:cs="Times New Roman"/>
            <w:szCs w:val="25"/>
          </w:rPr>
          <w:t>does the Israeli</w:t>
        </w:r>
      </w:ins>
      <w:del w:id="3037" w:author="Susan" w:date="2020-11-16T16:43:00Z">
        <w:r w:rsidRPr="00971641" w:rsidDel="000C1FD7">
          <w:rPr>
            <w:rFonts w:ascii="Times New Roman" w:eastAsia="Times New Roman" w:hAnsi="Times New Roman" w:cs="Times New Roman"/>
            <w:szCs w:val="25"/>
          </w:rPr>
          <w:delText>the</w:delText>
        </w:r>
      </w:del>
      <w:r w:rsidRPr="00971641">
        <w:rPr>
          <w:rFonts w:ascii="Times New Roman" w:eastAsia="Times New Roman" w:hAnsi="Times New Roman" w:cs="Times New Roman"/>
          <w:szCs w:val="25"/>
        </w:rPr>
        <w:t xml:space="preserve"> Civil Service Commission </w:t>
      </w:r>
      <w:del w:id="3038" w:author="Susan" w:date="2020-11-16T16:43:00Z">
        <w:r w:rsidRPr="00971641" w:rsidDel="000C1FD7">
          <w:rPr>
            <w:rFonts w:ascii="Times New Roman" w:eastAsia="Times New Roman" w:hAnsi="Times New Roman" w:cs="Times New Roman"/>
            <w:szCs w:val="25"/>
          </w:rPr>
          <w:delText xml:space="preserve">does </w:delText>
        </w:r>
      </w:del>
      <w:r w:rsidRPr="00971641">
        <w:rPr>
          <w:rFonts w:ascii="Times New Roman" w:eastAsia="Times New Roman" w:hAnsi="Times New Roman" w:cs="Times New Roman"/>
          <w:szCs w:val="25"/>
        </w:rPr>
        <w:t xml:space="preserve">by </w:t>
      </w:r>
      <w:ins w:id="3039" w:author="Susan" w:date="2020-11-16T16:43:00Z">
        <w:r w:rsidR="000C1FD7">
          <w:rPr>
            <w:rFonts w:ascii="Times New Roman" w:eastAsia="Times New Roman" w:hAnsi="Times New Roman" w:cs="Times New Roman"/>
            <w:szCs w:val="25"/>
          </w:rPr>
          <w:t xml:space="preserve">virtue of its </w:t>
        </w:r>
      </w:ins>
      <w:r w:rsidRPr="00971641">
        <w:rPr>
          <w:rFonts w:ascii="Times New Roman" w:eastAsia="Times New Roman" w:hAnsi="Times New Roman" w:cs="Times New Roman"/>
          <w:szCs w:val="25"/>
        </w:rPr>
        <w:t xml:space="preserve">sending a representative to </w:t>
      </w:r>
      <w:ins w:id="3040" w:author="Susan" w:date="2020-11-17T09:07:00Z">
        <w:r w:rsidR="00EE694C">
          <w:rPr>
            <w:rFonts w:ascii="Times New Roman" w:eastAsia="Times New Roman" w:hAnsi="Times New Roman" w:cs="Times New Roman"/>
            <w:szCs w:val="25"/>
          </w:rPr>
          <w:t>an</w:t>
        </w:r>
      </w:ins>
      <w:del w:id="3041" w:author="Susan" w:date="2020-11-17T09:07:00Z">
        <w:r w:rsidRPr="00971641" w:rsidDel="00EE694C">
          <w:rPr>
            <w:rFonts w:ascii="Times New Roman" w:eastAsia="Times New Roman" w:hAnsi="Times New Roman" w:cs="Times New Roman"/>
            <w:szCs w:val="25"/>
          </w:rPr>
          <w:delText>the</w:delText>
        </w:r>
      </w:del>
      <w:r w:rsidRPr="00971641">
        <w:rPr>
          <w:rFonts w:ascii="Times New Roman" w:eastAsia="Times New Roman" w:hAnsi="Times New Roman" w:cs="Times New Roman"/>
          <w:szCs w:val="25"/>
        </w:rPr>
        <w:t xml:space="preserve"> evaluation committee. </w:t>
      </w:r>
      <w:ins w:id="3042" w:author="Susan" w:date="2020-11-16T16:43:00Z">
        <w:r w:rsidR="000C1FD7">
          <w:rPr>
            <w:rFonts w:ascii="Times New Roman" w:eastAsia="Times New Roman" w:hAnsi="Times New Roman" w:cs="Times New Roman"/>
            <w:szCs w:val="25"/>
          </w:rPr>
          <w:t xml:space="preserve">In the United States, these </w:t>
        </w:r>
      </w:ins>
      <w:ins w:id="3043" w:author="Susan" w:date="2020-11-16T16:44:00Z">
        <w:r w:rsidR="000C1FD7">
          <w:rPr>
            <w:rFonts w:ascii="Times New Roman" w:eastAsia="Times New Roman" w:hAnsi="Times New Roman" w:cs="Times New Roman"/>
            <w:szCs w:val="25"/>
          </w:rPr>
          <w:t>regulatory</w:t>
        </w:r>
      </w:ins>
      <w:ins w:id="3044" w:author="Susan" w:date="2020-11-16T16:43:00Z">
        <w:r w:rsidR="000C1FD7">
          <w:rPr>
            <w:rFonts w:ascii="Times New Roman" w:eastAsia="Times New Roman" w:hAnsi="Times New Roman" w:cs="Times New Roman"/>
            <w:szCs w:val="25"/>
          </w:rPr>
          <w:t xml:space="preserve"> </w:t>
        </w:r>
      </w:ins>
      <w:ins w:id="3045" w:author="Susan" w:date="2020-11-16T16:44:00Z">
        <w:r w:rsidR="000C1FD7">
          <w:rPr>
            <w:rFonts w:ascii="Times New Roman" w:eastAsia="Times New Roman" w:hAnsi="Times New Roman" w:cs="Times New Roman"/>
            <w:szCs w:val="25"/>
          </w:rPr>
          <w:t>bodies</w:t>
        </w:r>
      </w:ins>
      <w:del w:id="3046" w:author="Susan" w:date="2020-11-16T16:44:00Z">
        <w:r w:rsidRPr="00971641" w:rsidDel="000C1FD7">
          <w:rPr>
            <w:rFonts w:ascii="Times New Roman" w:eastAsia="Times New Roman" w:hAnsi="Times New Roman" w:cs="Times New Roman"/>
            <w:szCs w:val="25"/>
          </w:rPr>
          <w:delText>However, these bodies</w:delText>
        </w:r>
      </w:del>
      <w:r w:rsidRPr="00971641">
        <w:rPr>
          <w:rFonts w:ascii="Times New Roman" w:eastAsia="Times New Roman" w:hAnsi="Times New Roman" w:cs="Times New Roman"/>
          <w:szCs w:val="25"/>
        </w:rPr>
        <w:t xml:space="preserve"> are independent, unlike the Commission, which is a support unit that is not independent</w:t>
      </w:r>
      <w:ins w:id="3047" w:author="Susan" w:date="2020-11-16T16:44:00Z">
        <w:r w:rsidR="000C1FD7">
          <w:rPr>
            <w:rFonts w:ascii="Times New Roman" w:eastAsia="Times New Roman" w:hAnsi="Times New Roman" w:cs="Times New Roman"/>
            <w:szCs w:val="25"/>
          </w:rPr>
          <w:t>.</w:t>
        </w:r>
      </w:ins>
      <w:del w:id="3048" w:author="Susan" w:date="2020-11-16T16:44:00Z">
        <w:r w:rsidRPr="00971641" w:rsidDel="000C1FD7">
          <w:rPr>
            <w:rFonts w:ascii="Times New Roman" w:eastAsia="Times New Roman" w:hAnsi="Times New Roman" w:cs="Times New Roman"/>
            <w:szCs w:val="25"/>
          </w:rPr>
          <w:delText>, as I mentioned above.</w:delText>
        </w:r>
      </w:del>
      <w:r w:rsidR="00971641">
        <w:rPr>
          <w:rFonts w:ascii="Times New Roman" w:eastAsia="Times New Roman" w:hAnsi="Times New Roman" w:cs="Times New Roman"/>
          <w:szCs w:val="25"/>
        </w:rPr>
        <w:t xml:space="preserve"> </w:t>
      </w:r>
      <w:r w:rsidRPr="00971641">
        <w:rPr>
          <w:rFonts w:ascii="Times New Roman" w:eastAsia="Times New Roman" w:hAnsi="Times New Roman" w:cs="Times New Roman"/>
          <w:szCs w:val="25"/>
        </w:rPr>
        <w:t>In the American civil service, both at the federal and state level</w:t>
      </w:r>
      <w:ins w:id="3049" w:author="Susan" w:date="2020-11-17T09:07:00Z">
        <w:r w:rsidR="00EE694C">
          <w:rPr>
            <w:rFonts w:ascii="Times New Roman" w:eastAsia="Times New Roman" w:hAnsi="Times New Roman" w:cs="Times New Roman"/>
            <w:szCs w:val="25"/>
          </w:rPr>
          <w:t>s</w:t>
        </w:r>
      </w:ins>
      <w:r w:rsidRPr="00971641">
        <w:rPr>
          <w:rFonts w:ascii="Times New Roman" w:eastAsia="Times New Roman" w:hAnsi="Times New Roman" w:cs="Times New Roman"/>
          <w:szCs w:val="25"/>
        </w:rPr>
        <w:t xml:space="preserve">, hiring temporary staff is commonplace. These workers </w:t>
      </w:r>
      <w:r w:rsidR="00177085">
        <w:rPr>
          <w:rFonts w:ascii="Times New Roman" w:eastAsia="Times New Roman" w:hAnsi="Times New Roman" w:cs="Times New Roman"/>
          <w:szCs w:val="25"/>
        </w:rPr>
        <w:t>do not</w:t>
      </w:r>
      <w:r w:rsidR="00177085" w:rsidRPr="00971641">
        <w:rPr>
          <w:rFonts w:ascii="Times New Roman" w:eastAsia="Times New Roman" w:hAnsi="Times New Roman" w:cs="Times New Roman"/>
          <w:szCs w:val="25"/>
        </w:rPr>
        <w:t xml:space="preserve"> </w:t>
      </w:r>
      <w:r w:rsidRPr="00971641">
        <w:rPr>
          <w:rFonts w:ascii="Times New Roman" w:eastAsia="Times New Roman" w:hAnsi="Times New Roman" w:cs="Times New Roman"/>
          <w:szCs w:val="25"/>
        </w:rPr>
        <w:t xml:space="preserve">go through any meritocratic process. </w:t>
      </w:r>
      <w:ins w:id="3050" w:author="Susan" w:date="2020-11-16T16:44:00Z">
        <w:r w:rsidR="000C1FD7">
          <w:rPr>
            <w:rFonts w:ascii="Times New Roman" w:eastAsia="Times New Roman" w:hAnsi="Times New Roman" w:cs="Times New Roman"/>
            <w:szCs w:val="25"/>
          </w:rPr>
          <w:t>In the United States, t</w:t>
        </w:r>
      </w:ins>
      <w:del w:id="3051" w:author="Susan" w:date="2020-11-16T16:44:00Z">
        <w:r w:rsidRPr="00971641" w:rsidDel="000C1FD7">
          <w:rPr>
            <w:rFonts w:ascii="Times New Roman" w:eastAsia="Times New Roman" w:hAnsi="Times New Roman" w:cs="Times New Roman"/>
            <w:szCs w:val="25"/>
          </w:rPr>
          <w:delText>T</w:delText>
        </w:r>
      </w:del>
      <w:r w:rsidRPr="00971641">
        <w:rPr>
          <w:rFonts w:ascii="Times New Roman" w:eastAsia="Times New Roman" w:hAnsi="Times New Roman" w:cs="Times New Roman"/>
          <w:szCs w:val="25"/>
        </w:rPr>
        <w:t xml:space="preserve">here are no minimal requirements for </w:t>
      </w:r>
      <w:ins w:id="3052" w:author="Susan" w:date="2020-11-16T16:44:00Z">
        <w:r w:rsidR="000C1FD7">
          <w:rPr>
            <w:rFonts w:ascii="Times New Roman" w:eastAsia="Times New Roman" w:hAnsi="Times New Roman" w:cs="Times New Roman"/>
            <w:szCs w:val="25"/>
          </w:rPr>
          <w:t>such</w:t>
        </w:r>
      </w:ins>
      <w:del w:id="3053" w:author="Susan" w:date="2020-11-16T16:44:00Z">
        <w:r w:rsidRPr="00971641" w:rsidDel="000C1FD7">
          <w:rPr>
            <w:rFonts w:ascii="Times New Roman" w:eastAsia="Times New Roman" w:hAnsi="Times New Roman" w:cs="Times New Roman"/>
            <w:szCs w:val="25"/>
          </w:rPr>
          <w:delText>the</w:delText>
        </w:r>
      </w:del>
      <w:r w:rsidRPr="00971641">
        <w:rPr>
          <w:rFonts w:ascii="Times New Roman" w:eastAsia="Times New Roman" w:hAnsi="Times New Roman" w:cs="Times New Roman"/>
          <w:szCs w:val="25"/>
        </w:rPr>
        <w:t xml:space="preserve"> position</w:t>
      </w:r>
      <w:ins w:id="3054" w:author="Susan" w:date="2020-11-16T16:44:00Z">
        <w:r w:rsidR="000C1FD7">
          <w:rPr>
            <w:rFonts w:ascii="Times New Roman" w:eastAsia="Times New Roman" w:hAnsi="Times New Roman" w:cs="Times New Roman"/>
            <w:szCs w:val="25"/>
          </w:rPr>
          <w:t>s</w:t>
        </w:r>
      </w:ins>
      <w:r w:rsidRPr="00971641">
        <w:rPr>
          <w:rFonts w:ascii="Times New Roman" w:eastAsia="Times New Roman" w:hAnsi="Times New Roman" w:cs="Times New Roman"/>
          <w:szCs w:val="25"/>
        </w:rPr>
        <w:t xml:space="preserve"> or provisions for hiring after a certain period of time, as there </w:t>
      </w:r>
      <w:ins w:id="3055" w:author="Susan" w:date="2020-11-16T16:45:00Z">
        <w:r w:rsidR="000C1FD7">
          <w:rPr>
            <w:rFonts w:ascii="Times New Roman" w:eastAsia="Times New Roman" w:hAnsi="Times New Roman" w:cs="Times New Roman"/>
            <w:szCs w:val="25"/>
          </w:rPr>
          <w:t>are</w:t>
        </w:r>
      </w:ins>
      <w:del w:id="3056" w:author="Susan" w:date="2020-11-16T16:45:00Z">
        <w:r w:rsidRPr="00971641" w:rsidDel="000C1FD7">
          <w:rPr>
            <w:rFonts w:ascii="Times New Roman" w:eastAsia="Times New Roman" w:hAnsi="Times New Roman" w:cs="Times New Roman"/>
            <w:szCs w:val="25"/>
          </w:rPr>
          <w:delText>is</w:delText>
        </w:r>
      </w:del>
      <w:r w:rsidRPr="00971641">
        <w:rPr>
          <w:rFonts w:ascii="Times New Roman" w:eastAsia="Times New Roman" w:hAnsi="Times New Roman" w:cs="Times New Roman"/>
          <w:szCs w:val="25"/>
        </w:rPr>
        <w:t xml:space="preserve"> in Israel. Thus, many positions </w:t>
      </w:r>
      <w:ins w:id="3057" w:author="Susan" w:date="2020-11-17T09:07:00Z">
        <w:r w:rsidR="00EE694C">
          <w:rPr>
            <w:rFonts w:ascii="Times New Roman" w:eastAsia="Times New Roman" w:hAnsi="Times New Roman" w:cs="Times New Roman"/>
            <w:szCs w:val="25"/>
          </w:rPr>
          <w:t xml:space="preserve">in the United States </w:t>
        </w:r>
      </w:ins>
      <w:r w:rsidRPr="00971641">
        <w:rPr>
          <w:rFonts w:ascii="Times New Roman" w:eastAsia="Times New Roman" w:hAnsi="Times New Roman" w:cs="Times New Roman"/>
          <w:szCs w:val="25"/>
        </w:rPr>
        <w:t xml:space="preserve">are </w:t>
      </w:r>
      <w:ins w:id="3058" w:author="Susan" w:date="2020-11-16T16:45:00Z">
        <w:r w:rsidR="000C1FD7">
          <w:rPr>
            <w:rFonts w:ascii="Times New Roman" w:eastAsia="Times New Roman" w:hAnsi="Times New Roman" w:cs="Times New Roman"/>
            <w:szCs w:val="25"/>
          </w:rPr>
          <w:t>filled</w:t>
        </w:r>
      </w:ins>
      <w:del w:id="3059" w:author="Susan" w:date="2020-11-16T16:45:00Z">
        <w:r w:rsidRPr="00971641" w:rsidDel="000C1FD7">
          <w:rPr>
            <w:rFonts w:ascii="Times New Roman" w:eastAsia="Times New Roman" w:hAnsi="Times New Roman" w:cs="Times New Roman"/>
            <w:szCs w:val="25"/>
          </w:rPr>
          <w:delText>manned</w:delText>
        </w:r>
      </w:del>
      <w:r w:rsidRPr="00971641">
        <w:rPr>
          <w:rFonts w:ascii="Times New Roman" w:eastAsia="Times New Roman" w:hAnsi="Times New Roman" w:cs="Times New Roman"/>
          <w:szCs w:val="25"/>
        </w:rPr>
        <w:t xml:space="preserve"> by external bodies</w:t>
      </w:r>
      <w:ins w:id="3060" w:author="Susan" w:date="2020-11-16T16:45:00Z">
        <w:r w:rsidR="000C1FD7">
          <w:rPr>
            <w:rFonts w:ascii="Times New Roman" w:eastAsia="Times New Roman" w:hAnsi="Times New Roman" w:cs="Times New Roman"/>
            <w:szCs w:val="25"/>
          </w:rPr>
          <w:t>, such as personnel agencies</w:t>
        </w:r>
      </w:ins>
      <w:r w:rsidRPr="00971641">
        <w:rPr>
          <w:rFonts w:ascii="Times New Roman" w:eastAsia="Times New Roman" w:hAnsi="Times New Roman" w:cs="Times New Roman"/>
          <w:szCs w:val="25"/>
        </w:rPr>
        <w:t>. These workers are not considered state workers</w:t>
      </w:r>
      <w:r w:rsidR="00177085">
        <w:rPr>
          <w:rFonts w:ascii="Times New Roman" w:eastAsia="Times New Roman" w:hAnsi="Times New Roman" w:cs="Times New Roman"/>
          <w:szCs w:val="25"/>
        </w:rPr>
        <w:t xml:space="preserve"> and</w:t>
      </w:r>
      <w:r w:rsidRPr="00971641">
        <w:rPr>
          <w:rFonts w:ascii="Times New Roman" w:eastAsia="Times New Roman" w:hAnsi="Times New Roman" w:cs="Times New Roman"/>
          <w:szCs w:val="25"/>
        </w:rPr>
        <w:t xml:space="preserve"> cannot be integrated into the system</w:t>
      </w:r>
      <w:ins w:id="3061" w:author="Susan" w:date="2020-11-16T16:46:00Z">
        <w:r w:rsidR="000C1FD7">
          <w:rPr>
            <w:rFonts w:ascii="Times New Roman" w:eastAsia="Times New Roman" w:hAnsi="Times New Roman" w:cs="Times New Roman"/>
            <w:szCs w:val="25"/>
          </w:rPr>
          <w:t>, and</w:t>
        </w:r>
      </w:ins>
      <w:del w:id="3062" w:author="Susan" w:date="2020-11-16T16:46:00Z">
        <w:r w:rsidRPr="00971641" w:rsidDel="000C1FD7">
          <w:rPr>
            <w:rFonts w:ascii="Times New Roman" w:eastAsia="Times New Roman" w:hAnsi="Times New Roman" w:cs="Times New Roman"/>
            <w:szCs w:val="25"/>
          </w:rPr>
          <w:delText>. However,</w:delText>
        </w:r>
      </w:del>
      <w:r w:rsidRPr="00971641">
        <w:rPr>
          <w:rFonts w:ascii="Times New Roman" w:eastAsia="Times New Roman" w:hAnsi="Times New Roman" w:cs="Times New Roman"/>
          <w:szCs w:val="25"/>
        </w:rPr>
        <w:t xml:space="preserve"> the civil service </w:t>
      </w:r>
      <w:r w:rsidR="00177085">
        <w:rPr>
          <w:rFonts w:ascii="Times New Roman" w:eastAsia="Times New Roman" w:hAnsi="Times New Roman" w:cs="Times New Roman"/>
          <w:szCs w:val="25"/>
        </w:rPr>
        <w:t>cannot</w:t>
      </w:r>
      <w:r w:rsidR="00177085" w:rsidRPr="00971641">
        <w:rPr>
          <w:rFonts w:ascii="Times New Roman" w:eastAsia="Times New Roman" w:hAnsi="Times New Roman" w:cs="Times New Roman"/>
          <w:szCs w:val="25"/>
        </w:rPr>
        <w:t xml:space="preserve"> </w:t>
      </w:r>
      <w:r w:rsidRPr="00971641">
        <w:rPr>
          <w:rFonts w:ascii="Times New Roman" w:eastAsia="Times New Roman" w:hAnsi="Times New Roman" w:cs="Times New Roman"/>
          <w:szCs w:val="25"/>
        </w:rPr>
        <w:t xml:space="preserve">really regulate the recruitment or the quality of the candidates. </w:t>
      </w:r>
    </w:p>
    <w:p w14:paraId="50AA4903" w14:textId="77777777" w:rsidR="004C11E1" w:rsidRPr="00971641" w:rsidRDefault="004C11E1" w:rsidP="00971641">
      <w:pPr>
        <w:spacing w:line="276" w:lineRule="auto"/>
        <w:ind w:left="709" w:firstLine="567"/>
        <w:jc w:val="both"/>
        <w:rPr>
          <w:rFonts w:ascii="Times New Roman" w:eastAsia="Times New Roman" w:hAnsi="Times New Roman" w:cs="Times New Roman"/>
          <w:szCs w:val="25"/>
        </w:rPr>
      </w:pPr>
    </w:p>
    <w:p w14:paraId="04DFBE91" w14:textId="77777777" w:rsidR="00EE694C" w:rsidRDefault="004C11E1" w:rsidP="00EE694C">
      <w:pPr>
        <w:spacing w:line="276" w:lineRule="auto"/>
        <w:ind w:firstLine="567"/>
        <w:jc w:val="both"/>
        <w:rPr>
          <w:ins w:id="3063" w:author="Susan" w:date="2020-11-17T09:10:00Z"/>
          <w:rFonts w:ascii="Times New Roman" w:eastAsia="Times New Roman" w:hAnsi="Times New Roman" w:cs="Times New Roman"/>
          <w:szCs w:val="25"/>
        </w:rPr>
      </w:pPr>
      <w:r w:rsidRPr="00971641">
        <w:rPr>
          <w:rFonts w:ascii="Times New Roman" w:eastAsia="Times New Roman" w:hAnsi="Times New Roman" w:cs="Times New Roman"/>
          <w:szCs w:val="25"/>
        </w:rPr>
        <w:t xml:space="preserve">Another major difference between the meritocratic </w:t>
      </w:r>
      <w:ins w:id="3064" w:author="Susan" w:date="2020-11-17T09:08:00Z">
        <w:r w:rsidR="00EE694C">
          <w:rPr>
            <w:rFonts w:ascii="Times New Roman" w:eastAsia="Times New Roman" w:hAnsi="Times New Roman" w:cs="Times New Roman"/>
            <w:szCs w:val="25"/>
          </w:rPr>
          <w:t xml:space="preserve">practices adopted </w:t>
        </w:r>
      </w:ins>
      <w:del w:id="3065" w:author="Susan" w:date="2020-11-17T09:08:00Z">
        <w:r w:rsidRPr="00971641" w:rsidDel="00EE694C">
          <w:rPr>
            <w:rFonts w:ascii="Times New Roman" w:eastAsia="Times New Roman" w:hAnsi="Times New Roman" w:cs="Times New Roman"/>
            <w:szCs w:val="25"/>
          </w:rPr>
          <w:delText xml:space="preserve">values expressed </w:delText>
        </w:r>
      </w:del>
      <w:r w:rsidRPr="00971641">
        <w:rPr>
          <w:rFonts w:ascii="Times New Roman" w:eastAsia="Times New Roman" w:hAnsi="Times New Roman" w:cs="Times New Roman"/>
          <w:szCs w:val="25"/>
        </w:rPr>
        <w:t>in the U</w:t>
      </w:r>
      <w:ins w:id="3066" w:author="Susan" w:date="2020-11-16T16:46:00Z">
        <w:r w:rsidR="000C1FD7">
          <w:rPr>
            <w:rFonts w:ascii="Times New Roman" w:eastAsia="Times New Roman" w:hAnsi="Times New Roman" w:cs="Times New Roman"/>
            <w:szCs w:val="25"/>
          </w:rPr>
          <w:t>nited States</w:t>
        </w:r>
      </w:ins>
      <w:del w:id="3067" w:author="Susan" w:date="2020-11-16T16:46:00Z">
        <w:r w:rsidRPr="00971641" w:rsidDel="000C1FD7">
          <w:rPr>
            <w:rFonts w:ascii="Times New Roman" w:eastAsia="Times New Roman" w:hAnsi="Times New Roman" w:cs="Times New Roman"/>
            <w:szCs w:val="25"/>
          </w:rPr>
          <w:delText>S</w:delText>
        </w:r>
      </w:del>
      <w:r w:rsidRPr="00971641">
        <w:rPr>
          <w:rFonts w:ascii="Times New Roman" w:eastAsia="Times New Roman" w:hAnsi="Times New Roman" w:cs="Times New Roman"/>
          <w:szCs w:val="25"/>
        </w:rPr>
        <w:t xml:space="preserve"> and the classic meritocratic model enacted in Israel is the tender process. There are no mandatory procedures for tenders in the U</w:t>
      </w:r>
      <w:ins w:id="3068" w:author="Susan" w:date="2020-11-16T16:46:00Z">
        <w:r w:rsidR="000C1FD7">
          <w:rPr>
            <w:rFonts w:ascii="Times New Roman" w:eastAsia="Times New Roman" w:hAnsi="Times New Roman" w:cs="Times New Roman"/>
            <w:szCs w:val="25"/>
          </w:rPr>
          <w:t xml:space="preserve">nited </w:t>
        </w:r>
      </w:ins>
      <w:ins w:id="3069" w:author="Susan" w:date="2020-11-16T16:47:00Z">
        <w:r w:rsidR="000C1FD7">
          <w:rPr>
            <w:rFonts w:ascii="Times New Roman" w:eastAsia="Times New Roman" w:hAnsi="Times New Roman" w:cs="Times New Roman"/>
            <w:szCs w:val="25"/>
          </w:rPr>
          <w:t>States</w:t>
        </w:r>
      </w:ins>
      <w:del w:id="3070" w:author="Susan" w:date="2020-11-16T16:47:00Z">
        <w:r w:rsidRPr="00971641" w:rsidDel="000C1FD7">
          <w:rPr>
            <w:rFonts w:ascii="Times New Roman" w:eastAsia="Times New Roman" w:hAnsi="Times New Roman" w:cs="Times New Roman"/>
            <w:szCs w:val="25"/>
          </w:rPr>
          <w:delText>S</w:delText>
        </w:r>
      </w:del>
      <w:r w:rsidRPr="00971641">
        <w:rPr>
          <w:rFonts w:ascii="Times New Roman" w:eastAsia="Times New Roman" w:hAnsi="Times New Roman" w:cs="Times New Roman"/>
          <w:szCs w:val="25"/>
        </w:rPr>
        <w:t xml:space="preserve">. Sometimes there are written tests and/or interviews with </w:t>
      </w:r>
      <w:ins w:id="3071" w:author="Susan" w:date="2020-11-16T16:47:00Z">
        <w:r w:rsidR="000C1FD7">
          <w:rPr>
            <w:rFonts w:ascii="Times New Roman" w:eastAsia="Times New Roman" w:hAnsi="Times New Roman" w:cs="Times New Roman"/>
            <w:szCs w:val="25"/>
          </w:rPr>
          <w:t>a</w:t>
        </w:r>
      </w:ins>
      <w:del w:id="3072" w:author="Susan" w:date="2020-11-16T16:47:00Z">
        <w:r w:rsidRPr="00971641" w:rsidDel="000C1FD7">
          <w:rPr>
            <w:rFonts w:ascii="Times New Roman" w:eastAsia="Times New Roman" w:hAnsi="Times New Roman" w:cs="Times New Roman"/>
            <w:szCs w:val="25"/>
          </w:rPr>
          <w:delText>the</w:delText>
        </w:r>
      </w:del>
      <w:r w:rsidRPr="00971641">
        <w:rPr>
          <w:rFonts w:ascii="Times New Roman" w:eastAsia="Times New Roman" w:hAnsi="Times New Roman" w:cs="Times New Roman"/>
          <w:szCs w:val="25"/>
        </w:rPr>
        <w:t xml:space="preserve"> superior, but there are no evaluation committees. That is, unlike written tests, which </w:t>
      </w:r>
      <w:ins w:id="3073" w:author="Susan" w:date="2020-11-17T09:09:00Z">
        <w:r w:rsidR="00EE694C">
          <w:rPr>
            <w:rFonts w:ascii="Times New Roman" w:eastAsia="Times New Roman" w:hAnsi="Times New Roman" w:cs="Times New Roman"/>
            <w:szCs w:val="25"/>
          </w:rPr>
          <w:t xml:space="preserve">can </w:t>
        </w:r>
      </w:ins>
      <w:r w:rsidRPr="00971641">
        <w:rPr>
          <w:rFonts w:ascii="Times New Roman" w:eastAsia="Times New Roman" w:hAnsi="Times New Roman" w:cs="Times New Roman"/>
          <w:szCs w:val="25"/>
        </w:rPr>
        <w:t>objectively evaluate a candidate’s professional aptness, personal interviews (which are</w:t>
      </w:r>
      <w:r w:rsidR="00177085">
        <w:rPr>
          <w:rFonts w:ascii="Times New Roman" w:eastAsia="Times New Roman" w:hAnsi="Times New Roman" w:cs="Times New Roman"/>
          <w:szCs w:val="25"/>
        </w:rPr>
        <w:t xml:space="preserve"> </w:t>
      </w:r>
      <w:r w:rsidR="00177085" w:rsidRPr="00971641">
        <w:rPr>
          <w:rFonts w:ascii="Times New Roman" w:eastAsia="Times New Roman" w:hAnsi="Times New Roman" w:cs="Times New Roman"/>
          <w:szCs w:val="25"/>
        </w:rPr>
        <w:t>n</w:t>
      </w:r>
      <w:r w:rsidR="00177085">
        <w:rPr>
          <w:rFonts w:ascii="Times New Roman" w:eastAsia="Times New Roman" w:hAnsi="Times New Roman" w:cs="Times New Roman"/>
          <w:szCs w:val="25"/>
        </w:rPr>
        <w:t>o</w:t>
      </w:r>
      <w:r w:rsidR="00177085" w:rsidRPr="00971641">
        <w:rPr>
          <w:rFonts w:ascii="Times New Roman" w:eastAsia="Times New Roman" w:hAnsi="Times New Roman" w:cs="Times New Roman"/>
          <w:szCs w:val="25"/>
        </w:rPr>
        <w:t xml:space="preserve">t </w:t>
      </w:r>
      <w:ins w:id="3074" w:author="Susan" w:date="2020-11-16T16:47:00Z">
        <w:r w:rsidR="000C1FD7">
          <w:rPr>
            <w:rFonts w:ascii="Times New Roman" w:eastAsia="Times New Roman" w:hAnsi="Times New Roman" w:cs="Times New Roman"/>
            <w:szCs w:val="25"/>
          </w:rPr>
          <w:t>generally conducted</w:t>
        </w:r>
      </w:ins>
      <w:del w:id="3075" w:author="Susan" w:date="2020-11-16T16:47:00Z">
        <w:r w:rsidRPr="00971641" w:rsidDel="000C1FD7">
          <w:rPr>
            <w:rFonts w:ascii="Times New Roman" w:eastAsia="Times New Roman" w:hAnsi="Times New Roman" w:cs="Times New Roman"/>
            <w:szCs w:val="25"/>
          </w:rPr>
          <w:delText>practiced</w:delText>
        </w:r>
      </w:del>
      <w:r w:rsidRPr="00971641">
        <w:rPr>
          <w:rFonts w:ascii="Times New Roman" w:eastAsia="Times New Roman" w:hAnsi="Times New Roman" w:cs="Times New Roman"/>
          <w:szCs w:val="25"/>
        </w:rPr>
        <w:t xml:space="preserve"> in Israel) </w:t>
      </w:r>
      <w:ins w:id="3076" w:author="Susan" w:date="2020-11-16T16:47:00Z">
        <w:r w:rsidR="000C1FD7">
          <w:rPr>
            <w:rFonts w:ascii="Times New Roman" w:eastAsia="Times New Roman" w:hAnsi="Times New Roman" w:cs="Times New Roman"/>
            <w:szCs w:val="25"/>
          </w:rPr>
          <w:t>result in</w:t>
        </w:r>
      </w:ins>
      <w:del w:id="3077" w:author="Susan" w:date="2020-11-16T16:47:00Z">
        <w:r w:rsidRPr="00971641" w:rsidDel="000C1FD7">
          <w:rPr>
            <w:rFonts w:ascii="Times New Roman" w:eastAsia="Times New Roman" w:hAnsi="Times New Roman" w:cs="Times New Roman"/>
            <w:szCs w:val="25"/>
          </w:rPr>
          <w:delText>produce</w:delText>
        </w:r>
      </w:del>
      <w:r w:rsidRPr="00971641">
        <w:rPr>
          <w:rFonts w:ascii="Times New Roman" w:eastAsia="Times New Roman" w:hAnsi="Times New Roman" w:cs="Times New Roman"/>
          <w:szCs w:val="25"/>
        </w:rPr>
        <w:t xml:space="preserve"> </w:t>
      </w:r>
      <w:ins w:id="3078" w:author="Susan" w:date="2020-11-17T09:09:00Z">
        <w:r w:rsidR="00EE694C">
          <w:rPr>
            <w:rFonts w:ascii="Times New Roman" w:eastAsia="Times New Roman" w:hAnsi="Times New Roman" w:cs="Times New Roman"/>
            <w:szCs w:val="25"/>
          </w:rPr>
          <w:t>the interviewers’</w:t>
        </w:r>
      </w:ins>
      <w:del w:id="3079" w:author="Susan" w:date="2020-11-17T09:09:00Z">
        <w:r w:rsidRPr="00971641" w:rsidDel="00EE694C">
          <w:rPr>
            <w:rFonts w:ascii="Times New Roman" w:eastAsia="Times New Roman" w:hAnsi="Times New Roman" w:cs="Times New Roman"/>
            <w:szCs w:val="25"/>
          </w:rPr>
          <w:delText>a</w:delText>
        </w:r>
      </w:del>
      <w:r w:rsidRPr="00971641">
        <w:rPr>
          <w:rFonts w:ascii="Times New Roman" w:eastAsia="Times New Roman" w:hAnsi="Times New Roman" w:cs="Times New Roman"/>
          <w:szCs w:val="25"/>
        </w:rPr>
        <w:t xml:space="preserve"> subjective view of </w:t>
      </w:r>
      <w:del w:id="3080" w:author="Susan" w:date="2020-11-17T09:09:00Z">
        <w:r w:rsidRPr="00971641" w:rsidDel="00EE694C">
          <w:rPr>
            <w:rFonts w:ascii="Times New Roman" w:eastAsia="Times New Roman" w:hAnsi="Times New Roman" w:cs="Times New Roman"/>
            <w:szCs w:val="25"/>
          </w:rPr>
          <w:delText xml:space="preserve">the interviewer regarding </w:delText>
        </w:r>
      </w:del>
      <w:r w:rsidRPr="00971641">
        <w:rPr>
          <w:rFonts w:ascii="Times New Roman" w:eastAsia="Times New Roman" w:hAnsi="Times New Roman" w:cs="Times New Roman"/>
          <w:szCs w:val="25"/>
        </w:rPr>
        <w:t xml:space="preserve">the candidate’s suitability. </w:t>
      </w:r>
    </w:p>
    <w:p w14:paraId="7753F97D" w14:textId="334388F1" w:rsidR="004C11E1" w:rsidRPr="00971641" w:rsidRDefault="00C42B4D" w:rsidP="00C42B4D">
      <w:pPr>
        <w:spacing w:line="276" w:lineRule="auto"/>
        <w:ind w:firstLine="567"/>
        <w:jc w:val="both"/>
        <w:rPr>
          <w:rFonts w:ascii="Times New Roman" w:eastAsia="Times New Roman" w:hAnsi="Times New Roman" w:cs="Times New Roman"/>
          <w:szCs w:val="25"/>
        </w:rPr>
      </w:pPr>
      <w:ins w:id="3081" w:author="Susan" w:date="2020-11-17T09:11:00Z">
        <w:r>
          <w:rPr>
            <w:rFonts w:ascii="Times New Roman" w:eastAsia="Times New Roman" w:hAnsi="Times New Roman" w:cs="Times New Roman"/>
            <w:szCs w:val="25"/>
          </w:rPr>
          <w:t xml:space="preserve">Looking to the United States as a source for a civil service selection model </w:t>
        </w:r>
      </w:ins>
      <w:del w:id="3082" w:author="Susan" w:date="2020-11-17T09:12:00Z">
        <w:r w:rsidR="004C11E1" w:rsidRPr="00971641" w:rsidDel="00C42B4D">
          <w:rPr>
            <w:rFonts w:ascii="Times New Roman" w:eastAsia="Times New Roman" w:hAnsi="Times New Roman" w:cs="Times New Roman"/>
            <w:szCs w:val="25"/>
          </w:rPr>
          <w:delText>The comparison between Israel and the U</w:delText>
        </w:r>
      </w:del>
      <w:del w:id="3083" w:author="Susan" w:date="2020-11-16T16:47:00Z">
        <w:r w:rsidR="004C11E1" w:rsidRPr="00971641" w:rsidDel="000C1FD7">
          <w:rPr>
            <w:rFonts w:ascii="Times New Roman" w:eastAsia="Times New Roman" w:hAnsi="Times New Roman" w:cs="Times New Roman"/>
            <w:szCs w:val="25"/>
          </w:rPr>
          <w:delText>S</w:delText>
        </w:r>
      </w:del>
      <w:del w:id="3084" w:author="Susan" w:date="2020-11-17T09:12:00Z">
        <w:r w:rsidR="004C11E1" w:rsidRPr="00971641" w:rsidDel="00C42B4D">
          <w:rPr>
            <w:rFonts w:ascii="Times New Roman" w:eastAsia="Times New Roman" w:hAnsi="Times New Roman" w:cs="Times New Roman"/>
            <w:szCs w:val="25"/>
          </w:rPr>
          <w:delText xml:space="preserve"> is p</w:delText>
        </w:r>
      </w:del>
      <w:ins w:id="3085" w:author="Susan" w:date="2020-11-17T09:12:00Z">
        <w:r>
          <w:rPr>
            <w:rFonts w:ascii="Times New Roman" w:eastAsia="Times New Roman" w:hAnsi="Times New Roman" w:cs="Times New Roman"/>
            <w:szCs w:val="25"/>
          </w:rPr>
          <w:t xml:space="preserve"> for Israel is p</w:t>
        </w:r>
      </w:ins>
      <w:r w:rsidR="004C11E1" w:rsidRPr="00971641">
        <w:rPr>
          <w:rFonts w:ascii="Times New Roman" w:eastAsia="Times New Roman" w:hAnsi="Times New Roman" w:cs="Times New Roman"/>
          <w:szCs w:val="25"/>
        </w:rPr>
        <w:t>roblematic, mainly because the methods of government</w:t>
      </w:r>
      <w:ins w:id="3086" w:author="Susan" w:date="2020-11-17T09:12:00Z">
        <w:r>
          <w:rPr>
            <w:rFonts w:ascii="Times New Roman" w:eastAsia="Times New Roman" w:hAnsi="Times New Roman" w:cs="Times New Roman"/>
            <w:szCs w:val="25"/>
          </w:rPr>
          <w:t xml:space="preserve"> in the two countries</w:t>
        </w:r>
      </w:ins>
      <w:r w:rsidR="004C11E1" w:rsidRPr="00971641">
        <w:rPr>
          <w:rFonts w:ascii="Times New Roman" w:eastAsia="Times New Roman" w:hAnsi="Times New Roman" w:cs="Times New Roman"/>
          <w:szCs w:val="25"/>
        </w:rPr>
        <w:t xml:space="preserve"> are different. While ministers in Israel are elected officials, in the U</w:t>
      </w:r>
      <w:ins w:id="3087" w:author="Susan" w:date="2020-11-16T16:47:00Z">
        <w:r w:rsidR="000C1FD7">
          <w:rPr>
            <w:rFonts w:ascii="Times New Roman" w:eastAsia="Times New Roman" w:hAnsi="Times New Roman" w:cs="Times New Roman"/>
            <w:szCs w:val="25"/>
          </w:rPr>
          <w:t>n</w:t>
        </w:r>
      </w:ins>
      <w:ins w:id="3088" w:author="Susan" w:date="2020-11-16T16:48:00Z">
        <w:r w:rsidR="000C1FD7">
          <w:rPr>
            <w:rFonts w:ascii="Times New Roman" w:eastAsia="Times New Roman" w:hAnsi="Times New Roman" w:cs="Times New Roman"/>
            <w:szCs w:val="25"/>
          </w:rPr>
          <w:t>ited</w:t>
        </w:r>
      </w:ins>
      <w:ins w:id="3089" w:author="Susan" w:date="2020-11-16T16:47:00Z">
        <w:r w:rsidR="000C1FD7">
          <w:rPr>
            <w:rFonts w:ascii="Times New Roman" w:eastAsia="Times New Roman" w:hAnsi="Times New Roman" w:cs="Times New Roman"/>
            <w:szCs w:val="25"/>
          </w:rPr>
          <w:t xml:space="preserve"> States,</w:t>
        </w:r>
      </w:ins>
      <w:del w:id="3090" w:author="Susan" w:date="2020-11-16T16:47:00Z">
        <w:r w:rsidR="004C11E1" w:rsidRPr="00971641" w:rsidDel="000C1FD7">
          <w:rPr>
            <w:rFonts w:ascii="Times New Roman" w:eastAsia="Times New Roman" w:hAnsi="Times New Roman" w:cs="Times New Roman"/>
            <w:szCs w:val="25"/>
          </w:rPr>
          <w:delText>S</w:delText>
        </w:r>
      </w:del>
      <w:r w:rsidR="004C11E1" w:rsidRPr="00971641">
        <w:rPr>
          <w:rFonts w:ascii="Times New Roman" w:eastAsia="Times New Roman" w:hAnsi="Times New Roman" w:cs="Times New Roman"/>
          <w:szCs w:val="25"/>
        </w:rPr>
        <w:t xml:space="preserve"> the president appoints </w:t>
      </w:r>
      <w:ins w:id="3091" w:author="Susan" w:date="2020-11-16T16:48:00Z">
        <w:r w:rsidR="000C1FD7">
          <w:rPr>
            <w:rFonts w:ascii="Times New Roman" w:eastAsia="Times New Roman" w:hAnsi="Times New Roman" w:cs="Times New Roman"/>
            <w:szCs w:val="25"/>
          </w:rPr>
          <w:t>the leaders of all the departments.</w:t>
        </w:r>
      </w:ins>
      <w:del w:id="3092" w:author="Susan" w:date="2020-11-16T16:48:00Z">
        <w:r w:rsidR="004C11E1" w:rsidRPr="00971641" w:rsidDel="000C1FD7">
          <w:rPr>
            <w:rFonts w:ascii="Times New Roman" w:eastAsia="Times New Roman" w:hAnsi="Times New Roman" w:cs="Times New Roman"/>
            <w:szCs w:val="25"/>
          </w:rPr>
          <w:delText>them.</w:delText>
        </w:r>
      </w:del>
      <w:r w:rsidR="004C11E1" w:rsidRPr="00971641">
        <w:rPr>
          <w:rFonts w:ascii="Times New Roman" w:eastAsia="Times New Roman" w:hAnsi="Times New Roman" w:cs="Times New Roman"/>
          <w:szCs w:val="25"/>
        </w:rPr>
        <w:t xml:space="preserve"> In the </w:t>
      </w:r>
      <w:ins w:id="3093" w:author="Susan" w:date="2020-11-16T16:48:00Z">
        <w:r w:rsidR="000C1FD7">
          <w:rPr>
            <w:rFonts w:ascii="Times New Roman" w:eastAsia="Times New Roman" w:hAnsi="Times New Roman" w:cs="Times New Roman"/>
            <w:szCs w:val="25"/>
          </w:rPr>
          <w:t xml:space="preserve">U.S. </w:t>
        </w:r>
      </w:ins>
      <w:r w:rsidR="004C11E1" w:rsidRPr="00971641">
        <w:rPr>
          <w:rFonts w:ascii="Times New Roman" w:eastAsia="Times New Roman" w:hAnsi="Times New Roman" w:cs="Times New Roman"/>
          <w:szCs w:val="25"/>
        </w:rPr>
        <w:t>federal government</w:t>
      </w:r>
      <w:ins w:id="3094" w:author="Susan" w:date="2020-11-16T16:48:00Z">
        <w:r w:rsidR="000C1FD7">
          <w:rPr>
            <w:rFonts w:ascii="Times New Roman" w:eastAsia="Times New Roman" w:hAnsi="Times New Roman" w:cs="Times New Roman"/>
            <w:szCs w:val="25"/>
          </w:rPr>
          <w:t>,</w:t>
        </w:r>
      </w:ins>
      <w:r w:rsidR="004C11E1" w:rsidRPr="00971641">
        <w:rPr>
          <w:rFonts w:ascii="Times New Roman" w:eastAsia="Times New Roman" w:hAnsi="Times New Roman" w:cs="Times New Roman"/>
          <w:szCs w:val="25"/>
        </w:rPr>
        <w:t xml:space="preserve"> the senior executive staff shares the political agenda of every elected president</w:t>
      </w:r>
      <w:ins w:id="3095" w:author="Susan" w:date="2020-11-16T16:48:00Z">
        <w:r w:rsidR="000C1FD7">
          <w:rPr>
            <w:rFonts w:ascii="Times New Roman" w:eastAsia="Times New Roman" w:hAnsi="Times New Roman" w:cs="Times New Roman"/>
            <w:szCs w:val="25"/>
          </w:rPr>
          <w:t>. Therefore,</w:t>
        </w:r>
      </w:ins>
      <w:del w:id="3096" w:author="Susan" w:date="2020-11-16T16:48:00Z">
        <w:r w:rsidR="00076635" w:rsidDel="000C1FD7">
          <w:rPr>
            <w:rFonts w:ascii="Times New Roman" w:eastAsia="Times New Roman" w:hAnsi="Times New Roman" w:cs="Times New Roman"/>
            <w:szCs w:val="25"/>
          </w:rPr>
          <w:delText>, therefor,</w:delText>
        </w:r>
      </w:del>
      <w:r w:rsidR="00076635">
        <w:rPr>
          <w:rFonts w:ascii="Times New Roman" w:eastAsia="Times New Roman" w:hAnsi="Times New Roman" w:cs="Times New Roman"/>
          <w:szCs w:val="25"/>
        </w:rPr>
        <w:t xml:space="preserve"> b</w:t>
      </w:r>
      <w:r w:rsidR="004C11E1" w:rsidRPr="00971641">
        <w:rPr>
          <w:rFonts w:ascii="Times New Roman" w:eastAsia="Times New Roman" w:hAnsi="Times New Roman" w:cs="Times New Roman"/>
          <w:szCs w:val="25"/>
        </w:rPr>
        <w:t>iased appointments based on politics or ideology are part of the system</w:t>
      </w:r>
      <w:ins w:id="3097" w:author="Susan" w:date="2020-11-16T16:49:00Z">
        <w:r w:rsidR="000C1FD7">
          <w:rPr>
            <w:rFonts w:ascii="Times New Roman" w:eastAsia="Times New Roman" w:hAnsi="Times New Roman" w:cs="Times New Roman"/>
            <w:szCs w:val="25"/>
          </w:rPr>
          <w:t>.</w:t>
        </w:r>
      </w:ins>
      <w:del w:id="3098" w:author="Susan" w:date="2020-11-16T16:49:00Z">
        <w:r w:rsidR="004C11E1" w:rsidRPr="00971641" w:rsidDel="000C1FD7">
          <w:rPr>
            <w:rFonts w:ascii="Times New Roman" w:eastAsia="Times New Roman" w:hAnsi="Times New Roman" w:cs="Times New Roman"/>
            <w:szCs w:val="25"/>
          </w:rPr>
          <w:delText>, as stated.</w:delText>
        </w:r>
      </w:del>
      <w:r w:rsidR="004C11E1" w:rsidRPr="00971641">
        <w:rPr>
          <w:rFonts w:ascii="Times New Roman" w:eastAsia="Times New Roman" w:hAnsi="Times New Roman" w:cs="Times New Roman"/>
          <w:szCs w:val="25"/>
        </w:rPr>
        <w:t xml:space="preserve"> Note that</w:t>
      </w:r>
      <w:r w:rsidR="00D56968">
        <w:rPr>
          <w:rFonts w:ascii="Times New Roman" w:eastAsia="Times New Roman" w:hAnsi="Times New Roman" w:cs="Times New Roman"/>
          <w:szCs w:val="25"/>
        </w:rPr>
        <w:t>,</w:t>
      </w:r>
      <w:r w:rsidR="004C11E1" w:rsidRPr="00971641">
        <w:rPr>
          <w:rFonts w:ascii="Times New Roman" w:eastAsia="Times New Roman" w:hAnsi="Times New Roman" w:cs="Times New Roman"/>
          <w:szCs w:val="25"/>
        </w:rPr>
        <w:t xml:space="preserve"> while the search committees in Israel are </w:t>
      </w:r>
      <w:r w:rsidR="00D56968" w:rsidRPr="00971641">
        <w:rPr>
          <w:rFonts w:ascii="Times New Roman" w:eastAsia="Times New Roman" w:hAnsi="Times New Roman" w:cs="Times New Roman"/>
          <w:szCs w:val="25"/>
        </w:rPr>
        <w:t>comp</w:t>
      </w:r>
      <w:r w:rsidR="00D56968">
        <w:rPr>
          <w:rFonts w:ascii="Times New Roman" w:eastAsia="Times New Roman" w:hAnsi="Times New Roman" w:cs="Times New Roman"/>
          <w:szCs w:val="25"/>
        </w:rPr>
        <w:t>ri</w:t>
      </w:r>
      <w:r w:rsidR="00D56968" w:rsidRPr="00971641">
        <w:rPr>
          <w:rFonts w:ascii="Times New Roman" w:eastAsia="Times New Roman" w:hAnsi="Times New Roman" w:cs="Times New Roman"/>
          <w:szCs w:val="25"/>
        </w:rPr>
        <w:t xml:space="preserve">sed </w:t>
      </w:r>
      <w:r w:rsidR="004C11E1" w:rsidRPr="00971641">
        <w:rPr>
          <w:rFonts w:ascii="Times New Roman" w:eastAsia="Times New Roman" w:hAnsi="Times New Roman" w:cs="Times New Roman"/>
          <w:szCs w:val="25"/>
        </w:rPr>
        <w:t>of several members whose job is to balance the decision so that the best candidate is chosen for the position, in the U</w:t>
      </w:r>
      <w:ins w:id="3099" w:author="Susan" w:date="2020-11-16T16:49:00Z">
        <w:r w:rsidR="000C1FD7">
          <w:rPr>
            <w:rFonts w:ascii="Times New Roman" w:eastAsia="Times New Roman" w:hAnsi="Times New Roman" w:cs="Times New Roman"/>
            <w:szCs w:val="25"/>
          </w:rPr>
          <w:t>nited States,</w:t>
        </w:r>
      </w:ins>
      <w:del w:id="3100" w:author="Susan" w:date="2020-11-16T16:49:00Z">
        <w:r w:rsidR="004C11E1" w:rsidRPr="00971641" w:rsidDel="000C1FD7">
          <w:rPr>
            <w:rFonts w:ascii="Times New Roman" w:eastAsia="Times New Roman" w:hAnsi="Times New Roman" w:cs="Times New Roman"/>
            <w:szCs w:val="25"/>
          </w:rPr>
          <w:delText>S</w:delText>
        </w:r>
      </w:del>
      <w:r w:rsidR="004C11E1" w:rsidRPr="00971641">
        <w:rPr>
          <w:rFonts w:ascii="Times New Roman" w:eastAsia="Times New Roman" w:hAnsi="Times New Roman" w:cs="Times New Roman"/>
          <w:szCs w:val="25"/>
        </w:rPr>
        <w:t xml:space="preserve"> it is the president alone who makes the recommendation. Furthermore, there </w:t>
      </w:r>
      <w:r w:rsidR="004C11E1" w:rsidRPr="00C42B4D">
        <w:rPr>
          <w:rFonts w:ascii="Times New Roman" w:eastAsia="Times New Roman" w:hAnsi="Times New Roman" w:cs="Times New Roman"/>
          <w:szCs w:val="25"/>
          <w:highlight w:val="yellow"/>
          <w:rPrChange w:id="3101" w:author="Susan" w:date="2020-11-17T09:12:00Z">
            <w:rPr>
              <w:rFonts w:ascii="Times New Roman" w:eastAsia="Times New Roman" w:hAnsi="Times New Roman" w:cs="Times New Roman"/>
              <w:szCs w:val="25"/>
            </w:rPr>
          </w:rPrChange>
        </w:rPr>
        <w:t xml:space="preserve">are nearly </w:t>
      </w:r>
      <w:commentRangeStart w:id="3102"/>
      <w:r w:rsidR="004C11E1" w:rsidRPr="00C42B4D">
        <w:rPr>
          <w:rFonts w:ascii="Times New Roman" w:eastAsia="Times New Roman" w:hAnsi="Times New Roman" w:cs="Times New Roman"/>
          <w:szCs w:val="25"/>
          <w:highlight w:val="yellow"/>
          <w:rPrChange w:id="3103" w:author="Susan" w:date="2020-11-17T09:12:00Z">
            <w:rPr>
              <w:rFonts w:ascii="Times New Roman" w:eastAsia="Times New Roman" w:hAnsi="Times New Roman" w:cs="Times New Roman"/>
              <w:szCs w:val="25"/>
            </w:rPr>
          </w:rPrChange>
        </w:rPr>
        <w:t>200</w:t>
      </w:r>
      <w:commentRangeEnd w:id="3102"/>
      <w:r w:rsidR="000C1FD7" w:rsidRPr="00C42B4D">
        <w:rPr>
          <w:rStyle w:val="CommentReference"/>
          <w:highlight w:val="yellow"/>
          <w:rPrChange w:id="3104" w:author="Susan" w:date="2020-11-17T09:12:00Z">
            <w:rPr>
              <w:rStyle w:val="CommentReference"/>
            </w:rPr>
          </w:rPrChange>
        </w:rPr>
        <w:commentReference w:id="3102"/>
      </w:r>
      <w:r w:rsidR="004C11E1" w:rsidRPr="00C42B4D">
        <w:rPr>
          <w:rFonts w:ascii="Times New Roman" w:eastAsia="Times New Roman" w:hAnsi="Times New Roman" w:cs="Times New Roman"/>
          <w:szCs w:val="25"/>
          <w:highlight w:val="yellow"/>
          <w:rPrChange w:id="3105" w:author="Susan" w:date="2020-11-17T09:12:00Z">
            <w:rPr>
              <w:rFonts w:ascii="Times New Roman" w:eastAsia="Times New Roman" w:hAnsi="Times New Roman" w:cs="Times New Roman"/>
              <w:szCs w:val="25"/>
            </w:rPr>
          </w:rPrChange>
        </w:rPr>
        <w:t xml:space="preserve"> positions the president can staff without Senate approval</w:t>
      </w:r>
      <w:ins w:id="3106" w:author="Susan" w:date="2020-11-16T16:51:00Z">
        <w:r w:rsidR="000C1FD7" w:rsidRPr="00C42B4D">
          <w:rPr>
            <w:rFonts w:ascii="Times New Roman" w:eastAsia="Times New Roman" w:hAnsi="Times New Roman" w:cs="Times New Roman"/>
            <w:szCs w:val="25"/>
            <w:highlight w:val="yellow"/>
            <w:rPrChange w:id="3107" w:author="Susan" w:date="2020-11-17T09:12:00Z">
              <w:rPr>
                <w:rFonts w:ascii="Times New Roman" w:eastAsia="Times New Roman" w:hAnsi="Times New Roman" w:cs="Times New Roman"/>
                <w:szCs w:val="25"/>
              </w:rPr>
            </w:rPrChange>
          </w:rPr>
          <w:t xml:space="preserve"> or the oversight of any outside</w:t>
        </w:r>
      </w:ins>
      <w:del w:id="3108" w:author="Susan" w:date="2020-11-16T16:51:00Z">
        <w:r w:rsidR="004C11E1" w:rsidRPr="00C42B4D" w:rsidDel="000C1FD7">
          <w:rPr>
            <w:rFonts w:ascii="Times New Roman" w:eastAsia="Times New Roman" w:hAnsi="Times New Roman" w:cs="Times New Roman"/>
            <w:szCs w:val="25"/>
            <w:highlight w:val="yellow"/>
            <w:rPrChange w:id="3109" w:author="Susan" w:date="2020-11-17T09:12:00Z">
              <w:rPr>
                <w:rFonts w:ascii="Times New Roman" w:eastAsia="Times New Roman" w:hAnsi="Times New Roman" w:cs="Times New Roman"/>
                <w:szCs w:val="25"/>
              </w:rPr>
            </w:rPrChange>
          </w:rPr>
          <w:delText xml:space="preserve">, </w:delText>
        </w:r>
        <w:r w:rsidR="00D56968" w:rsidRPr="00C42B4D" w:rsidDel="000C1FD7">
          <w:rPr>
            <w:rFonts w:ascii="Times New Roman" w:eastAsia="Times New Roman" w:hAnsi="Times New Roman" w:cs="Times New Roman"/>
            <w:szCs w:val="25"/>
            <w:highlight w:val="yellow"/>
            <w:rPrChange w:id="3110" w:author="Susan" w:date="2020-11-17T09:12:00Z">
              <w:rPr>
                <w:rFonts w:ascii="Times New Roman" w:eastAsia="Times New Roman" w:hAnsi="Times New Roman" w:cs="Times New Roman"/>
                <w:szCs w:val="25"/>
              </w:rPr>
            </w:rPrChange>
          </w:rPr>
          <w:delText>i.e.</w:delText>
        </w:r>
        <w:r w:rsidR="004C11E1" w:rsidRPr="00C42B4D" w:rsidDel="000C1FD7">
          <w:rPr>
            <w:rFonts w:ascii="Times New Roman" w:eastAsia="Times New Roman" w:hAnsi="Times New Roman" w:cs="Times New Roman"/>
            <w:szCs w:val="25"/>
            <w:highlight w:val="yellow"/>
            <w:rPrChange w:id="3111" w:author="Susan" w:date="2020-11-17T09:12:00Z">
              <w:rPr>
                <w:rFonts w:ascii="Times New Roman" w:eastAsia="Times New Roman" w:hAnsi="Times New Roman" w:cs="Times New Roman"/>
                <w:szCs w:val="25"/>
              </w:rPr>
            </w:rPrChange>
          </w:rPr>
          <w:delText xml:space="preserve"> without the regulation of any</w:delText>
        </w:r>
      </w:del>
      <w:r w:rsidR="004C11E1" w:rsidRPr="00C42B4D">
        <w:rPr>
          <w:rFonts w:ascii="Times New Roman" w:eastAsia="Times New Roman" w:hAnsi="Times New Roman" w:cs="Times New Roman"/>
          <w:szCs w:val="25"/>
          <w:highlight w:val="yellow"/>
          <w:rPrChange w:id="3112" w:author="Susan" w:date="2020-11-17T09:12:00Z">
            <w:rPr>
              <w:rFonts w:ascii="Times New Roman" w:eastAsia="Times New Roman" w:hAnsi="Times New Roman" w:cs="Times New Roman"/>
              <w:szCs w:val="25"/>
            </w:rPr>
          </w:rPrChange>
        </w:rPr>
        <w:t xml:space="preserve"> body. These kinds of positions are currently staffed by nearly 4,</w:t>
      </w:r>
      <w:commentRangeStart w:id="3113"/>
      <w:r w:rsidR="004C11E1" w:rsidRPr="00C42B4D">
        <w:rPr>
          <w:rFonts w:ascii="Times New Roman" w:eastAsia="Times New Roman" w:hAnsi="Times New Roman" w:cs="Times New Roman"/>
          <w:szCs w:val="25"/>
          <w:highlight w:val="yellow"/>
          <w:rPrChange w:id="3114" w:author="Susan" w:date="2020-11-17T09:12:00Z">
            <w:rPr>
              <w:rFonts w:ascii="Times New Roman" w:eastAsia="Times New Roman" w:hAnsi="Times New Roman" w:cs="Times New Roman"/>
              <w:szCs w:val="25"/>
            </w:rPr>
          </w:rPrChange>
        </w:rPr>
        <w:t>000</w:t>
      </w:r>
      <w:commentRangeEnd w:id="3113"/>
      <w:r w:rsidR="000C1FD7" w:rsidRPr="00C42B4D">
        <w:rPr>
          <w:rStyle w:val="CommentReference"/>
          <w:highlight w:val="yellow"/>
          <w:rPrChange w:id="3115" w:author="Susan" w:date="2020-11-17T09:12:00Z">
            <w:rPr>
              <w:rStyle w:val="CommentReference"/>
            </w:rPr>
          </w:rPrChange>
        </w:rPr>
        <w:commentReference w:id="3113"/>
      </w:r>
      <w:r w:rsidR="004C11E1" w:rsidRPr="00C42B4D">
        <w:rPr>
          <w:rFonts w:ascii="Times New Roman" w:eastAsia="Times New Roman" w:hAnsi="Times New Roman" w:cs="Times New Roman"/>
          <w:szCs w:val="25"/>
          <w:highlight w:val="yellow"/>
          <w:rPrChange w:id="3116" w:author="Susan" w:date="2020-11-17T09:12:00Z">
            <w:rPr>
              <w:rFonts w:ascii="Times New Roman" w:eastAsia="Times New Roman" w:hAnsi="Times New Roman" w:cs="Times New Roman"/>
              <w:szCs w:val="25"/>
            </w:rPr>
          </w:rPrChange>
        </w:rPr>
        <w:t xml:space="preserve"> people</w:t>
      </w:r>
      <w:r w:rsidR="004C11E1" w:rsidRPr="00971641">
        <w:rPr>
          <w:rFonts w:ascii="Times New Roman" w:eastAsia="Times New Roman" w:hAnsi="Times New Roman" w:cs="Times New Roman"/>
          <w:szCs w:val="25"/>
        </w:rPr>
        <w:t>.</w:t>
      </w:r>
      <w:r w:rsidR="00971641">
        <w:rPr>
          <w:rFonts w:ascii="Times New Roman" w:eastAsia="Times New Roman" w:hAnsi="Times New Roman" w:cs="Times New Roman"/>
          <w:szCs w:val="25"/>
        </w:rPr>
        <w:t xml:space="preserve"> </w:t>
      </w:r>
      <w:r w:rsidR="004C11E1" w:rsidRPr="00971641">
        <w:rPr>
          <w:rFonts w:ascii="Times New Roman" w:eastAsia="Times New Roman" w:hAnsi="Times New Roman" w:cs="Times New Roman"/>
          <w:szCs w:val="25"/>
        </w:rPr>
        <w:t>As for the Senate’s oversight</w:t>
      </w:r>
      <w:ins w:id="3117" w:author="Susan" w:date="2020-11-16T16:52:00Z">
        <w:r w:rsidR="000C1FD7">
          <w:rPr>
            <w:rFonts w:ascii="Times New Roman" w:eastAsia="Times New Roman" w:hAnsi="Times New Roman" w:cs="Times New Roman"/>
            <w:szCs w:val="25"/>
          </w:rPr>
          <w:t xml:space="preserve"> over presidential appointments, it should be noted that the Senate rarely</w:t>
        </w:r>
      </w:ins>
      <w:del w:id="3118" w:author="Susan" w:date="2020-11-16T16:52:00Z">
        <w:r w:rsidR="004C11E1" w:rsidRPr="00971641" w:rsidDel="000C1FD7">
          <w:rPr>
            <w:rFonts w:ascii="Times New Roman" w:eastAsia="Times New Roman" w:hAnsi="Times New Roman" w:cs="Times New Roman"/>
            <w:szCs w:val="25"/>
          </w:rPr>
          <w:delText xml:space="preserve">, note that it barely </w:delText>
        </w:r>
        <w:r w:rsidR="00D56968" w:rsidDel="000C1FD7">
          <w:rPr>
            <w:rFonts w:ascii="Times New Roman" w:eastAsia="Times New Roman" w:hAnsi="Times New Roman" w:cs="Times New Roman"/>
            <w:szCs w:val="25"/>
          </w:rPr>
          <w:delText>ever</w:delText>
        </w:r>
      </w:del>
      <w:r w:rsidR="00D56968">
        <w:rPr>
          <w:rFonts w:ascii="Times New Roman" w:eastAsia="Times New Roman" w:hAnsi="Times New Roman" w:cs="Times New Roman"/>
          <w:szCs w:val="25"/>
        </w:rPr>
        <w:t xml:space="preserve"> </w:t>
      </w:r>
      <w:r w:rsidR="004C11E1" w:rsidRPr="00971641">
        <w:rPr>
          <w:rFonts w:ascii="Times New Roman" w:eastAsia="Times New Roman" w:hAnsi="Times New Roman" w:cs="Times New Roman"/>
          <w:szCs w:val="25"/>
        </w:rPr>
        <w:t>disqualifies candidates and</w:t>
      </w:r>
      <w:r w:rsidR="00D56968">
        <w:rPr>
          <w:rFonts w:ascii="Times New Roman" w:eastAsia="Times New Roman" w:hAnsi="Times New Roman" w:cs="Times New Roman"/>
          <w:szCs w:val="25"/>
        </w:rPr>
        <w:t>,</w:t>
      </w:r>
      <w:r w:rsidR="004C11E1" w:rsidRPr="00971641">
        <w:rPr>
          <w:rFonts w:ascii="Times New Roman" w:eastAsia="Times New Roman" w:hAnsi="Times New Roman" w:cs="Times New Roman"/>
          <w:szCs w:val="25"/>
        </w:rPr>
        <w:t xml:space="preserve"> even if it does, the decision is not final.</w:t>
      </w:r>
      <w:r w:rsidR="00971641">
        <w:rPr>
          <w:rFonts w:ascii="Times New Roman" w:eastAsia="Times New Roman" w:hAnsi="Times New Roman" w:cs="Times New Roman"/>
          <w:szCs w:val="25"/>
        </w:rPr>
        <w:t xml:space="preserve"> </w:t>
      </w:r>
      <w:r w:rsidR="004C11E1" w:rsidRPr="00971641">
        <w:rPr>
          <w:rFonts w:ascii="Times New Roman" w:eastAsia="Times New Roman" w:hAnsi="Times New Roman" w:cs="Times New Roman"/>
          <w:szCs w:val="25"/>
        </w:rPr>
        <w:t xml:space="preserve">So is there any point in considering </w:t>
      </w:r>
      <w:ins w:id="3119" w:author="Susan" w:date="2020-11-16T17:01:00Z">
        <w:r w:rsidR="00E5349B">
          <w:rPr>
            <w:rFonts w:ascii="Times New Roman" w:eastAsia="Times New Roman" w:hAnsi="Times New Roman" w:cs="Times New Roman"/>
            <w:szCs w:val="25"/>
          </w:rPr>
          <w:t>Israeli adopting</w:t>
        </w:r>
      </w:ins>
      <w:del w:id="3120" w:author="Susan" w:date="2020-11-16T17:01:00Z">
        <w:r w:rsidR="004C11E1" w:rsidRPr="00971641" w:rsidDel="00E5349B">
          <w:rPr>
            <w:rFonts w:ascii="Times New Roman" w:eastAsia="Times New Roman" w:hAnsi="Times New Roman" w:cs="Times New Roman"/>
            <w:szCs w:val="25"/>
          </w:rPr>
          <w:delText>the adoption of</w:delText>
        </w:r>
      </w:del>
      <w:r w:rsidR="004C11E1" w:rsidRPr="00971641">
        <w:rPr>
          <w:rFonts w:ascii="Times New Roman" w:eastAsia="Times New Roman" w:hAnsi="Times New Roman" w:cs="Times New Roman"/>
          <w:szCs w:val="25"/>
        </w:rPr>
        <w:t xml:space="preserve"> the American model, being that their political system</w:t>
      </w:r>
      <w:ins w:id="3121" w:author="Susan" w:date="2020-11-17T09:13:00Z">
        <w:r>
          <w:rPr>
            <w:rFonts w:ascii="Times New Roman" w:eastAsia="Times New Roman" w:hAnsi="Times New Roman" w:cs="Times New Roman"/>
            <w:szCs w:val="25"/>
          </w:rPr>
          <w:t>s are so</w:t>
        </w:r>
      </w:ins>
      <w:del w:id="3122" w:author="Susan" w:date="2020-11-17T09:13:00Z">
        <w:r w:rsidR="004C11E1" w:rsidRPr="00971641" w:rsidDel="00C42B4D">
          <w:rPr>
            <w:rFonts w:ascii="Times New Roman" w:eastAsia="Times New Roman" w:hAnsi="Times New Roman" w:cs="Times New Roman"/>
            <w:szCs w:val="25"/>
          </w:rPr>
          <w:delText xml:space="preserve"> is</w:delText>
        </w:r>
      </w:del>
      <w:r w:rsidR="004C11E1" w:rsidRPr="00971641">
        <w:rPr>
          <w:rFonts w:ascii="Times New Roman" w:eastAsia="Times New Roman" w:hAnsi="Times New Roman" w:cs="Times New Roman"/>
          <w:szCs w:val="25"/>
        </w:rPr>
        <w:t xml:space="preserve"> different? </w:t>
      </w:r>
      <w:ins w:id="3123" w:author="Susan" w:date="2020-11-17T09:13:00Z">
        <w:r>
          <w:rPr>
            <w:rFonts w:ascii="Times New Roman" w:eastAsia="Times New Roman" w:hAnsi="Times New Roman" w:cs="Times New Roman"/>
            <w:szCs w:val="25"/>
          </w:rPr>
          <w:t>Indeed, it</w:t>
        </w:r>
      </w:ins>
      <w:del w:id="3124" w:author="Susan" w:date="2020-11-16T17:01:00Z">
        <w:r w:rsidR="004C11E1" w:rsidRPr="00971641" w:rsidDel="00E5349B">
          <w:rPr>
            <w:rFonts w:ascii="Times New Roman" w:eastAsia="Times New Roman" w:hAnsi="Times New Roman" w:cs="Times New Roman"/>
            <w:szCs w:val="25"/>
          </w:rPr>
          <w:delText>If we compare the overall features of</w:delText>
        </w:r>
      </w:del>
      <w:del w:id="3125" w:author="Susan" w:date="2020-11-17T09:13:00Z">
        <w:r w:rsidR="004C11E1" w:rsidRPr="00971641" w:rsidDel="00C42B4D">
          <w:rPr>
            <w:rFonts w:ascii="Times New Roman" w:eastAsia="Times New Roman" w:hAnsi="Times New Roman" w:cs="Times New Roman"/>
            <w:szCs w:val="25"/>
          </w:rPr>
          <w:delText xml:space="preserve"> the American model to the Israeli one, </w:delText>
        </w:r>
      </w:del>
      <w:ins w:id="3126" w:author="Susan" w:date="2020-11-16T17:01:00Z">
        <w:r w:rsidR="00E5349B">
          <w:rPr>
            <w:rFonts w:ascii="Times New Roman" w:eastAsia="Times New Roman" w:hAnsi="Times New Roman" w:cs="Times New Roman"/>
            <w:szCs w:val="25"/>
          </w:rPr>
          <w:t xml:space="preserve"> does not appear that the </w:t>
        </w:r>
      </w:ins>
      <w:ins w:id="3127" w:author="Susan" w:date="2020-11-16T17:02:00Z">
        <w:r w:rsidR="00E5349B">
          <w:rPr>
            <w:rFonts w:ascii="Times New Roman" w:eastAsia="Times New Roman" w:hAnsi="Times New Roman" w:cs="Times New Roman"/>
            <w:szCs w:val="25"/>
          </w:rPr>
          <w:t>American model is suitable for Israel,</w:t>
        </w:r>
      </w:ins>
      <w:del w:id="3128" w:author="Susan" w:date="2020-11-16T17:02:00Z">
        <w:r w:rsidR="00D56968" w:rsidDel="00E5349B">
          <w:rPr>
            <w:rFonts w:ascii="Times New Roman" w:eastAsia="Times New Roman" w:hAnsi="Times New Roman" w:cs="Times New Roman"/>
            <w:szCs w:val="25"/>
          </w:rPr>
          <w:delText>we will</w:delText>
        </w:r>
        <w:r w:rsidR="00D56968" w:rsidRPr="00971641" w:rsidDel="00E5349B">
          <w:rPr>
            <w:rFonts w:ascii="Times New Roman" w:eastAsia="Times New Roman" w:hAnsi="Times New Roman" w:cs="Times New Roman"/>
            <w:szCs w:val="25"/>
          </w:rPr>
          <w:delText xml:space="preserve"> </w:delText>
        </w:r>
        <w:r w:rsidR="004C11E1" w:rsidRPr="00971641" w:rsidDel="00E5349B">
          <w:rPr>
            <w:rFonts w:ascii="Times New Roman" w:eastAsia="Times New Roman" w:hAnsi="Times New Roman" w:cs="Times New Roman"/>
            <w:szCs w:val="25"/>
          </w:rPr>
          <w:delText xml:space="preserve">find that </w:delText>
        </w:r>
        <w:r w:rsidR="00D56968" w:rsidRPr="00971641" w:rsidDel="00E5349B">
          <w:rPr>
            <w:rFonts w:ascii="Times New Roman" w:eastAsia="Times New Roman" w:hAnsi="Times New Roman" w:cs="Times New Roman"/>
            <w:szCs w:val="25"/>
          </w:rPr>
          <w:delText>it</w:delText>
        </w:r>
        <w:r w:rsidR="00D56968" w:rsidDel="00E5349B">
          <w:rPr>
            <w:rFonts w:ascii="Times New Roman" w:eastAsia="Times New Roman" w:hAnsi="Times New Roman" w:cs="Times New Roman"/>
            <w:szCs w:val="25"/>
          </w:rPr>
          <w:delText xml:space="preserve"> i</w:delText>
        </w:r>
        <w:r w:rsidR="00D56968" w:rsidRPr="00971641" w:rsidDel="00E5349B">
          <w:rPr>
            <w:rFonts w:ascii="Times New Roman" w:eastAsia="Times New Roman" w:hAnsi="Times New Roman" w:cs="Times New Roman"/>
            <w:szCs w:val="25"/>
          </w:rPr>
          <w:delText xml:space="preserve">s </w:delText>
        </w:r>
        <w:r w:rsidR="004C11E1" w:rsidRPr="00971641" w:rsidDel="00E5349B">
          <w:rPr>
            <w:rFonts w:ascii="Times New Roman" w:eastAsia="Times New Roman" w:hAnsi="Times New Roman" w:cs="Times New Roman"/>
            <w:szCs w:val="25"/>
          </w:rPr>
          <w:delText>not right for the different reality in Israel,</w:delText>
        </w:r>
      </w:del>
      <w:r w:rsidR="004C11E1" w:rsidRPr="00971641">
        <w:rPr>
          <w:rFonts w:ascii="Times New Roman" w:eastAsia="Times New Roman" w:hAnsi="Times New Roman" w:cs="Times New Roman"/>
          <w:szCs w:val="25"/>
        </w:rPr>
        <w:t xml:space="preserve"> which has a multi-party political system </w:t>
      </w:r>
      <w:ins w:id="3129" w:author="Susan" w:date="2020-11-16T17:02:00Z">
        <w:r w:rsidR="00E5349B">
          <w:rPr>
            <w:rFonts w:ascii="Times New Roman" w:eastAsia="Times New Roman" w:hAnsi="Times New Roman" w:cs="Times New Roman"/>
            <w:szCs w:val="25"/>
          </w:rPr>
          <w:t xml:space="preserve">and which lacks </w:t>
        </w:r>
      </w:ins>
      <w:del w:id="3130" w:author="Susan" w:date="2020-11-16T17:02:00Z">
        <w:r w:rsidR="004C11E1" w:rsidRPr="00971641" w:rsidDel="00E5349B">
          <w:rPr>
            <w:rFonts w:ascii="Times New Roman" w:eastAsia="Times New Roman" w:hAnsi="Times New Roman" w:cs="Times New Roman"/>
            <w:szCs w:val="25"/>
          </w:rPr>
          <w:delText>without</w:delText>
        </w:r>
      </w:del>
      <w:del w:id="3131" w:author="Susan" w:date="2020-11-16T20:07:00Z">
        <w:r w:rsidR="004C11E1" w:rsidRPr="00971641" w:rsidDel="007105C8">
          <w:rPr>
            <w:rFonts w:ascii="Times New Roman" w:eastAsia="Times New Roman" w:hAnsi="Times New Roman" w:cs="Times New Roman"/>
            <w:szCs w:val="25"/>
          </w:rPr>
          <w:delText xml:space="preserve"> </w:delText>
        </w:r>
      </w:del>
      <w:r w:rsidR="004C11E1" w:rsidRPr="00971641">
        <w:rPr>
          <w:rFonts w:ascii="Times New Roman" w:eastAsia="Times New Roman" w:hAnsi="Times New Roman" w:cs="Times New Roman"/>
          <w:szCs w:val="25"/>
        </w:rPr>
        <w:t xml:space="preserve">the checks and balances of the American </w:t>
      </w:r>
      <w:commentRangeStart w:id="3132"/>
      <w:ins w:id="3133" w:author="Susan" w:date="2020-11-16T17:02:00Z">
        <w:r w:rsidR="00E5349B">
          <w:rPr>
            <w:rFonts w:ascii="Times New Roman" w:eastAsia="Times New Roman" w:hAnsi="Times New Roman" w:cs="Times New Roman"/>
            <w:szCs w:val="25"/>
          </w:rPr>
          <w:t>C</w:t>
        </w:r>
      </w:ins>
      <w:del w:id="3134" w:author="Susan" w:date="2020-11-16T17:02:00Z">
        <w:r w:rsidR="004C11E1" w:rsidRPr="00971641" w:rsidDel="00E5349B">
          <w:rPr>
            <w:rFonts w:ascii="Times New Roman" w:eastAsia="Times New Roman" w:hAnsi="Times New Roman" w:cs="Times New Roman"/>
            <w:szCs w:val="25"/>
          </w:rPr>
          <w:delText>c</w:delText>
        </w:r>
      </w:del>
      <w:r w:rsidR="004C11E1" w:rsidRPr="00971641">
        <w:rPr>
          <w:rFonts w:ascii="Times New Roman" w:eastAsia="Times New Roman" w:hAnsi="Times New Roman" w:cs="Times New Roman"/>
          <w:szCs w:val="25"/>
        </w:rPr>
        <w:t>onstitution</w:t>
      </w:r>
      <w:commentRangeEnd w:id="3132"/>
      <w:r w:rsidR="00E5349B">
        <w:rPr>
          <w:rStyle w:val="CommentReference"/>
        </w:rPr>
        <w:commentReference w:id="3132"/>
      </w:r>
      <w:r w:rsidR="004C11E1" w:rsidRPr="00971641">
        <w:rPr>
          <w:rFonts w:ascii="Times New Roman" w:eastAsia="Times New Roman" w:hAnsi="Times New Roman" w:cs="Times New Roman"/>
          <w:szCs w:val="25"/>
        </w:rPr>
        <w:t>.</w:t>
      </w:r>
      <w:r w:rsidR="00F02B9F">
        <w:rPr>
          <w:rStyle w:val="FootnoteReference"/>
          <w:rFonts w:ascii="Times New Roman" w:eastAsia="Times New Roman" w:hAnsi="Times New Roman" w:cs="Times New Roman"/>
          <w:szCs w:val="25"/>
        </w:rPr>
        <w:footnoteReference w:id="123"/>
      </w:r>
    </w:p>
    <w:p w14:paraId="6B971509" w14:textId="77777777" w:rsidR="004C11E1" w:rsidRPr="00971641" w:rsidRDefault="004C11E1" w:rsidP="00971641">
      <w:pPr>
        <w:spacing w:line="276" w:lineRule="auto"/>
        <w:ind w:left="709" w:firstLine="567"/>
        <w:jc w:val="both"/>
        <w:rPr>
          <w:rFonts w:ascii="Times New Roman" w:eastAsia="Times New Roman" w:hAnsi="Times New Roman" w:cs="Times New Roman"/>
          <w:szCs w:val="25"/>
        </w:rPr>
      </w:pPr>
    </w:p>
    <w:p w14:paraId="1E0EF860" w14:textId="1B6C20A4" w:rsidR="004C11E1" w:rsidRPr="00971641" w:rsidRDefault="00E220BB" w:rsidP="00EB306A">
      <w:pPr>
        <w:pStyle w:val="Head-2nd"/>
        <w:numPr>
          <w:ilvl w:val="0"/>
          <w:numId w:val="10"/>
        </w:numPr>
        <w:tabs>
          <w:tab w:val="clear" w:pos="720"/>
          <w:tab w:val="num" w:pos="2127"/>
        </w:tabs>
        <w:ind w:left="2127" w:hanging="709"/>
      </w:pPr>
      <w:commentRangeStart w:id="3151"/>
      <w:r>
        <w:lastRenderedPageBreak/>
        <w:t>Have</w:t>
      </w:r>
      <w:commentRangeEnd w:id="3151"/>
      <w:r w:rsidR="002B25B9">
        <w:rPr>
          <w:rStyle w:val="CommentReference"/>
          <w:rFonts w:asciiTheme="minorHAnsi" w:eastAsiaTheme="minorEastAsia" w:hAnsiTheme="minorHAnsi" w:cstheme="minorBidi"/>
          <w:smallCaps w:val="0"/>
        </w:rPr>
        <w:commentReference w:id="3151"/>
      </w:r>
      <w:r w:rsidR="004C11E1" w:rsidRPr="00971641">
        <w:t xml:space="preserve"> the British </w:t>
      </w:r>
      <w:del w:id="3152" w:author="Susan" w:date="2020-11-16T17:03:00Z">
        <w:r w:rsidR="004C11E1" w:rsidRPr="00971641" w:rsidDel="00E5349B">
          <w:delText>“</w:delText>
        </w:r>
      </w:del>
      <w:ins w:id="3153" w:author="Susan" w:date="2020-11-16T17:03:00Z">
        <w:r w:rsidR="00E5349B">
          <w:t>‘</w:t>
        </w:r>
      </w:ins>
      <w:r w:rsidR="004C11E1" w:rsidRPr="00971641">
        <w:t>succeeded</w:t>
      </w:r>
      <w:del w:id="3154" w:author="Susan" w:date="2020-11-16T17:03:00Z">
        <w:r w:rsidR="004C11E1" w:rsidRPr="00971641" w:rsidDel="00E5349B">
          <w:delText>”</w:delText>
        </w:r>
      </w:del>
      <w:ins w:id="3155" w:author="Susan" w:date="2020-11-16T17:03:00Z">
        <w:r w:rsidR="00E5349B">
          <w:t>’</w:t>
        </w:r>
      </w:ins>
      <w:r w:rsidR="004C11E1" w:rsidRPr="00971641">
        <w:t xml:space="preserve"> where Israel </w:t>
      </w:r>
      <w:del w:id="3156" w:author="Susan" w:date="2020-11-16T17:03:00Z">
        <w:r w:rsidR="004C11E1" w:rsidRPr="00971641" w:rsidDel="00E5349B">
          <w:delText>“</w:delText>
        </w:r>
      </w:del>
      <w:ins w:id="3157" w:author="Susan" w:date="2020-11-16T17:03:00Z">
        <w:r w:rsidR="00E5349B">
          <w:t>‘</w:t>
        </w:r>
      </w:ins>
      <w:r w:rsidR="004C11E1" w:rsidRPr="00971641">
        <w:t>failed</w:t>
      </w:r>
      <w:del w:id="3158" w:author="Susan" w:date="2020-11-16T17:03:00Z">
        <w:r w:rsidR="004C11E1" w:rsidRPr="00971641" w:rsidDel="00E5349B">
          <w:delText>”</w:delText>
        </w:r>
      </w:del>
      <w:ins w:id="3159" w:author="Susan" w:date="2020-11-16T17:03:00Z">
        <w:r w:rsidR="00E5349B">
          <w:t>’</w:t>
        </w:r>
      </w:ins>
      <w:r w:rsidR="004C11E1" w:rsidRPr="00971641">
        <w:t>?</w:t>
      </w:r>
    </w:p>
    <w:p w14:paraId="3F5B4953" w14:textId="77777777" w:rsidR="004C11E1" w:rsidRPr="004E4AF0" w:rsidRDefault="004C11E1" w:rsidP="004E4AF0">
      <w:pPr>
        <w:spacing w:line="360" w:lineRule="auto"/>
        <w:rPr>
          <w:rFonts w:ascii="Cambria" w:hAnsi="Cambria" w:cs="David"/>
          <w:lang w:bidi="he-IL"/>
        </w:rPr>
      </w:pPr>
    </w:p>
    <w:p w14:paraId="5F041A73" w14:textId="77777777" w:rsidR="00C42B4D" w:rsidRDefault="00C42B4D" w:rsidP="00C42B4D">
      <w:pPr>
        <w:spacing w:line="276" w:lineRule="auto"/>
        <w:ind w:firstLine="567"/>
        <w:jc w:val="both"/>
        <w:rPr>
          <w:ins w:id="3160" w:author="Susan" w:date="2020-11-17T09:17:00Z"/>
          <w:rFonts w:ascii="Times New Roman" w:eastAsia="Times New Roman" w:hAnsi="Times New Roman" w:cs="Times New Roman"/>
          <w:szCs w:val="25"/>
        </w:rPr>
      </w:pPr>
      <w:ins w:id="3161" w:author="Susan" w:date="2020-11-17T09:14:00Z">
        <w:r>
          <w:rPr>
            <w:rFonts w:ascii="Times New Roman" w:eastAsia="Times New Roman" w:hAnsi="Times New Roman" w:cs="Times New Roman"/>
            <w:szCs w:val="25"/>
          </w:rPr>
          <w:t xml:space="preserve">Having determined that the </w:t>
        </w:r>
      </w:ins>
      <w:ins w:id="3162" w:author="Susan" w:date="2020-11-17T09:15:00Z">
        <w:r>
          <w:rPr>
            <w:rFonts w:ascii="Times New Roman" w:eastAsia="Times New Roman" w:hAnsi="Times New Roman" w:cs="Times New Roman"/>
            <w:szCs w:val="25"/>
          </w:rPr>
          <w:t xml:space="preserve">American model is not suitable for Israel, another look should be given to the British model. </w:t>
        </w:r>
      </w:ins>
      <w:r w:rsidR="004C11E1" w:rsidRPr="007C6B96">
        <w:rPr>
          <w:rFonts w:ascii="Times New Roman" w:eastAsia="Times New Roman" w:hAnsi="Times New Roman" w:cs="Times New Roman"/>
          <w:szCs w:val="25"/>
        </w:rPr>
        <w:t xml:space="preserve">As </w:t>
      </w:r>
      <w:ins w:id="3163" w:author="Susan" w:date="2020-11-16T17:03:00Z">
        <w:r w:rsidR="00E5349B">
          <w:rPr>
            <w:rFonts w:ascii="Times New Roman" w:eastAsia="Times New Roman" w:hAnsi="Times New Roman" w:cs="Times New Roman"/>
            <w:szCs w:val="25"/>
          </w:rPr>
          <w:t>discussed,</w:t>
        </w:r>
      </w:ins>
      <w:del w:id="3164" w:author="Susan" w:date="2020-11-16T17:03:00Z">
        <w:r w:rsidR="004C11E1" w:rsidRPr="007C6B96" w:rsidDel="00E5349B">
          <w:rPr>
            <w:rFonts w:ascii="Times New Roman" w:eastAsia="Times New Roman" w:hAnsi="Times New Roman" w:cs="Times New Roman"/>
            <w:szCs w:val="25"/>
          </w:rPr>
          <w:delText>I elaborated on in the previous chapters,</w:delText>
        </w:r>
      </w:del>
      <w:r w:rsidR="004C11E1" w:rsidRPr="007C6B96">
        <w:rPr>
          <w:rFonts w:ascii="Times New Roman" w:eastAsia="Times New Roman" w:hAnsi="Times New Roman" w:cs="Times New Roman"/>
          <w:szCs w:val="25"/>
        </w:rPr>
        <w:t xml:space="preserve"> all appointments in the British civil service have strict minimal requirements and are subject to a tender. The Senior Appointments Selection Committee</w:t>
      </w:r>
      <w:ins w:id="3165" w:author="Susan" w:date="2020-11-16T17:04:00Z">
        <w:r w:rsidR="00E5349B">
          <w:rPr>
            <w:rFonts w:ascii="Times New Roman" w:eastAsia="Times New Roman" w:hAnsi="Times New Roman" w:cs="Times New Roman"/>
            <w:szCs w:val="25"/>
          </w:rPr>
          <w:t xml:space="preserve"> in the United Kingdom</w:t>
        </w:r>
      </w:ins>
      <w:r w:rsidR="004C11E1" w:rsidRPr="007C6B96">
        <w:rPr>
          <w:rFonts w:ascii="Times New Roman" w:eastAsia="Times New Roman" w:hAnsi="Times New Roman" w:cs="Times New Roman"/>
          <w:szCs w:val="25"/>
        </w:rPr>
        <w:t xml:space="preserve"> </w:t>
      </w:r>
      <w:ins w:id="3166" w:author="Susan" w:date="2020-11-17T09:15:00Z">
        <w:r>
          <w:rPr>
            <w:rFonts w:ascii="Times New Roman" w:eastAsia="Times New Roman" w:hAnsi="Times New Roman" w:cs="Times New Roman"/>
            <w:szCs w:val="25"/>
          </w:rPr>
          <w:t xml:space="preserve">was </w:t>
        </w:r>
      </w:ins>
      <w:ins w:id="3167" w:author="Susan" w:date="2020-11-17T09:14:00Z">
        <w:r>
          <w:rPr>
            <w:rFonts w:ascii="Times New Roman" w:eastAsia="Times New Roman" w:hAnsi="Times New Roman" w:cs="Times New Roman"/>
            <w:szCs w:val="25"/>
          </w:rPr>
          <w:t>established to oversee</w:t>
        </w:r>
      </w:ins>
      <w:del w:id="3168" w:author="Susan" w:date="2020-11-17T09:14:00Z">
        <w:r w:rsidR="004C11E1" w:rsidRPr="007C6B96" w:rsidDel="00C42B4D">
          <w:rPr>
            <w:rFonts w:ascii="Times New Roman" w:eastAsia="Times New Roman" w:hAnsi="Times New Roman" w:cs="Times New Roman"/>
            <w:szCs w:val="25"/>
          </w:rPr>
          <w:delText>was set up for</w:delText>
        </w:r>
      </w:del>
      <w:r w:rsidR="004C11E1" w:rsidRPr="007C6B96">
        <w:rPr>
          <w:rFonts w:ascii="Times New Roman" w:eastAsia="Times New Roman" w:hAnsi="Times New Roman" w:cs="Times New Roman"/>
          <w:szCs w:val="25"/>
        </w:rPr>
        <w:t xml:space="preserve"> appointments of senior executives. This committee is similar to the search committees under </w:t>
      </w:r>
      <w:ins w:id="3169" w:author="Susan" w:date="2020-11-16T17:04:00Z">
        <w:r w:rsidR="00E5349B">
          <w:rPr>
            <w:rFonts w:ascii="Times New Roman" w:eastAsia="Times New Roman" w:hAnsi="Times New Roman" w:cs="Times New Roman"/>
            <w:szCs w:val="25"/>
          </w:rPr>
          <w:t>Israel</w:t>
        </w:r>
      </w:ins>
      <w:ins w:id="3170" w:author="Susan" w:date="2020-11-16T18:46:00Z">
        <w:r w:rsidR="00726CD2">
          <w:rPr>
            <w:rFonts w:ascii="Times New Roman" w:eastAsia="Times New Roman" w:hAnsi="Times New Roman" w:cs="Times New Roman"/>
            <w:szCs w:val="25"/>
          </w:rPr>
          <w:t>’</w:t>
        </w:r>
      </w:ins>
      <w:ins w:id="3171" w:author="Susan" w:date="2020-11-16T17:04:00Z">
        <w:r w:rsidR="00E5349B">
          <w:rPr>
            <w:rFonts w:ascii="Times New Roman" w:eastAsia="Times New Roman" w:hAnsi="Times New Roman" w:cs="Times New Roman"/>
            <w:szCs w:val="25"/>
          </w:rPr>
          <w:t>s</w:t>
        </w:r>
      </w:ins>
      <w:del w:id="3172" w:author="Susan" w:date="2020-11-16T17:04:00Z">
        <w:r w:rsidR="004C11E1" w:rsidRPr="007C6B96" w:rsidDel="00E5349B">
          <w:rPr>
            <w:rFonts w:ascii="Times New Roman" w:eastAsia="Times New Roman" w:hAnsi="Times New Roman" w:cs="Times New Roman"/>
            <w:szCs w:val="25"/>
          </w:rPr>
          <w:delText>the</w:delText>
        </w:r>
      </w:del>
      <w:r w:rsidR="004C11E1" w:rsidRPr="007C6B96">
        <w:rPr>
          <w:rFonts w:ascii="Times New Roman" w:eastAsia="Times New Roman" w:hAnsi="Times New Roman" w:cs="Times New Roman"/>
          <w:szCs w:val="25"/>
        </w:rPr>
        <w:t xml:space="preserve"> Appointments Act, but the British have a three-phase process, after which the committee </w:t>
      </w:r>
      <w:ins w:id="3173" w:author="Susan" w:date="2020-11-17T09:15:00Z">
        <w:r>
          <w:rPr>
            <w:rFonts w:ascii="Times New Roman" w:eastAsia="Times New Roman" w:hAnsi="Times New Roman" w:cs="Times New Roman"/>
            <w:szCs w:val="25"/>
          </w:rPr>
          <w:t>passes</w:t>
        </w:r>
      </w:ins>
      <w:del w:id="3174" w:author="Susan" w:date="2020-11-17T09:15:00Z">
        <w:r w:rsidR="004C11E1" w:rsidRPr="007C6B96" w:rsidDel="00C42B4D">
          <w:rPr>
            <w:rFonts w:ascii="Times New Roman" w:eastAsia="Times New Roman" w:hAnsi="Times New Roman" w:cs="Times New Roman"/>
            <w:szCs w:val="25"/>
          </w:rPr>
          <w:delText>hands over</w:delText>
        </w:r>
      </w:del>
      <w:r w:rsidR="004C11E1" w:rsidRPr="007C6B96">
        <w:rPr>
          <w:rFonts w:ascii="Times New Roman" w:eastAsia="Times New Roman" w:hAnsi="Times New Roman" w:cs="Times New Roman"/>
          <w:szCs w:val="25"/>
        </w:rPr>
        <w:t xml:space="preserve"> its recommendations </w:t>
      </w:r>
      <w:ins w:id="3175" w:author="Susan" w:date="2020-11-17T09:16:00Z">
        <w:r>
          <w:rPr>
            <w:rFonts w:ascii="Times New Roman" w:eastAsia="Times New Roman" w:hAnsi="Times New Roman" w:cs="Times New Roman"/>
            <w:szCs w:val="25"/>
          </w:rPr>
          <w:t xml:space="preserve">on </w:t>
        </w:r>
      </w:ins>
      <w:r w:rsidR="004C11E1" w:rsidRPr="007C6B96">
        <w:rPr>
          <w:rFonts w:ascii="Times New Roman" w:eastAsia="Times New Roman" w:hAnsi="Times New Roman" w:cs="Times New Roman"/>
          <w:szCs w:val="25"/>
        </w:rPr>
        <w:t>to the Head of the Home Civil Service. He</w:t>
      </w:r>
      <w:ins w:id="3176" w:author="Susan" w:date="2020-11-17T09:16:00Z">
        <w:r>
          <w:rPr>
            <w:rFonts w:ascii="Times New Roman" w:eastAsia="Times New Roman" w:hAnsi="Times New Roman" w:cs="Times New Roman"/>
            <w:szCs w:val="25"/>
          </w:rPr>
          <w:t xml:space="preserve"> or she</w:t>
        </w:r>
      </w:ins>
      <w:del w:id="3177" w:author="Susan" w:date="2020-11-17T09:16:00Z">
        <w:r w:rsidR="004C11E1" w:rsidRPr="007C6B96" w:rsidDel="00C42B4D">
          <w:rPr>
            <w:rFonts w:ascii="Times New Roman" w:eastAsia="Times New Roman" w:hAnsi="Times New Roman" w:cs="Times New Roman"/>
            <w:szCs w:val="25"/>
          </w:rPr>
          <w:delText>/she</w:delText>
        </w:r>
      </w:del>
      <w:r w:rsidR="004C11E1" w:rsidRPr="007C6B96">
        <w:rPr>
          <w:rFonts w:ascii="Times New Roman" w:eastAsia="Times New Roman" w:hAnsi="Times New Roman" w:cs="Times New Roman"/>
          <w:szCs w:val="25"/>
        </w:rPr>
        <w:t xml:space="preserve"> then passes on their recommendations to the prime minister, who makes the final decision. This is almost </w:t>
      </w:r>
      <w:ins w:id="3178" w:author="Susan" w:date="2020-11-17T09:16:00Z">
        <w:r>
          <w:rPr>
            <w:rFonts w:ascii="Times New Roman" w:eastAsia="Times New Roman" w:hAnsi="Times New Roman" w:cs="Times New Roman"/>
            <w:szCs w:val="25"/>
          </w:rPr>
          <w:t>identical to the</w:t>
        </w:r>
      </w:ins>
      <w:del w:id="3179" w:author="Susan" w:date="2020-11-17T09:16:00Z">
        <w:r w:rsidR="004C11E1" w:rsidRPr="007C6B96" w:rsidDel="00C42B4D">
          <w:rPr>
            <w:rFonts w:ascii="Times New Roman" w:eastAsia="Times New Roman" w:hAnsi="Times New Roman" w:cs="Times New Roman"/>
            <w:szCs w:val="25"/>
          </w:rPr>
          <w:delText>the exact same</w:delText>
        </w:r>
      </w:del>
      <w:r w:rsidR="004C11E1" w:rsidRPr="007C6B96">
        <w:rPr>
          <w:rFonts w:ascii="Times New Roman" w:eastAsia="Times New Roman" w:hAnsi="Times New Roman" w:cs="Times New Roman"/>
          <w:szCs w:val="25"/>
        </w:rPr>
        <w:t xml:space="preserve"> process for appointing senior positions in Israel, </w:t>
      </w:r>
      <w:ins w:id="3180" w:author="Susan" w:date="2020-11-17T09:16:00Z">
        <w:r>
          <w:rPr>
            <w:rFonts w:ascii="Times New Roman" w:eastAsia="Times New Roman" w:hAnsi="Times New Roman" w:cs="Times New Roman"/>
            <w:szCs w:val="25"/>
          </w:rPr>
          <w:t>where there is also</w:t>
        </w:r>
      </w:ins>
      <w:del w:id="3181" w:author="Susan" w:date="2020-11-17T09:16:00Z">
        <w:r w:rsidR="004C11E1" w:rsidRPr="007C6B96" w:rsidDel="00C42B4D">
          <w:rPr>
            <w:rFonts w:ascii="Times New Roman" w:eastAsia="Times New Roman" w:hAnsi="Times New Roman" w:cs="Times New Roman"/>
            <w:szCs w:val="25"/>
          </w:rPr>
          <w:delText>which also has</w:delText>
        </w:r>
      </w:del>
      <w:r w:rsidR="004C11E1" w:rsidRPr="007C6B96">
        <w:rPr>
          <w:rFonts w:ascii="Times New Roman" w:eastAsia="Times New Roman" w:hAnsi="Times New Roman" w:cs="Times New Roman"/>
          <w:szCs w:val="25"/>
        </w:rPr>
        <w:t xml:space="preserve"> a committee that passes on its recommendation to the government for final approval. However, </w:t>
      </w:r>
      <w:r w:rsidR="00010476">
        <w:rPr>
          <w:rFonts w:ascii="Times New Roman" w:eastAsia="Times New Roman" w:hAnsi="Times New Roman" w:cs="Times New Roman"/>
          <w:szCs w:val="25"/>
        </w:rPr>
        <w:t xml:space="preserve">the fact </w:t>
      </w:r>
      <w:r w:rsidR="004C11E1" w:rsidRPr="007C6B96">
        <w:rPr>
          <w:rFonts w:ascii="Times New Roman" w:eastAsia="Times New Roman" w:hAnsi="Times New Roman" w:cs="Times New Roman"/>
          <w:szCs w:val="25"/>
        </w:rPr>
        <w:t xml:space="preserve">that in Britain there are two evaluating figures making recommendations to </w:t>
      </w:r>
      <w:ins w:id="3182" w:author="Susan" w:date="2020-11-16T17:05:00Z">
        <w:r w:rsidR="00480B88">
          <w:rPr>
            <w:rFonts w:ascii="Times New Roman" w:eastAsia="Times New Roman" w:hAnsi="Times New Roman" w:cs="Times New Roman"/>
            <w:szCs w:val="25"/>
          </w:rPr>
          <w:t xml:space="preserve">the </w:t>
        </w:r>
      </w:ins>
      <w:r w:rsidR="004C11E1" w:rsidRPr="007C6B96">
        <w:rPr>
          <w:rFonts w:ascii="Times New Roman" w:eastAsia="Times New Roman" w:hAnsi="Times New Roman" w:cs="Times New Roman"/>
          <w:szCs w:val="25"/>
        </w:rPr>
        <w:t xml:space="preserve">government ensures a better </w:t>
      </w:r>
      <w:ins w:id="3183" w:author="Susan" w:date="2020-11-16T17:05:00Z">
        <w:r w:rsidR="00480B88">
          <w:rPr>
            <w:rFonts w:ascii="Times New Roman" w:eastAsia="Times New Roman" w:hAnsi="Times New Roman" w:cs="Times New Roman"/>
            <w:szCs w:val="25"/>
          </w:rPr>
          <w:t>counter</w:t>
        </w:r>
      </w:ins>
      <w:r w:rsidR="004C11E1" w:rsidRPr="007C6B96">
        <w:rPr>
          <w:rFonts w:ascii="Times New Roman" w:eastAsia="Times New Roman" w:hAnsi="Times New Roman" w:cs="Times New Roman"/>
          <w:szCs w:val="25"/>
        </w:rPr>
        <w:t xml:space="preserve">balance </w:t>
      </w:r>
      <w:ins w:id="3184" w:author="Susan" w:date="2020-11-16T17:05:00Z">
        <w:r w:rsidR="00480B88">
          <w:rPr>
            <w:rFonts w:ascii="Times New Roman" w:eastAsia="Times New Roman" w:hAnsi="Times New Roman" w:cs="Times New Roman"/>
            <w:szCs w:val="25"/>
          </w:rPr>
          <w:t>to any</w:t>
        </w:r>
      </w:ins>
      <w:del w:id="3185" w:author="Susan" w:date="2020-11-16T17:05:00Z">
        <w:r w:rsidR="004C11E1" w:rsidRPr="007C6B96" w:rsidDel="00480B88">
          <w:rPr>
            <w:rFonts w:ascii="Times New Roman" w:eastAsia="Times New Roman" w:hAnsi="Times New Roman" w:cs="Times New Roman"/>
            <w:szCs w:val="25"/>
          </w:rPr>
          <w:delText>against</w:delText>
        </w:r>
      </w:del>
      <w:r w:rsidR="004C11E1" w:rsidRPr="007C6B96">
        <w:rPr>
          <w:rFonts w:ascii="Times New Roman" w:eastAsia="Times New Roman" w:hAnsi="Times New Roman" w:cs="Times New Roman"/>
          <w:szCs w:val="25"/>
        </w:rPr>
        <w:t xml:space="preserve"> extraneous interests.</w:t>
      </w:r>
      <w:r w:rsidR="007C6B96">
        <w:rPr>
          <w:rFonts w:ascii="Times New Roman" w:eastAsia="Times New Roman" w:hAnsi="Times New Roman" w:cs="Times New Roman"/>
          <w:szCs w:val="25"/>
        </w:rPr>
        <w:t xml:space="preserve"> </w:t>
      </w:r>
    </w:p>
    <w:p w14:paraId="5EAA3C5A" w14:textId="6F01632B" w:rsidR="004C11E1" w:rsidRPr="007C6B96" w:rsidRDefault="004C11E1" w:rsidP="00C42B4D">
      <w:pPr>
        <w:spacing w:line="276" w:lineRule="auto"/>
        <w:ind w:firstLine="567"/>
        <w:jc w:val="both"/>
        <w:rPr>
          <w:rFonts w:ascii="Times New Roman" w:eastAsia="Times New Roman" w:hAnsi="Times New Roman" w:cs="Times New Roman"/>
          <w:szCs w:val="25"/>
        </w:rPr>
      </w:pPr>
      <w:r w:rsidRPr="007C6B96">
        <w:rPr>
          <w:rFonts w:ascii="Times New Roman" w:eastAsia="Times New Roman" w:hAnsi="Times New Roman" w:cs="Times New Roman"/>
          <w:szCs w:val="25"/>
        </w:rPr>
        <w:t xml:space="preserve">Another difference between </w:t>
      </w:r>
      <w:ins w:id="3186" w:author="Susan" w:date="2020-11-16T17:05:00Z">
        <w:r w:rsidR="00480B88" w:rsidRPr="007C6B96">
          <w:rPr>
            <w:rFonts w:ascii="Times New Roman" w:eastAsia="Times New Roman" w:hAnsi="Times New Roman" w:cs="Times New Roman"/>
            <w:szCs w:val="25"/>
          </w:rPr>
          <w:t>the way the meritocratic model is implemented</w:t>
        </w:r>
        <w:r w:rsidR="00480B88">
          <w:rPr>
            <w:rFonts w:ascii="Times New Roman" w:eastAsia="Times New Roman" w:hAnsi="Times New Roman" w:cs="Times New Roman"/>
            <w:szCs w:val="25"/>
          </w:rPr>
          <w:t xml:space="preserve"> in the United Kingdom</w:t>
        </w:r>
      </w:ins>
      <w:del w:id="3187" w:author="Susan" w:date="2020-11-16T17:05:00Z">
        <w:r w:rsidRPr="007C6B96" w:rsidDel="00480B88">
          <w:rPr>
            <w:rFonts w:ascii="Times New Roman" w:eastAsia="Times New Roman" w:hAnsi="Times New Roman" w:cs="Times New Roman"/>
            <w:szCs w:val="25"/>
          </w:rPr>
          <w:delText>Britain</w:delText>
        </w:r>
      </w:del>
      <w:r w:rsidRPr="007C6B96">
        <w:rPr>
          <w:rFonts w:ascii="Times New Roman" w:eastAsia="Times New Roman" w:hAnsi="Times New Roman" w:cs="Times New Roman"/>
          <w:szCs w:val="25"/>
        </w:rPr>
        <w:t xml:space="preserve"> and Israel </w:t>
      </w:r>
      <w:del w:id="3188" w:author="Susan" w:date="2020-11-16T17:06:00Z">
        <w:r w:rsidRPr="007C6B96" w:rsidDel="00480B88">
          <w:rPr>
            <w:rFonts w:ascii="Times New Roman" w:eastAsia="Times New Roman" w:hAnsi="Times New Roman" w:cs="Times New Roman"/>
            <w:szCs w:val="25"/>
          </w:rPr>
          <w:delText xml:space="preserve">in </w:delText>
        </w:r>
      </w:del>
      <w:del w:id="3189" w:author="Susan" w:date="2020-11-16T17:05:00Z">
        <w:r w:rsidRPr="007C6B96" w:rsidDel="00480B88">
          <w:rPr>
            <w:rFonts w:ascii="Times New Roman" w:eastAsia="Times New Roman" w:hAnsi="Times New Roman" w:cs="Times New Roman"/>
            <w:szCs w:val="25"/>
          </w:rPr>
          <w:delText xml:space="preserve">the way the meritocratic model is implemented </w:delText>
        </w:r>
      </w:del>
      <w:r w:rsidRPr="007C6B96">
        <w:rPr>
          <w:rFonts w:ascii="Times New Roman" w:eastAsia="Times New Roman" w:hAnsi="Times New Roman" w:cs="Times New Roman"/>
          <w:szCs w:val="25"/>
        </w:rPr>
        <w:t>is the fact that all stages of the appointment process in Britain must be fully documented.</w:t>
      </w:r>
      <w:r w:rsidR="000974C9">
        <w:rPr>
          <w:rStyle w:val="FootnoteReference"/>
          <w:rFonts w:ascii="Times New Roman" w:eastAsia="Times New Roman" w:hAnsi="Times New Roman" w:cs="Times New Roman"/>
          <w:szCs w:val="25"/>
        </w:rPr>
        <w:footnoteReference w:id="124"/>
      </w:r>
      <w:r w:rsidRPr="007C6B96">
        <w:rPr>
          <w:rFonts w:ascii="Times New Roman" w:eastAsia="Times New Roman" w:hAnsi="Times New Roman" w:cs="Times New Roman"/>
          <w:szCs w:val="25"/>
        </w:rPr>
        <w:t xml:space="preserve"> </w:t>
      </w:r>
      <w:ins w:id="3191" w:author="Susan" w:date="2020-11-16T17:06:00Z">
        <w:r w:rsidR="00480B88">
          <w:rPr>
            <w:rFonts w:ascii="Times New Roman" w:eastAsia="Times New Roman" w:hAnsi="Times New Roman" w:cs="Times New Roman"/>
            <w:szCs w:val="25"/>
          </w:rPr>
          <w:t>This</w:t>
        </w:r>
      </w:ins>
      <w:del w:id="3192" w:author="Susan" w:date="2020-11-16T17:06:00Z">
        <w:r w:rsidRPr="007C6B96" w:rsidDel="00480B88">
          <w:rPr>
            <w:rFonts w:ascii="Times New Roman" w:eastAsia="Times New Roman" w:hAnsi="Times New Roman" w:cs="Times New Roman"/>
            <w:szCs w:val="25"/>
          </w:rPr>
          <w:delText>The</w:delText>
        </w:r>
      </w:del>
      <w:r w:rsidRPr="007C6B96">
        <w:rPr>
          <w:rFonts w:ascii="Times New Roman" w:eastAsia="Times New Roman" w:hAnsi="Times New Roman" w:cs="Times New Roman"/>
          <w:szCs w:val="25"/>
        </w:rPr>
        <w:t xml:space="preserve"> information </w:t>
      </w:r>
      <w:del w:id="3193" w:author="Susan" w:date="2020-11-16T17:06:00Z">
        <w:r w:rsidRPr="007C6B96" w:rsidDel="00480B88">
          <w:rPr>
            <w:rFonts w:ascii="Times New Roman" w:eastAsia="Times New Roman" w:hAnsi="Times New Roman" w:cs="Times New Roman"/>
            <w:szCs w:val="25"/>
          </w:rPr>
          <w:delText xml:space="preserve">about them </w:delText>
        </w:r>
      </w:del>
      <w:r w:rsidRPr="007C6B96">
        <w:rPr>
          <w:rFonts w:ascii="Times New Roman" w:eastAsia="Times New Roman" w:hAnsi="Times New Roman" w:cs="Times New Roman"/>
          <w:szCs w:val="25"/>
        </w:rPr>
        <w:t xml:space="preserve">must be </w:t>
      </w:r>
      <w:ins w:id="3194" w:author="Susan" w:date="2020-11-16T17:06:00Z">
        <w:r w:rsidR="00480B88">
          <w:rPr>
            <w:rFonts w:ascii="Times New Roman" w:eastAsia="Times New Roman" w:hAnsi="Times New Roman" w:cs="Times New Roman"/>
            <w:szCs w:val="25"/>
          </w:rPr>
          <w:t xml:space="preserve">publicly </w:t>
        </w:r>
      </w:ins>
      <w:r w:rsidRPr="007C6B96">
        <w:rPr>
          <w:rFonts w:ascii="Times New Roman" w:eastAsia="Times New Roman" w:hAnsi="Times New Roman" w:cs="Times New Roman"/>
          <w:szCs w:val="25"/>
        </w:rPr>
        <w:t xml:space="preserve">available to all, unlike the situation in Israel vis-a-vis the committee protocols. Under Israeli law, these protocols </w:t>
      </w:r>
      <w:r w:rsidR="00010476">
        <w:rPr>
          <w:rFonts w:ascii="Times New Roman" w:eastAsia="Times New Roman" w:hAnsi="Times New Roman" w:cs="Times New Roman"/>
          <w:szCs w:val="25"/>
        </w:rPr>
        <w:t>are required</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only</w:t>
      </w:r>
      <w:r w:rsidR="00010476">
        <w:rPr>
          <w:rFonts w:ascii="Times New Roman" w:eastAsia="Times New Roman" w:hAnsi="Times New Roman" w:cs="Times New Roman"/>
          <w:szCs w:val="25"/>
        </w:rPr>
        <w:t xml:space="preserve"> to</w:t>
      </w:r>
      <w:r w:rsidRPr="007C6B96">
        <w:rPr>
          <w:rFonts w:ascii="Times New Roman" w:eastAsia="Times New Roman" w:hAnsi="Times New Roman" w:cs="Times New Roman"/>
          <w:szCs w:val="25"/>
        </w:rPr>
        <w:t xml:space="preserve"> include the main points, </w:t>
      </w:r>
      <w:r w:rsidR="00010476">
        <w:rPr>
          <w:rFonts w:ascii="Times New Roman" w:eastAsia="Times New Roman" w:hAnsi="Times New Roman" w:cs="Times New Roman"/>
          <w:szCs w:val="25"/>
        </w:rPr>
        <w:t>resulting in</w:t>
      </w:r>
      <w:r w:rsidRPr="007C6B96">
        <w:rPr>
          <w:rFonts w:ascii="Times New Roman" w:eastAsia="Times New Roman" w:hAnsi="Times New Roman" w:cs="Times New Roman"/>
          <w:szCs w:val="25"/>
        </w:rPr>
        <w:t xml:space="preserve"> very thin records, </w:t>
      </w:r>
      <w:r w:rsidR="00010476">
        <w:rPr>
          <w:rFonts w:ascii="Times New Roman" w:eastAsia="Times New Roman" w:hAnsi="Times New Roman" w:cs="Times New Roman"/>
          <w:szCs w:val="25"/>
        </w:rPr>
        <w:t xml:space="preserve">which are </w:t>
      </w:r>
      <w:r w:rsidRPr="007C6B96">
        <w:rPr>
          <w:rFonts w:ascii="Times New Roman" w:eastAsia="Times New Roman" w:hAnsi="Times New Roman" w:cs="Times New Roman"/>
          <w:szCs w:val="25"/>
        </w:rPr>
        <w:t xml:space="preserve">the exact opposite of the fully documented British protocols. The protocols in Britain are </w:t>
      </w:r>
      <w:r w:rsidR="00010476">
        <w:rPr>
          <w:rFonts w:ascii="Times New Roman" w:eastAsia="Times New Roman" w:hAnsi="Times New Roman" w:cs="Times New Roman"/>
          <w:szCs w:val="25"/>
        </w:rPr>
        <w:t xml:space="preserve">also </w:t>
      </w:r>
      <w:ins w:id="3195" w:author="Susan" w:date="2020-11-17T09:18:00Z">
        <w:r w:rsidR="00C42B4D">
          <w:rPr>
            <w:rFonts w:ascii="Times New Roman" w:eastAsia="Times New Roman" w:hAnsi="Times New Roman" w:cs="Times New Roman"/>
            <w:szCs w:val="25"/>
          </w:rPr>
          <w:t xml:space="preserve">easily </w:t>
        </w:r>
      </w:ins>
      <w:r w:rsidRPr="007C6B96">
        <w:rPr>
          <w:rFonts w:ascii="Times New Roman" w:eastAsia="Times New Roman" w:hAnsi="Times New Roman" w:cs="Times New Roman"/>
          <w:szCs w:val="25"/>
        </w:rPr>
        <w:t xml:space="preserve">accessible </w:t>
      </w:r>
      <w:ins w:id="3196" w:author="Susan" w:date="2020-11-16T17:07:00Z">
        <w:r w:rsidR="00480B88">
          <w:rPr>
            <w:rFonts w:ascii="Times New Roman" w:eastAsia="Times New Roman" w:hAnsi="Times New Roman" w:cs="Times New Roman"/>
            <w:szCs w:val="25"/>
          </w:rPr>
          <w:t>to the public</w:t>
        </w:r>
      </w:ins>
      <w:del w:id="3197" w:author="Susan" w:date="2020-11-16T17:07:00Z">
        <w:r w:rsidRPr="007C6B96" w:rsidDel="00480B88">
          <w:rPr>
            <w:rFonts w:ascii="Times New Roman" w:eastAsia="Times New Roman" w:hAnsi="Times New Roman" w:cs="Times New Roman"/>
            <w:szCs w:val="25"/>
          </w:rPr>
          <w:delText>for all</w:delText>
        </w:r>
      </w:del>
      <w:r w:rsidRPr="007C6B96">
        <w:rPr>
          <w:rFonts w:ascii="Times New Roman" w:eastAsia="Times New Roman" w:hAnsi="Times New Roman" w:cs="Times New Roman"/>
          <w:szCs w:val="25"/>
        </w:rPr>
        <w:t xml:space="preserve">, unlike those in Israel, which are available only by demand. If the information on the appointment process </w:t>
      </w:r>
      <w:r w:rsidR="00010476">
        <w:rPr>
          <w:rFonts w:ascii="Times New Roman" w:eastAsia="Times New Roman" w:hAnsi="Times New Roman" w:cs="Times New Roman"/>
          <w:szCs w:val="25"/>
        </w:rPr>
        <w:t>were to</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be published in Israel</w:t>
      </w:r>
      <w:ins w:id="3198" w:author="Susan" w:date="2020-11-17T09:18:00Z">
        <w:r w:rsidR="00C42B4D">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like it is in Britain, it seems </w:t>
      </w:r>
      <w:r w:rsidR="00010476">
        <w:rPr>
          <w:rFonts w:ascii="Times New Roman" w:eastAsia="Times New Roman" w:hAnsi="Times New Roman" w:cs="Times New Roman"/>
          <w:szCs w:val="25"/>
        </w:rPr>
        <w:t xml:space="preserve">likely that </w:t>
      </w:r>
      <w:ins w:id="3199" w:author="Susan" w:date="2020-11-17T09:18:00Z">
        <w:r w:rsidR="00C42B4D">
          <w:rPr>
            <w:rFonts w:ascii="Times New Roman" w:eastAsia="Times New Roman" w:hAnsi="Times New Roman" w:cs="Times New Roman"/>
            <w:szCs w:val="25"/>
          </w:rPr>
          <w:t>Israel</w:t>
        </w:r>
      </w:ins>
      <w:del w:id="3200" w:author="Susan" w:date="2020-11-17T09:18:00Z">
        <w:r w:rsidR="00010476" w:rsidDel="00C42B4D">
          <w:rPr>
            <w:rFonts w:ascii="Times New Roman" w:eastAsia="Times New Roman" w:hAnsi="Times New Roman" w:cs="Times New Roman"/>
            <w:szCs w:val="25"/>
          </w:rPr>
          <w:delText>we</w:delText>
        </w:r>
      </w:del>
      <w:r w:rsidR="00010476">
        <w:rPr>
          <w:rFonts w:ascii="Times New Roman" w:eastAsia="Times New Roman" w:hAnsi="Times New Roman" w:cs="Times New Roman"/>
          <w:szCs w:val="25"/>
        </w:rPr>
        <w:t xml:space="preserve"> would</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 xml:space="preserve">witness </w:t>
      </w:r>
      <w:r w:rsidR="00010476">
        <w:rPr>
          <w:rFonts w:ascii="Times New Roman" w:eastAsia="Times New Roman" w:hAnsi="Times New Roman" w:cs="Times New Roman"/>
          <w:szCs w:val="25"/>
        </w:rPr>
        <w:t>fewer</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 xml:space="preserve">biased tenders. The more transparent the public system is, the </w:t>
      </w:r>
      <w:ins w:id="3201" w:author="Susan" w:date="2020-11-16T17:07:00Z">
        <w:r w:rsidR="00480B88">
          <w:rPr>
            <w:rFonts w:ascii="Times New Roman" w:eastAsia="Times New Roman" w:hAnsi="Times New Roman" w:cs="Times New Roman"/>
            <w:szCs w:val="25"/>
          </w:rPr>
          <w:t>less likely it is to deviate</w:t>
        </w:r>
      </w:ins>
      <w:del w:id="3202" w:author="Susan" w:date="2020-11-16T17:08:00Z">
        <w:r w:rsidR="00010476" w:rsidDel="00480B88">
          <w:rPr>
            <w:rFonts w:ascii="Times New Roman" w:eastAsia="Times New Roman" w:hAnsi="Times New Roman" w:cs="Times New Roman"/>
            <w:szCs w:val="25"/>
          </w:rPr>
          <w:delText>shorter</w:delText>
        </w:r>
        <w:r w:rsidR="00010476" w:rsidRPr="007C6B96" w:rsidDel="00480B88">
          <w:rPr>
            <w:rFonts w:ascii="Times New Roman" w:eastAsia="Times New Roman" w:hAnsi="Times New Roman" w:cs="Times New Roman"/>
            <w:szCs w:val="25"/>
          </w:rPr>
          <w:delText xml:space="preserve"> </w:delText>
        </w:r>
        <w:r w:rsidRPr="007C6B96" w:rsidDel="00480B88">
          <w:rPr>
            <w:rFonts w:ascii="Times New Roman" w:eastAsia="Times New Roman" w:hAnsi="Times New Roman" w:cs="Times New Roman"/>
            <w:szCs w:val="25"/>
          </w:rPr>
          <w:delText>the odds of deviating</w:delText>
        </w:r>
      </w:del>
      <w:r w:rsidRPr="007C6B96">
        <w:rPr>
          <w:rFonts w:ascii="Times New Roman" w:eastAsia="Times New Roman" w:hAnsi="Times New Roman" w:cs="Times New Roman"/>
          <w:szCs w:val="25"/>
        </w:rPr>
        <w:t xml:space="preserve"> from the legal norms.</w:t>
      </w:r>
    </w:p>
    <w:p w14:paraId="43DA3903" w14:textId="308E1699" w:rsidR="004C11E1" w:rsidRPr="007C6B96" w:rsidDel="00C42B4D" w:rsidRDefault="004C11E1" w:rsidP="007C6B96">
      <w:pPr>
        <w:spacing w:line="276" w:lineRule="auto"/>
        <w:ind w:left="709" w:firstLine="567"/>
        <w:jc w:val="both"/>
        <w:rPr>
          <w:del w:id="3203" w:author="Susan" w:date="2020-11-17T09:18:00Z"/>
          <w:rFonts w:ascii="Times New Roman" w:eastAsia="Times New Roman" w:hAnsi="Times New Roman" w:cs="Times New Roman"/>
          <w:szCs w:val="25"/>
        </w:rPr>
      </w:pPr>
    </w:p>
    <w:p w14:paraId="30F5CCD0" w14:textId="451BB4FC" w:rsidR="004C11E1" w:rsidRPr="007C6B96" w:rsidRDefault="004C11E1" w:rsidP="00C42B4D">
      <w:pPr>
        <w:spacing w:line="276" w:lineRule="auto"/>
        <w:ind w:firstLine="567"/>
        <w:jc w:val="both"/>
        <w:rPr>
          <w:rFonts w:ascii="Times New Roman" w:eastAsia="Times New Roman" w:hAnsi="Times New Roman" w:cs="Times New Roman"/>
          <w:szCs w:val="25"/>
        </w:rPr>
      </w:pPr>
      <w:r w:rsidRPr="007C6B96">
        <w:rPr>
          <w:rFonts w:ascii="Times New Roman" w:eastAsia="Times New Roman" w:hAnsi="Times New Roman" w:cs="Times New Roman"/>
          <w:szCs w:val="25"/>
        </w:rPr>
        <w:t xml:space="preserve">The system </w:t>
      </w:r>
      <w:r w:rsidR="00076635">
        <w:rPr>
          <w:rFonts w:ascii="Times New Roman" w:eastAsia="Times New Roman" w:hAnsi="Times New Roman" w:cs="Times New Roman"/>
          <w:szCs w:val="25"/>
        </w:rPr>
        <w:t xml:space="preserve">in Britain </w:t>
      </w:r>
      <w:r w:rsidRPr="007C6B96">
        <w:rPr>
          <w:rFonts w:ascii="Times New Roman" w:eastAsia="Times New Roman" w:hAnsi="Times New Roman" w:cs="Times New Roman"/>
          <w:szCs w:val="25"/>
        </w:rPr>
        <w:t xml:space="preserve">established a commission led by an impartial commissioner, unlike the Commission in Israel, which </w:t>
      </w:r>
      <w:del w:id="3204" w:author="Susan" w:date="2020-11-16T17:25:00Z">
        <w:r w:rsidRPr="007C6B96" w:rsidDel="005C2978">
          <w:rPr>
            <w:rFonts w:ascii="Times New Roman" w:eastAsia="Times New Roman" w:hAnsi="Times New Roman" w:cs="Times New Roman"/>
            <w:szCs w:val="25"/>
          </w:rPr>
          <w:delText xml:space="preserve">is </w:delText>
        </w:r>
      </w:del>
      <w:r w:rsidRPr="007C6B96">
        <w:rPr>
          <w:rFonts w:ascii="Times New Roman" w:eastAsia="Times New Roman" w:hAnsi="Times New Roman" w:cs="Times New Roman"/>
          <w:szCs w:val="25"/>
        </w:rPr>
        <w:t>always</w:t>
      </w:r>
      <w:ins w:id="3205" w:author="Susan" w:date="2020-11-16T17:25:00Z">
        <w:r w:rsidR="005C2978">
          <w:rPr>
            <w:rFonts w:ascii="Times New Roman" w:eastAsia="Times New Roman" w:hAnsi="Times New Roman" w:cs="Times New Roman"/>
            <w:szCs w:val="25"/>
          </w:rPr>
          <w:t xml:space="preserve"> serves as </w:t>
        </w:r>
      </w:ins>
      <w:del w:id="3206" w:author="Susan" w:date="2020-11-16T17:25:00Z">
        <w:r w:rsidRPr="007C6B96" w:rsidDel="005C2978">
          <w:rPr>
            <w:rFonts w:ascii="Times New Roman" w:eastAsia="Times New Roman" w:hAnsi="Times New Roman" w:cs="Times New Roman"/>
            <w:szCs w:val="25"/>
          </w:rPr>
          <w:delText xml:space="preserve"> </w:delText>
        </w:r>
      </w:del>
      <w:ins w:id="3207" w:author="Susan" w:date="2020-11-16T17:25:00Z">
        <w:r w:rsidR="005C2978" w:rsidRPr="007C6B96">
          <w:rPr>
            <w:rFonts w:ascii="Times New Roman" w:eastAsia="Times New Roman" w:hAnsi="Times New Roman" w:cs="Times New Roman"/>
            <w:szCs w:val="25"/>
          </w:rPr>
          <w:t xml:space="preserve">a support unit </w:t>
        </w:r>
      </w:ins>
      <w:r w:rsidRPr="007C6B96">
        <w:rPr>
          <w:rFonts w:ascii="Times New Roman" w:eastAsia="Times New Roman" w:hAnsi="Times New Roman" w:cs="Times New Roman"/>
          <w:szCs w:val="25"/>
        </w:rPr>
        <w:t xml:space="preserve">dependent on the ministry </w:t>
      </w:r>
      <w:ins w:id="3208" w:author="Susan" w:date="2020-11-16T17:25:00Z">
        <w:r w:rsidR="005C2978">
          <w:rPr>
            <w:rFonts w:ascii="Times New Roman" w:eastAsia="Times New Roman" w:hAnsi="Times New Roman" w:cs="Times New Roman"/>
            <w:szCs w:val="25"/>
          </w:rPr>
          <w:t xml:space="preserve">to which </w:t>
        </w:r>
      </w:ins>
      <w:r w:rsidR="00010476">
        <w:rPr>
          <w:rFonts w:ascii="Times New Roman" w:eastAsia="Times New Roman" w:hAnsi="Times New Roman" w:cs="Times New Roman"/>
          <w:szCs w:val="25"/>
        </w:rPr>
        <w:t>it is</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attached</w:t>
      </w:r>
      <w:del w:id="3209" w:author="Susan" w:date="2020-11-16T17:25:00Z">
        <w:r w:rsidRPr="007C6B96" w:rsidDel="005C2978">
          <w:rPr>
            <w:rFonts w:ascii="Times New Roman" w:eastAsia="Times New Roman" w:hAnsi="Times New Roman" w:cs="Times New Roman"/>
            <w:szCs w:val="25"/>
          </w:rPr>
          <w:delText xml:space="preserve"> to </w:delText>
        </w:r>
      </w:del>
      <w:del w:id="3210" w:author="Susan" w:date="2020-11-17T09:18:00Z">
        <w:r w:rsidRPr="007C6B96" w:rsidDel="00C42B4D">
          <w:rPr>
            <w:rFonts w:ascii="Times New Roman" w:eastAsia="Times New Roman" w:hAnsi="Times New Roman" w:cs="Times New Roman"/>
            <w:szCs w:val="25"/>
          </w:rPr>
          <w:delText>as</w:delText>
        </w:r>
      </w:del>
      <w:del w:id="3211" w:author="Susan" w:date="2020-11-16T17:25:00Z">
        <w:r w:rsidRPr="007C6B96" w:rsidDel="005C2978">
          <w:rPr>
            <w:rFonts w:ascii="Times New Roman" w:eastAsia="Times New Roman" w:hAnsi="Times New Roman" w:cs="Times New Roman"/>
            <w:szCs w:val="25"/>
          </w:rPr>
          <w:delText xml:space="preserve"> a support unit</w:delText>
        </w:r>
      </w:del>
      <w:r w:rsidRPr="007C6B96">
        <w:rPr>
          <w:rFonts w:ascii="Times New Roman" w:eastAsia="Times New Roman" w:hAnsi="Times New Roman" w:cs="Times New Roman"/>
          <w:szCs w:val="25"/>
        </w:rPr>
        <w:t>. The British appointments code lays several ironclad principles for civil service appointments</w:t>
      </w:r>
      <w:ins w:id="3212" w:author="Susan" w:date="2020-11-16T17:26:00Z">
        <w:r w:rsidR="005C2978">
          <w:rPr>
            <w:rFonts w:ascii="Times New Roman" w:eastAsia="Times New Roman" w:hAnsi="Times New Roman" w:cs="Times New Roman"/>
            <w:szCs w:val="25"/>
          </w:rPr>
          <w:t>,</w:t>
        </w:r>
      </w:ins>
      <w:del w:id="3213" w:author="Susan" w:date="2020-11-16T17:26:00Z">
        <w:r w:rsidRPr="007C6B96" w:rsidDel="005C2978">
          <w:rPr>
            <w:rFonts w:ascii="Times New Roman" w:eastAsia="Times New Roman" w:hAnsi="Times New Roman" w:cs="Times New Roman"/>
            <w:szCs w:val="25"/>
          </w:rPr>
          <w:delText>.</w:delText>
        </w:r>
      </w:del>
      <w:r w:rsidR="00E305C8">
        <w:rPr>
          <w:rStyle w:val="FootnoteReference"/>
          <w:rFonts w:ascii="Times New Roman" w:eastAsia="Times New Roman" w:hAnsi="Times New Roman" w:cs="Times New Roman"/>
          <w:szCs w:val="25"/>
        </w:rPr>
        <w:footnoteReference w:id="125"/>
      </w:r>
      <w:r w:rsidRPr="007C6B96">
        <w:rPr>
          <w:rFonts w:ascii="Times New Roman" w:eastAsia="Times New Roman" w:hAnsi="Times New Roman" w:cs="Times New Roman"/>
          <w:szCs w:val="25"/>
        </w:rPr>
        <w:t xml:space="preserve"> </w:t>
      </w:r>
      <w:ins w:id="3214" w:author="Susan" w:date="2020-11-16T17:26:00Z">
        <w:r w:rsidR="005C2978">
          <w:rPr>
            <w:rFonts w:ascii="Times New Roman" w:eastAsia="Times New Roman" w:hAnsi="Times New Roman" w:cs="Times New Roman"/>
            <w:szCs w:val="25"/>
          </w:rPr>
          <w:t>and those</w:t>
        </w:r>
      </w:ins>
      <w:del w:id="3215" w:author="Susan" w:date="2020-11-16T17:26:00Z">
        <w:r w:rsidRPr="007C6B96" w:rsidDel="005C2978">
          <w:rPr>
            <w:rFonts w:ascii="Times New Roman" w:eastAsia="Times New Roman" w:hAnsi="Times New Roman" w:cs="Times New Roman"/>
            <w:szCs w:val="25"/>
          </w:rPr>
          <w:delText xml:space="preserve">I will examine those </w:delText>
        </w:r>
        <w:r w:rsidR="00010476" w:rsidDel="005C2978">
          <w:rPr>
            <w:rFonts w:ascii="Times New Roman" w:eastAsia="Times New Roman" w:hAnsi="Times New Roman" w:cs="Times New Roman"/>
            <w:szCs w:val="25"/>
          </w:rPr>
          <w:delText>that are</w:delText>
        </w:r>
      </w:del>
      <w:r w:rsidR="00010476">
        <w:rPr>
          <w:rFonts w:ascii="Times New Roman" w:eastAsia="Times New Roman" w:hAnsi="Times New Roman" w:cs="Times New Roman"/>
          <w:szCs w:val="25"/>
        </w:rPr>
        <w:t xml:space="preserve"> particularly </w:t>
      </w:r>
      <w:r w:rsidRPr="007C6B96">
        <w:rPr>
          <w:rFonts w:ascii="Times New Roman" w:eastAsia="Times New Roman" w:hAnsi="Times New Roman" w:cs="Times New Roman"/>
          <w:szCs w:val="25"/>
        </w:rPr>
        <w:t>relevant to this discussion</w:t>
      </w:r>
      <w:ins w:id="3216" w:author="Susan" w:date="2020-11-16T17:26:00Z">
        <w:r w:rsidR="005C2978">
          <w:rPr>
            <w:rFonts w:ascii="Times New Roman" w:eastAsia="Times New Roman" w:hAnsi="Times New Roman" w:cs="Times New Roman"/>
            <w:szCs w:val="25"/>
          </w:rPr>
          <w:t xml:space="preserve"> will be examined.</w:t>
        </w:r>
      </w:ins>
      <w:del w:id="3217" w:author="Susan" w:date="2020-11-16T17:26:00Z">
        <w:r w:rsidRPr="007C6B96" w:rsidDel="005C2978">
          <w:rPr>
            <w:rFonts w:ascii="Times New Roman" w:eastAsia="Times New Roman" w:hAnsi="Times New Roman" w:cs="Times New Roman"/>
            <w:szCs w:val="25"/>
          </w:rPr>
          <w:delText>:</w:delText>
        </w:r>
      </w:del>
      <w:ins w:id="3218" w:author="Susan" w:date="2020-11-16T17:26:00Z">
        <w:r w:rsidR="005C2978">
          <w:rPr>
            <w:rFonts w:ascii="Times New Roman" w:eastAsia="Times New Roman" w:hAnsi="Times New Roman" w:cs="Times New Roman"/>
            <w:szCs w:val="25"/>
          </w:rPr>
          <w:t xml:space="preserve"> First, in the British system, c</w:t>
        </w:r>
      </w:ins>
      <w:del w:id="3219" w:author="Susan" w:date="2020-11-16T17:26:00Z">
        <w:r w:rsidRPr="007C6B96" w:rsidDel="005C2978">
          <w:rPr>
            <w:rFonts w:ascii="Times New Roman" w:eastAsia="Times New Roman" w:hAnsi="Times New Roman" w:cs="Times New Roman"/>
            <w:szCs w:val="25"/>
          </w:rPr>
          <w:delText xml:space="preserve"> </w:delText>
        </w:r>
      </w:del>
      <w:del w:id="3220" w:author="Susan" w:date="2020-11-16T18:54:00Z">
        <w:r w:rsidRPr="007C6B96" w:rsidDel="00375EBE">
          <w:rPr>
            <w:rFonts w:ascii="Times New Roman" w:eastAsia="Times New Roman" w:hAnsi="Times New Roman" w:cs="Times New Roman"/>
            <w:szCs w:val="25"/>
          </w:rPr>
          <w:delText>C</w:delText>
        </w:r>
      </w:del>
      <w:r w:rsidRPr="007C6B96">
        <w:rPr>
          <w:rFonts w:ascii="Times New Roman" w:eastAsia="Times New Roman" w:hAnsi="Times New Roman" w:cs="Times New Roman"/>
          <w:szCs w:val="25"/>
        </w:rPr>
        <w:t xml:space="preserve">andidates are to be selected based on their skills, experience, and qualities (a similar provision appears in the </w:t>
      </w:r>
      <w:ins w:id="3221" w:author="Susan" w:date="2020-11-16T17:26:00Z">
        <w:r w:rsidR="005C2978">
          <w:rPr>
            <w:rFonts w:ascii="Times New Roman" w:eastAsia="Times New Roman" w:hAnsi="Times New Roman" w:cs="Times New Roman"/>
            <w:szCs w:val="25"/>
          </w:rPr>
          <w:t xml:space="preserve">Israel </w:t>
        </w:r>
      </w:ins>
      <w:r w:rsidRPr="007C6B96">
        <w:rPr>
          <w:rFonts w:ascii="Times New Roman" w:eastAsia="Times New Roman" w:hAnsi="Times New Roman" w:cs="Times New Roman"/>
          <w:szCs w:val="25"/>
        </w:rPr>
        <w:t>Civil Service Act [</w:t>
      </w:r>
      <w:commentRangeStart w:id="3222"/>
      <w:ins w:id="3223" w:author="Susan" w:date="2020-11-16T17:27:00Z">
        <w:r w:rsidR="005C2978">
          <w:rPr>
            <w:rFonts w:ascii="Times New Roman" w:eastAsia="Times New Roman" w:hAnsi="Times New Roman" w:cs="Times New Roman"/>
            <w:szCs w:val="25"/>
          </w:rPr>
          <w:t>A</w:t>
        </w:r>
      </w:ins>
      <w:del w:id="3224" w:author="Susan" w:date="2020-11-16T17:27:00Z">
        <w:r w:rsidRPr="007C6B96" w:rsidDel="005C2978">
          <w:rPr>
            <w:rFonts w:ascii="Times New Roman" w:eastAsia="Times New Roman" w:hAnsi="Times New Roman" w:cs="Times New Roman"/>
            <w:szCs w:val="25"/>
          </w:rPr>
          <w:delText>a</w:delText>
        </w:r>
      </w:del>
      <w:r w:rsidRPr="007C6B96">
        <w:rPr>
          <w:rFonts w:ascii="Times New Roman" w:eastAsia="Times New Roman" w:hAnsi="Times New Roman" w:cs="Times New Roman"/>
          <w:szCs w:val="25"/>
        </w:rPr>
        <w:t>ppointments</w:t>
      </w:r>
      <w:commentRangeEnd w:id="3222"/>
      <w:r w:rsidR="005C2978">
        <w:rPr>
          <w:rStyle w:val="CommentReference"/>
        </w:rPr>
        <w:commentReference w:id="3222"/>
      </w:r>
      <w:r w:rsidRPr="007C6B96">
        <w:rPr>
          <w:rFonts w:ascii="Times New Roman" w:eastAsia="Times New Roman" w:hAnsi="Times New Roman" w:cs="Times New Roman"/>
          <w:szCs w:val="25"/>
        </w:rPr>
        <w:t xml:space="preserve">]); After selection, before the appointment takes effect, the chosen candidate </w:t>
      </w:r>
      <w:ins w:id="3225" w:author="Susan" w:date="2020-11-16T17:27:00Z">
        <w:r w:rsidR="005C2978">
          <w:rPr>
            <w:rFonts w:ascii="Times New Roman" w:eastAsia="Times New Roman" w:hAnsi="Times New Roman" w:cs="Times New Roman"/>
            <w:szCs w:val="25"/>
          </w:rPr>
          <w:t xml:space="preserve">in the United Kingdom </w:t>
        </w:r>
      </w:ins>
      <w:r w:rsidRPr="007C6B96">
        <w:rPr>
          <w:rFonts w:ascii="Times New Roman" w:eastAsia="Times New Roman" w:hAnsi="Times New Roman" w:cs="Times New Roman"/>
          <w:szCs w:val="25"/>
        </w:rPr>
        <w:t xml:space="preserve">must be thoroughly vetted by an impartial team appointed by the </w:t>
      </w:r>
      <w:ins w:id="3226" w:author="Susan" w:date="2020-11-16T17:27:00Z">
        <w:r w:rsidR="005C2978">
          <w:rPr>
            <w:rFonts w:ascii="Times New Roman" w:eastAsia="Times New Roman" w:hAnsi="Times New Roman" w:cs="Times New Roman"/>
            <w:szCs w:val="25"/>
          </w:rPr>
          <w:t>C</w:t>
        </w:r>
      </w:ins>
      <w:del w:id="3227" w:author="Susan" w:date="2020-11-16T17:27:00Z">
        <w:r w:rsidRPr="007C6B96" w:rsidDel="005C2978">
          <w:rPr>
            <w:rFonts w:ascii="Times New Roman" w:eastAsia="Times New Roman" w:hAnsi="Times New Roman" w:cs="Times New Roman"/>
            <w:szCs w:val="25"/>
          </w:rPr>
          <w:delText>c</w:delText>
        </w:r>
      </w:del>
      <w:r w:rsidRPr="007C6B96">
        <w:rPr>
          <w:rFonts w:ascii="Times New Roman" w:eastAsia="Times New Roman" w:hAnsi="Times New Roman" w:cs="Times New Roman"/>
          <w:szCs w:val="25"/>
        </w:rPr>
        <w:t>ommissioner (</w:t>
      </w:r>
      <w:del w:id="3228" w:author="Susan" w:date="2020-11-16T17:32:00Z">
        <w:r w:rsidRPr="007C6B96" w:rsidDel="005C2978">
          <w:rPr>
            <w:rFonts w:ascii="Times New Roman" w:eastAsia="Times New Roman" w:hAnsi="Times New Roman" w:cs="Times New Roman"/>
            <w:szCs w:val="25"/>
          </w:rPr>
          <w:delText xml:space="preserve">meaning, </w:delText>
        </w:r>
      </w:del>
      <w:r w:rsidRPr="007C6B96">
        <w:rPr>
          <w:rFonts w:ascii="Times New Roman" w:eastAsia="Times New Roman" w:hAnsi="Times New Roman" w:cs="Times New Roman"/>
          <w:szCs w:val="25"/>
        </w:rPr>
        <w:t>another regulatory mechanism)</w:t>
      </w:r>
      <w:ins w:id="3229" w:author="Susan" w:date="2020-11-17T09:19:00Z">
        <w:r w:rsidR="00C42B4D">
          <w:rPr>
            <w:rFonts w:ascii="Times New Roman" w:eastAsia="Times New Roman" w:hAnsi="Times New Roman" w:cs="Times New Roman"/>
            <w:szCs w:val="25"/>
          </w:rPr>
          <w:t>.</w:t>
        </w:r>
      </w:ins>
      <w:del w:id="3230" w:author="Susan" w:date="2020-11-17T09:19:00Z">
        <w:r w:rsidRPr="007C6B96" w:rsidDel="00C42B4D">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 xml:space="preserve"> All stages of the appointment must be documented and the information about them must be accessible to all</w:t>
      </w:r>
      <w:ins w:id="3231" w:author="Susan" w:date="2020-11-16T17:32:00Z">
        <w:r w:rsidR="005C2978">
          <w:rPr>
            <w:rFonts w:ascii="Times New Roman" w:eastAsia="Times New Roman" w:hAnsi="Times New Roman" w:cs="Times New Roman"/>
            <w:szCs w:val="25"/>
          </w:rPr>
          <w:t>.</w:t>
        </w:r>
      </w:ins>
      <w:del w:id="3232" w:author="Susan" w:date="2020-11-16T17:32:00Z">
        <w:r w:rsidRPr="007C6B96" w:rsidDel="005C2978">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 xml:space="preserve"> The committees of the British </w:t>
      </w:r>
      <w:ins w:id="3233" w:author="Susan" w:date="2020-11-16T17:27:00Z">
        <w:r w:rsidR="005C2978">
          <w:rPr>
            <w:rFonts w:ascii="Times New Roman" w:eastAsia="Times New Roman" w:hAnsi="Times New Roman" w:cs="Times New Roman"/>
            <w:szCs w:val="25"/>
          </w:rPr>
          <w:t>P</w:t>
        </w:r>
      </w:ins>
      <w:del w:id="3234" w:author="Susan" w:date="2020-11-16T17:27:00Z">
        <w:r w:rsidRPr="007C6B96" w:rsidDel="005C2978">
          <w:rPr>
            <w:rFonts w:ascii="Times New Roman" w:eastAsia="Times New Roman" w:hAnsi="Times New Roman" w:cs="Times New Roman"/>
            <w:szCs w:val="25"/>
          </w:rPr>
          <w:delText>p</w:delText>
        </w:r>
      </w:del>
      <w:r w:rsidRPr="007C6B96">
        <w:rPr>
          <w:rFonts w:ascii="Times New Roman" w:eastAsia="Times New Roman" w:hAnsi="Times New Roman" w:cs="Times New Roman"/>
          <w:szCs w:val="25"/>
        </w:rPr>
        <w:t>arliament’s lower house hold hearings to approve senior appointments</w:t>
      </w:r>
      <w:ins w:id="3235" w:author="Susan" w:date="2020-11-16T17:32:00Z">
        <w:r w:rsidR="005C2978">
          <w:rPr>
            <w:rFonts w:ascii="Times New Roman" w:eastAsia="Times New Roman" w:hAnsi="Times New Roman" w:cs="Times New Roman"/>
            <w:szCs w:val="25"/>
          </w:rPr>
          <w:t>, which means that</w:t>
        </w:r>
      </w:ins>
      <w:del w:id="3236" w:author="Susan" w:date="2020-11-16T17:32:00Z">
        <w:r w:rsidRPr="007C6B96" w:rsidDel="005C2978">
          <w:rPr>
            <w:rFonts w:ascii="Times New Roman" w:eastAsia="Times New Roman" w:hAnsi="Times New Roman" w:cs="Times New Roman"/>
            <w:szCs w:val="25"/>
          </w:rPr>
          <w:delText xml:space="preserve"> (meaning, </w:delText>
        </w:r>
      </w:del>
      <w:ins w:id="3237" w:author="Susan" w:date="2020-11-16T17:32:00Z">
        <w:r w:rsidR="005C2978">
          <w:rPr>
            <w:rFonts w:ascii="Times New Roman" w:eastAsia="Times New Roman" w:hAnsi="Times New Roman" w:cs="Times New Roman"/>
            <w:szCs w:val="25"/>
          </w:rPr>
          <w:t xml:space="preserve"> </w:t>
        </w:r>
      </w:ins>
      <w:r w:rsidR="00010476">
        <w:rPr>
          <w:rFonts w:ascii="Times New Roman" w:eastAsia="Times New Roman" w:hAnsi="Times New Roman" w:cs="Times New Roman"/>
          <w:szCs w:val="25"/>
        </w:rPr>
        <w:t>it is</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possible to appeal against the tender without having to go to court</w:t>
      </w:r>
      <w:ins w:id="3238" w:author="Susan" w:date="2020-11-16T17:32:00Z">
        <w:r w:rsidR="005C2978">
          <w:rPr>
            <w:rFonts w:ascii="Times New Roman" w:eastAsia="Times New Roman" w:hAnsi="Times New Roman" w:cs="Times New Roman"/>
            <w:szCs w:val="25"/>
          </w:rPr>
          <w:t xml:space="preserve">. </w:t>
        </w:r>
      </w:ins>
      <w:del w:id="3239" w:author="Susan" w:date="2020-11-16T17:32:00Z">
        <w:r w:rsidRPr="007C6B96" w:rsidDel="005C2978">
          <w:rPr>
            <w:rFonts w:ascii="Times New Roman" w:eastAsia="Times New Roman" w:hAnsi="Times New Roman" w:cs="Times New Roman"/>
            <w:szCs w:val="25"/>
          </w:rPr>
          <w:delText xml:space="preserve">); </w:delText>
        </w:r>
      </w:del>
      <w:r w:rsidRPr="007C6B96">
        <w:rPr>
          <w:rFonts w:ascii="Times New Roman" w:eastAsia="Times New Roman" w:hAnsi="Times New Roman" w:cs="Times New Roman"/>
          <w:szCs w:val="25"/>
        </w:rPr>
        <w:t>The senior positions are staffed by people only from within the service itself</w:t>
      </w:r>
      <w:ins w:id="3240" w:author="Susan" w:date="2020-11-16T17:33:00Z">
        <w:r w:rsidR="005C2978">
          <w:rPr>
            <w:rFonts w:ascii="Times New Roman" w:eastAsia="Times New Roman" w:hAnsi="Times New Roman" w:cs="Times New Roman"/>
            <w:szCs w:val="25"/>
          </w:rPr>
          <w:t>, in contrast to Israel’s</w:t>
        </w:r>
      </w:ins>
      <w:del w:id="3241" w:author="Susan" w:date="2020-11-16T17:33:00Z">
        <w:r w:rsidRPr="007C6B96" w:rsidDel="005C2978">
          <w:rPr>
            <w:rFonts w:ascii="Times New Roman" w:eastAsia="Times New Roman" w:hAnsi="Times New Roman" w:cs="Times New Roman"/>
            <w:szCs w:val="25"/>
          </w:rPr>
          <w:delText xml:space="preserve"> (unlike</w:delText>
        </w:r>
      </w:del>
      <w:r w:rsidRPr="007C6B96">
        <w:rPr>
          <w:rFonts w:ascii="Times New Roman" w:eastAsia="Times New Roman" w:hAnsi="Times New Roman" w:cs="Times New Roman"/>
          <w:szCs w:val="25"/>
        </w:rPr>
        <w:t xml:space="preserve"> search committees that look for candidates from outside the service</w:t>
      </w:r>
      <w:ins w:id="3242" w:author="Susan" w:date="2020-11-16T17:33:00Z">
        <w:r w:rsidR="005C2978">
          <w:rPr>
            <w:rFonts w:ascii="Times New Roman" w:eastAsia="Times New Roman" w:hAnsi="Times New Roman" w:cs="Times New Roman"/>
            <w:szCs w:val="25"/>
          </w:rPr>
          <w:t>.</w:t>
        </w:r>
      </w:ins>
      <w:del w:id="3243" w:author="Susan" w:date="2020-11-16T17:33:00Z">
        <w:r w:rsidRPr="007C6B96" w:rsidDel="005C2978">
          <w:rPr>
            <w:rFonts w:ascii="Times New Roman" w:eastAsia="Times New Roman" w:hAnsi="Times New Roman" w:cs="Times New Roman"/>
            <w:szCs w:val="25"/>
          </w:rPr>
          <w:delText>);</w:delText>
        </w:r>
      </w:del>
      <w:r w:rsidR="004958EC">
        <w:rPr>
          <w:rStyle w:val="FootnoteReference"/>
          <w:rFonts w:ascii="Times New Roman" w:eastAsia="Times New Roman" w:hAnsi="Times New Roman" w:cs="Times New Roman"/>
          <w:szCs w:val="25"/>
        </w:rPr>
        <w:footnoteReference w:id="126"/>
      </w:r>
      <w:r w:rsidRPr="007C6B96">
        <w:rPr>
          <w:rFonts w:ascii="Times New Roman" w:eastAsia="Times New Roman" w:hAnsi="Times New Roman" w:cs="Times New Roman"/>
          <w:szCs w:val="25"/>
        </w:rPr>
        <w:t xml:space="preserve"> </w:t>
      </w:r>
      <w:ins w:id="3244" w:author="Susan" w:date="2020-11-16T17:33:00Z">
        <w:r w:rsidR="005C2978">
          <w:rPr>
            <w:rFonts w:ascii="Times New Roman" w:eastAsia="Times New Roman" w:hAnsi="Times New Roman" w:cs="Times New Roman"/>
            <w:szCs w:val="25"/>
          </w:rPr>
          <w:t>And, finally,</w:t>
        </w:r>
      </w:ins>
      <w:del w:id="3245" w:author="Susan" w:date="2020-11-16T17:33:00Z">
        <w:r w:rsidR="00010476" w:rsidDel="005C2978">
          <w:rPr>
            <w:rFonts w:ascii="Times New Roman" w:eastAsia="Times New Roman" w:hAnsi="Times New Roman" w:cs="Times New Roman"/>
            <w:szCs w:val="25"/>
          </w:rPr>
          <w:delText xml:space="preserve">And </w:delText>
        </w:r>
      </w:del>
      <w:ins w:id="3246" w:author="Susan" w:date="2020-11-16T17:33:00Z">
        <w:r w:rsidR="005C2978">
          <w:rPr>
            <w:rFonts w:ascii="Times New Roman" w:eastAsia="Times New Roman" w:hAnsi="Times New Roman" w:cs="Times New Roman"/>
            <w:szCs w:val="25"/>
          </w:rPr>
          <w:t xml:space="preserve"> </w:t>
        </w:r>
      </w:ins>
      <w:r w:rsidR="00010476">
        <w:rPr>
          <w:rFonts w:ascii="Times New Roman" w:eastAsia="Times New Roman" w:hAnsi="Times New Roman" w:cs="Times New Roman"/>
          <w:szCs w:val="25"/>
        </w:rPr>
        <w:lastRenderedPageBreak/>
        <w:t>p</w:t>
      </w:r>
      <w:r w:rsidR="00010476" w:rsidRPr="007C6B96">
        <w:rPr>
          <w:rFonts w:ascii="Times New Roman" w:eastAsia="Times New Roman" w:hAnsi="Times New Roman" w:cs="Times New Roman"/>
          <w:szCs w:val="25"/>
        </w:rPr>
        <w:t xml:space="preserve">romotions </w:t>
      </w:r>
      <w:r w:rsidRPr="007C6B96">
        <w:rPr>
          <w:rFonts w:ascii="Times New Roman" w:eastAsia="Times New Roman" w:hAnsi="Times New Roman" w:cs="Times New Roman"/>
          <w:szCs w:val="25"/>
        </w:rPr>
        <w:t>are based on seniority and skill</w:t>
      </w:r>
      <w:ins w:id="3247" w:author="Susan" w:date="2020-11-16T17:34:00Z">
        <w:r w:rsidR="005C2978">
          <w:rPr>
            <w:rFonts w:ascii="Times New Roman" w:eastAsia="Times New Roman" w:hAnsi="Times New Roman" w:cs="Times New Roman"/>
            <w:szCs w:val="25"/>
          </w:rPr>
          <w:t xml:space="preserve"> in the United Kingdom</w:t>
        </w:r>
      </w:ins>
      <w:ins w:id="3248" w:author="Susan" w:date="2020-11-16T17:33:00Z">
        <w:r w:rsidR="005C2978">
          <w:rPr>
            <w:rFonts w:ascii="Times New Roman" w:eastAsia="Times New Roman" w:hAnsi="Times New Roman" w:cs="Times New Roman"/>
            <w:szCs w:val="25"/>
          </w:rPr>
          <w:t xml:space="preserve">, </w:t>
        </w:r>
      </w:ins>
      <w:del w:id="3249" w:author="Susan" w:date="2020-11-16T17:33:00Z">
        <w:r w:rsidRPr="007C6B96" w:rsidDel="005C2978">
          <w:rPr>
            <w:rFonts w:ascii="Times New Roman" w:eastAsia="Times New Roman" w:hAnsi="Times New Roman" w:cs="Times New Roman"/>
            <w:szCs w:val="25"/>
          </w:rPr>
          <w:delText xml:space="preserve"> (</w:delText>
        </w:r>
      </w:del>
      <w:r w:rsidRPr="007C6B96">
        <w:rPr>
          <w:rFonts w:ascii="Times New Roman" w:eastAsia="Times New Roman" w:hAnsi="Times New Roman" w:cs="Times New Roman"/>
          <w:szCs w:val="25"/>
        </w:rPr>
        <w:t xml:space="preserve">unlike the system in Israel, where </w:t>
      </w:r>
      <w:r w:rsidR="00010476">
        <w:rPr>
          <w:rFonts w:ascii="Times New Roman" w:eastAsia="Times New Roman" w:hAnsi="Times New Roman" w:cs="Times New Roman"/>
          <w:szCs w:val="25"/>
        </w:rPr>
        <w:t>there is</w:t>
      </w:r>
      <w:r w:rsidR="00010476"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 xml:space="preserve">a maximum rank civil servants can reach </w:t>
      </w:r>
      <w:ins w:id="3250" w:author="Susan" w:date="2020-11-16T17:33:00Z">
        <w:r w:rsidR="005C2978">
          <w:rPr>
            <w:rFonts w:ascii="Times New Roman" w:eastAsia="Times New Roman" w:hAnsi="Times New Roman" w:cs="Times New Roman"/>
            <w:szCs w:val="25"/>
          </w:rPr>
          <w:t>through</w:t>
        </w:r>
      </w:ins>
      <w:del w:id="3251" w:author="Susan" w:date="2020-11-16T17:33:00Z">
        <w:r w:rsidRPr="007C6B96" w:rsidDel="005C2978">
          <w:rPr>
            <w:rFonts w:ascii="Times New Roman" w:eastAsia="Times New Roman" w:hAnsi="Times New Roman" w:cs="Times New Roman"/>
            <w:szCs w:val="25"/>
          </w:rPr>
          <w:delText>by</w:delText>
        </w:r>
      </w:del>
      <w:r w:rsidRPr="007C6B96">
        <w:rPr>
          <w:rFonts w:ascii="Times New Roman" w:eastAsia="Times New Roman" w:hAnsi="Times New Roman" w:cs="Times New Roman"/>
          <w:szCs w:val="25"/>
        </w:rPr>
        <w:t xml:space="preserve"> seniority</w:t>
      </w:r>
      <w:ins w:id="3252" w:author="Susan" w:date="2020-11-16T17:33:00Z">
        <w:r w:rsidR="005C2978">
          <w:rPr>
            <w:rFonts w:ascii="Times New Roman" w:eastAsia="Times New Roman" w:hAnsi="Times New Roman" w:cs="Times New Roman"/>
            <w:szCs w:val="25"/>
          </w:rPr>
          <w:t>. Once that cap is reached, they must</w:t>
        </w:r>
      </w:ins>
      <w:del w:id="3253" w:author="Susan" w:date="2020-11-16T17:33:00Z">
        <w:r w:rsidR="00010476" w:rsidDel="005C2978">
          <w:rPr>
            <w:rFonts w:ascii="Times New Roman" w:eastAsia="Times New Roman" w:hAnsi="Times New Roman" w:cs="Times New Roman"/>
            <w:szCs w:val="25"/>
          </w:rPr>
          <w:delText>; a</w:delText>
        </w:r>
        <w:r w:rsidRPr="007C6B96" w:rsidDel="005C2978">
          <w:rPr>
            <w:rFonts w:ascii="Times New Roman" w:eastAsia="Times New Roman" w:hAnsi="Times New Roman" w:cs="Times New Roman"/>
            <w:szCs w:val="25"/>
          </w:rPr>
          <w:delText>fter that cap, they have to</w:delText>
        </w:r>
      </w:del>
      <w:r w:rsidRPr="007C6B96">
        <w:rPr>
          <w:rFonts w:ascii="Times New Roman" w:eastAsia="Times New Roman" w:hAnsi="Times New Roman" w:cs="Times New Roman"/>
          <w:szCs w:val="25"/>
        </w:rPr>
        <w:t xml:space="preserve"> compete in a tender for </w:t>
      </w:r>
      <w:ins w:id="3254" w:author="Susan" w:date="2020-11-16T17:34:00Z">
        <w:r w:rsidR="005C2978">
          <w:rPr>
            <w:rFonts w:ascii="Times New Roman" w:eastAsia="Times New Roman" w:hAnsi="Times New Roman" w:cs="Times New Roman"/>
            <w:szCs w:val="25"/>
          </w:rPr>
          <w:t>a</w:t>
        </w:r>
      </w:ins>
      <w:del w:id="3255" w:author="Susan" w:date="2020-11-16T17:34:00Z">
        <w:r w:rsidRPr="007C6B96" w:rsidDel="005C2978">
          <w:rPr>
            <w:rFonts w:ascii="Times New Roman" w:eastAsia="Times New Roman" w:hAnsi="Times New Roman" w:cs="Times New Roman"/>
            <w:szCs w:val="25"/>
          </w:rPr>
          <w:delText>th</w:delText>
        </w:r>
      </w:del>
      <w:r w:rsidRPr="007C6B96">
        <w:rPr>
          <w:rFonts w:ascii="Times New Roman" w:eastAsia="Times New Roman" w:hAnsi="Times New Roman" w:cs="Times New Roman"/>
          <w:szCs w:val="25"/>
        </w:rPr>
        <w:t>e more senior position</w:t>
      </w:r>
      <w:del w:id="3256" w:author="Susan" w:date="2020-11-16T17:34:00Z">
        <w:r w:rsidRPr="007C6B96" w:rsidDel="005C2978">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w:t>
      </w:r>
    </w:p>
    <w:p w14:paraId="60BF1483" w14:textId="77777777" w:rsidR="004C11E1" w:rsidRPr="007C6B96" w:rsidRDefault="004C11E1" w:rsidP="007C6B96">
      <w:pPr>
        <w:spacing w:line="276" w:lineRule="auto"/>
        <w:ind w:left="709" w:firstLine="567"/>
        <w:jc w:val="both"/>
        <w:rPr>
          <w:rFonts w:ascii="Times New Roman" w:eastAsia="Times New Roman" w:hAnsi="Times New Roman" w:cs="Times New Roman"/>
          <w:szCs w:val="25"/>
        </w:rPr>
      </w:pPr>
    </w:p>
    <w:p w14:paraId="1D82D456" w14:textId="569FAA9B" w:rsidR="004C11E1" w:rsidRPr="007C6B96" w:rsidRDefault="001B323C" w:rsidP="00B31F03">
      <w:pPr>
        <w:spacing w:line="276" w:lineRule="auto"/>
        <w:ind w:firstLine="567"/>
        <w:jc w:val="both"/>
        <w:rPr>
          <w:rFonts w:ascii="Times New Roman" w:eastAsia="Times New Roman" w:hAnsi="Times New Roman" w:cs="Times New Roman"/>
          <w:szCs w:val="25"/>
        </w:rPr>
      </w:pPr>
      <w:ins w:id="3257" w:author="Susan" w:date="2020-11-16T17:35:00Z">
        <w:r>
          <w:rPr>
            <w:rFonts w:ascii="Times New Roman" w:eastAsia="Times New Roman" w:hAnsi="Times New Roman" w:cs="Times New Roman"/>
            <w:szCs w:val="25"/>
          </w:rPr>
          <w:t>Whe</w:t>
        </w:r>
      </w:ins>
      <w:ins w:id="3258" w:author="Susan" w:date="2020-11-17T09:19:00Z">
        <w:r w:rsidR="00C42B4D">
          <w:rPr>
            <w:rFonts w:ascii="Times New Roman" w:eastAsia="Times New Roman" w:hAnsi="Times New Roman" w:cs="Times New Roman"/>
            <w:szCs w:val="25"/>
          </w:rPr>
          <w:t>n</w:t>
        </w:r>
      </w:ins>
      <w:ins w:id="3259" w:author="Susan" w:date="2020-11-16T17:35:00Z">
        <w:r>
          <w:rPr>
            <w:rFonts w:ascii="Times New Roman" w:eastAsia="Times New Roman" w:hAnsi="Times New Roman" w:cs="Times New Roman"/>
            <w:szCs w:val="25"/>
          </w:rPr>
          <w:t xml:space="preserve"> considering</w:t>
        </w:r>
      </w:ins>
      <w:del w:id="3260" w:author="Susan" w:date="2020-11-16T17:35:00Z">
        <w:r w:rsidR="004C11E1" w:rsidRPr="007C6B96" w:rsidDel="001B323C">
          <w:rPr>
            <w:rFonts w:ascii="Times New Roman" w:eastAsia="Times New Roman" w:hAnsi="Times New Roman" w:cs="Times New Roman"/>
            <w:szCs w:val="25"/>
          </w:rPr>
          <w:delText>If we want to consider</w:delText>
        </w:r>
      </w:del>
      <w:r w:rsidR="004C11E1" w:rsidRPr="007C6B96">
        <w:rPr>
          <w:rFonts w:ascii="Times New Roman" w:eastAsia="Times New Roman" w:hAnsi="Times New Roman" w:cs="Times New Roman"/>
          <w:szCs w:val="25"/>
        </w:rPr>
        <w:t xml:space="preserve"> the American model </w:t>
      </w:r>
      <w:ins w:id="3261" w:author="Susan" w:date="2020-11-16T17:35:00Z">
        <w:r>
          <w:rPr>
            <w:rFonts w:ascii="Times New Roman" w:eastAsia="Times New Roman" w:hAnsi="Times New Roman" w:cs="Times New Roman"/>
            <w:szCs w:val="25"/>
          </w:rPr>
          <w:t>or the classic British</w:t>
        </w:r>
      </w:ins>
      <w:del w:id="3262" w:author="Susan" w:date="2020-11-16T17:35:00Z">
        <w:r w:rsidR="004C11E1" w:rsidRPr="007C6B96" w:rsidDel="001B323C">
          <w:rPr>
            <w:rFonts w:ascii="Times New Roman" w:eastAsia="Times New Roman" w:hAnsi="Times New Roman" w:cs="Times New Roman"/>
            <w:szCs w:val="25"/>
          </w:rPr>
          <w:delText>and the classic</w:delText>
        </w:r>
      </w:del>
      <w:r w:rsidR="004C11E1" w:rsidRPr="007C6B96">
        <w:rPr>
          <w:rFonts w:ascii="Times New Roman" w:eastAsia="Times New Roman" w:hAnsi="Times New Roman" w:cs="Times New Roman"/>
          <w:szCs w:val="25"/>
        </w:rPr>
        <w:t xml:space="preserve"> meritocratic model as alternatives to the Israeli </w:t>
      </w:r>
      <w:ins w:id="3263" w:author="Susan" w:date="2020-11-16T17:36:00Z">
        <w:r>
          <w:rPr>
            <w:rFonts w:ascii="Times New Roman" w:eastAsia="Times New Roman" w:hAnsi="Times New Roman" w:cs="Times New Roman"/>
            <w:szCs w:val="25"/>
          </w:rPr>
          <w:t>model for civil service appointments,</w:t>
        </w:r>
      </w:ins>
      <w:del w:id="3264" w:author="Susan" w:date="2020-11-16T17:36:00Z">
        <w:r w:rsidR="004C11E1" w:rsidRPr="007C6B96" w:rsidDel="001B323C">
          <w:rPr>
            <w:rFonts w:ascii="Times New Roman" w:eastAsia="Times New Roman" w:hAnsi="Times New Roman" w:cs="Times New Roman"/>
            <w:szCs w:val="25"/>
          </w:rPr>
          <w:delText>one</w:delText>
        </w:r>
      </w:del>
      <w:del w:id="3265" w:author="Susan" w:date="2020-11-16T17:35:00Z">
        <w:r w:rsidR="004C11E1" w:rsidRPr="007C6B96" w:rsidDel="001B323C">
          <w:rPr>
            <w:rFonts w:ascii="Times New Roman" w:eastAsia="Times New Roman" w:hAnsi="Times New Roman" w:cs="Times New Roman"/>
            <w:szCs w:val="25"/>
          </w:rPr>
          <w:delText xml:space="preserve"> (</w:delText>
        </w:r>
      </w:del>
      <w:ins w:id="3266" w:author="Susan" w:date="2020-11-16T17:35:00Z">
        <w:r>
          <w:rPr>
            <w:rFonts w:ascii="Times New Roman" w:eastAsia="Times New Roman" w:hAnsi="Times New Roman" w:cs="Times New Roman"/>
            <w:szCs w:val="25"/>
          </w:rPr>
          <w:t xml:space="preserve"> </w:t>
        </w:r>
      </w:ins>
      <w:ins w:id="3267" w:author="Susan" w:date="2020-11-16T17:36:00Z">
        <w:r>
          <w:rPr>
            <w:rFonts w:ascii="Times New Roman" w:eastAsia="Times New Roman" w:hAnsi="Times New Roman" w:cs="Times New Roman"/>
            <w:szCs w:val="25"/>
          </w:rPr>
          <w:t>whether</w:t>
        </w:r>
      </w:ins>
      <w:del w:id="3268" w:author="Susan" w:date="2020-11-16T17:36:00Z">
        <w:r w:rsidR="004C11E1" w:rsidRPr="007C6B96" w:rsidDel="001B323C">
          <w:rPr>
            <w:rFonts w:ascii="Times New Roman" w:eastAsia="Times New Roman" w:hAnsi="Times New Roman" w:cs="Times New Roman"/>
            <w:szCs w:val="25"/>
          </w:rPr>
          <w:delText>be it</w:delText>
        </w:r>
      </w:del>
      <w:r w:rsidR="004C11E1" w:rsidRPr="007C6B96">
        <w:rPr>
          <w:rFonts w:ascii="Times New Roman" w:eastAsia="Times New Roman" w:hAnsi="Times New Roman" w:cs="Times New Roman"/>
          <w:szCs w:val="25"/>
        </w:rPr>
        <w:t xml:space="preserve"> through complete </w:t>
      </w:r>
      <w:ins w:id="3269" w:author="Susan" w:date="2020-11-16T17:36:00Z">
        <w:r>
          <w:rPr>
            <w:rFonts w:ascii="Times New Roman" w:eastAsia="Times New Roman" w:hAnsi="Times New Roman" w:cs="Times New Roman"/>
            <w:szCs w:val="25"/>
          </w:rPr>
          <w:t>replication</w:t>
        </w:r>
      </w:ins>
      <w:del w:id="3270" w:author="Susan" w:date="2020-11-16T17:36:00Z">
        <w:r w:rsidR="004C11E1" w:rsidRPr="007C6B96" w:rsidDel="001B323C">
          <w:rPr>
            <w:rFonts w:ascii="Times New Roman" w:eastAsia="Times New Roman" w:hAnsi="Times New Roman" w:cs="Times New Roman"/>
            <w:szCs w:val="25"/>
          </w:rPr>
          <w:delText>replacement</w:delText>
        </w:r>
      </w:del>
      <w:r w:rsidR="004C11E1" w:rsidRPr="007C6B96">
        <w:rPr>
          <w:rFonts w:ascii="Times New Roman" w:eastAsia="Times New Roman" w:hAnsi="Times New Roman" w:cs="Times New Roman"/>
          <w:szCs w:val="25"/>
        </w:rPr>
        <w:t xml:space="preserve"> or</w:t>
      </w:r>
      <w:r w:rsidR="00CF40FE">
        <w:rPr>
          <w:rFonts w:ascii="Times New Roman" w:eastAsia="Times New Roman" w:hAnsi="Times New Roman" w:cs="Times New Roman"/>
          <w:szCs w:val="25"/>
        </w:rPr>
        <w:t xml:space="preserve"> the</w:t>
      </w:r>
      <w:r w:rsidR="004C11E1" w:rsidRPr="007C6B96">
        <w:rPr>
          <w:rFonts w:ascii="Times New Roman" w:eastAsia="Times New Roman" w:hAnsi="Times New Roman" w:cs="Times New Roman"/>
          <w:szCs w:val="25"/>
        </w:rPr>
        <w:t xml:space="preserve"> adoption of certain principles</w:t>
      </w:r>
      <w:del w:id="3271" w:author="Susan" w:date="2020-11-16T17:35:00Z">
        <w:r w:rsidR="004C11E1" w:rsidRPr="007C6B96" w:rsidDel="001B323C">
          <w:rPr>
            <w:rFonts w:ascii="Times New Roman" w:eastAsia="Times New Roman" w:hAnsi="Times New Roman" w:cs="Times New Roman"/>
            <w:szCs w:val="25"/>
          </w:rPr>
          <w:delText>)</w:delText>
        </w:r>
      </w:del>
      <w:r w:rsidR="004C11E1" w:rsidRPr="007C6B96">
        <w:rPr>
          <w:rFonts w:ascii="Times New Roman" w:eastAsia="Times New Roman" w:hAnsi="Times New Roman" w:cs="Times New Roman"/>
          <w:szCs w:val="25"/>
        </w:rPr>
        <w:t xml:space="preserve">, one should </w:t>
      </w:r>
      <w:proofErr w:type="spellStart"/>
      <w:ins w:id="3272" w:author="Susan" w:date="2020-11-16T17:36:00Z">
        <w:r>
          <w:rPr>
            <w:rFonts w:ascii="Times New Roman" w:eastAsia="Times New Roman" w:hAnsi="Times New Roman" w:cs="Times New Roman"/>
            <w:szCs w:val="25"/>
          </w:rPr>
          <w:t>recogni</w:t>
        </w:r>
      </w:ins>
      <w:ins w:id="3273" w:author="Susan" w:date="2020-11-16T19:53:00Z">
        <w:r w:rsidR="00B10769">
          <w:rPr>
            <w:rFonts w:ascii="Times New Roman" w:eastAsia="Times New Roman" w:hAnsi="Times New Roman" w:cs="Times New Roman"/>
            <w:szCs w:val="25"/>
          </w:rPr>
          <w:t>s</w:t>
        </w:r>
      </w:ins>
      <w:ins w:id="3274" w:author="Susan" w:date="2020-11-16T17:36:00Z">
        <w:r>
          <w:rPr>
            <w:rFonts w:ascii="Times New Roman" w:eastAsia="Times New Roman" w:hAnsi="Times New Roman" w:cs="Times New Roman"/>
            <w:szCs w:val="25"/>
          </w:rPr>
          <w:t>e</w:t>
        </w:r>
        <w:proofErr w:type="spellEnd"/>
        <w:r>
          <w:rPr>
            <w:rFonts w:ascii="Times New Roman" w:eastAsia="Times New Roman" w:hAnsi="Times New Roman" w:cs="Times New Roman"/>
            <w:szCs w:val="25"/>
          </w:rPr>
          <w:t xml:space="preserve"> that</w:t>
        </w:r>
      </w:ins>
      <w:del w:id="3275" w:author="Susan" w:date="2020-11-16T17:36:00Z">
        <w:r w:rsidR="004C11E1" w:rsidRPr="007C6B96" w:rsidDel="001B323C">
          <w:rPr>
            <w:rFonts w:ascii="Times New Roman" w:eastAsia="Times New Roman" w:hAnsi="Times New Roman" w:cs="Times New Roman"/>
            <w:szCs w:val="25"/>
          </w:rPr>
          <w:delText>consider</w:delText>
        </w:r>
      </w:del>
      <w:r w:rsidR="004C11E1" w:rsidRPr="007C6B96">
        <w:rPr>
          <w:rFonts w:ascii="Times New Roman" w:eastAsia="Times New Roman" w:hAnsi="Times New Roman" w:cs="Times New Roman"/>
          <w:szCs w:val="25"/>
        </w:rPr>
        <w:t xml:space="preserve"> the composition of the coalition in Israel </w:t>
      </w:r>
      <w:ins w:id="3276" w:author="Susan" w:date="2020-11-16T17:37:00Z">
        <w:r>
          <w:rPr>
            <w:rFonts w:ascii="Times New Roman" w:eastAsia="Times New Roman" w:hAnsi="Times New Roman" w:cs="Times New Roman"/>
            <w:szCs w:val="25"/>
          </w:rPr>
          <w:t>i</w:t>
        </w:r>
      </w:ins>
      <w:del w:id="3277" w:author="Susan" w:date="2020-11-16T17:37:00Z">
        <w:r w:rsidR="004C11E1" w:rsidRPr="007C6B96" w:rsidDel="001B323C">
          <w:rPr>
            <w:rFonts w:ascii="Times New Roman" w:eastAsia="Times New Roman" w:hAnsi="Times New Roman" w:cs="Times New Roman"/>
            <w:szCs w:val="25"/>
          </w:rPr>
          <w:delText>a</w:delText>
        </w:r>
      </w:del>
      <w:r w:rsidR="004C11E1" w:rsidRPr="007C6B96">
        <w:rPr>
          <w:rFonts w:ascii="Times New Roman" w:eastAsia="Times New Roman" w:hAnsi="Times New Roman" w:cs="Times New Roman"/>
          <w:szCs w:val="25"/>
        </w:rPr>
        <w:t>s a major cause for the partial implementation of the classi</w:t>
      </w:r>
      <w:r w:rsidR="00E220BB">
        <w:rPr>
          <w:rFonts w:ascii="Times New Roman" w:eastAsia="Times New Roman" w:hAnsi="Times New Roman" w:cs="Times New Roman"/>
          <w:szCs w:val="25"/>
        </w:rPr>
        <w:t>c</w:t>
      </w:r>
      <w:r w:rsidR="004C11E1" w:rsidRPr="007C6B96">
        <w:rPr>
          <w:rFonts w:ascii="Times New Roman" w:eastAsia="Times New Roman" w:hAnsi="Times New Roman" w:cs="Times New Roman"/>
          <w:szCs w:val="25"/>
        </w:rPr>
        <w:t xml:space="preserve"> meritocratic model. </w:t>
      </w:r>
      <w:ins w:id="3278" w:author="Susan" w:date="2020-11-16T17:37:00Z">
        <w:r>
          <w:rPr>
            <w:rFonts w:ascii="Times New Roman" w:eastAsia="Times New Roman" w:hAnsi="Times New Roman" w:cs="Times New Roman"/>
            <w:szCs w:val="25"/>
          </w:rPr>
          <w:t>Calls to restore a classic meritocratic model must take cognizance of</w:t>
        </w:r>
      </w:ins>
      <w:del w:id="3279" w:author="Susan" w:date="2020-11-16T17:38:00Z">
        <w:r w:rsidR="00CF40FE" w:rsidRPr="007C6B96" w:rsidDel="001B323C">
          <w:rPr>
            <w:rFonts w:ascii="Times New Roman" w:eastAsia="Times New Roman" w:hAnsi="Times New Roman" w:cs="Times New Roman"/>
            <w:szCs w:val="25"/>
          </w:rPr>
          <w:delText>There</w:delText>
        </w:r>
        <w:r w:rsidR="00CF40FE" w:rsidDel="001B323C">
          <w:rPr>
            <w:rFonts w:ascii="Times New Roman" w:eastAsia="Times New Roman" w:hAnsi="Times New Roman" w:cs="Times New Roman"/>
            <w:szCs w:val="25"/>
          </w:rPr>
          <w:delText xml:space="preserve"> i</w:delText>
        </w:r>
        <w:r w:rsidR="00CF40FE" w:rsidRPr="007C6B96" w:rsidDel="001B323C">
          <w:rPr>
            <w:rFonts w:ascii="Times New Roman" w:eastAsia="Times New Roman" w:hAnsi="Times New Roman" w:cs="Times New Roman"/>
            <w:szCs w:val="25"/>
          </w:rPr>
          <w:delText xml:space="preserve">s </w:delText>
        </w:r>
        <w:r w:rsidR="004C11E1" w:rsidRPr="007C6B96" w:rsidDel="001B323C">
          <w:rPr>
            <w:rFonts w:ascii="Times New Roman" w:eastAsia="Times New Roman" w:hAnsi="Times New Roman" w:cs="Times New Roman"/>
            <w:szCs w:val="25"/>
          </w:rPr>
          <w:delText>no point in arguing that we strayed from the classic model and calling to amend this problem without noting</w:delText>
        </w:r>
      </w:del>
      <w:r w:rsidR="004C11E1" w:rsidRPr="007C6B96">
        <w:rPr>
          <w:rFonts w:ascii="Times New Roman" w:eastAsia="Times New Roman" w:hAnsi="Times New Roman" w:cs="Times New Roman"/>
          <w:szCs w:val="25"/>
        </w:rPr>
        <w:t xml:space="preserve"> the pressure applied by parties in the government to appoint their own cronies. It seems that </w:t>
      </w:r>
      <w:ins w:id="3280" w:author="Susan" w:date="2020-11-17T09:23:00Z">
        <w:r w:rsidR="00B31F03">
          <w:rPr>
            <w:rFonts w:ascii="Times New Roman" w:eastAsia="Times New Roman" w:hAnsi="Times New Roman" w:cs="Times New Roman"/>
            <w:szCs w:val="25"/>
          </w:rPr>
          <w:t>regardless of</w:t>
        </w:r>
      </w:ins>
      <w:del w:id="3281" w:author="Susan" w:date="2020-11-17T09:23:00Z">
        <w:r w:rsidR="004C11E1" w:rsidRPr="007C6B96" w:rsidDel="00B31F03">
          <w:rPr>
            <w:rFonts w:ascii="Times New Roman" w:eastAsia="Times New Roman" w:hAnsi="Times New Roman" w:cs="Times New Roman"/>
            <w:szCs w:val="25"/>
          </w:rPr>
          <w:delText>no matter</w:delText>
        </w:r>
      </w:del>
      <w:r w:rsidR="004C11E1" w:rsidRPr="007C6B96">
        <w:rPr>
          <w:rFonts w:ascii="Times New Roman" w:eastAsia="Times New Roman" w:hAnsi="Times New Roman" w:cs="Times New Roman"/>
          <w:szCs w:val="25"/>
        </w:rPr>
        <w:t xml:space="preserve"> what </w:t>
      </w:r>
      <w:ins w:id="3282" w:author="Susan" w:date="2020-11-16T17:38:00Z">
        <w:r>
          <w:rPr>
            <w:rFonts w:ascii="Times New Roman" w:eastAsia="Times New Roman" w:hAnsi="Times New Roman" w:cs="Times New Roman"/>
            <w:szCs w:val="25"/>
          </w:rPr>
          <w:t>steps Israel decides to take, it must make certain that the model chosen</w:t>
        </w:r>
      </w:ins>
      <w:del w:id="3283" w:author="Susan" w:date="2020-11-16T17:38:00Z">
        <w:r w:rsidR="004C11E1" w:rsidRPr="007C6B96" w:rsidDel="001B323C">
          <w:rPr>
            <w:rFonts w:ascii="Times New Roman" w:eastAsia="Times New Roman" w:hAnsi="Times New Roman" w:cs="Times New Roman"/>
            <w:szCs w:val="25"/>
          </w:rPr>
          <w:delText>we do, we must make sure the model we choose</w:delText>
        </w:r>
      </w:del>
      <w:r w:rsidR="004C11E1" w:rsidRPr="007C6B96">
        <w:rPr>
          <w:rFonts w:ascii="Times New Roman" w:eastAsia="Times New Roman" w:hAnsi="Times New Roman" w:cs="Times New Roman"/>
          <w:szCs w:val="25"/>
        </w:rPr>
        <w:t xml:space="preserve"> has the right tools to </w:t>
      </w:r>
      <w:del w:id="3284" w:author="Susan" w:date="2020-11-17T09:20:00Z">
        <w:r w:rsidR="004C11E1" w:rsidRPr="007C6B96" w:rsidDel="00C42B4D">
          <w:rPr>
            <w:rFonts w:ascii="Times New Roman" w:eastAsia="Times New Roman" w:hAnsi="Times New Roman" w:cs="Times New Roman"/>
            <w:szCs w:val="25"/>
          </w:rPr>
          <w:delText xml:space="preserve">actually </w:delText>
        </w:r>
      </w:del>
      <w:r w:rsidR="004C11E1" w:rsidRPr="007C6B96">
        <w:rPr>
          <w:rFonts w:ascii="Times New Roman" w:eastAsia="Times New Roman" w:hAnsi="Times New Roman" w:cs="Times New Roman"/>
          <w:szCs w:val="25"/>
        </w:rPr>
        <w:t xml:space="preserve">deal </w:t>
      </w:r>
      <w:ins w:id="3285" w:author="Susan" w:date="2020-11-17T09:20:00Z">
        <w:r w:rsidR="00C42B4D">
          <w:rPr>
            <w:rFonts w:ascii="Times New Roman" w:eastAsia="Times New Roman" w:hAnsi="Times New Roman" w:cs="Times New Roman"/>
            <w:szCs w:val="25"/>
          </w:rPr>
          <w:t xml:space="preserve">effectually </w:t>
        </w:r>
      </w:ins>
      <w:r w:rsidR="004C11E1" w:rsidRPr="007C6B96">
        <w:rPr>
          <w:rFonts w:ascii="Times New Roman" w:eastAsia="Times New Roman" w:hAnsi="Times New Roman" w:cs="Times New Roman"/>
          <w:szCs w:val="25"/>
        </w:rPr>
        <w:t xml:space="preserve">with the factors that </w:t>
      </w:r>
      <w:r w:rsidR="0072281D">
        <w:rPr>
          <w:rFonts w:ascii="Times New Roman" w:eastAsia="Times New Roman" w:hAnsi="Times New Roman" w:cs="Times New Roman"/>
          <w:szCs w:val="25"/>
        </w:rPr>
        <w:t xml:space="preserve">have </w:t>
      </w:r>
      <w:r w:rsidR="004C11E1" w:rsidRPr="007C6B96">
        <w:rPr>
          <w:rFonts w:ascii="Times New Roman" w:eastAsia="Times New Roman" w:hAnsi="Times New Roman" w:cs="Times New Roman"/>
          <w:szCs w:val="25"/>
        </w:rPr>
        <w:t xml:space="preserve">caused the meritocratic model in Israel to fail so far. </w:t>
      </w:r>
      <w:ins w:id="3286" w:author="Susan" w:date="2020-11-16T17:39:00Z">
        <w:r>
          <w:rPr>
            <w:rFonts w:ascii="Times New Roman" w:eastAsia="Times New Roman" w:hAnsi="Times New Roman" w:cs="Times New Roman"/>
            <w:szCs w:val="25"/>
          </w:rPr>
          <w:t>Even prior to choosing the tools, it is imperative to</w:t>
        </w:r>
      </w:ins>
      <w:del w:id="3287" w:author="Susan" w:date="2020-11-16T17:40:00Z">
        <w:r w:rsidR="004C11E1" w:rsidRPr="007C6B96" w:rsidDel="001B323C">
          <w:rPr>
            <w:rFonts w:ascii="Times New Roman" w:eastAsia="Times New Roman" w:hAnsi="Times New Roman" w:cs="Times New Roman"/>
            <w:szCs w:val="25"/>
          </w:rPr>
          <w:delText>This way we can</w:delText>
        </w:r>
      </w:del>
      <w:r w:rsidR="004C11E1" w:rsidRPr="007C6B96">
        <w:rPr>
          <w:rFonts w:ascii="Times New Roman" w:eastAsia="Times New Roman" w:hAnsi="Times New Roman" w:cs="Times New Roman"/>
          <w:szCs w:val="25"/>
        </w:rPr>
        <w:t xml:space="preserve"> better understand how </w:t>
      </w:r>
      <w:del w:id="3288" w:author="Susan" w:date="2020-11-17T09:24:00Z">
        <w:r w:rsidR="004C11E1" w:rsidRPr="007C6B96" w:rsidDel="00B31F03">
          <w:rPr>
            <w:rFonts w:ascii="Times New Roman" w:eastAsia="Times New Roman" w:hAnsi="Times New Roman" w:cs="Times New Roman"/>
            <w:szCs w:val="25"/>
          </w:rPr>
          <w:delText xml:space="preserve">we want </w:delText>
        </w:r>
      </w:del>
      <w:r w:rsidR="004C11E1" w:rsidRPr="007C6B96">
        <w:rPr>
          <w:rFonts w:ascii="Times New Roman" w:eastAsia="Times New Roman" w:hAnsi="Times New Roman" w:cs="Times New Roman"/>
          <w:szCs w:val="25"/>
        </w:rPr>
        <w:t xml:space="preserve">to </w:t>
      </w:r>
      <w:ins w:id="3289" w:author="Susan" w:date="2020-11-17T09:20:00Z">
        <w:r w:rsidR="00C42B4D">
          <w:rPr>
            <w:rFonts w:ascii="Times New Roman" w:eastAsia="Times New Roman" w:hAnsi="Times New Roman" w:cs="Times New Roman"/>
            <w:szCs w:val="25"/>
          </w:rPr>
          <w:t>address</w:t>
        </w:r>
      </w:ins>
      <w:del w:id="3290" w:author="Susan" w:date="2020-11-17T09:21:00Z">
        <w:r w:rsidR="004C11E1" w:rsidRPr="007C6B96" w:rsidDel="00C42B4D">
          <w:rPr>
            <w:rFonts w:ascii="Times New Roman" w:eastAsia="Times New Roman" w:hAnsi="Times New Roman" w:cs="Times New Roman"/>
            <w:szCs w:val="25"/>
          </w:rPr>
          <w:delText>handle</w:delText>
        </w:r>
      </w:del>
      <w:r w:rsidR="004C11E1" w:rsidRPr="007C6B96">
        <w:rPr>
          <w:rFonts w:ascii="Times New Roman" w:eastAsia="Times New Roman" w:hAnsi="Times New Roman" w:cs="Times New Roman"/>
          <w:szCs w:val="25"/>
        </w:rPr>
        <w:t xml:space="preserve"> </w:t>
      </w:r>
      <w:ins w:id="3291" w:author="Susan" w:date="2020-11-16T17:40:00Z">
        <w:r>
          <w:rPr>
            <w:rFonts w:ascii="Times New Roman" w:eastAsia="Times New Roman" w:hAnsi="Times New Roman" w:cs="Times New Roman"/>
            <w:szCs w:val="25"/>
          </w:rPr>
          <w:t>the factors that have undermined the meritocratic system in Israel,</w:t>
        </w:r>
      </w:ins>
      <w:del w:id="3292" w:author="Susan" w:date="2020-11-16T17:40:00Z">
        <w:r w:rsidR="004C11E1" w:rsidRPr="007C6B96" w:rsidDel="001B323C">
          <w:rPr>
            <w:rFonts w:ascii="Times New Roman" w:eastAsia="Times New Roman" w:hAnsi="Times New Roman" w:cs="Times New Roman"/>
            <w:szCs w:val="25"/>
          </w:rPr>
          <w:delText xml:space="preserve">them </w:delText>
        </w:r>
      </w:del>
      <w:ins w:id="3293" w:author="Susan" w:date="2020-11-16T17:40:00Z">
        <w:r>
          <w:rPr>
            <w:rFonts w:ascii="Times New Roman" w:eastAsia="Times New Roman" w:hAnsi="Times New Roman" w:cs="Times New Roman"/>
            <w:szCs w:val="25"/>
          </w:rPr>
          <w:t xml:space="preserve"> </w:t>
        </w:r>
      </w:ins>
      <w:r w:rsidR="004C11E1" w:rsidRPr="007C6B96">
        <w:rPr>
          <w:rFonts w:ascii="Times New Roman" w:eastAsia="Times New Roman" w:hAnsi="Times New Roman" w:cs="Times New Roman"/>
          <w:szCs w:val="25"/>
        </w:rPr>
        <w:t xml:space="preserve">and whether </w:t>
      </w:r>
      <w:ins w:id="3294" w:author="Susan" w:date="2020-11-16T17:40:00Z">
        <w:r>
          <w:rPr>
            <w:rFonts w:ascii="Times New Roman" w:eastAsia="Times New Roman" w:hAnsi="Times New Roman" w:cs="Times New Roman"/>
            <w:szCs w:val="25"/>
          </w:rPr>
          <w:t>the effect they have is actually</w:t>
        </w:r>
      </w:ins>
      <w:del w:id="3295" w:author="Susan" w:date="2020-11-16T17:41:00Z">
        <w:r w:rsidR="004C11E1" w:rsidRPr="007C6B96" w:rsidDel="001B323C">
          <w:rPr>
            <w:rFonts w:ascii="Times New Roman" w:eastAsia="Times New Roman" w:hAnsi="Times New Roman" w:cs="Times New Roman"/>
            <w:szCs w:val="25"/>
          </w:rPr>
          <w:delText>their action is really</w:delText>
        </w:r>
      </w:del>
      <w:r w:rsidR="004C11E1" w:rsidRPr="007C6B96">
        <w:rPr>
          <w:rFonts w:ascii="Times New Roman" w:eastAsia="Times New Roman" w:hAnsi="Times New Roman" w:cs="Times New Roman"/>
          <w:szCs w:val="25"/>
        </w:rPr>
        <w:t xml:space="preserve"> undesirable</w:t>
      </w:r>
      <w:ins w:id="3296" w:author="Susan" w:date="2020-11-16T17:41:00Z">
        <w:r>
          <w:rPr>
            <w:rFonts w:ascii="Times New Roman" w:eastAsia="Times New Roman" w:hAnsi="Times New Roman" w:cs="Times New Roman"/>
            <w:szCs w:val="25"/>
          </w:rPr>
          <w:t>.</w:t>
        </w:r>
      </w:ins>
      <w:del w:id="3297" w:author="Susan" w:date="2020-11-16T17:41:00Z">
        <w:r w:rsidR="004C11E1" w:rsidRPr="007C6B96" w:rsidDel="001B323C">
          <w:rPr>
            <w:rFonts w:ascii="Times New Roman" w:eastAsia="Times New Roman" w:hAnsi="Times New Roman" w:cs="Times New Roman"/>
            <w:szCs w:val="25"/>
          </w:rPr>
          <w:delText>:</w:delText>
        </w:r>
      </w:del>
      <w:r w:rsidR="004C11E1" w:rsidRPr="007C6B96">
        <w:rPr>
          <w:rFonts w:ascii="Times New Roman" w:eastAsia="Times New Roman" w:hAnsi="Times New Roman" w:cs="Times New Roman"/>
          <w:szCs w:val="25"/>
        </w:rPr>
        <w:t xml:space="preserve"> Will </w:t>
      </w:r>
      <w:ins w:id="3298" w:author="Susan" w:date="2020-11-16T17:41:00Z">
        <w:r>
          <w:rPr>
            <w:rFonts w:ascii="Times New Roman" w:eastAsia="Times New Roman" w:hAnsi="Times New Roman" w:cs="Times New Roman"/>
            <w:szCs w:val="25"/>
          </w:rPr>
          <w:t>Israel</w:t>
        </w:r>
      </w:ins>
      <w:del w:id="3299" w:author="Susan" w:date="2020-11-16T17:41:00Z">
        <w:r w:rsidR="004C11E1" w:rsidRPr="007C6B96" w:rsidDel="001B323C">
          <w:rPr>
            <w:rFonts w:ascii="Times New Roman" w:eastAsia="Times New Roman" w:hAnsi="Times New Roman" w:cs="Times New Roman"/>
            <w:szCs w:val="25"/>
          </w:rPr>
          <w:delText>we</w:delText>
        </w:r>
      </w:del>
      <w:r w:rsidR="004C11E1" w:rsidRPr="007C6B96">
        <w:rPr>
          <w:rFonts w:ascii="Times New Roman" w:eastAsia="Times New Roman" w:hAnsi="Times New Roman" w:cs="Times New Roman"/>
          <w:szCs w:val="25"/>
        </w:rPr>
        <w:t xml:space="preserve"> choose to </w:t>
      </w:r>
      <w:proofErr w:type="spellStart"/>
      <w:r w:rsidR="004C11E1" w:rsidRPr="007C6B96">
        <w:rPr>
          <w:rFonts w:ascii="Times New Roman" w:eastAsia="Times New Roman" w:hAnsi="Times New Roman" w:cs="Times New Roman"/>
          <w:szCs w:val="25"/>
        </w:rPr>
        <w:t>marginali</w:t>
      </w:r>
      <w:ins w:id="3300" w:author="Susan" w:date="2020-11-16T19:53:00Z">
        <w:r w:rsidR="00B10769">
          <w:rPr>
            <w:rFonts w:ascii="Times New Roman" w:eastAsia="Times New Roman" w:hAnsi="Times New Roman" w:cs="Times New Roman"/>
            <w:szCs w:val="25"/>
          </w:rPr>
          <w:t>s</w:t>
        </w:r>
      </w:ins>
      <w:del w:id="3301" w:author="Susan" w:date="2020-11-16T19:53:00Z">
        <w:r w:rsidR="004C11E1" w:rsidRPr="007C6B96" w:rsidDel="00B10769">
          <w:rPr>
            <w:rFonts w:ascii="Times New Roman" w:eastAsia="Times New Roman" w:hAnsi="Times New Roman" w:cs="Times New Roman"/>
            <w:szCs w:val="25"/>
          </w:rPr>
          <w:delText>z</w:delText>
        </w:r>
      </w:del>
      <w:r w:rsidR="004C11E1" w:rsidRPr="007C6B96">
        <w:rPr>
          <w:rFonts w:ascii="Times New Roman" w:eastAsia="Times New Roman" w:hAnsi="Times New Roman" w:cs="Times New Roman"/>
          <w:szCs w:val="25"/>
        </w:rPr>
        <w:t>e</w:t>
      </w:r>
      <w:proofErr w:type="spellEnd"/>
      <w:r w:rsidR="004C11E1" w:rsidRPr="007C6B96">
        <w:rPr>
          <w:rFonts w:ascii="Times New Roman" w:eastAsia="Times New Roman" w:hAnsi="Times New Roman" w:cs="Times New Roman"/>
          <w:szCs w:val="25"/>
        </w:rPr>
        <w:t xml:space="preserve"> their influence? Or</w:t>
      </w:r>
      <w:ins w:id="3302" w:author="Susan" w:date="2020-11-17T09:24:00Z">
        <w:r w:rsidR="00B31F03">
          <w:rPr>
            <w:rFonts w:ascii="Times New Roman" w:eastAsia="Times New Roman" w:hAnsi="Times New Roman" w:cs="Times New Roman"/>
            <w:szCs w:val="25"/>
          </w:rPr>
          <w:t>,</w:t>
        </w:r>
      </w:ins>
      <w:r w:rsidR="004C11E1" w:rsidRPr="007C6B96">
        <w:rPr>
          <w:rFonts w:ascii="Times New Roman" w:eastAsia="Times New Roman" w:hAnsi="Times New Roman" w:cs="Times New Roman"/>
          <w:szCs w:val="25"/>
        </w:rPr>
        <w:t xml:space="preserve"> </w:t>
      </w:r>
      <w:r w:rsidR="00E220BB" w:rsidRPr="007C6B96">
        <w:rPr>
          <w:rFonts w:ascii="Times New Roman" w:eastAsia="Times New Roman" w:hAnsi="Times New Roman" w:cs="Times New Roman"/>
          <w:szCs w:val="25"/>
        </w:rPr>
        <w:t>rather,</w:t>
      </w:r>
      <w:r w:rsidR="004C11E1" w:rsidRPr="007C6B96">
        <w:rPr>
          <w:rFonts w:ascii="Times New Roman" w:eastAsia="Times New Roman" w:hAnsi="Times New Roman" w:cs="Times New Roman"/>
          <w:szCs w:val="25"/>
        </w:rPr>
        <w:t xml:space="preserve"> </w:t>
      </w:r>
      <w:ins w:id="3303" w:author="Susan" w:date="2020-11-16T17:41:00Z">
        <w:r>
          <w:rPr>
            <w:rFonts w:ascii="Times New Roman" w:eastAsia="Times New Roman" w:hAnsi="Times New Roman" w:cs="Times New Roman"/>
            <w:szCs w:val="25"/>
          </w:rPr>
          <w:t xml:space="preserve">will Israel </w:t>
        </w:r>
      </w:ins>
      <w:proofErr w:type="spellStart"/>
      <w:r w:rsidR="004C11E1" w:rsidRPr="007C6B96">
        <w:rPr>
          <w:rFonts w:ascii="Times New Roman" w:eastAsia="Times New Roman" w:hAnsi="Times New Roman" w:cs="Times New Roman"/>
          <w:szCs w:val="25"/>
        </w:rPr>
        <w:t>recogni</w:t>
      </w:r>
      <w:ins w:id="3304" w:author="Susan" w:date="2020-11-16T17:41:00Z">
        <w:r>
          <w:rPr>
            <w:rFonts w:ascii="Times New Roman" w:eastAsia="Times New Roman" w:hAnsi="Times New Roman" w:cs="Times New Roman"/>
            <w:szCs w:val="25"/>
          </w:rPr>
          <w:t>s</w:t>
        </w:r>
      </w:ins>
      <w:del w:id="3305" w:author="Susan" w:date="2020-11-16T17:41:00Z">
        <w:r w:rsidR="004C11E1" w:rsidRPr="007C6B96" w:rsidDel="001B323C">
          <w:rPr>
            <w:rFonts w:ascii="Times New Roman" w:eastAsia="Times New Roman" w:hAnsi="Times New Roman" w:cs="Times New Roman"/>
            <w:szCs w:val="25"/>
          </w:rPr>
          <w:delText>z</w:delText>
        </w:r>
      </w:del>
      <w:r w:rsidR="004C11E1" w:rsidRPr="007C6B96">
        <w:rPr>
          <w:rFonts w:ascii="Times New Roman" w:eastAsia="Times New Roman" w:hAnsi="Times New Roman" w:cs="Times New Roman"/>
          <w:szCs w:val="25"/>
        </w:rPr>
        <w:t>e</w:t>
      </w:r>
      <w:proofErr w:type="spellEnd"/>
      <w:r w:rsidR="004C11E1" w:rsidRPr="007C6B96">
        <w:rPr>
          <w:rFonts w:ascii="Times New Roman" w:eastAsia="Times New Roman" w:hAnsi="Times New Roman" w:cs="Times New Roman"/>
          <w:szCs w:val="25"/>
        </w:rPr>
        <w:t xml:space="preserve"> and preserve their influence, as the American model </w:t>
      </w:r>
      <w:ins w:id="3306" w:author="Susan" w:date="2020-11-16T17:41:00Z">
        <w:r>
          <w:rPr>
            <w:rFonts w:ascii="Times New Roman" w:eastAsia="Times New Roman" w:hAnsi="Times New Roman" w:cs="Times New Roman"/>
            <w:szCs w:val="25"/>
          </w:rPr>
          <w:t>does</w:t>
        </w:r>
      </w:ins>
      <w:del w:id="3307" w:author="Susan" w:date="2020-11-16T17:41:00Z">
        <w:r w:rsidR="004C11E1" w:rsidRPr="007C6B96" w:rsidDel="001B323C">
          <w:rPr>
            <w:rFonts w:ascii="Times New Roman" w:eastAsia="Times New Roman" w:hAnsi="Times New Roman" w:cs="Times New Roman"/>
            <w:szCs w:val="25"/>
          </w:rPr>
          <w:delText>allows</w:delText>
        </w:r>
      </w:del>
      <w:r w:rsidR="004C11E1" w:rsidRPr="007C6B96">
        <w:rPr>
          <w:rFonts w:ascii="Times New Roman" w:eastAsia="Times New Roman" w:hAnsi="Times New Roman" w:cs="Times New Roman"/>
          <w:szCs w:val="25"/>
        </w:rPr>
        <w:t>? This analysis is important because</w:t>
      </w:r>
      <w:r w:rsidR="0072281D">
        <w:rPr>
          <w:rFonts w:ascii="Times New Roman" w:eastAsia="Times New Roman" w:hAnsi="Times New Roman" w:cs="Times New Roman"/>
          <w:szCs w:val="25"/>
        </w:rPr>
        <w:t>,</w:t>
      </w:r>
      <w:r w:rsidR="004C11E1" w:rsidRPr="007C6B96">
        <w:rPr>
          <w:rFonts w:ascii="Times New Roman" w:eastAsia="Times New Roman" w:hAnsi="Times New Roman" w:cs="Times New Roman"/>
          <w:szCs w:val="25"/>
        </w:rPr>
        <w:t xml:space="preserve"> even if </w:t>
      </w:r>
      <w:ins w:id="3308" w:author="Susan" w:date="2020-11-16T17:41:00Z">
        <w:r>
          <w:rPr>
            <w:rFonts w:ascii="Times New Roman" w:eastAsia="Times New Roman" w:hAnsi="Times New Roman" w:cs="Times New Roman"/>
            <w:szCs w:val="25"/>
          </w:rPr>
          <w:t>Israel chooses</w:t>
        </w:r>
      </w:ins>
      <w:del w:id="3309" w:author="Susan" w:date="2020-11-16T17:41:00Z">
        <w:r w:rsidR="004C11E1" w:rsidRPr="007C6B96" w:rsidDel="001B323C">
          <w:rPr>
            <w:rFonts w:ascii="Times New Roman" w:eastAsia="Times New Roman" w:hAnsi="Times New Roman" w:cs="Times New Roman"/>
            <w:szCs w:val="25"/>
          </w:rPr>
          <w:delText>we choose</w:delText>
        </w:r>
      </w:del>
      <w:r w:rsidR="004C11E1" w:rsidRPr="007C6B96">
        <w:rPr>
          <w:rFonts w:ascii="Times New Roman" w:eastAsia="Times New Roman" w:hAnsi="Times New Roman" w:cs="Times New Roman"/>
          <w:szCs w:val="25"/>
        </w:rPr>
        <w:t xml:space="preserve"> the meritocratic model, </w:t>
      </w:r>
      <w:ins w:id="3310" w:author="Susan" w:date="2020-11-16T17:41:00Z">
        <w:r>
          <w:rPr>
            <w:rFonts w:ascii="Times New Roman" w:eastAsia="Times New Roman" w:hAnsi="Times New Roman" w:cs="Times New Roman"/>
            <w:szCs w:val="25"/>
          </w:rPr>
          <w:t>without addressing</w:t>
        </w:r>
      </w:ins>
      <w:del w:id="3311" w:author="Susan" w:date="2020-11-16T17:41:00Z">
        <w:r w:rsidR="004C11E1" w:rsidRPr="007C6B96" w:rsidDel="001B323C">
          <w:rPr>
            <w:rFonts w:ascii="Times New Roman" w:eastAsia="Times New Roman" w:hAnsi="Times New Roman" w:cs="Times New Roman"/>
            <w:szCs w:val="25"/>
          </w:rPr>
          <w:delText>u</w:delText>
        </w:r>
      </w:del>
      <w:del w:id="3312" w:author="Susan" w:date="2020-11-16T17:42:00Z">
        <w:r w:rsidR="004C11E1" w:rsidRPr="007C6B96" w:rsidDel="001B323C">
          <w:rPr>
            <w:rFonts w:ascii="Times New Roman" w:eastAsia="Times New Roman" w:hAnsi="Times New Roman" w:cs="Times New Roman"/>
            <w:szCs w:val="25"/>
          </w:rPr>
          <w:delText>nless we address</w:delText>
        </w:r>
      </w:del>
      <w:r w:rsidR="004C11E1" w:rsidRPr="007C6B96">
        <w:rPr>
          <w:rFonts w:ascii="Times New Roman" w:eastAsia="Times New Roman" w:hAnsi="Times New Roman" w:cs="Times New Roman"/>
          <w:szCs w:val="25"/>
        </w:rPr>
        <w:t xml:space="preserve"> the issue of pressure groups and </w:t>
      </w:r>
      <w:ins w:id="3313" w:author="Susan" w:date="2020-11-16T17:42:00Z">
        <w:r>
          <w:rPr>
            <w:rFonts w:ascii="Times New Roman" w:eastAsia="Times New Roman" w:hAnsi="Times New Roman" w:cs="Times New Roman"/>
            <w:szCs w:val="25"/>
          </w:rPr>
          <w:t>trying</w:t>
        </w:r>
      </w:ins>
      <w:del w:id="3314" w:author="Susan" w:date="2020-11-16T17:42:00Z">
        <w:r w:rsidR="004C11E1" w:rsidRPr="007C6B96" w:rsidDel="001B323C">
          <w:rPr>
            <w:rFonts w:ascii="Times New Roman" w:eastAsia="Times New Roman" w:hAnsi="Times New Roman" w:cs="Times New Roman"/>
            <w:szCs w:val="25"/>
          </w:rPr>
          <w:delText>try</w:delText>
        </w:r>
      </w:del>
      <w:r w:rsidR="004C11E1" w:rsidRPr="007C6B96">
        <w:rPr>
          <w:rFonts w:ascii="Times New Roman" w:eastAsia="Times New Roman" w:hAnsi="Times New Roman" w:cs="Times New Roman"/>
          <w:szCs w:val="25"/>
        </w:rPr>
        <w:t xml:space="preserve"> to </w:t>
      </w:r>
      <w:proofErr w:type="spellStart"/>
      <w:r w:rsidR="004C11E1" w:rsidRPr="007C6B96">
        <w:rPr>
          <w:rFonts w:ascii="Times New Roman" w:eastAsia="Times New Roman" w:hAnsi="Times New Roman" w:cs="Times New Roman"/>
          <w:szCs w:val="25"/>
        </w:rPr>
        <w:t>minimi</w:t>
      </w:r>
      <w:ins w:id="3315" w:author="Susan" w:date="2020-11-16T19:54:00Z">
        <w:r w:rsidR="00B10769">
          <w:rPr>
            <w:rFonts w:ascii="Times New Roman" w:eastAsia="Times New Roman" w:hAnsi="Times New Roman" w:cs="Times New Roman"/>
            <w:szCs w:val="25"/>
          </w:rPr>
          <w:t>s</w:t>
        </w:r>
      </w:ins>
      <w:del w:id="3316" w:author="Susan" w:date="2020-11-16T19:54:00Z">
        <w:r w:rsidR="004C11E1" w:rsidRPr="007C6B96" w:rsidDel="00B10769">
          <w:rPr>
            <w:rFonts w:ascii="Times New Roman" w:eastAsia="Times New Roman" w:hAnsi="Times New Roman" w:cs="Times New Roman"/>
            <w:szCs w:val="25"/>
          </w:rPr>
          <w:delText>z</w:delText>
        </w:r>
      </w:del>
      <w:r w:rsidR="004C11E1" w:rsidRPr="007C6B96">
        <w:rPr>
          <w:rFonts w:ascii="Times New Roman" w:eastAsia="Times New Roman" w:hAnsi="Times New Roman" w:cs="Times New Roman"/>
          <w:szCs w:val="25"/>
        </w:rPr>
        <w:t>e</w:t>
      </w:r>
      <w:proofErr w:type="spellEnd"/>
      <w:r w:rsidR="004C11E1" w:rsidRPr="007C6B96">
        <w:rPr>
          <w:rFonts w:ascii="Times New Roman" w:eastAsia="Times New Roman" w:hAnsi="Times New Roman" w:cs="Times New Roman"/>
          <w:szCs w:val="25"/>
        </w:rPr>
        <w:t xml:space="preserve"> their impact</w:t>
      </w:r>
      <w:ins w:id="3317" w:author="Susan" w:date="2020-11-16T17:42:00Z">
        <w:r>
          <w:rPr>
            <w:rFonts w:ascii="Times New Roman" w:eastAsia="Times New Roman" w:hAnsi="Times New Roman" w:cs="Times New Roman"/>
            <w:szCs w:val="25"/>
          </w:rPr>
          <w:t>, there is little chance of changing</w:t>
        </w:r>
      </w:ins>
      <w:r w:rsidR="004C11E1" w:rsidRPr="007C6B96">
        <w:rPr>
          <w:rFonts w:ascii="Times New Roman" w:eastAsia="Times New Roman" w:hAnsi="Times New Roman" w:cs="Times New Roman"/>
          <w:szCs w:val="25"/>
        </w:rPr>
        <w:t xml:space="preserve"> the situation</w:t>
      </w:r>
      <w:ins w:id="3318" w:author="Susan" w:date="2020-11-16T17:42:00Z">
        <w:r>
          <w:rPr>
            <w:rFonts w:ascii="Times New Roman" w:eastAsia="Times New Roman" w:hAnsi="Times New Roman" w:cs="Times New Roman"/>
            <w:szCs w:val="25"/>
          </w:rPr>
          <w:t>.</w:t>
        </w:r>
      </w:ins>
      <w:del w:id="3319" w:author="Susan" w:date="2020-11-16T17:42:00Z">
        <w:r w:rsidR="004C11E1" w:rsidRPr="007C6B96" w:rsidDel="001B323C">
          <w:rPr>
            <w:rFonts w:ascii="Times New Roman" w:eastAsia="Times New Roman" w:hAnsi="Times New Roman" w:cs="Times New Roman"/>
            <w:szCs w:val="25"/>
          </w:rPr>
          <w:delText xml:space="preserve"> will potentially go back to the way it is today.</w:delText>
        </w:r>
      </w:del>
    </w:p>
    <w:p w14:paraId="3F18AC8D" w14:textId="77777777" w:rsidR="004C11E1" w:rsidRPr="007C6B96" w:rsidRDefault="004C11E1" w:rsidP="007C6B96">
      <w:pPr>
        <w:spacing w:line="276" w:lineRule="auto"/>
        <w:ind w:left="709" w:firstLine="567"/>
        <w:jc w:val="both"/>
        <w:rPr>
          <w:rFonts w:ascii="Times New Roman" w:eastAsia="Times New Roman" w:hAnsi="Times New Roman" w:cs="Times New Roman"/>
          <w:szCs w:val="25"/>
        </w:rPr>
      </w:pPr>
    </w:p>
    <w:p w14:paraId="517FE0DB" w14:textId="2D8018A4" w:rsidR="004C11E1" w:rsidRPr="007C6B96" w:rsidRDefault="004C11E1" w:rsidP="00EB306A">
      <w:pPr>
        <w:pStyle w:val="Head-2nd"/>
        <w:numPr>
          <w:ilvl w:val="0"/>
          <w:numId w:val="10"/>
        </w:numPr>
        <w:tabs>
          <w:tab w:val="clear" w:pos="720"/>
          <w:tab w:val="num" w:pos="2127"/>
        </w:tabs>
        <w:ind w:left="2127" w:hanging="709"/>
      </w:pPr>
      <w:r w:rsidRPr="007C6B96">
        <w:t>Pressure groups and position holders in the wake of the coalition composition and method of government</w:t>
      </w:r>
    </w:p>
    <w:p w14:paraId="31E215F7" w14:textId="77777777" w:rsidR="004C11E1" w:rsidRPr="004E4AF0" w:rsidRDefault="004C11E1" w:rsidP="004E4AF0">
      <w:pPr>
        <w:spacing w:line="360" w:lineRule="auto"/>
        <w:rPr>
          <w:rFonts w:ascii="Cambria" w:hAnsi="Cambria" w:cs="David"/>
          <w:lang w:bidi="he-IL"/>
        </w:rPr>
      </w:pPr>
    </w:p>
    <w:p w14:paraId="014E6A16" w14:textId="18A4DE41" w:rsidR="0079688D" w:rsidRDefault="004C11E1" w:rsidP="001B323C">
      <w:pPr>
        <w:spacing w:line="276" w:lineRule="auto"/>
        <w:ind w:firstLine="567"/>
        <w:jc w:val="both"/>
        <w:rPr>
          <w:rFonts w:ascii="Times New Roman" w:eastAsia="Times New Roman" w:hAnsi="Times New Roman" w:cs="Times New Roman"/>
          <w:szCs w:val="25"/>
        </w:rPr>
      </w:pPr>
      <w:r w:rsidRPr="007C6B96">
        <w:rPr>
          <w:rFonts w:ascii="Times New Roman" w:eastAsia="Times New Roman" w:hAnsi="Times New Roman" w:cs="Times New Roman"/>
          <w:szCs w:val="25"/>
        </w:rPr>
        <w:t xml:space="preserve">When examining the alternative models, one must take into account the political and legal differences between the countries. It is assumed that </w:t>
      </w:r>
      <w:ins w:id="3320" w:author="Susan" w:date="2020-11-16T17:43:00Z">
        <w:r w:rsidR="001B323C">
          <w:rPr>
            <w:rFonts w:ascii="Times New Roman" w:eastAsia="Times New Roman" w:hAnsi="Times New Roman" w:cs="Times New Roman"/>
            <w:szCs w:val="25"/>
          </w:rPr>
          <w:t xml:space="preserve">it is </w:t>
        </w:r>
      </w:ins>
      <w:r w:rsidRPr="007C6B96">
        <w:rPr>
          <w:rFonts w:ascii="Times New Roman" w:eastAsia="Times New Roman" w:hAnsi="Times New Roman" w:cs="Times New Roman"/>
          <w:szCs w:val="25"/>
        </w:rPr>
        <w:t xml:space="preserve">the law and the organizational structure </w:t>
      </w:r>
      <w:ins w:id="3321" w:author="Susan" w:date="2020-11-16T17:43:00Z">
        <w:r w:rsidR="001B323C">
          <w:rPr>
            <w:rFonts w:ascii="Times New Roman" w:eastAsia="Times New Roman" w:hAnsi="Times New Roman" w:cs="Times New Roman"/>
            <w:szCs w:val="25"/>
          </w:rPr>
          <w:t>that lead to</w:t>
        </w:r>
      </w:ins>
      <w:del w:id="3322" w:author="Susan" w:date="2020-11-16T17:43:00Z">
        <w:r w:rsidRPr="007C6B96" w:rsidDel="001B323C">
          <w:rPr>
            <w:rFonts w:ascii="Times New Roman" w:eastAsia="Times New Roman" w:hAnsi="Times New Roman" w:cs="Times New Roman"/>
            <w:szCs w:val="25"/>
          </w:rPr>
          <w:delText>allow the trend of</w:delText>
        </w:r>
      </w:del>
      <w:r w:rsidRPr="007C6B96">
        <w:rPr>
          <w:rFonts w:ascii="Times New Roman" w:eastAsia="Times New Roman" w:hAnsi="Times New Roman" w:cs="Times New Roman"/>
          <w:szCs w:val="25"/>
        </w:rPr>
        <w:t xml:space="preserve"> biased appointments and regulatory problems</w:t>
      </w:r>
      <w:ins w:id="3323" w:author="Susan" w:date="2020-11-17T09:25:00Z">
        <w:r w:rsidR="00B31F03">
          <w:rPr>
            <w:rFonts w:ascii="Times New Roman" w:eastAsia="Times New Roman" w:hAnsi="Times New Roman" w:cs="Times New Roman"/>
            <w:szCs w:val="25"/>
          </w:rPr>
          <w:t xml:space="preserve"> in Israel</w:t>
        </w:r>
      </w:ins>
      <w:r w:rsidRPr="007C6B96">
        <w:rPr>
          <w:rFonts w:ascii="Times New Roman" w:eastAsia="Times New Roman" w:hAnsi="Times New Roman" w:cs="Times New Roman"/>
          <w:szCs w:val="25"/>
        </w:rPr>
        <w:t xml:space="preserve">, but they are not </w:t>
      </w:r>
      <w:ins w:id="3324" w:author="Susan" w:date="2020-11-16T17:43:00Z">
        <w:r w:rsidR="001B323C">
          <w:rPr>
            <w:rFonts w:ascii="Times New Roman" w:eastAsia="Times New Roman" w:hAnsi="Times New Roman" w:cs="Times New Roman"/>
            <w:szCs w:val="25"/>
          </w:rPr>
          <w:t xml:space="preserve">actually </w:t>
        </w:r>
      </w:ins>
      <w:r w:rsidRPr="007C6B96">
        <w:rPr>
          <w:rFonts w:ascii="Times New Roman" w:eastAsia="Times New Roman" w:hAnsi="Times New Roman" w:cs="Times New Roman"/>
          <w:szCs w:val="25"/>
        </w:rPr>
        <w:t xml:space="preserve">the cause. The actual cause is </w:t>
      </w:r>
      <w:ins w:id="3325" w:author="Susan" w:date="2020-11-16T17:43:00Z">
        <w:r w:rsidR="001B323C">
          <w:rPr>
            <w:rFonts w:ascii="Times New Roman" w:eastAsia="Times New Roman" w:hAnsi="Times New Roman" w:cs="Times New Roman"/>
            <w:szCs w:val="25"/>
          </w:rPr>
          <w:t xml:space="preserve">the </w:t>
        </w:r>
      </w:ins>
      <w:r w:rsidRPr="007C6B96">
        <w:rPr>
          <w:rFonts w:ascii="Times New Roman" w:eastAsia="Times New Roman" w:hAnsi="Times New Roman" w:cs="Times New Roman"/>
          <w:szCs w:val="25"/>
        </w:rPr>
        <w:t>political m</w:t>
      </w:r>
      <w:ins w:id="3326" w:author="Susan" w:date="2020-11-16T17:43:00Z">
        <w:r w:rsidR="001B323C">
          <w:rPr>
            <w:rFonts w:ascii="Times New Roman" w:eastAsia="Times New Roman" w:hAnsi="Times New Roman" w:cs="Times New Roman"/>
            <w:szCs w:val="25"/>
          </w:rPr>
          <w:t>aneuvering of</w:t>
        </w:r>
      </w:ins>
      <w:del w:id="3327" w:author="Susan" w:date="2020-11-16T17:43:00Z">
        <w:r w:rsidRPr="007C6B96" w:rsidDel="001B323C">
          <w:rPr>
            <w:rFonts w:ascii="Times New Roman" w:eastAsia="Times New Roman" w:hAnsi="Times New Roman" w:cs="Times New Roman"/>
            <w:szCs w:val="25"/>
          </w:rPr>
          <w:delText>ove</w:delText>
        </w:r>
      </w:del>
      <w:del w:id="3328" w:author="Susan" w:date="2020-11-16T17:44:00Z">
        <w:r w:rsidRPr="007C6B96" w:rsidDel="001B323C">
          <w:rPr>
            <w:rFonts w:ascii="Times New Roman" w:eastAsia="Times New Roman" w:hAnsi="Times New Roman" w:cs="Times New Roman"/>
            <w:szCs w:val="25"/>
          </w:rPr>
          <w:delText xml:space="preserve">s </w:delText>
        </w:r>
        <w:r w:rsidR="00530E0C" w:rsidDel="001B323C">
          <w:rPr>
            <w:rFonts w:ascii="Times New Roman" w:eastAsia="Times New Roman" w:hAnsi="Times New Roman" w:cs="Times New Roman"/>
            <w:szCs w:val="25"/>
          </w:rPr>
          <w:delText xml:space="preserve">made </w:delText>
        </w:r>
        <w:r w:rsidRPr="007C6B96" w:rsidDel="001B323C">
          <w:rPr>
            <w:rFonts w:ascii="Times New Roman" w:eastAsia="Times New Roman" w:hAnsi="Times New Roman" w:cs="Times New Roman"/>
            <w:szCs w:val="25"/>
          </w:rPr>
          <w:delText>by</w:delText>
        </w:r>
      </w:del>
      <w:r w:rsidRPr="007C6B96">
        <w:rPr>
          <w:rFonts w:ascii="Times New Roman" w:eastAsia="Times New Roman" w:hAnsi="Times New Roman" w:cs="Times New Roman"/>
          <w:szCs w:val="25"/>
        </w:rPr>
        <w:t xml:space="preserve"> actors trying to promote their own interests, exploiting legal loopholes</w:t>
      </w:r>
      <w:ins w:id="3329" w:author="Susan" w:date="2020-11-16T17:44:00Z">
        <w:r w:rsidR="001B323C">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and influencing regulatory figures. Most non-professional appointees are associates of the strong political parties,</w:t>
      </w:r>
      <w:r w:rsidR="009E3405">
        <w:rPr>
          <w:rStyle w:val="FootnoteReference"/>
          <w:rFonts w:ascii="Times New Roman" w:eastAsia="Times New Roman" w:hAnsi="Times New Roman" w:cs="Times New Roman"/>
          <w:szCs w:val="25"/>
        </w:rPr>
        <w:footnoteReference w:id="127"/>
      </w:r>
      <w:r w:rsidRPr="007C6B96">
        <w:rPr>
          <w:rFonts w:ascii="Times New Roman" w:eastAsia="Times New Roman" w:hAnsi="Times New Roman" w:cs="Times New Roman"/>
          <w:szCs w:val="25"/>
        </w:rPr>
        <w:t xml:space="preserve"> and thus pressure groups grow even stronger as their interests increase and expand.</w:t>
      </w:r>
    </w:p>
    <w:p w14:paraId="126134A0" w14:textId="43E457F9" w:rsidR="0079688D" w:rsidRDefault="0079688D" w:rsidP="00DD19A0">
      <w:pPr>
        <w:spacing w:line="276" w:lineRule="auto"/>
        <w:ind w:firstLine="567"/>
        <w:jc w:val="both"/>
        <w:rPr>
          <w:rFonts w:ascii="Times New Roman" w:eastAsia="Times New Roman" w:hAnsi="Times New Roman" w:cs="Times New Roman"/>
          <w:szCs w:val="25"/>
        </w:rPr>
      </w:pPr>
      <w:r w:rsidRPr="007C6B96">
        <w:rPr>
          <w:rFonts w:ascii="Times New Roman" w:eastAsia="Times New Roman" w:hAnsi="Times New Roman" w:cs="Times New Roman"/>
          <w:szCs w:val="25"/>
        </w:rPr>
        <w:t>The basic question is</w:t>
      </w:r>
      <w:ins w:id="3334" w:author="Susan" w:date="2020-11-16T17:44:00Z">
        <w:r w:rsidR="0055734D">
          <w:rPr>
            <w:rFonts w:ascii="Times New Roman" w:eastAsia="Times New Roman" w:hAnsi="Times New Roman" w:cs="Times New Roman"/>
            <w:szCs w:val="25"/>
          </w:rPr>
          <w:t xml:space="preserve"> w</w:t>
        </w:r>
      </w:ins>
      <w:del w:id="3335" w:author="Susan" w:date="2020-11-16T17:44:00Z">
        <w:r w:rsidRPr="007C6B96" w:rsidDel="0055734D">
          <w:rPr>
            <w:rFonts w:ascii="Times New Roman" w:eastAsia="Times New Roman" w:hAnsi="Times New Roman" w:cs="Times New Roman"/>
            <w:szCs w:val="25"/>
          </w:rPr>
          <w:delText>: W</w:delText>
        </w:r>
      </w:del>
      <w:r w:rsidRPr="007C6B96">
        <w:rPr>
          <w:rFonts w:ascii="Times New Roman" w:eastAsia="Times New Roman" w:hAnsi="Times New Roman" w:cs="Times New Roman"/>
          <w:szCs w:val="25"/>
        </w:rPr>
        <w:t>ho are these pressure groups</w:t>
      </w:r>
      <w:ins w:id="3336" w:author="Susan" w:date="2020-11-16T17:44:00Z">
        <w:r w:rsidR="0055734D">
          <w:rPr>
            <w:rFonts w:ascii="Times New Roman" w:eastAsia="Times New Roman" w:hAnsi="Times New Roman" w:cs="Times New Roman"/>
            <w:szCs w:val="25"/>
          </w:rPr>
          <w:t>.</w:t>
        </w:r>
      </w:ins>
      <w:del w:id="3337" w:author="Susan" w:date="2020-11-16T17:44:00Z">
        <w:r w:rsidRPr="007C6B96" w:rsidDel="0055734D">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 xml:space="preserve"> As implied by this discussion, </w:t>
      </w:r>
      <w:ins w:id="3338" w:author="Susan" w:date="2020-11-17T09:26:00Z">
        <w:r w:rsidR="00B31F03">
          <w:rPr>
            <w:rFonts w:ascii="Times New Roman" w:eastAsia="Times New Roman" w:hAnsi="Times New Roman" w:cs="Times New Roman"/>
            <w:szCs w:val="25"/>
          </w:rPr>
          <w:t>these pressure groups often consist of</w:t>
        </w:r>
      </w:ins>
      <w:del w:id="3339" w:author="Susan" w:date="2020-11-17T09:26:00Z">
        <w:r w:rsidRPr="007C6B96" w:rsidDel="00B31F03">
          <w:rPr>
            <w:rFonts w:ascii="Times New Roman" w:eastAsia="Times New Roman" w:hAnsi="Times New Roman" w:cs="Times New Roman"/>
            <w:szCs w:val="25"/>
          </w:rPr>
          <w:delText>it</w:delText>
        </w:r>
        <w:r w:rsidDel="00B31F03">
          <w:rPr>
            <w:rFonts w:ascii="Times New Roman" w:eastAsia="Times New Roman" w:hAnsi="Times New Roman" w:cs="Times New Roman"/>
            <w:szCs w:val="25"/>
          </w:rPr>
          <w:delText xml:space="preserve"> i</w:delText>
        </w:r>
        <w:r w:rsidRPr="007C6B96" w:rsidDel="00B31F03">
          <w:rPr>
            <w:rFonts w:ascii="Times New Roman" w:eastAsia="Times New Roman" w:hAnsi="Times New Roman" w:cs="Times New Roman"/>
            <w:szCs w:val="25"/>
          </w:rPr>
          <w:delText>s often</w:delText>
        </w:r>
      </w:del>
      <w:r w:rsidRPr="007C6B96">
        <w:rPr>
          <w:rFonts w:ascii="Times New Roman" w:eastAsia="Times New Roman" w:hAnsi="Times New Roman" w:cs="Times New Roman"/>
          <w:szCs w:val="25"/>
        </w:rPr>
        <w:t xml:space="preserve"> position holders</w:t>
      </w:r>
      <w:ins w:id="3340" w:author="Susan" w:date="2020-11-16T17:44:00Z">
        <w:r w:rsidR="0055734D">
          <w:rPr>
            <w:rFonts w:ascii="Times New Roman" w:eastAsia="Times New Roman" w:hAnsi="Times New Roman" w:cs="Times New Roman"/>
            <w:szCs w:val="25"/>
          </w:rPr>
          <w:t>, such as g</w:t>
        </w:r>
      </w:ins>
      <w:del w:id="3341" w:author="Susan" w:date="2020-11-16T17:44:00Z">
        <w:r w:rsidRPr="007C6B96" w:rsidDel="0055734D">
          <w:rPr>
            <w:rFonts w:ascii="Times New Roman" w:eastAsia="Times New Roman" w:hAnsi="Times New Roman" w:cs="Times New Roman"/>
            <w:szCs w:val="25"/>
          </w:rPr>
          <w:delText>: G</w:delText>
        </w:r>
      </w:del>
      <w:r w:rsidRPr="007C6B96">
        <w:rPr>
          <w:rFonts w:ascii="Times New Roman" w:eastAsia="Times New Roman" w:hAnsi="Times New Roman" w:cs="Times New Roman"/>
          <w:szCs w:val="25"/>
        </w:rPr>
        <w:t>overnment ministers and other executive officials within the civil service.</w:t>
      </w:r>
      <w:r>
        <w:rPr>
          <w:rStyle w:val="FootnoteReference"/>
          <w:rFonts w:ascii="Times New Roman" w:eastAsia="Times New Roman" w:hAnsi="Times New Roman" w:cs="Times New Roman"/>
          <w:szCs w:val="25"/>
        </w:rPr>
        <w:footnoteReference w:id="128"/>
      </w:r>
      <w:r w:rsidRPr="007C6B96">
        <w:rPr>
          <w:rFonts w:ascii="Times New Roman" w:eastAsia="Times New Roman" w:hAnsi="Times New Roman" w:cs="Times New Roman"/>
          <w:szCs w:val="25"/>
        </w:rPr>
        <w:t xml:space="preserve"> Since the fate of ministers relies largely on party members, the</w:t>
      </w:r>
      <w:ins w:id="3350" w:author="Susan" w:date="2020-11-17T09:27:00Z">
        <w:r w:rsidR="00B31F03">
          <w:rPr>
            <w:rFonts w:ascii="Times New Roman" w:eastAsia="Times New Roman" w:hAnsi="Times New Roman" w:cs="Times New Roman"/>
            <w:szCs w:val="25"/>
          </w:rPr>
          <w:t>se members</w:t>
        </w:r>
      </w:ins>
      <w:del w:id="3351" w:author="Susan" w:date="2020-11-17T09:27:00Z">
        <w:r w:rsidRPr="007C6B96" w:rsidDel="00B31F03">
          <w:rPr>
            <w:rFonts w:ascii="Times New Roman" w:eastAsia="Times New Roman" w:hAnsi="Times New Roman" w:cs="Times New Roman"/>
            <w:szCs w:val="25"/>
          </w:rPr>
          <w:delText>y</w:delText>
        </w:r>
      </w:del>
      <w:ins w:id="3352" w:author="Susan" w:date="2020-11-17T09:27:00Z">
        <w:r w:rsidR="00B31F03">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too</w:t>
      </w:r>
      <w:ins w:id="3353" w:author="Susan" w:date="2020-11-17T09:27:00Z">
        <w:r w:rsidR="00B31F03">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constitute pressure groups guiding ministers’ interests. Then there are the Knesset members, who </w:t>
      </w:r>
      <w:r>
        <w:rPr>
          <w:rFonts w:ascii="Times New Roman" w:eastAsia="Times New Roman" w:hAnsi="Times New Roman" w:cs="Times New Roman"/>
          <w:szCs w:val="25"/>
        </w:rPr>
        <w:t xml:space="preserve">significantly </w:t>
      </w:r>
      <w:r w:rsidRPr="007C6B96">
        <w:rPr>
          <w:rFonts w:ascii="Times New Roman" w:eastAsia="Times New Roman" w:hAnsi="Times New Roman" w:cs="Times New Roman"/>
          <w:szCs w:val="25"/>
        </w:rPr>
        <w:t xml:space="preserve">influence the implementation of decisions and policy changes </w:t>
      </w:r>
      <w:r>
        <w:rPr>
          <w:rFonts w:ascii="Times New Roman" w:eastAsia="Times New Roman" w:hAnsi="Times New Roman" w:cs="Times New Roman"/>
          <w:szCs w:val="25"/>
        </w:rPr>
        <w:t>that</w:t>
      </w:r>
      <w:r w:rsidRPr="007C6B96">
        <w:rPr>
          <w:rFonts w:ascii="Times New Roman" w:eastAsia="Times New Roman" w:hAnsi="Times New Roman" w:cs="Times New Roman"/>
          <w:szCs w:val="25"/>
        </w:rPr>
        <w:t xml:space="preserve"> ministers propose to the government. Therefore, they</w:t>
      </w:r>
      <w:ins w:id="3354" w:author="Susan" w:date="2020-11-17T09:27:00Z">
        <w:r w:rsidR="00B31F03">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too</w:t>
      </w:r>
      <w:ins w:id="3355" w:author="Susan" w:date="2020-11-17T09:27:00Z">
        <w:r w:rsidR="00B31F03">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are influential. </w:t>
      </w:r>
      <w:ins w:id="3356" w:author="Susan" w:date="2020-11-17T09:27:00Z">
        <w:r w:rsidR="00DD19A0">
          <w:rPr>
            <w:rFonts w:ascii="Times New Roman" w:eastAsia="Times New Roman" w:hAnsi="Times New Roman" w:cs="Times New Roman"/>
            <w:szCs w:val="25"/>
          </w:rPr>
          <w:t xml:space="preserve">In addition, </w:t>
        </w:r>
      </w:ins>
      <w:del w:id="3357" w:author="Susan" w:date="2020-11-17T09:27:00Z">
        <w:r w:rsidRPr="007C6B96" w:rsidDel="00DD19A0">
          <w:rPr>
            <w:rFonts w:ascii="Times New Roman" w:eastAsia="Times New Roman" w:hAnsi="Times New Roman" w:cs="Times New Roman"/>
            <w:szCs w:val="25"/>
          </w:rPr>
          <w:lastRenderedPageBreak/>
          <w:delText xml:space="preserve">We see </w:delText>
        </w:r>
      </w:del>
      <w:r w:rsidRPr="007C6B96">
        <w:rPr>
          <w:rFonts w:ascii="Times New Roman" w:eastAsia="Times New Roman" w:hAnsi="Times New Roman" w:cs="Times New Roman"/>
          <w:szCs w:val="25"/>
        </w:rPr>
        <w:t xml:space="preserve">the influence of </w:t>
      </w:r>
      <w:ins w:id="3358" w:author="Susan" w:date="2020-11-16T18:12:00Z">
        <w:r w:rsidR="00C81BEF">
          <w:rPr>
            <w:rFonts w:ascii="Times New Roman" w:eastAsia="Times New Roman" w:hAnsi="Times New Roman" w:cs="Times New Roman"/>
            <w:szCs w:val="25"/>
          </w:rPr>
          <w:t xml:space="preserve">private </w:t>
        </w:r>
      </w:ins>
      <w:r w:rsidRPr="007C6B96">
        <w:rPr>
          <w:rFonts w:ascii="Times New Roman" w:eastAsia="Times New Roman" w:hAnsi="Times New Roman" w:cs="Times New Roman"/>
          <w:szCs w:val="25"/>
        </w:rPr>
        <w:t xml:space="preserve">capital </w:t>
      </w:r>
      <w:ins w:id="3359" w:author="Susan" w:date="2020-11-17T09:28:00Z">
        <w:r w:rsidR="00DD19A0">
          <w:rPr>
            <w:rFonts w:ascii="Times New Roman" w:eastAsia="Times New Roman" w:hAnsi="Times New Roman" w:cs="Times New Roman"/>
            <w:szCs w:val="25"/>
          </w:rPr>
          <w:t xml:space="preserve">is also a factor </w:t>
        </w:r>
      </w:ins>
      <w:r w:rsidRPr="007C6B96">
        <w:rPr>
          <w:rFonts w:ascii="Times New Roman" w:eastAsia="Times New Roman" w:hAnsi="Times New Roman" w:cs="Times New Roman"/>
          <w:szCs w:val="25"/>
        </w:rPr>
        <w:t>due to the increasing number of officials</w:t>
      </w:r>
      <w:ins w:id="3360" w:author="Susan" w:date="2020-11-16T18:12:00Z">
        <w:r w:rsidR="00C81BEF">
          <w:rPr>
            <w:rFonts w:ascii="Times New Roman" w:eastAsia="Times New Roman" w:hAnsi="Times New Roman" w:cs="Times New Roman"/>
            <w:szCs w:val="25"/>
          </w:rPr>
          <w:t xml:space="preserve">, </w:t>
        </w:r>
      </w:ins>
      <w:del w:id="3361" w:author="Susan" w:date="2020-11-16T18:12:00Z">
        <w:r w:rsidRPr="007C6B96" w:rsidDel="00C81BEF">
          <w:rPr>
            <w:rFonts w:ascii="Times New Roman" w:eastAsia="Times New Roman" w:hAnsi="Times New Roman" w:cs="Times New Roman"/>
            <w:szCs w:val="25"/>
          </w:rPr>
          <w:delText xml:space="preserve"> (</w:delText>
        </w:r>
      </w:del>
      <w:r w:rsidRPr="007C6B96">
        <w:rPr>
          <w:rFonts w:ascii="Times New Roman" w:eastAsia="Times New Roman" w:hAnsi="Times New Roman" w:cs="Times New Roman"/>
          <w:szCs w:val="25"/>
        </w:rPr>
        <w:t xml:space="preserve">mostly </w:t>
      </w:r>
      <w:ins w:id="3362" w:author="Susan" w:date="2020-11-17T09:28:00Z">
        <w:r w:rsidR="00DD19A0">
          <w:rPr>
            <w:rFonts w:ascii="Times New Roman" w:eastAsia="Times New Roman" w:hAnsi="Times New Roman" w:cs="Times New Roman"/>
            <w:szCs w:val="25"/>
          </w:rPr>
          <w:t>high-level ones,</w:t>
        </w:r>
      </w:ins>
      <w:del w:id="3363" w:author="Susan" w:date="2020-11-17T09:28:00Z">
        <w:r w:rsidRPr="007C6B96" w:rsidDel="00DD19A0">
          <w:rPr>
            <w:rFonts w:ascii="Times New Roman" w:eastAsia="Times New Roman" w:hAnsi="Times New Roman" w:cs="Times New Roman"/>
            <w:szCs w:val="25"/>
          </w:rPr>
          <w:delText>executives</w:delText>
        </w:r>
      </w:del>
      <w:ins w:id="3364" w:author="Susan" w:date="2020-11-16T18:12:00Z">
        <w:r w:rsidR="00C81BEF">
          <w:rPr>
            <w:rFonts w:ascii="Times New Roman" w:eastAsia="Times New Roman" w:hAnsi="Times New Roman" w:cs="Times New Roman"/>
            <w:szCs w:val="25"/>
          </w:rPr>
          <w:t xml:space="preserve"> </w:t>
        </w:r>
      </w:ins>
      <w:del w:id="3365" w:author="Susan" w:date="2020-11-16T18:12:00Z">
        <w:r w:rsidRPr="007C6B96" w:rsidDel="00C81BEF">
          <w:rPr>
            <w:rFonts w:ascii="Times New Roman" w:eastAsia="Times New Roman" w:hAnsi="Times New Roman" w:cs="Times New Roman"/>
            <w:szCs w:val="25"/>
          </w:rPr>
          <w:delText>)</w:delText>
        </w:r>
      </w:del>
      <w:del w:id="3366" w:author="Susan" w:date="2020-11-16T20:01:00Z">
        <w:r w:rsidRPr="007C6B96" w:rsidDel="007105C8">
          <w:rPr>
            <w:rFonts w:ascii="Times New Roman" w:eastAsia="Times New Roman" w:hAnsi="Times New Roman" w:cs="Times New Roman"/>
            <w:szCs w:val="25"/>
          </w:rPr>
          <w:delText xml:space="preserve"> </w:delText>
        </w:r>
      </w:del>
      <w:ins w:id="3367" w:author="Susan" w:date="2020-11-16T18:12:00Z">
        <w:r w:rsidR="00C81BEF">
          <w:rPr>
            <w:rFonts w:ascii="Times New Roman" w:eastAsia="Times New Roman" w:hAnsi="Times New Roman" w:cs="Times New Roman"/>
            <w:szCs w:val="25"/>
          </w:rPr>
          <w:t xml:space="preserve">moving into or </w:t>
        </w:r>
      </w:ins>
      <w:r w:rsidRPr="007C6B96">
        <w:rPr>
          <w:rFonts w:ascii="Times New Roman" w:eastAsia="Times New Roman" w:hAnsi="Times New Roman" w:cs="Times New Roman"/>
          <w:szCs w:val="25"/>
        </w:rPr>
        <w:t xml:space="preserve">expanding their ventures in the private sector. Even without </w:t>
      </w:r>
      <w:ins w:id="3368" w:author="Susan" w:date="2020-11-17T09:29:00Z">
        <w:r w:rsidR="00DD19A0">
          <w:rPr>
            <w:rFonts w:ascii="Times New Roman" w:eastAsia="Times New Roman" w:hAnsi="Times New Roman" w:cs="Times New Roman"/>
            <w:szCs w:val="25"/>
          </w:rPr>
          <w:t>these encroachments into the private sector,</w:t>
        </w:r>
      </w:ins>
      <w:del w:id="3369" w:author="Susan" w:date="2020-11-17T09:29:00Z">
        <w:r w:rsidRPr="007C6B96" w:rsidDel="00DD19A0">
          <w:rPr>
            <w:rFonts w:ascii="Times New Roman" w:eastAsia="Times New Roman" w:hAnsi="Times New Roman" w:cs="Times New Roman"/>
            <w:szCs w:val="25"/>
          </w:rPr>
          <w:delText>such expansions,</w:delText>
        </w:r>
      </w:del>
      <w:r w:rsidRPr="007C6B96">
        <w:rPr>
          <w:rFonts w:ascii="Times New Roman" w:eastAsia="Times New Roman" w:hAnsi="Times New Roman" w:cs="Times New Roman"/>
          <w:szCs w:val="25"/>
        </w:rPr>
        <w:t xml:space="preserve"> many government ministries make decisions that have a</w:t>
      </w:r>
      <w:ins w:id="3370" w:author="Susan" w:date="2020-11-16T18:12:00Z">
        <w:r w:rsidR="00C81BEF">
          <w:rPr>
            <w:rFonts w:ascii="Times New Roman" w:eastAsia="Times New Roman" w:hAnsi="Times New Roman" w:cs="Times New Roman"/>
            <w:szCs w:val="25"/>
          </w:rPr>
          <w:t>n immense</w:t>
        </w:r>
      </w:ins>
      <w:del w:id="3371" w:author="Susan" w:date="2020-11-16T18:12:00Z">
        <w:r w:rsidRPr="007C6B96" w:rsidDel="00C81BEF">
          <w:rPr>
            <w:rFonts w:ascii="Times New Roman" w:eastAsia="Times New Roman" w:hAnsi="Times New Roman" w:cs="Times New Roman"/>
            <w:szCs w:val="25"/>
          </w:rPr>
          <w:delText xml:space="preserve"> huge</w:delText>
        </w:r>
      </w:del>
      <w:r w:rsidRPr="007C6B96">
        <w:rPr>
          <w:rFonts w:ascii="Times New Roman" w:eastAsia="Times New Roman" w:hAnsi="Times New Roman" w:cs="Times New Roman"/>
          <w:szCs w:val="25"/>
        </w:rPr>
        <w:t xml:space="preserve"> impact on the private sector, especially </w:t>
      </w:r>
      <w:ins w:id="3372" w:author="Susan" w:date="2020-11-17T09:30:00Z">
        <w:r w:rsidR="00DD19A0">
          <w:rPr>
            <w:rFonts w:ascii="Times New Roman" w:eastAsia="Times New Roman" w:hAnsi="Times New Roman" w:cs="Times New Roman"/>
            <w:szCs w:val="25"/>
          </w:rPr>
          <w:t>at its highest</w:t>
        </w:r>
      </w:ins>
      <w:del w:id="3373" w:author="Susan" w:date="2020-11-17T09:30:00Z">
        <w:r w:rsidRPr="007C6B96" w:rsidDel="00DD19A0">
          <w:rPr>
            <w:rFonts w:ascii="Times New Roman" w:eastAsia="Times New Roman" w:hAnsi="Times New Roman" w:cs="Times New Roman"/>
            <w:szCs w:val="25"/>
          </w:rPr>
          <w:delText>its elite</w:delText>
        </w:r>
      </w:del>
      <w:r w:rsidRPr="007C6B96">
        <w:rPr>
          <w:rFonts w:ascii="Times New Roman" w:eastAsia="Times New Roman" w:hAnsi="Times New Roman" w:cs="Times New Roman"/>
          <w:szCs w:val="25"/>
        </w:rPr>
        <w:t xml:space="preserve"> </w:t>
      </w:r>
      <w:ins w:id="3374" w:author="Susan" w:date="2020-11-16T18:12:00Z">
        <w:r w:rsidR="00C81BEF">
          <w:rPr>
            <w:rFonts w:ascii="Times New Roman" w:eastAsia="Times New Roman" w:hAnsi="Times New Roman" w:cs="Times New Roman"/>
            <w:szCs w:val="25"/>
          </w:rPr>
          <w:t>levels</w:t>
        </w:r>
      </w:ins>
      <w:del w:id="3375" w:author="Susan" w:date="2020-11-16T18:12:00Z">
        <w:r w:rsidRPr="007C6B96" w:rsidDel="00C81BEF">
          <w:rPr>
            <w:rFonts w:ascii="Times New Roman" w:eastAsia="Times New Roman" w:hAnsi="Times New Roman" w:cs="Times New Roman"/>
            <w:szCs w:val="25"/>
          </w:rPr>
          <w:delText>forces</w:delText>
        </w:r>
      </w:del>
      <w:r w:rsidRPr="007C6B96">
        <w:rPr>
          <w:rFonts w:ascii="Times New Roman" w:eastAsia="Times New Roman" w:hAnsi="Times New Roman" w:cs="Times New Roman"/>
          <w:szCs w:val="25"/>
        </w:rPr>
        <w:t>. It</w:t>
      </w:r>
      <w:r>
        <w:rPr>
          <w:rFonts w:ascii="Times New Roman" w:eastAsia="Times New Roman" w:hAnsi="Times New Roman" w:cs="Times New Roman"/>
          <w:szCs w:val="25"/>
        </w:rPr>
        <w:t xml:space="preserve"> i</w:t>
      </w:r>
      <w:r w:rsidRPr="007C6B96">
        <w:rPr>
          <w:rFonts w:ascii="Times New Roman" w:eastAsia="Times New Roman" w:hAnsi="Times New Roman" w:cs="Times New Roman"/>
          <w:szCs w:val="25"/>
        </w:rPr>
        <w:t xml:space="preserve">s clear that the influence of all these so-called </w:t>
      </w:r>
      <w:del w:id="3376" w:author="Susan" w:date="2020-11-16T17:03:00Z">
        <w:r w:rsidRPr="007C6B96" w:rsidDel="00E5349B">
          <w:rPr>
            <w:rFonts w:ascii="Times New Roman" w:eastAsia="Times New Roman" w:hAnsi="Times New Roman" w:cs="Times New Roman"/>
            <w:szCs w:val="25"/>
          </w:rPr>
          <w:delText>“</w:delText>
        </w:r>
      </w:del>
      <w:ins w:id="3377" w:author="Susan" w:date="2020-11-16T17:03:00Z">
        <w:r w:rsidR="00E5349B">
          <w:rPr>
            <w:rFonts w:ascii="Times New Roman" w:eastAsia="Times New Roman" w:hAnsi="Times New Roman" w:cs="Times New Roman"/>
            <w:szCs w:val="25"/>
          </w:rPr>
          <w:t>‘</w:t>
        </w:r>
      </w:ins>
      <w:r w:rsidRPr="007C6B96">
        <w:rPr>
          <w:rFonts w:ascii="Times New Roman" w:eastAsia="Times New Roman" w:hAnsi="Times New Roman" w:cs="Times New Roman"/>
          <w:szCs w:val="25"/>
        </w:rPr>
        <w:t>pressure groups</w:t>
      </w:r>
      <w:del w:id="3378" w:author="Susan" w:date="2020-11-16T17:03:00Z">
        <w:r w:rsidRPr="007C6B96" w:rsidDel="00E5349B">
          <w:rPr>
            <w:rFonts w:ascii="Times New Roman" w:eastAsia="Times New Roman" w:hAnsi="Times New Roman" w:cs="Times New Roman"/>
            <w:szCs w:val="25"/>
          </w:rPr>
          <w:delText>”</w:delText>
        </w:r>
      </w:del>
      <w:ins w:id="3379" w:author="Susan" w:date="2020-11-16T17:03:00Z">
        <w:r w:rsidR="00E5349B">
          <w:rPr>
            <w:rFonts w:ascii="Times New Roman" w:eastAsia="Times New Roman" w:hAnsi="Times New Roman" w:cs="Times New Roman"/>
            <w:szCs w:val="25"/>
          </w:rPr>
          <w:t>’</w:t>
        </w:r>
      </w:ins>
      <w:r w:rsidRPr="007C6B96">
        <w:rPr>
          <w:rFonts w:ascii="Times New Roman" w:eastAsia="Times New Roman" w:hAnsi="Times New Roman" w:cs="Times New Roman"/>
          <w:szCs w:val="25"/>
        </w:rPr>
        <w:t xml:space="preserve"> is not unique to the Israeli method of government</w:t>
      </w:r>
      <w:ins w:id="3380" w:author="Susan" w:date="2020-11-17T09:30:00Z">
        <w:r w:rsidR="00DD19A0">
          <w:rPr>
            <w:rFonts w:ascii="Times New Roman" w:eastAsia="Times New Roman" w:hAnsi="Times New Roman" w:cs="Times New Roman"/>
            <w:szCs w:val="25"/>
          </w:rPr>
          <w:t>, but</w:t>
        </w:r>
      </w:ins>
      <w:del w:id="3381" w:author="Susan" w:date="2020-11-17T09:30:00Z">
        <w:r w:rsidRPr="007C6B96" w:rsidDel="00DD19A0">
          <w:rPr>
            <w:rFonts w:ascii="Times New Roman" w:eastAsia="Times New Roman" w:hAnsi="Times New Roman" w:cs="Times New Roman"/>
            <w:szCs w:val="25"/>
          </w:rPr>
          <w:delText>. It</w:delText>
        </w:r>
      </w:del>
      <w:r w:rsidRPr="007C6B96">
        <w:rPr>
          <w:rFonts w:ascii="Times New Roman" w:eastAsia="Times New Roman" w:hAnsi="Times New Roman" w:cs="Times New Roman"/>
          <w:szCs w:val="25"/>
        </w:rPr>
        <w:t xml:space="preserve"> is </w:t>
      </w:r>
      <w:ins w:id="3382" w:author="Susan" w:date="2020-11-17T09:30:00Z">
        <w:r w:rsidR="00DD19A0">
          <w:rPr>
            <w:rFonts w:ascii="Times New Roman" w:eastAsia="Times New Roman" w:hAnsi="Times New Roman" w:cs="Times New Roman"/>
            <w:szCs w:val="25"/>
          </w:rPr>
          <w:t xml:space="preserve">characteristic </w:t>
        </w:r>
      </w:ins>
      <w:del w:id="3383" w:author="Susan" w:date="2020-11-17T09:30:00Z">
        <w:r w:rsidRPr="007C6B96" w:rsidDel="00DD19A0">
          <w:rPr>
            <w:rFonts w:ascii="Times New Roman" w:eastAsia="Times New Roman" w:hAnsi="Times New Roman" w:cs="Times New Roman"/>
            <w:szCs w:val="25"/>
          </w:rPr>
          <w:delText xml:space="preserve">typical </w:delText>
        </w:r>
      </w:del>
      <w:r w:rsidRPr="007C6B96">
        <w:rPr>
          <w:rFonts w:ascii="Times New Roman" w:eastAsia="Times New Roman" w:hAnsi="Times New Roman" w:cs="Times New Roman"/>
          <w:szCs w:val="25"/>
        </w:rPr>
        <w:t>of the Western world and democratic regimes in general.</w:t>
      </w:r>
      <w:r>
        <w:rPr>
          <w:rStyle w:val="FootnoteReference"/>
          <w:rFonts w:ascii="Times New Roman" w:eastAsia="Times New Roman" w:hAnsi="Times New Roman" w:cs="Times New Roman"/>
          <w:szCs w:val="25"/>
        </w:rPr>
        <w:footnoteReference w:id="129"/>
      </w:r>
      <w:r w:rsidRPr="007C6B96">
        <w:rPr>
          <w:rFonts w:ascii="Times New Roman" w:eastAsia="Times New Roman" w:hAnsi="Times New Roman" w:cs="Times New Roman"/>
          <w:szCs w:val="25"/>
        </w:rPr>
        <w:t xml:space="preserve"> </w:t>
      </w:r>
    </w:p>
    <w:p w14:paraId="4971677E" w14:textId="1293BA80" w:rsidR="004C11E1" w:rsidRDefault="004C11E1" w:rsidP="00DD19A0">
      <w:pPr>
        <w:spacing w:line="276" w:lineRule="auto"/>
        <w:ind w:firstLine="567"/>
        <w:jc w:val="both"/>
        <w:rPr>
          <w:rFonts w:ascii="Times New Roman" w:eastAsia="Times New Roman" w:hAnsi="Times New Roman" w:cs="Times New Roman"/>
          <w:szCs w:val="25"/>
        </w:rPr>
      </w:pPr>
      <w:r w:rsidRPr="007C6B96">
        <w:rPr>
          <w:rFonts w:ascii="Times New Roman" w:eastAsia="Times New Roman" w:hAnsi="Times New Roman" w:cs="Times New Roman"/>
          <w:szCs w:val="25"/>
        </w:rPr>
        <w:t xml:space="preserve"> The</w:t>
      </w:r>
      <w:r w:rsidR="00530E0C">
        <w:rPr>
          <w:rFonts w:ascii="Times New Roman" w:eastAsia="Times New Roman" w:hAnsi="Times New Roman" w:cs="Times New Roman"/>
          <w:szCs w:val="25"/>
        </w:rPr>
        <w:t>se</w:t>
      </w:r>
      <w:r w:rsidRPr="007C6B96">
        <w:rPr>
          <w:rFonts w:ascii="Times New Roman" w:eastAsia="Times New Roman" w:hAnsi="Times New Roman" w:cs="Times New Roman"/>
          <w:szCs w:val="25"/>
        </w:rPr>
        <w:t xml:space="preserve"> pressure groups act to expand the list in the addendum to the Appointments Act regarding positions of trust, gradually making the exception to the rule</w:t>
      </w:r>
      <w:ins w:id="3419" w:author="Susan" w:date="2020-11-16T18:13:00Z">
        <w:r w:rsidR="00C81BEF">
          <w:rPr>
            <w:rFonts w:ascii="Times New Roman" w:eastAsia="Times New Roman" w:hAnsi="Times New Roman" w:cs="Times New Roman"/>
            <w:szCs w:val="25"/>
          </w:rPr>
          <w:t xml:space="preserve">, </w:t>
        </w:r>
      </w:ins>
      <w:del w:id="3420" w:author="Susan" w:date="2020-11-16T18:13:00Z">
        <w:r w:rsidRPr="007C6B96" w:rsidDel="00C81BEF">
          <w:rPr>
            <w:rFonts w:ascii="Times New Roman" w:eastAsia="Times New Roman" w:hAnsi="Times New Roman" w:cs="Times New Roman"/>
            <w:szCs w:val="25"/>
          </w:rPr>
          <w:delText xml:space="preserve"> (</w:delText>
        </w:r>
      </w:del>
      <w:r w:rsidRPr="007C6B96">
        <w:rPr>
          <w:rFonts w:ascii="Times New Roman" w:eastAsia="Times New Roman" w:hAnsi="Times New Roman" w:cs="Times New Roman"/>
          <w:szCs w:val="25"/>
        </w:rPr>
        <w:t>the positions of trust</w:t>
      </w:r>
      <w:ins w:id="3421" w:author="Susan" w:date="2020-11-16T18:13:00Z">
        <w:r w:rsidR="00C81BEF">
          <w:rPr>
            <w:rFonts w:ascii="Times New Roman" w:eastAsia="Times New Roman" w:hAnsi="Times New Roman" w:cs="Times New Roman"/>
            <w:szCs w:val="25"/>
          </w:rPr>
          <w:t>,</w:t>
        </w:r>
      </w:ins>
      <w:del w:id="3422" w:author="Susan" w:date="2020-11-16T18:13:00Z">
        <w:r w:rsidRPr="007C6B96" w:rsidDel="00C81BEF">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 xml:space="preserve"> the rule itself.</w:t>
      </w:r>
      <w:r w:rsidR="00DC2BBB">
        <w:rPr>
          <w:rStyle w:val="FootnoteReference"/>
          <w:rFonts w:ascii="Times New Roman" w:eastAsia="Times New Roman" w:hAnsi="Times New Roman" w:cs="Times New Roman"/>
          <w:szCs w:val="25"/>
        </w:rPr>
        <w:footnoteReference w:id="130"/>
      </w:r>
      <w:r w:rsidRPr="007C6B96">
        <w:rPr>
          <w:rFonts w:ascii="Times New Roman" w:eastAsia="Times New Roman" w:hAnsi="Times New Roman" w:cs="Times New Roman"/>
          <w:szCs w:val="25"/>
        </w:rPr>
        <w:t xml:space="preserve"> Every new </w:t>
      </w:r>
      <w:del w:id="3450" w:author="Susan" w:date="2020-11-16T17:03:00Z">
        <w:r w:rsidRPr="007C6B96" w:rsidDel="00E5349B">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position of trust</w:t>
      </w:r>
      <w:del w:id="3451" w:author="Susan" w:date="2020-11-16T17:03:00Z">
        <w:r w:rsidRPr="007C6B96" w:rsidDel="00E5349B">
          <w:rPr>
            <w:rFonts w:ascii="Times New Roman" w:eastAsia="Times New Roman" w:hAnsi="Times New Roman" w:cs="Times New Roman"/>
            <w:szCs w:val="25"/>
          </w:rPr>
          <w:delText>"</w:delText>
        </w:r>
      </w:del>
      <w:r w:rsidRPr="007C6B96">
        <w:rPr>
          <w:rFonts w:ascii="Times New Roman" w:eastAsia="Times New Roman" w:hAnsi="Times New Roman" w:cs="Times New Roman"/>
          <w:szCs w:val="25"/>
        </w:rPr>
        <w:t xml:space="preserve"> appointment means more power for pressure groups, essentially allowing more biased appointments due to the increasing pressure.</w:t>
      </w:r>
      <w:r w:rsidR="00E62BFC">
        <w:rPr>
          <w:rStyle w:val="FootnoteReference"/>
          <w:rFonts w:ascii="Times New Roman" w:eastAsia="Times New Roman" w:hAnsi="Times New Roman" w:cs="Times New Roman"/>
          <w:szCs w:val="25"/>
        </w:rPr>
        <w:footnoteReference w:id="131"/>
      </w:r>
      <w:r w:rsidRPr="007C6B96">
        <w:rPr>
          <w:rFonts w:ascii="Times New Roman" w:eastAsia="Times New Roman" w:hAnsi="Times New Roman" w:cs="Times New Roman"/>
          <w:szCs w:val="25"/>
        </w:rPr>
        <w:t xml:space="preserve"> In addition, pressure groups have influence both on the minimal requirements for tenders and on the regulators. For example, </w:t>
      </w:r>
      <w:ins w:id="3458" w:author="Susan" w:date="2020-11-16T18:13:00Z">
        <w:r w:rsidR="00C81BEF" w:rsidRPr="007C6B96">
          <w:rPr>
            <w:rFonts w:ascii="Times New Roman" w:eastAsia="Times New Roman" w:hAnsi="Times New Roman" w:cs="Times New Roman"/>
            <w:szCs w:val="25"/>
          </w:rPr>
          <w:t xml:space="preserve">pressure groups </w:t>
        </w:r>
      </w:ins>
      <w:del w:id="3459" w:author="Susan" w:date="2020-11-16T18:13:00Z">
        <w:r w:rsidRPr="007C6B96" w:rsidDel="00C81BEF">
          <w:rPr>
            <w:rFonts w:ascii="Times New Roman" w:eastAsia="Times New Roman" w:hAnsi="Times New Roman" w:cs="Times New Roman"/>
            <w:szCs w:val="25"/>
          </w:rPr>
          <w:delText xml:space="preserve">they </w:delText>
        </w:r>
      </w:del>
      <w:r w:rsidRPr="007C6B96">
        <w:rPr>
          <w:rFonts w:ascii="Times New Roman" w:eastAsia="Times New Roman" w:hAnsi="Times New Roman" w:cs="Times New Roman"/>
          <w:szCs w:val="25"/>
        </w:rPr>
        <w:t>apply pressure to add more positions before the tenders are published and staff the</w:t>
      </w:r>
      <w:ins w:id="3460" w:author="Susan" w:date="2020-11-16T18:13:00Z">
        <w:r w:rsidR="00C81BEF">
          <w:rPr>
            <w:rFonts w:ascii="Times New Roman" w:eastAsia="Times New Roman" w:hAnsi="Times New Roman" w:cs="Times New Roman"/>
            <w:szCs w:val="25"/>
          </w:rPr>
          <w:t>se positions</w:t>
        </w:r>
      </w:ins>
      <w:del w:id="3461" w:author="Susan" w:date="2020-11-16T18:14:00Z">
        <w:r w:rsidRPr="007C6B96" w:rsidDel="00C81BEF">
          <w:rPr>
            <w:rFonts w:ascii="Times New Roman" w:eastAsia="Times New Roman" w:hAnsi="Times New Roman" w:cs="Times New Roman"/>
            <w:szCs w:val="25"/>
          </w:rPr>
          <w:delText>m</w:delText>
        </w:r>
      </w:del>
      <w:r w:rsidRPr="007C6B96">
        <w:rPr>
          <w:rFonts w:ascii="Times New Roman" w:eastAsia="Times New Roman" w:hAnsi="Times New Roman" w:cs="Times New Roman"/>
          <w:szCs w:val="25"/>
        </w:rPr>
        <w:t xml:space="preserve"> </w:t>
      </w:r>
      <w:r w:rsidR="00530E0C">
        <w:rPr>
          <w:rFonts w:ascii="Times New Roman" w:eastAsia="Times New Roman" w:hAnsi="Times New Roman" w:cs="Times New Roman"/>
          <w:szCs w:val="25"/>
        </w:rPr>
        <w:t>using</w:t>
      </w:r>
      <w:r w:rsidR="00530E0C"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 xml:space="preserve">temporary appointments regardless of the appointees’ merits. Or they urge the Commission, as the regulator of civil service appointments, to accept their proposed appointments or publish tenders under </w:t>
      </w:r>
      <w:ins w:id="3462" w:author="Susan" w:date="2020-11-16T18:14:00Z">
        <w:r w:rsidR="00C81BEF">
          <w:rPr>
            <w:rFonts w:ascii="Times New Roman" w:eastAsia="Times New Roman" w:hAnsi="Times New Roman" w:cs="Times New Roman"/>
            <w:szCs w:val="25"/>
          </w:rPr>
          <w:t>their specific</w:t>
        </w:r>
      </w:ins>
      <w:del w:id="3463" w:author="Susan" w:date="2020-11-16T18:14:00Z">
        <w:r w:rsidRPr="007C6B96" w:rsidDel="00C81BEF">
          <w:rPr>
            <w:rFonts w:ascii="Times New Roman" w:eastAsia="Times New Roman" w:hAnsi="Times New Roman" w:cs="Times New Roman"/>
            <w:szCs w:val="25"/>
          </w:rPr>
          <w:delText>certain</w:delText>
        </w:r>
      </w:del>
      <w:r w:rsidRPr="007C6B96">
        <w:rPr>
          <w:rFonts w:ascii="Times New Roman" w:eastAsia="Times New Roman" w:hAnsi="Times New Roman" w:cs="Times New Roman"/>
          <w:szCs w:val="25"/>
        </w:rPr>
        <w:t xml:space="preserve"> minimal requirements.</w:t>
      </w:r>
    </w:p>
    <w:p w14:paraId="18120CD2" w14:textId="77777777" w:rsidR="0072281D" w:rsidRPr="007C6B96" w:rsidRDefault="0072281D" w:rsidP="007C1116">
      <w:pPr>
        <w:spacing w:line="276" w:lineRule="auto"/>
        <w:ind w:firstLine="567"/>
        <w:jc w:val="both"/>
        <w:rPr>
          <w:rFonts w:ascii="Times New Roman" w:eastAsia="Times New Roman" w:hAnsi="Times New Roman" w:cs="Times New Roman"/>
          <w:szCs w:val="25"/>
        </w:rPr>
      </w:pPr>
    </w:p>
    <w:p w14:paraId="6699512E" w14:textId="01B78480" w:rsidR="004C11E1" w:rsidRPr="007C6B96" w:rsidRDefault="004C11E1" w:rsidP="00FB45BC">
      <w:pPr>
        <w:spacing w:line="276" w:lineRule="auto"/>
        <w:ind w:firstLine="567"/>
        <w:jc w:val="both"/>
        <w:rPr>
          <w:rFonts w:ascii="Times New Roman" w:eastAsia="Times New Roman" w:hAnsi="Times New Roman" w:cs="Times New Roman"/>
          <w:szCs w:val="25"/>
        </w:rPr>
      </w:pPr>
      <w:r w:rsidRPr="007C6B96">
        <w:rPr>
          <w:rFonts w:ascii="Times New Roman" w:eastAsia="Times New Roman" w:hAnsi="Times New Roman" w:cs="Times New Roman"/>
          <w:szCs w:val="25"/>
        </w:rPr>
        <w:t xml:space="preserve">The Commission is </w:t>
      </w:r>
      <w:r w:rsidR="00530E0C">
        <w:rPr>
          <w:rFonts w:ascii="Times New Roman" w:eastAsia="Times New Roman" w:hAnsi="Times New Roman" w:cs="Times New Roman"/>
          <w:szCs w:val="25"/>
        </w:rPr>
        <w:t xml:space="preserve">thus </w:t>
      </w:r>
      <w:r w:rsidRPr="007C6B96">
        <w:rPr>
          <w:rFonts w:ascii="Times New Roman" w:eastAsia="Times New Roman" w:hAnsi="Times New Roman" w:cs="Times New Roman"/>
          <w:szCs w:val="25"/>
        </w:rPr>
        <w:t xml:space="preserve">pressured both by </w:t>
      </w:r>
      <w:r w:rsidR="00530E0C">
        <w:rPr>
          <w:rFonts w:ascii="Times New Roman" w:eastAsia="Times New Roman" w:hAnsi="Times New Roman" w:cs="Times New Roman"/>
          <w:szCs w:val="25"/>
        </w:rPr>
        <w:t>external groups and by those</w:t>
      </w:r>
      <w:r w:rsidR="00530E0C"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 xml:space="preserve">within the government and the various ministries, </w:t>
      </w:r>
      <w:r w:rsidR="00530E0C">
        <w:rPr>
          <w:rFonts w:ascii="Times New Roman" w:eastAsia="Times New Roman" w:hAnsi="Times New Roman" w:cs="Times New Roman"/>
          <w:szCs w:val="25"/>
        </w:rPr>
        <w:t>including</w:t>
      </w:r>
      <w:r w:rsidRPr="007C6B96">
        <w:rPr>
          <w:rFonts w:ascii="Times New Roman" w:eastAsia="Times New Roman" w:hAnsi="Times New Roman" w:cs="Times New Roman"/>
          <w:szCs w:val="25"/>
        </w:rPr>
        <w:t xml:space="preserve"> the Ministry of Finance. </w:t>
      </w:r>
      <w:r w:rsidR="00D313D9">
        <w:rPr>
          <w:rFonts w:ascii="Times New Roman" w:eastAsia="Times New Roman" w:hAnsi="Times New Roman" w:cs="Times New Roman"/>
          <w:szCs w:val="25"/>
        </w:rPr>
        <w:t>This ministry in particular</w:t>
      </w:r>
      <w:r w:rsidR="00D313D9" w:rsidRP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urge</w:t>
      </w:r>
      <w:r w:rsidR="00D313D9">
        <w:rPr>
          <w:rFonts w:ascii="Times New Roman" w:eastAsia="Times New Roman" w:hAnsi="Times New Roman" w:cs="Times New Roman"/>
          <w:szCs w:val="25"/>
        </w:rPr>
        <w:t>s</w:t>
      </w:r>
      <w:r w:rsidRPr="007C6B96">
        <w:rPr>
          <w:rFonts w:ascii="Times New Roman" w:eastAsia="Times New Roman" w:hAnsi="Times New Roman" w:cs="Times New Roman"/>
          <w:szCs w:val="25"/>
        </w:rPr>
        <w:t xml:space="preserve"> the Commission to save </w:t>
      </w:r>
      <w:r w:rsidR="00530E0C">
        <w:rPr>
          <w:rFonts w:ascii="Times New Roman" w:eastAsia="Times New Roman" w:hAnsi="Times New Roman" w:cs="Times New Roman"/>
          <w:szCs w:val="25"/>
        </w:rPr>
        <w:t xml:space="preserve">on </w:t>
      </w:r>
      <w:r w:rsidRPr="007C6B96">
        <w:rPr>
          <w:rFonts w:ascii="Times New Roman" w:eastAsia="Times New Roman" w:hAnsi="Times New Roman" w:cs="Times New Roman"/>
          <w:szCs w:val="25"/>
        </w:rPr>
        <w:t>the costs of tenders and encourage</w:t>
      </w:r>
      <w:ins w:id="3464" w:author="Susan" w:date="2020-11-16T18:14:00Z">
        <w:r w:rsidR="00C81BEF">
          <w:rPr>
            <w:rFonts w:ascii="Times New Roman" w:eastAsia="Times New Roman" w:hAnsi="Times New Roman" w:cs="Times New Roman"/>
            <w:szCs w:val="25"/>
          </w:rPr>
          <w:t>s</w:t>
        </w:r>
      </w:ins>
      <w:r w:rsidRPr="007C6B96">
        <w:rPr>
          <w:rFonts w:ascii="Times New Roman" w:eastAsia="Times New Roman" w:hAnsi="Times New Roman" w:cs="Times New Roman"/>
          <w:szCs w:val="25"/>
        </w:rPr>
        <w:t xml:space="preserve"> temporary employment, which opens the gate for legitimizing biased appointments.</w:t>
      </w:r>
      <w:r w:rsidR="007C6B96">
        <w:rPr>
          <w:rFonts w:ascii="Times New Roman" w:eastAsia="Times New Roman" w:hAnsi="Times New Roman" w:cs="Times New Roman"/>
          <w:szCs w:val="25"/>
        </w:rPr>
        <w:t xml:space="preserve"> </w:t>
      </w:r>
      <w:r w:rsidRPr="007C6B96">
        <w:rPr>
          <w:rFonts w:ascii="Times New Roman" w:eastAsia="Times New Roman" w:hAnsi="Times New Roman" w:cs="Times New Roman"/>
          <w:szCs w:val="25"/>
        </w:rPr>
        <w:t>The democratization of political parties in Israel</w:t>
      </w:r>
      <w:ins w:id="3465" w:author="Susan" w:date="2020-11-16T18:16:00Z">
        <w:r w:rsidR="00C81BEF">
          <w:rPr>
            <w:rFonts w:ascii="Times New Roman" w:eastAsia="Times New Roman" w:hAnsi="Times New Roman" w:cs="Times New Roman"/>
            <w:szCs w:val="25"/>
          </w:rPr>
          <w:t>, at least in part,</w:t>
        </w:r>
      </w:ins>
      <w:r w:rsidRPr="007C6B96">
        <w:rPr>
          <w:rFonts w:ascii="Times New Roman" w:eastAsia="Times New Roman" w:hAnsi="Times New Roman" w:cs="Times New Roman"/>
          <w:szCs w:val="25"/>
        </w:rPr>
        <w:t xml:space="preserve"> gave a lot of power to the electoral bodies that choose the party candidates for the Knesset and government (party conventions, registered members, etc.). These bodies’ votes can largely determine the political fate of a candidate for office. </w:t>
      </w:r>
      <w:r w:rsidR="00C26A0F">
        <w:rPr>
          <w:rFonts w:ascii="Times New Roman" w:eastAsia="Times New Roman" w:hAnsi="Times New Roman" w:cs="Times New Roman"/>
          <w:szCs w:val="25"/>
        </w:rPr>
        <w:t>C</w:t>
      </w:r>
      <w:r w:rsidRPr="007C6B96">
        <w:rPr>
          <w:rFonts w:ascii="Times New Roman" w:eastAsia="Times New Roman" w:hAnsi="Times New Roman" w:cs="Times New Roman"/>
          <w:szCs w:val="25"/>
        </w:rPr>
        <w:t>andidates’ dependence on an electoral body that is not anonymous</w:t>
      </w:r>
      <w:ins w:id="3466" w:author="Susan" w:date="2020-11-16T18:15:00Z">
        <w:r w:rsidR="00C81BEF">
          <w:rPr>
            <w:rFonts w:ascii="Times New Roman" w:eastAsia="Times New Roman" w:hAnsi="Times New Roman" w:cs="Times New Roman"/>
            <w:szCs w:val="25"/>
          </w:rPr>
          <w:t>,</w:t>
        </w:r>
      </w:ins>
      <w:del w:id="3467" w:author="Susan" w:date="2020-11-16T18:15:00Z">
        <w:r w:rsidR="00C26A0F" w:rsidDel="00C81BEF">
          <w:rPr>
            <w:rFonts w:ascii="Times New Roman" w:eastAsia="Times New Roman" w:hAnsi="Times New Roman" w:cs="Times New Roman"/>
            <w:szCs w:val="25"/>
          </w:rPr>
          <w:delText xml:space="preserve"> –</w:delText>
        </w:r>
      </w:del>
      <w:r w:rsidRPr="007C6B96">
        <w:rPr>
          <w:rFonts w:ascii="Times New Roman" w:eastAsia="Times New Roman" w:hAnsi="Times New Roman" w:cs="Times New Roman"/>
          <w:szCs w:val="25"/>
        </w:rPr>
        <w:t xml:space="preserve"> and </w:t>
      </w:r>
      <w:r w:rsidR="00C26A0F">
        <w:rPr>
          <w:rFonts w:ascii="Times New Roman" w:eastAsia="Times New Roman" w:hAnsi="Times New Roman" w:cs="Times New Roman"/>
          <w:szCs w:val="25"/>
        </w:rPr>
        <w:t xml:space="preserve">that has </w:t>
      </w:r>
      <w:r w:rsidRPr="007C6B96">
        <w:rPr>
          <w:rFonts w:ascii="Times New Roman" w:eastAsia="Times New Roman" w:hAnsi="Times New Roman" w:cs="Times New Roman"/>
          <w:szCs w:val="25"/>
        </w:rPr>
        <w:t xml:space="preserve">many members </w:t>
      </w:r>
      <w:r w:rsidR="00C26A0F">
        <w:rPr>
          <w:rFonts w:ascii="Times New Roman" w:eastAsia="Times New Roman" w:hAnsi="Times New Roman" w:cs="Times New Roman"/>
          <w:szCs w:val="25"/>
        </w:rPr>
        <w:t xml:space="preserve">who </w:t>
      </w:r>
      <w:r w:rsidRPr="007C6B96">
        <w:rPr>
          <w:rFonts w:ascii="Times New Roman" w:eastAsia="Times New Roman" w:hAnsi="Times New Roman" w:cs="Times New Roman"/>
          <w:szCs w:val="25"/>
        </w:rPr>
        <w:t xml:space="preserve">are employed </w:t>
      </w:r>
      <w:ins w:id="3468" w:author="Susan" w:date="2020-11-16T18:17:00Z">
        <w:r w:rsidR="00C81BEF">
          <w:rPr>
            <w:rFonts w:ascii="Times New Roman" w:eastAsia="Times New Roman" w:hAnsi="Times New Roman" w:cs="Times New Roman"/>
            <w:szCs w:val="25"/>
          </w:rPr>
          <w:t xml:space="preserve">or would like to be employed </w:t>
        </w:r>
      </w:ins>
      <w:r w:rsidRPr="007C6B96">
        <w:rPr>
          <w:rFonts w:ascii="Times New Roman" w:eastAsia="Times New Roman" w:hAnsi="Times New Roman" w:cs="Times New Roman"/>
          <w:szCs w:val="25"/>
        </w:rPr>
        <w:t>in the civil service</w:t>
      </w:r>
      <w:ins w:id="3469" w:author="Susan" w:date="2020-11-16T18:15:00Z">
        <w:r w:rsidR="00C81BEF">
          <w:rPr>
            <w:rFonts w:ascii="Times New Roman" w:eastAsia="Times New Roman" w:hAnsi="Times New Roman" w:cs="Times New Roman"/>
            <w:szCs w:val="25"/>
          </w:rPr>
          <w:t>,</w:t>
        </w:r>
      </w:ins>
      <w:del w:id="3470" w:author="Susan" w:date="2020-11-16T18:15:00Z">
        <w:r w:rsidR="00C26A0F" w:rsidDel="00C81BEF">
          <w:rPr>
            <w:rFonts w:ascii="Times New Roman" w:eastAsia="Times New Roman" w:hAnsi="Times New Roman" w:cs="Times New Roman"/>
            <w:szCs w:val="25"/>
          </w:rPr>
          <w:delText xml:space="preserve"> –</w:delText>
        </w:r>
      </w:del>
      <w:r w:rsidR="00C26A0F" w:rsidRPr="007C6B96">
        <w:rPr>
          <w:rFonts w:ascii="Times New Roman" w:eastAsia="Times New Roman" w:hAnsi="Times New Roman" w:cs="Times New Roman"/>
          <w:szCs w:val="25"/>
        </w:rPr>
        <w:t xml:space="preserve"> </w:t>
      </w:r>
      <w:ins w:id="3471" w:author="Susan" w:date="2020-11-16T18:16:00Z">
        <w:r w:rsidR="00C81BEF">
          <w:rPr>
            <w:rFonts w:ascii="Times New Roman" w:eastAsia="Times New Roman" w:hAnsi="Times New Roman" w:cs="Times New Roman"/>
            <w:szCs w:val="25"/>
          </w:rPr>
          <w:t>p</w:t>
        </w:r>
      </w:ins>
      <w:ins w:id="3472" w:author="Susan" w:date="2020-11-17T09:35:00Z">
        <w:r w:rsidR="00FB45BC">
          <w:rPr>
            <w:rFonts w:ascii="Times New Roman" w:eastAsia="Times New Roman" w:hAnsi="Times New Roman" w:cs="Times New Roman"/>
            <w:szCs w:val="25"/>
          </w:rPr>
          <w:t>oses</w:t>
        </w:r>
      </w:ins>
      <w:ins w:id="3473" w:author="Susan" w:date="2020-11-16T18:16:00Z">
        <w:r w:rsidR="00C81BEF">
          <w:rPr>
            <w:rFonts w:ascii="Times New Roman" w:eastAsia="Times New Roman" w:hAnsi="Times New Roman" w:cs="Times New Roman"/>
            <w:szCs w:val="25"/>
          </w:rPr>
          <w:t xml:space="preserve"> the danger of</w:t>
        </w:r>
      </w:ins>
      <w:del w:id="3474" w:author="Susan" w:date="2020-11-16T18:17:00Z">
        <w:r w:rsidRPr="007C6B96" w:rsidDel="00C81BEF">
          <w:rPr>
            <w:rFonts w:ascii="Times New Roman" w:eastAsia="Times New Roman" w:hAnsi="Times New Roman" w:cs="Times New Roman"/>
            <w:szCs w:val="25"/>
          </w:rPr>
          <w:delText>could dangerously lead</w:delText>
        </w:r>
      </w:del>
      <w:r w:rsidRPr="007C6B96">
        <w:rPr>
          <w:rFonts w:ascii="Times New Roman" w:eastAsia="Times New Roman" w:hAnsi="Times New Roman" w:cs="Times New Roman"/>
          <w:szCs w:val="25"/>
        </w:rPr>
        <w:t xml:space="preserve"> the political leadership </w:t>
      </w:r>
      <w:ins w:id="3475" w:author="Susan" w:date="2020-11-16T18:17:00Z">
        <w:r w:rsidR="00C81BEF">
          <w:rPr>
            <w:rFonts w:ascii="Times New Roman" w:eastAsia="Times New Roman" w:hAnsi="Times New Roman" w:cs="Times New Roman"/>
            <w:szCs w:val="25"/>
          </w:rPr>
          <w:t>viewing</w:t>
        </w:r>
      </w:ins>
      <w:del w:id="3476" w:author="Susan" w:date="2020-11-16T18:17:00Z">
        <w:r w:rsidRPr="007C6B96" w:rsidDel="00C81BEF">
          <w:rPr>
            <w:rFonts w:ascii="Times New Roman" w:eastAsia="Times New Roman" w:hAnsi="Times New Roman" w:cs="Times New Roman"/>
            <w:szCs w:val="25"/>
          </w:rPr>
          <w:delText>to see</w:delText>
        </w:r>
      </w:del>
      <w:r w:rsidRPr="007C6B96">
        <w:rPr>
          <w:rFonts w:ascii="Times New Roman" w:eastAsia="Times New Roman" w:hAnsi="Times New Roman" w:cs="Times New Roman"/>
          <w:szCs w:val="25"/>
        </w:rPr>
        <w:t xml:space="preserve"> public offices as a prize to give in return for political support and </w:t>
      </w:r>
      <w:ins w:id="3477" w:author="Susan" w:date="2020-11-16T18:17:00Z">
        <w:r w:rsidR="00C81BEF">
          <w:rPr>
            <w:rFonts w:ascii="Times New Roman" w:eastAsia="Times New Roman" w:hAnsi="Times New Roman" w:cs="Times New Roman"/>
            <w:szCs w:val="25"/>
          </w:rPr>
          <w:t xml:space="preserve">as </w:t>
        </w:r>
      </w:ins>
      <w:r w:rsidRPr="007C6B96">
        <w:rPr>
          <w:rFonts w:ascii="Times New Roman" w:eastAsia="Times New Roman" w:hAnsi="Times New Roman" w:cs="Times New Roman"/>
          <w:szCs w:val="25"/>
        </w:rPr>
        <w:t xml:space="preserve">a means </w:t>
      </w:r>
      <w:ins w:id="3478" w:author="Susan" w:date="2020-11-16T18:17:00Z">
        <w:r w:rsidR="00C81BEF">
          <w:rPr>
            <w:rFonts w:ascii="Times New Roman" w:eastAsia="Times New Roman" w:hAnsi="Times New Roman" w:cs="Times New Roman"/>
            <w:szCs w:val="25"/>
          </w:rPr>
          <w:t>of strengthening</w:t>
        </w:r>
      </w:ins>
      <w:del w:id="3479" w:author="Susan" w:date="2020-11-16T18:17:00Z">
        <w:r w:rsidRPr="007C6B96" w:rsidDel="00C81BEF">
          <w:rPr>
            <w:rFonts w:ascii="Times New Roman" w:eastAsia="Times New Roman" w:hAnsi="Times New Roman" w:cs="Times New Roman"/>
            <w:szCs w:val="25"/>
          </w:rPr>
          <w:delText>to strengthen</w:delText>
        </w:r>
      </w:del>
      <w:r w:rsidRPr="007C6B96">
        <w:rPr>
          <w:rFonts w:ascii="Times New Roman" w:eastAsia="Times New Roman" w:hAnsi="Times New Roman" w:cs="Times New Roman"/>
          <w:szCs w:val="25"/>
        </w:rPr>
        <w:t xml:space="preserve"> their own position in the party. The</w:t>
      </w:r>
      <w:ins w:id="3480" w:author="Susan" w:date="2020-11-16T18:17:00Z">
        <w:r w:rsidR="00C81BEF">
          <w:rPr>
            <w:rFonts w:ascii="Times New Roman" w:eastAsia="Times New Roman" w:hAnsi="Times New Roman" w:cs="Times New Roman"/>
            <w:szCs w:val="25"/>
          </w:rPr>
          <w:t xml:space="preserve"> political leadership might view such </w:t>
        </w:r>
      </w:ins>
      <w:ins w:id="3481" w:author="Susan" w:date="2020-11-16T18:19:00Z">
        <w:r w:rsidR="00C81BEF">
          <w:rPr>
            <w:rFonts w:ascii="Times New Roman" w:eastAsia="Times New Roman" w:hAnsi="Times New Roman" w:cs="Times New Roman"/>
            <w:szCs w:val="25"/>
          </w:rPr>
          <w:t xml:space="preserve">civil service </w:t>
        </w:r>
      </w:ins>
      <w:ins w:id="3482" w:author="Susan" w:date="2020-11-16T18:17:00Z">
        <w:r w:rsidR="00C81BEF">
          <w:rPr>
            <w:rFonts w:ascii="Times New Roman" w:eastAsia="Times New Roman" w:hAnsi="Times New Roman" w:cs="Times New Roman"/>
            <w:szCs w:val="25"/>
          </w:rPr>
          <w:t>positions</w:t>
        </w:r>
      </w:ins>
      <w:del w:id="3483" w:author="Susan" w:date="2020-11-16T18:18:00Z">
        <w:r w:rsidRPr="007C6B96" w:rsidDel="00C81BEF">
          <w:rPr>
            <w:rFonts w:ascii="Times New Roman" w:eastAsia="Times New Roman" w:hAnsi="Times New Roman" w:cs="Times New Roman"/>
            <w:szCs w:val="25"/>
          </w:rPr>
          <w:delText>y might see them as</w:delText>
        </w:r>
      </w:del>
      <w:r w:rsidRPr="007C6B96">
        <w:rPr>
          <w:rFonts w:ascii="Times New Roman" w:eastAsia="Times New Roman" w:hAnsi="Times New Roman" w:cs="Times New Roman"/>
          <w:szCs w:val="25"/>
        </w:rPr>
        <w:t xml:space="preserve"> a convenient and worthwhile platform for wide-scale politically and ideologically biased appointments.</w:t>
      </w:r>
      <w:r w:rsidR="00B0547B">
        <w:rPr>
          <w:rStyle w:val="FootnoteReference"/>
          <w:rFonts w:ascii="Times New Roman" w:eastAsia="Times New Roman" w:hAnsi="Times New Roman" w:cs="Times New Roman"/>
          <w:szCs w:val="25"/>
        </w:rPr>
        <w:footnoteReference w:id="132"/>
      </w:r>
    </w:p>
    <w:p w14:paraId="6F0F26B9" w14:textId="77777777" w:rsidR="004C11E1" w:rsidRPr="007C6B96" w:rsidRDefault="004C11E1" w:rsidP="007C6B96">
      <w:pPr>
        <w:spacing w:line="276" w:lineRule="auto"/>
        <w:ind w:left="709" w:firstLine="567"/>
        <w:jc w:val="both"/>
        <w:rPr>
          <w:rFonts w:ascii="Times New Roman" w:eastAsia="Times New Roman" w:hAnsi="Times New Roman" w:cs="Times New Roman"/>
          <w:szCs w:val="25"/>
        </w:rPr>
      </w:pPr>
    </w:p>
    <w:p w14:paraId="08A5A06F" w14:textId="78825E1C" w:rsidR="004C11E1" w:rsidRPr="007C6B96" w:rsidRDefault="00375EBE" w:rsidP="00FB45BC">
      <w:pPr>
        <w:spacing w:line="276" w:lineRule="auto"/>
        <w:ind w:firstLine="567"/>
        <w:jc w:val="both"/>
        <w:rPr>
          <w:rFonts w:ascii="Times New Roman" w:eastAsia="Times New Roman" w:hAnsi="Times New Roman" w:cs="Times New Roman"/>
          <w:szCs w:val="25"/>
        </w:rPr>
      </w:pPr>
      <w:ins w:id="3495" w:author="Susan" w:date="2020-11-16T18:54:00Z">
        <w:r>
          <w:rPr>
            <w:rFonts w:ascii="Times New Roman" w:eastAsia="Times New Roman" w:hAnsi="Times New Roman" w:cs="Times New Roman"/>
            <w:szCs w:val="25"/>
          </w:rPr>
          <w:t xml:space="preserve">Here, </w:t>
        </w:r>
      </w:ins>
      <w:r w:rsidR="004C11E1" w:rsidRPr="007C6B96">
        <w:rPr>
          <w:rFonts w:ascii="Times New Roman" w:eastAsia="Times New Roman" w:hAnsi="Times New Roman" w:cs="Times New Roman"/>
          <w:szCs w:val="25"/>
        </w:rPr>
        <w:t xml:space="preserve">I would like to examine which model can better cope with these groups by facilitating more effective balancing mechanisms to abolish biased appointments. It is possible that none of the alternative models can actually </w:t>
      </w:r>
      <w:ins w:id="3496" w:author="Susan" w:date="2020-11-16T18:19:00Z">
        <w:r w:rsidR="00C81BEF">
          <w:rPr>
            <w:rFonts w:ascii="Times New Roman" w:eastAsia="Times New Roman" w:hAnsi="Times New Roman" w:cs="Times New Roman"/>
            <w:szCs w:val="25"/>
          </w:rPr>
          <w:t>cope effectively</w:t>
        </w:r>
      </w:ins>
      <w:del w:id="3497" w:author="Susan" w:date="2020-11-16T18:19:00Z">
        <w:r w:rsidR="004C11E1" w:rsidRPr="007C6B96" w:rsidDel="00C81BEF">
          <w:rPr>
            <w:rFonts w:ascii="Times New Roman" w:eastAsia="Times New Roman" w:hAnsi="Times New Roman" w:cs="Times New Roman"/>
            <w:szCs w:val="25"/>
          </w:rPr>
          <w:delText>deal</w:delText>
        </w:r>
      </w:del>
      <w:r w:rsidR="004C11E1" w:rsidRPr="007C6B96">
        <w:rPr>
          <w:rFonts w:ascii="Times New Roman" w:eastAsia="Times New Roman" w:hAnsi="Times New Roman" w:cs="Times New Roman"/>
          <w:szCs w:val="25"/>
        </w:rPr>
        <w:t xml:space="preserve"> with pressure groups. I</w:t>
      </w:r>
      <w:ins w:id="3498" w:author="Susan" w:date="2020-11-16T18:19:00Z">
        <w:r w:rsidR="00C81BEF">
          <w:rPr>
            <w:rFonts w:ascii="Times New Roman" w:eastAsia="Times New Roman" w:hAnsi="Times New Roman" w:cs="Times New Roman"/>
            <w:szCs w:val="25"/>
          </w:rPr>
          <w:t>f this is indeed the case,</w:t>
        </w:r>
      </w:ins>
      <w:del w:id="3499" w:author="Susan" w:date="2020-11-16T18:19:00Z">
        <w:r w:rsidR="004C11E1" w:rsidRPr="007C6B96" w:rsidDel="00C81BEF">
          <w:rPr>
            <w:rFonts w:ascii="Times New Roman" w:eastAsia="Times New Roman" w:hAnsi="Times New Roman" w:cs="Times New Roman"/>
            <w:szCs w:val="25"/>
          </w:rPr>
          <w:delText>n such a situation,</w:delText>
        </w:r>
      </w:del>
      <w:r w:rsidR="004C11E1" w:rsidRPr="007C6B96">
        <w:rPr>
          <w:rFonts w:ascii="Times New Roman" w:eastAsia="Times New Roman" w:hAnsi="Times New Roman" w:cs="Times New Roman"/>
          <w:szCs w:val="25"/>
        </w:rPr>
        <w:t xml:space="preserve"> the best alternative might be to change the existing condition</w:t>
      </w:r>
      <w:r w:rsidR="00C26A0F">
        <w:rPr>
          <w:rFonts w:ascii="Times New Roman" w:eastAsia="Times New Roman" w:hAnsi="Times New Roman" w:cs="Times New Roman"/>
          <w:szCs w:val="25"/>
        </w:rPr>
        <w:t>s</w:t>
      </w:r>
      <w:r w:rsidR="004C11E1" w:rsidRPr="007C6B96">
        <w:rPr>
          <w:rFonts w:ascii="Times New Roman" w:eastAsia="Times New Roman" w:hAnsi="Times New Roman" w:cs="Times New Roman"/>
          <w:szCs w:val="25"/>
        </w:rPr>
        <w:t xml:space="preserve"> and modify the model to match the socio-political reality in Israel. And</w:t>
      </w:r>
      <w:ins w:id="3500" w:author="Susan" w:date="2020-11-17T09:35:00Z">
        <w:r w:rsidR="00FB45BC">
          <w:rPr>
            <w:rFonts w:ascii="Times New Roman" w:eastAsia="Times New Roman" w:hAnsi="Times New Roman" w:cs="Times New Roman"/>
            <w:szCs w:val="25"/>
          </w:rPr>
          <w:t>,</w:t>
        </w:r>
      </w:ins>
      <w:r w:rsidR="004C11E1" w:rsidRPr="007C6B96">
        <w:rPr>
          <w:rFonts w:ascii="Times New Roman" w:eastAsia="Times New Roman" w:hAnsi="Times New Roman" w:cs="Times New Roman"/>
          <w:szCs w:val="25"/>
        </w:rPr>
        <w:t xml:space="preserve"> yet</w:t>
      </w:r>
      <w:ins w:id="3501" w:author="Susan" w:date="2020-11-17T09:35:00Z">
        <w:r w:rsidR="00FB45BC">
          <w:rPr>
            <w:rFonts w:ascii="Times New Roman" w:eastAsia="Times New Roman" w:hAnsi="Times New Roman" w:cs="Times New Roman"/>
            <w:szCs w:val="25"/>
          </w:rPr>
          <w:t>,</w:t>
        </w:r>
      </w:ins>
      <w:r w:rsidR="004C11E1" w:rsidRPr="007C6B96">
        <w:rPr>
          <w:rFonts w:ascii="Times New Roman" w:eastAsia="Times New Roman" w:hAnsi="Times New Roman" w:cs="Times New Roman"/>
          <w:szCs w:val="25"/>
        </w:rPr>
        <w:t xml:space="preserve"> when choosing an existing alternative model, it seems </w:t>
      </w:r>
      <w:r w:rsidR="00C26A0F">
        <w:rPr>
          <w:rFonts w:ascii="Times New Roman" w:eastAsia="Times New Roman" w:hAnsi="Times New Roman" w:cs="Times New Roman"/>
          <w:szCs w:val="25"/>
        </w:rPr>
        <w:lastRenderedPageBreak/>
        <w:t xml:space="preserve">that </w:t>
      </w:r>
      <w:r w:rsidR="004C11E1" w:rsidRPr="007C6B96">
        <w:rPr>
          <w:rFonts w:ascii="Times New Roman" w:eastAsia="Times New Roman" w:hAnsi="Times New Roman" w:cs="Times New Roman"/>
          <w:szCs w:val="25"/>
        </w:rPr>
        <w:t xml:space="preserve">the American model, which </w:t>
      </w:r>
      <w:r w:rsidR="00C26A0F">
        <w:rPr>
          <w:rFonts w:ascii="Times New Roman" w:eastAsia="Times New Roman" w:hAnsi="Times New Roman" w:cs="Times New Roman"/>
          <w:szCs w:val="25"/>
        </w:rPr>
        <w:t xml:space="preserve">itself </w:t>
      </w:r>
      <w:r w:rsidR="004C11E1" w:rsidRPr="007C6B96">
        <w:rPr>
          <w:rFonts w:ascii="Times New Roman" w:eastAsia="Times New Roman" w:hAnsi="Times New Roman" w:cs="Times New Roman"/>
          <w:szCs w:val="25"/>
        </w:rPr>
        <w:t>entails a great risk of politically and ideologically based appointments, manages to cope better with pressure groups. On the other hand</w:t>
      </w:r>
      <w:r w:rsidR="00C26A0F">
        <w:rPr>
          <w:rFonts w:ascii="Times New Roman" w:eastAsia="Times New Roman" w:hAnsi="Times New Roman" w:cs="Times New Roman"/>
          <w:szCs w:val="25"/>
        </w:rPr>
        <w:t>,</w:t>
      </w:r>
      <w:r w:rsidR="004C11E1" w:rsidRPr="007C6B96">
        <w:rPr>
          <w:rFonts w:ascii="Times New Roman" w:eastAsia="Times New Roman" w:hAnsi="Times New Roman" w:cs="Times New Roman"/>
          <w:szCs w:val="25"/>
        </w:rPr>
        <w:t xml:space="preserve"> the classic meritocratic model sets very strict rules for civil service appointments. It usually </w:t>
      </w:r>
      <w:ins w:id="3502" w:author="Susan" w:date="2020-11-17T09:36:00Z">
        <w:r w:rsidR="00FB45BC">
          <w:rPr>
            <w:rFonts w:ascii="Times New Roman" w:eastAsia="Times New Roman" w:hAnsi="Times New Roman" w:cs="Times New Roman"/>
            <w:szCs w:val="25"/>
          </w:rPr>
          <w:t>succeeds in preventing</w:t>
        </w:r>
      </w:ins>
      <w:del w:id="3503" w:author="Susan" w:date="2020-11-17T09:36:00Z">
        <w:r w:rsidR="004C11E1" w:rsidRPr="007C6B96" w:rsidDel="00FB45BC">
          <w:rPr>
            <w:rFonts w:ascii="Times New Roman" w:eastAsia="Times New Roman" w:hAnsi="Times New Roman" w:cs="Times New Roman"/>
            <w:szCs w:val="25"/>
          </w:rPr>
          <w:delText>manages to prevent</w:delText>
        </w:r>
      </w:del>
      <w:r w:rsidR="004C11E1" w:rsidRPr="007C6B96">
        <w:rPr>
          <w:rFonts w:ascii="Times New Roman" w:eastAsia="Times New Roman" w:hAnsi="Times New Roman" w:cs="Times New Roman"/>
          <w:szCs w:val="25"/>
        </w:rPr>
        <w:t xml:space="preserve"> biased appointments and </w:t>
      </w:r>
      <w:ins w:id="3504" w:author="Susan" w:date="2020-11-17T09:36:00Z">
        <w:r w:rsidR="00FB45BC">
          <w:rPr>
            <w:rFonts w:ascii="Times New Roman" w:eastAsia="Times New Roman" w:hAnsi="Times New Roman" w:cs="Times New Roman"/>
            <w:szCs w:val="25"/>
          </w:rPr>
          <w:t xml:space="preserve">resisting </w:t>
        </w:r>
      </w:ins>
      <w:r w:rsidR="004C11E1" w:rsidRPr="007C6B96">
        <w:rPr>
          <w:rFonts w:ascii="Times New Roman" w:eastAsia="Times New Roman" w:hAnsi="Times New Roman" w:cs="Times New Roman"/>
          <w:szCs w:val="25"/>
        </w:rPr>
        <w:t xml:space="preserve">pressure from various groups, since the law does not allow </w:t>
      </w:r>
      <w:ins w:id="3505" w:author="Susan" w:date="2020-11-17T09:36:00Z">
        <w:r w:rsidR="00FB45BC">
          <w:rPr>
            <w:rFonts w:ascii="Times New Roman" w:eastAsia="Times New Roman" w:hAnsi="Times New Roman" w:cs="Times New Roman"/>
            <w:szCs w:val="25"/>
          </w:rPr>
          <w:t xml:space="preserve">for </w:t>
        </w:r>
      </w:ins>
      <w:r w:rsidR="004C11E1" w:rsidRPr="007C6B96">
        <w:rPr>
          <w:rFonts w:ascii="Times New Roman" w:eastAsia="Times New Roman" w:hAnsi="Times New Roman" w:cs="Times New Roman"/>
          <w:szCs w:val="25"/>
        </w:rPr>
        <w:t xml:space="preserve">loopholes. It sets a careful tender procedure, which mandates minimal requirements even for the equivalent of Israel’s </w:t>
      </w:r>
      <w:del w:id="3506" w:author="Susan" w:date="2020-11-16T17:03:00Z">
        <w:r w:rsidR="004C11E1" w:rsidRPr="007C6B96" w:rsidDel="00E5349B">
          <w:rPr>
            <w:rFonts w:ascii="Times New Roman" w:eastAsia="Times New Roman" w:hAnsi="Times New Roman" w:cs="Times New Roman"/>
            <w:szCs w:val="25"/>
          </w:rPr>
          <w:delText>“</w:delText>
        </w:r>
      </w:del>
      <w:ins w:id="3507" w:author="Susan" w:date="2020-11-16T17:03:00Z">
        <w:r w:rsidR="00E5349B">
          <w:rPr>
            <w:rFonts w:ascii="Times New Roman" w:eastAsia="Times New Roman" w:hAnsi="Times New Roman" w:cs="Times New Roman"/>
            <w:szCs w:val="25"/>
          </w:rPr>
          <w:t>‘</w:t>
        </w:r>
      </w:ins>
      <w:r w:rsidR="004C11E1" w:rsidRPr="007C6B96">
        <w:rPr>
          <w:rFonts w:ascii="Times New Roman" w:eastAsia="Times New Roman" w:hAnsi="Times New Roman" w:cs="Times New Roman"/>
          <w:szCs w:val="25"/>
        </w:rPr>
        <w:t>positions of trust</w:t>
      </w:r>
      <w:del w:id="3508" w:author="Susan" w:date="2020-11-16T17:03:00Z">
        <w:r w:rsidR="004C11E1" w:rsidRPr="007C6B96" w:rsidDel="00E5349B">
          <w:rPr>
            <w:rFonts w:ascii="Times New Roman" w:eastAsia="Times New Roman" w:hAnsi="Times New Roman" w:cs="Times New Roman"/>
            <w:szCs w:val="25"/>
          </w:rPr>
          <w:delText>”</w:delText>
        </w:r>
      </w:del>
      <w:ins w:id="3509" w:author="Susan" w:date="2020-11-16T17:03:00Z">
        <w:r w:rsidR="00E5349B">
          <w:rPr>
            <w:rFonts w:ascii="Times New Roman" w:eastAsia="Times New Roman" w:hAnsi="Times New Roman" w:cs="Times New Roman"/>
            <w:szCs w:val="25"/>
          </w:rPr>
          <w:t>’</w:t>
        </w:r>
      </w:ins>
      <w:r w:rsidR="004C11E1" w:rsidRPr="007C6B96">
        <w:rPr>
          <w:rFonts w:ascii="Times New Roman" w:eastAsia="Times New Roman" w:hAnsi="Times New Roman" w:cs="Times New Roman"/>
          <w:szCs w:val="25"/>
        </w:rPr>
        <w:t xml:space="preserve">. And all this is regulated and guided by a professional independent body similar to the Civil Service Commission. So what </w:t>
      </w:r>
      <w:ins w:id="3510" w:author="Susan" w:date="2020-11-16T19:26:00Z">
        <w:r w:rsidR="001A550F">
          <w:rPr>
            <w:rFonts w:ascii="Times New Roman" w:eastAsia="Times New Roman" w:hAnsi="Times New Roman" w:cs="Times New Roman"/>
            <w:szCs w:val="25"/>
          </w:rPr>
          <w:t>conclusions can be reached?</w:t>
        </w:r>
      </w:ins>
      <w:del w:id="3511" w:author="Susan" w:date="2020-11-16T19:26:00Z">
        <w:r w:rsidR="004C11E1" w:rsidRPr="007C6B96" w:rsidDel="001A550F">
          <w:rPr>
            <w:rFonts w:ascii="Times New Roman" w:eastAsia="Times New Roman" w:hAnsi="Times New Roman" w:cs="Times New Roman"/>
            <w:szCs w:val="25"/>
          </w:rPr>
          <w:delText>should we conclude?</w:delText>
        </w:r>
      </w:del>
      <w:r w:rsidR="004C11E1" w:rsidRPr="007C6B96">
        <w:rPr>
          <w:rFonts w:ascii="Times New Roman" w:eastAsia="Times New Roman" w:hAnsi="Times New Roman" w:cs="Times New Roman"/>
          <w:szCs w:val="25"/>
        </w:rPr>
        <w:t xml:space="preserve"> </w:t>
      </w:r>
    </w:p>
    <w:p w14:paraId="550868FC" w14:textId="77777777" w:rsidR="004C11E1" w:rsidRPr="007C6B96" w:rsidRDefault="004C11E1" w:rsidP="007C6B96">
      <w:pPr>
        <w:spacing w:line="276" w:lineRule="auto"/>
        <w:ind w:left="709" w:firstLine="567"/>
        <w:jc w:val="both"/>
        <w:rPr>
          <w:rFonts w:ascii="Times New Roman" w:eastAsia="Times New Roman" w:hAnsi="Times New Roman" w:cs="Times New Roman"/>
          <w:szCs w:val="25"/>
        </w:rPr>
      </w:pPr>
    </w:p>
    <w:p w14:paraId="08039860" w14:textId="4AD27C13" w:rsidR="004C11E1" w:rsidRPr="0050068C" w:rsidRDefault="004C11E1" w:rsidP="00B16914">
      <w:pPr>
        <w:numPr>
          <w:ilvl w:val="0"/>
          <w:numId w:val="2"/>
        </w:numPr>
        <w:tabs>
          <w:tab w:val="left" w:pos="720"/>
        </w:tabs>
        <w:spacing w:before="240" w:after="120"/>
        <w:ind w:firstLine="338"/>
        <w:jc w:val="both"/>
        <w:outlineLvl w:val="0"/>
        <w:rPr>
          <w:rFonts w:ascii="Times New Roman" w:eastAsia="Times New Roman" w:hAnsi="Times New Roman" w:cs="Arial"/>
          <w:b/>
          <w:bCs/>
          <w:smallCaps/>
        </w:rPr>
      </w:pPr>
      <w:r w:rsidRPr="0050068C">
        <w:rPr>
          <w:rFonts w:ascii="Times New Roman" w:eastAsia="Times New Roman" w:hAnsi="Times New Roman" w:cs="Arial"/>
          <w:b/>
          <w:bCs/>
          <w:smallCaps/>
        </w:rPr>
        <w:t>Crossroads</w:t>
      </w:r>
    </w:p>
    <w:p w14:paraId="0CF952ED" w14:textId="77777777" w:rsidR="004C11E1" w:rsidRPr="004E4AF0" w:rsidRDefault="004C11E1" w:rsidP="004E4AF0">
      <w:pPr>
        <w:spacing w:line="360" w:lineRule="auto"/>
        <w:jc w:val="center"/>
        <w:rPr>
          <w:rFonts w:ascii="Cambria" w:hAnsi="Cambria" w:cs="David"/>
          <w:b/>
          <w:lang w:bidi="he-IL"/>
        </w:rPr>
      </w:pPr>
    </w:p>
    <w:p w14:paraId="53EEFC7A" w14:textId="471169BC" w:rsidR="004C11E1" w:rsidRPr="00B16914" w:rsidRDefault="004C11E1" w:rsidP="00FB45BC">
      <w:pPr>
        <w:spacing w:line="276" w:lineRule="auto"/>
        <w:ind w:firstLine="567"/>
        <w:jc w:val="both"/>
        <w:rPr>
          <w:rFonts w:ascii="Times New Roman" w:eastAsia="Times New Roman" w:hAnsi="Times New Roman" w:cs="Times New Roman"/>
          <w:szCs w:val="25"/>
        </w:rPr>
      </w:pPr>
      <w:r w:rsidRPr="00B16914">
        <w:rPr>
          <w:rFonts w:ascii="Times New Roman" w:eastAsia="Times New Roman" w:hAnsi="Times New Roman" w:cs="Times New Roman"/>
          <w:szCs w:val="25"/>
        </w:rPr>
        <w:t xml:space="preserve">We now know that although Israel adopted the British model mandating meritocratic appointments, </w:t>
      </w:r>
      <w:r w:rsidR="00C26A0F">
        <w:rPr>
          <w:rFonts w:ascii="Times New Roman" w:eastAsia="Times New Roman" w:hAnsi="Times New Roman" w:cs="Times New Roman"/>
          <w:szCs w:val="25"/>
        </w:rPr>
        <w:t>its</w:t>
      </w:r>
      <w:r w:rsidR="00C26A0F"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civil service is still afflicted by biased appointments. Evidently, the meritocratic model implemented in Israel does</w:t>
      </w:r>
      <w:r w:rsidR="00322953">
        <w:rPr>
          <w:rFonts w:ascii="Times New Roman" w:eastAsia="Times New Roman" w:hAnsi="Times New Roman" w:cs="Times New Roman"/>
          <w:szCs w:val="25"/>
        </w:rPr>
        <w:t xml:space="preserve"> </w:t>
      </w:r>
      <w:r w:rsidR="00322953" w:rsidRPr="00B16914">
        <w:rPr>
          <w:rFonts w:ascii="Times New Roman" w:eastAsia="Times New Roman" w:hAnsi="Times New Roman" w:cs="Times New Roman"/>
          <w:szCs w:val="25"/>
        </w:rPr>
        <w:t>n</w:t>
      </w:r>
      <w:r w:rsidR="00322953">
        <w:rPr>
          <w:rFonts w:ascii="Times New Roman" w:eastAsia="Times New Roman" w:hAnsi="Times New Roman" w:cs="Times New Roman"/>
          <w:szCs w:val="25"/>
        </w:rPr>
        <w:t>o</w:t>
      </w:r>
      <w:r w:rsidR="00322953" w:rsidRPr="00B16914">
        <w:rPr>
          <w:rFonts w:ascii="Times New Roman" w:eastAsia="Times New Roman" w:hAnsi="Times New Roman" w:cs="Times New Roman"/>
          <w:szCs w:val="25"/>
        </w:rPr>
        <w:t xml:space="preserve">t </w:t>
      </w:r>
      <w:r w:rsidRPr="00B16914">
        <w:rPr>
          <w:rFonts w:ascii="Times New Roman" w:eastAsia="Times New Roman" w:hAnsi="Times New Roman" w:cs="Times New Roman"/>
          <w:szCs w:val="25"/>
        </w:rPr>
        <w:t xml:space="preserve">provide any legal arrangement that can entirely prevent biased appointments. </w:t>
      </w:r>
      <w:ins w:id="3512" w:author="Susan" w:date="2020-11-16T19:27:00Z">
        <w:r w:rsidR="001A550F">
          <w:rPr>
            <w:rFonts w:ascii="Times New Roman" w:eastAsia="Times New Roman" w:hAnsi="Times New Roman" w:cs="Times New Roman"/>
            <w:szCs w:val="25"/>
          </w:rPr>
          <w:t>Rather, the model as adopted in Israel facilitates deviations</w:t>
        </w:r>
      </w:ins>
      <w:del w:id="3513" w:author="Susan" w:date="2020-11-16T19:27:00Z">
        <w:r w:rsidRPr="00B16914" w:rsidDel="001A550F">
          <w:rPr>
            <w:rFonts w:ascii="Times New Roman" w:eastAsia="Times New Roman" w:hAnsi="Times New Roman" w:cs="Times New Roman"/>
            <w:szCs w:val="25"/>
          </w:rPr>
          <w:delText>I</w:delText>
        </w:r>
        <w:r w:rsidR="00322953" w:rsidDel="001A550F">
          <w:rPr>
            <w:rFonts w:ascii="Times New Roman" w:eastAsia="Times New Roman" w:hAnsi="Times New Roman" w:cs="Times New Roman"/>
            <w:szCs w:val="25"/>
          </w:rPr>
          <w:delText>ndeed, i</w:delText>
        </w:r>
        <w:r w:rsidRPr="00B16914" w:rsidDel="001A550F">
          <w:rPr>
            <w:rFonts w:ascii="Times New Roman" w:eastAsia="Times New Roman" w:hAnsi="Times New Roman" w:cs="Times New Roman"/>
            <w:szCs w:val="25"/>
          </w:rPr>
          <w:delText>t makes it easy to deviate</w:delText>
        </w:r>
      </w:del>
      <w:r w:rsidRPr="00B16914">
        <w:rPr>
          <w:rFonts w:ascii="Times New Roman" w:eastAsia="Times New Roman" w:hAnsi="Times New Roman" w:cs="Times New Roman"/>
          <w:szCs w:val="25"/>
        </w:rPr>
        <w:t xml:space="preserve"> from meritocratic appointments. </w:t>
      </w:r>
      <w:ins w:id="3514" w:author="Susan" w:date="2020-11-16T19:28:00Z">
        <w:r w:rsidR="001A550F">
          <w:rPr>
            <w:rFonts w:ascii="Times New Roman" w:eastAsia="Times New Roman" w:hAnsi="Times New Roman" w:cs="Times New Roman"/>
            <w:szCs w:val="25"/>
          </w:rPr>
          <w:t xml:space="preserve">Israel now stands at a crossroad </w:t>
        </w:r>
      </w:ins>
      <w:ins w:id="3515" w:author="Susan" w:date="2020-11-17T09:38:00Z">
        <w:r w:rsidR="00FB45BC">
          <w:rPr>
            <w:rFonts w:ascii="Times New Roman" w:eastAsia="Times New Roman" w:hAnsi="Times New Roman" w:cs="Times New Roman"/>
            <w:szCs w:val="25"/>
          </w:rPr>
          <w:t>facing</w:t>
        </w:r>
      </w:ins>
      <w:ins w:id="3516" w:author="Susan" w:date="2020-11-16T19:28:00Z">
        <w:r w:rsidR="001A550F">
          <w:rPr>
            <w:rFonts w:ascii="Times New Roman" w:eastAsia="Times New Roman" w:hAnsi="Times New Roman" w:cs="Times New Roman"/>
            <w:szCs w:val="25"/>
          </w:rPr>
          <w:t xml:space="preserve"> two alternatives. Should</w:t>
        </w:r>
      </w:ins>
      <w:del w:id="3517" w:author="Susan" w:date="2020-11-16T19:28:00Z">
        <w:r w:rsidRPr="00B16914" w:rsidDel="001A550F">
          <w:rPr>
            <w:rFonts w:ascii="Times New Roman" w:eastAsia="Times New Roman" w:hAnsi="Times New Roman" w:cs="Times New Roman"/>
            <w:szCs w:val="25"/>
          </w:rPr>
          <w:delText xml:space="preserve">So far the discussion has led us to two alternatives: First, </w:delText>
        </w:r>
      </w:del>
      <w:ins w:id="3518" w:author="Susan" w:date="2020-11-16T19:28:00Z">
        <w:r w:rsidR="001A550F">
          <w:rPr>
            <w:rFonts w:ascii="Times New Roman" w:eastAsia="Times New Roman" w:hAnsi="Times New Roman" w:cs="Times New Roman"/>
            <w:szCs w:val="25"/>
          </w:rPr>
          <w:t xml:space="preserve"> </w:t>
        </w:r>
      </w:ins>
      <w:ins w:id="3519" w:author="Susan" w:date="2020-11-17T09:37:00Z">
        <w:r w:rsidR="00FB45BC">
          <w:rPr>
            <w:rFonts w:ascii="Times New Roman" w:eastAsia="Times New Roman" w:hAnsi="Times New Roman" w:cs="Times New Roman"/>
            <w:szCs w:val="25"/>
          </w:rPr>
          <w:t>t</w:t>
        </w:r>
      </w:ins>
      <w:del w:id="3520" w:author="Susan" w:date="2020-11-16T19:28:00Z">
        <w:r w:rsidRPr="00B16914" w:rsidDel="001A550F">
          <w:rPr>
            <w:rFonts w:ascii="Times New Roman" w:eastAsia="Times New Roman" w:hAnsi="Times New Roman" w:cs="Times New Roman"/>
            <w:szCs w:val="25"/>
          </w:rPr>
          <w:delText>t</w:delText>
        </w:r>
      </w:del>
      <w:ins w:id="3521" w:author="Susan" w:date="2020-11-16T19:28:00Z">
        <w:r w:rsidR="001A550F">
          <w:rPr>
            <w:rFonts w:ascii="Times New Roman" w:eastAsia="Times New Roman" w:hAnsi="Times New Roman" w:cs="Times New Roman"/>
            <w:szCs w:val="25"/>
          </w:rPr>
          <w:t>he country</w:t>
        </w:r>
      </w:ins>
      <w:del w:id="3522" w:author="Susan" w:date="2020-11-16T19:28:00Z">
        <w:r w:rsidRPr="00B16914" w:rsidDel="001A550F">
          <w:rPr>
            <w:rFonts w:ascii="Times New Roman" w:eastAsia="Times New Roman" w:hAnsi="Times New Roman" w:cs="Times New Roman"/>
            <w:szCs w:val="25"/>
          </w:rPr>
          <w:delText>o</w:delText>
        </w:r>
      </w:del>
      <w:r w:rsidRPr="00B16914">
        <w:rPr>
          <w:rFonts w:ascii="Times New Roman" w:eastAsia="Times New Roman" w:hAnsi="Times New Roman" w:cs="Times New Roman"/>
          <w:szCs w:val="25"/>
        </w:rPr>
        <w:t xml:space="preserve"> adopt the classic meritocratic model, as the country’s leaders proposed </w:t>
      </w:r>
      <w:ins w:id="3523" w:author="Susan" w:date="2020-11-16T19:28:00Z">
        <w:r w:rsidR="001A550F">
          <w:rPr>
            <w:rFonts w:ascii="Times New Roman" w:eastAsia="Times New Roman" w:hAnsi="Times New Roman" w:cs="Times New Roman"/>
            <w:szCs w:val="25"/>
          </w:rPr>
          <w:t>early in it</w:t>
        </w:r>
      </w:ins>
      <w:ins w:id="3524" w:author="Susan" w:date="2020-11-16T19:29:00Z">
        <w:r w:rsidR="001A550F">
          <w:rPr>
            <w:rFonts w:ascii="Times New Roman" w:eastAsia="Times New Roman" w:hAnsi="Times New Roman" w:cs="Times New Roman"/>
            <w:szCs w:val="25"/>
          </w:rPr>
          <w:t xml:space="preserve">s history, and try to </w:t>
        </w:r>
      </w:ins>
      <w:del w:id="3525" w:author="Susan" w:date="2020-11-16T19:29:00Z">
        <w:r w:rsidRPr="00B16914" w:rsidDel="001A550F">
          <w:rPr>
            <w:rFonts w:ascii="Times New Roman" w:eastAsia="Times New Roman" w:hAnsi="Times New Roman" w:cs="Times New Roman"/>
            <w:szCs w:val="25"/>
          </w:rPr>
          <w:delText xml:space="preserve">in its early days. Should we </w:delText>
        </w:r>
      </w:del>
      <w:ins w:id="3526" w:author="Susan" w:date="2020-11-16T19:29:00Z">
        <w:r w:rsidR="001A550F">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totally prevent non-professional appointments? Or should </w:t>
      </w:r>
      <w:ins w:id="3527" w:author="Susan" w:date="2020-11-16T19:29:00Z">
        <w:r w:rsidR="001A550F">
          <w:rPr>
            <w:rFonts w:ascii="Times New Roman" w:eastAsia="Times New Roman" w:hAnsi="Times New Roman" w:cs="Times New Roman"/>
            <w:szCs w:val="25"/>
          </w:rPr>
          <w:t>Israel</w:t>
        </w:r>
      </w:ins>
      <w:del w:id="3528" w:author="Susan" w:date="2020-11-16T19:29:00Z">
        <w:r w:rsidRPr="00B16914" w:rsidDel="001A550F">
          <w:rPr>
            <w:rFonts w:ascii="Times New Roman" w:eastAsia="Times New Roman" w:hAnsi="Times New Roman" w:cs="Times New Roman"/>
            <w:szCs w:val="25"/>
          </w:rPr>
          <w:delText>we</w:delText>
        </w:r>
      </w:del>
      <w:r w:rsidRPr="00B16914">
        <w:rPr>
          <w:rFonts w:ascii="Times New Roman" w:eastAsia="Times New Roman" w:hAnsi="Times New Roman" w:cs="Times New Roman"/>
          <w:szCs w:val="25"/>
        </w:rPr>
        <w:t xml:space="preserve"> </w:t>
      </w:r>
      <w:proofErr w:type="spellStart"/>
      <w:r w:rsidRPr="00B16914">
        <w:rPr>
          <w:rFonts w:ascii="Times New Roman" w:eastAsia="Times New Roman" w:hAnsi="Times New Roman" w:cs="Times New Roman"/>
          <w:szCs w:val="25"/>
        </w:rPr>
        <w:t>recogni</w:t>
      </w:r>
      <w:ins w:id="3529" w:author="Susan" w:date="2020-11-16T19:54:00Z">
        <w:r w:rsidR="00B10769">
          <w:rPr>
            <w:rFonts w:ascii="Times New Roman" w:eastAsia="Times New Roman" w:hAnsi="Times New Roman" w:cs="Times New Roman"/>
            <w:szCs w:val="25"/>
          </w:rPr>
          <w:t>s</w:t>
        </w:r>
      </w:ins>
      <w:del w:id="3530" w:author="Susan" w:date="2020-11-16T19:54:00Z">
        <w:r w:rsidRPr="00B16914" w:rsidDel="00B10769">
          <w:rPr>
            <w:rFonts w:ascii="Times New Roman" w:eastAsia="Times New Roman" w:hAnsi="Times New Roman" w:cs="Times New Roman"/>
            <w:szCs w:val="25"/>
          </w:rPr>
          <w:delText>z</w:delText>
        </w:r>
      </w:del>
      <w:r w:rsidRPr="00B16914">
        <w:rPr>
          <w:rFonts w:ascii="Times New Roman" w:eastAsia="Times New Roman" w:hAnsi="Times New Roman" w:cs="Times New Roman"/>
          <w:szCs w:val="25"/>
        </w:rPr>
        <w:t>e</w:t>
      </w:r>
      <w:proofErr w:type="spellEnd"/>
      <w:r w:rsidRPr="00B16914">
        <w:rPr>
          <w:rFonts w:ascii="Times New Roman" w:eastAsia="Times New Roman" w:hAnsi="Times New Roman" w:cs="Times New Roman"/>
          <w:szCs w:val="25"/>
        </w:rPr>
        <w:t xml:space="preserve"> that the principles of the meritocratic model do</w:t>
      </w:r>
      <w:r w:rsidR="00322953">
        <w:rPr>
          <w:rFonts w:ascii="Times New Roman" w:eastAsia="Times New Roman" w:hAnsi="Times New Roman" w:cs="Times New Roman"/>
          <w:szCs w:val="25"/>
        </w:rPr>
        <w:t xml:space="preserve"> </w:t>
      </w:r>
      <w:r w:rsidR="00322953" w:rsidRPr="00B16914">
        <w:rPr>
          <w:rFonts w:ascii="Times New Roman" w:eastAsia="Times New Roman" w:hAnsi="Times New Roman" w:cs="Times New Roman"/>
          <w:szCs w:val="25"/>
        </w:rPr>
        <w:t>n</w:t>
      </w:r>
      <w:r w:rsidR="00322953">
        <w:rPr>
          <w:rFonts w:ascii="Times New Roman" w:eastAsia="Times New Roman" w:hAnsi="Times New Roman" w:cs="Times New Roman"/>
          <w:szCs w:val="25"/>
        </w:rPr>
        <w:t>o</w:t>
      </w:r>
      <w:r w:rsidR="00322953" w:rsidRPr="00B16914">
        <w:rPr>
          <w:rFonts w:ascii="Times New Roman" w:eastAsia="Times New Roman" w:hAnsi="Times New Roman" w:cs="Times New Roman"/>
          <w:szCs w:val="25"/>
        </w:rPr>
        <w:t xml:space="preserve">t </w:t>
      </w:r>
      <w:r w:rsidRPr="00B16914">
        <w:rPr>
          <w:rFonts w:ascii="Times New Roman" w:eastAsia="Times New Roman" w:hAnsi="Times New Roman" w:cs="Times New Roman"/>
          <w:szCs w:val="25"/>
        </w:rPr>
        <w:t>suit the Israeli method of government, and consider an alternative?</w:t>
      </w:r>
    </w:p>
    <w:p w14:paraId="1258BEDF" w14:textId="77777777" w:rsidR="004C11E1" w:rsidRPr="00B16914" w:rsidRDefault="004C11E1" w:rsidP="00B16914">
      <w:pPr>
        <w:spacing w:line="276" w:lineRule="auto"/>
        <w:ind w:left="709" w:firstLine="567"/>
        <w:jc w:val="both"/>
        <w:rPr>
          <w:rFonts w:ascii="Times New Roman" w:eastAsia="Times New Roman" w:hAnsi="Times New Roman" w:cs="Times New Roman"/>
          <w:szCs w:val="25"/>
        </w:rPr>
      </w:pPr>
    </w:p>
    <w:p w14:paraId="40889876" w14:textId="06987186" w:rsidR="004C11E1" w:rsidRPr="00B16914" w:rsidRDefault="004C11E1" w:rsidP="00FB45BC">
      <w:pPr>
        <w:spacing w:line="276" w:lineRule="auto"/>
        <w:ind w:firstLine="567"/>
        <w:jc w:val="both"/>
        <w:rPr>
          <w:rFonts w:ascii="Times New Roman" w:eastAsia="Times New Roman" w:hAnsi="Times New Roman" w:cs="Times New Roman"/>
          <w:szCs w:val="25"/>
        </w:rPr>
      </w:pPr>
      <w:r w:rsidRPr="00B16914">
        <w:rPr>
          <w:rFonts w:ascii="Times New Roman" w:eastAsia="Times New Roman" w:hAnsi="Times New Roman" w:cs="Times New Roman"/>
          <w:szCs w:val="25"/>
        </w:rPr>
        <w:t xml:space="preserve">The Israeli model strictly forbids considering party affiliation as a factor </w:t>
      </w:r>
      <w:r w:rsidR="00322953">
        <w:rPr>
          <w:rFonts w:ascii="Times New Roman" w:eastAsia="Times New Roman" w:hAnsi="Times New Roman" w:cs="Times New Roman"/>
          <w:szCs w:val="25"/>
        </w:rPr>
        <w:t>in</w:t>
      </w:r>
      <w:r w:rsidR="00322953"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appointments.</w:t>
      </w:r>
      <w:r w:rsidR="00F8287C">
        <w:rPr>
          <w:rStyle w:val="FootnoteReference"/>
          <w:rFonts w:ascii="Times New Roman" w:eastAsia="Times New Roman" w:hAnsi="Times New Roman" w:cs="Times New Roman"/>
          <w:szCs w:val="25"/>
        </w:rPr>
        <w:footnoteReference w:id="133"/>
      </w:r>
      <w:r w:rsidRPr="00B16914">
        <w:rPr>
          <w:rFonts w:ascii="Times New Roman" w:eastAsia="Times New Roman" w:hAnsi="Times New Roman" w:cs="Times New Roman"/>
          <w:szCs w:val="25"/>
        </w:rPr>
        <w:t xml:space="preserve"> However, the legislature differentiates between political favoritism for civil service positions and favoritism for positions in the minister’s circle of trust</w:t>
      </w:r>
      <w:ins w:id="3537" w:author="Susan" w:date="2020-11-16T19:29:00Z">
        <w:r w:rsidR="001A550F">
          <w:rPr>
            <w:rFonts w:ascii="Times New Roman" w:eastAsia="Times New Roman" w:hAnsi="Times New Roman" w:cs="Times New Roman"/>
            <w:szCs w:val="25"/>
          </w:rPr>
          <w:t>, where it may be justifiable to place someone</w:t>
        </w:r>
      </w:ins>
      <w:del w:id="3538" w:author="Susan" w:date="2020-11-16T19:30:00Z">
        <w:r w:rsidRPr="00B16914" w:rsidDel="001A550F">
          <w:rPr>
            <w:rFonts w:ascii="Times New Roman" w:eastAsia="Times New Roman" w:hAnsi="Times New Roman" w:cs="Times New Roman"/>
            <w:szCs w:val="25"/>
          </w:rPr>
          <w:delText>. There it might be justified to need a worker</w:delText>
        </w:r>
      </w:del>
      <w:r w:rsidRPr="00B16914">
        <w:rPr>
          <w:rFonts w:ascii="Times New Roman" w:eastAsia="Times New Roman" w:hAnsi="Times New Roman" w:cs="Times New Roman"/>
          <w:szCs w:val="25"/>
        </w:rPr>
        <w:t xml:space="preserve"> who shares the minister’s views. Consequently, the Israeli legislature made an exemption </w:t>
      </w:r>
      <w:ins w:id="3539" w:author="Susan" w:date="2020-11-16T19:30:00Z">
        <w:r w:rsidR="001A550F">
          <w:rPr>
            <w:rFonts w:ascii="Times New Roman" w:eastAsia="Times New Roman" w:hAnsi="Times New Roman" w:cs="Times New Roman"/>
            <w:szCs w:val="25"/>
          </w:rPr>
          <w:t xml:space="preserve">from purely meritocratic appointment-making </w:t>
        </w:r>
      </w:ins>
      <w:r w:rsidRPr="00B16914">
        <w:rPr>
          <w:rFonts w:ascii="Times New Roman" w:eastAsia="Times New Roman" w:hAnsi="Times New Roman" w:cs="Times New Roman"/>
          <w:szCs w:val="25"/>
        </w:rPr>
        <w:t>in the form of positions of trust.</w:t>
      </w:r>
      <w:r w:rsidR="0028147F">
        <w:rPr>
          <w:rStyle w:val="FootnoteReference"/>
          <w:rFonts w:ascii="Times New Roman" w:eastAsia="Times New Roman" w:hAnsi="Times New Roman" w:cs="Times New Roman"/>
          <w:szCs w:val="25"/>
        </w:rPr>
        <w:footnoteReference w:id="134"/>
      </w:r>
      <w:r w:rsidRPr="00B16914">
        <w:rPr>
          <w:rFonts w:ascii="Times New Roman" w:eastAsia="Times New Roman" w:hAnsi="Times New Roman" w:cs="Times New Roman"/>
          <w:szCs w:val="25"/>
        </w:rPr>
        <w:t xml:space="preserve"> </w:t>
      </w:r>
      <w:ins w:id="3544" w:author="Susan" w:date="2020-11-16T19:31:00Z">
        <w:r w:rsidR="001A550F">
          <w:rPr>
            <w:rFonts w:ascii="Times New Roman" w:eastAsia="Times New Roman" w:hAnsi="Times New Roman" w:cs="Times New Roman"/>
            <w:szCs w:val="25"/>
          </w:rPr>
          <w:t xml:space="preserve">While these positions have already been discussed, it should be </w:t>
        </w:r>
        <w:proofErr w:type="spellStart"/>
        <w:r w:rsidR="00B10769">
          <w:rPr>
            <w:rFonts w:ascii="Times New Roman" w:eastAsia="Times New Roman" w:hAnsi="Times New Roman" w:cs="Times New Roman"/>
            <w:szCs w:val="25"/>
          </w:rPr>
          <w:t>emphasi</w:t>
        </w:r>
      </w:ins>
      <w:ins w:id="3545" w:author="Susan" w:date="2020-11-16T19:54:00Z">
        <w:r w:rsidR="00B10769">
          <w:rPr>
            <w:rFonts w:ascii="Times New Roman" w:eastAsia="Times New Roman" w:hAnsi="Times New Roman" w:cs="Times New Roman"/>
            <w:szCs w:val="25"/>
          </w:rPr>
          <w:t>s</w:t>
        </w:r>
      </w:ins>
      <w:ins w:id="3546" w:author="Susan" w:date="2020-11-16T19:31:00Z">
        <w:r w:rsidR="001A550F">
          <w:rPr>
            <w:rFonts w:ascii="Times New Roman" w:eastAsia="Times New Roman" w:hAnsi="Times New Roman" w:cs="Times New Roman"/>
            <w:szCs w:val="25"/>
          </w:rPr>
          <w:t>ed</w:t>
        </w:r>
        <w:proofErr w:type="spellEnd"/>
        <w:r w:rsidR="001A550F">
          <w:rPr>
            <w:rFonts w:ascii="Times New Roman" w:eastAsia="Times New Roman" w:hAnsi="Times New Roman" w:cs="Times New Roman"/>
            <w:szCs w:val="25"/>
          </w:rPr>
          <w:t xml:space="preserve"> that</w:t>
        </w:r>
      </w:ins>
      <w:del w:id="3547" w:author="Susan" w:date="2020-11-16T19:31:00Z">
        <w:r w:rsidRPr="00B16914" w:rsidDel="001A550F">
          <w:rPr>
            <w:rFonts w:ascii="Times New Roman" w:eastAsia="Times New Roman" w:hAnsi="Times New Roman" w:cs="Times New Roman"/>
            <w:szCs w:val="25"/>
          </w:rPr>
          <w:delText xml:space="preserve">I elaborated on these positions earlier, but </w:delText>
        </w:r>
        <w:r w:rsidR="00322953" w:rsidDel="001A550F">
          <w:rPr>
            <w:rFonts w:ascii="Times New Roman" w:eastAsia="Times New Roman" w:hAnsi="Times New Roman" w:cs="Times New Roman"/>
            <w:szCs w:val="25"/>
          </w:rPr>
          <w:delText>I would</w:delText>
        </w:r>
        <w:r w:rsidR="00322953" w:rsidRPr="00B16914" w:rsidDel="001A550F">
          <w:rPr>
            <w:rFonts w:ascii="Times New Roman" w:eastAsia="Times New Roman" w:hAnsi="Times New Roman" w:cs="Times New Roman"/>
            <w:szCs w:val="25"/>
          </w:rPr>
          <w:delText xml:space="preserve"> </w:delText>
        </w:r>
        <w:r w:rsidRPr="00B16914" w:rsidDel="001A550F">
          <w:rPr>
            <w:rFonts w:ascii="Times New Roman" w:eastAsia="Times New Roman" w:hAnsi="Times New Roman" w:cs="Times New Roman"/>
            <w:szCs w:val="25"/>
          </w:rPr>
          <w:delText>like to restate that</w:delText>
        </w:r>
      </w:del>
      <w:r w:rsidRPr="00B16914">
        <w:rPr>
          <w:rFonts w:ascii="Times New Roman" w:eastAsia="Times New Roman" w:hAnsi="Times New Roman" w:cs="Times New Roman"/>
          <w:szCs w:val="25"/>
        </w:rPr>
        <w:t xml:space="preserve"> the list of positions exempt from tender is not </w:t>
      </w:r>
      <w:ins w:id="3548" w:author="Susan" w:date="2020-11-17T09:39:00Z">
        <w:r w:rsidR="00FB45BC">
          <w:rPr>
            <w:rFonts w:ascii="Times New Roman" w:eastAsia="Times New Roman" w:hAnsi="Times New Roman" w:cs="Times New Roman"/>
            <w:szCs w:val="25"/>
          </w:rPr>
          <w:t xml:space="preserve">a </w:t>
        </w:r>
      </w:ins>
      <w:r w:rsidRPr="00B16914">
        <w:rPr>
          <w:rFonts w:ascii="Times New Roman" w:eastAsia="Times New Roman" w:hAnsi="Times New Roman" w:cs="Times New Roman"/>
          <w:szCs w:val="25"/>
        </w:rPr>
        <w:t>closed</w:t>
      </w:r>
      <w:ins w:id="3549" w:author="Susan" w:date="2020-11-17T09:39:00Z">
        <w:r w:rsidR="00FB45BC">
          <w:rPr>
            <w:rFonts w:ascii="Times New Roman" w:eastAsia="Times New Roman" w:hAnsi="Times New Roman" w:cs="Times New Roman"/>
            <w:szCs w:val="25"/>
          </w:rPr>
          <w:t xml:space="preserve"> one</w:t>
        </w:r>
      </w:ins>
      <w:r w:rsidRPr="00B16914">
        <w:rPr>
          <w:rFonts w:ascii="Times New Roman" w:eastAsia="Times New Roman" w:hAnsi="Times New Roman" w:cs="Times New Roman"/>
          <w:szCs w:val="25"/>
        </w:rPr>
        <w:t xml:space="preserve">. It </w:t>
      </w:r>
      <w:r w:rsidR="00322953">
        <w:rPr>
          <w:rFonts w:ascii="Times New Roman" w:eastAsia="Times New Roman" w:hAnsi="Times New Roman" w:cs="Times New Roman"/>
          <w:szCs w:val="25"/>
        </w:rPr>
        <w:t xml:space="preserve">has </w:t>
      </w:r>
      <w:r w:rsidR="00322953" w:rsidRPr="00B16914">
        <w:rPr>
          <w:rFonts w:ascii="Times New Roman" w:eastAsia="Times New Roman" w:hAnsi="Times New Roman" w:cs="Times New Roman"/>
          <w:szCs w:val="25"/>
        </w:rPr>
        <w:t>change</w:t>
      </w:r>
      <w:r w:rsidR="00322953">
        <w:rPr>
          <w:rFonts w:ascii="Times New Roman" w:eastAsia="Times New Roman" w:hAnsi="Times New Roman" w:cs="Times New Roman"/>
          <w:szCs w:val="25"/>
        </w:rPr>
        <w:t>d</w:t>
      </w:r>
      <w:r w:rsidR="00322953"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and </w:t>
      </w:r>
      <w:r w:rsidR="00322953" w:rsidRPr="00B16914">
        <w:rPr>
          <w:rFonts w:ascii="Times New Roman" w:eastAsia="Times New Roman" w:hAnsi="Times New Roman" w:cs="Times New Roman"/>
          <w:szCs w:val="25"/>
        </w:rPr>
        <w:t>increase</w:t>
      </w:r>
      <w:r w:rsidR="00322953">
        <w:rPr>
          <w:rFonts w:ascii="Times New Roman" w:eastAsia="Times New Roman" w:hAnsi="Times New Roman" w:cs="Times New Roman"/>
          <w:szCs w:val="25"/>
        </w:rPr>
        <w:t>d</w:t>
      </w:r>
      <w:r w:rsidR="00322953"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over the years. </w:t>
      </w:r>
      <w:r w:rsidR="00322953">
        <w:rPr>
          <w:rFonts w:ascii="Times New Roman" w:eastAsia="Times New Roman" w:hAnsi="Times New Roman" w:cs="Times New Roman"/>
          <w:szCs w:val="25"/>
        </w:rPr>
        <w:t>Thus,</w:t>
      </w:r>
      <w:r w:rsidR="00322953"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this aspect of biased appointments in the Israeli model </w:t>
      </w:r>
      <w:ins w:id="3550" w:author="Susan" w:date="2020-11-16T19:33:00Z">
        <w:r w:rsidR="001A550F">
          <w:rPr>
            <w:rFonts w:ascii="Times New Roman" w:eastAsia="Times New Roman" w:hAnsi="Times New Roman" w:cs="Times New Roman"/>
            <w:szCs w:val="25"/>
          </w:rPr>
          <w:t>c</w:t>
        </w:r>
      </w:ins>
      <w:del w:id="3551" w:author="Susan" w:date="2020-11-16T19:33:00Z">
        <w:r w:rsidRPr="00B16914" w:rsidDel="001A550F">
          <w:rPr>
            <w:rFonts w:ascii="Times New Roman" w:eastAsia="Times New Roman" w:hAnsi="Times New Roman" w:cs="Times New Roman"/>
            <w:szCs w:val="25"/>
          </w:rPr>
          <w:delText>sh</w:delText>
        </w:r>
      </w:del>
      <w:r w:rsidRPr="00B16914">
        <w:rPr>
          <w:rFonts w:ascii="Times New Roman" w:eastAsia="Times New Roman" w:hAnsi="Times New Roman" w:cs="Times New Roman"/>
          <w:szCs w:val="25"/>
        </w:rPr>
        <w:t xml:space="preserve">ould be seen as an open floodgate, </w:t>
      </w:r>
      <w:ins w:id="3552" w:author="Susan" w:date="2020-11-16T19:33:00Z">
        <w:r w:rsidR="001A550F">
          <w:rPr>
            <w:rFonts w:ascii="Times New Roman" w:eastAsia="Times New Roman" w:hAnsi="Times New Roman" w:cs="Times New Roman"/>
            <w:szCs w:val="25"/>
          </w:rPr>
          <w:t>edging Israel</w:t>
        </w:r>
      </w:ins>
      <w:del w:id="3553" w:author="Susan" w:date="2020-11-16T19:33:00Z">
        <w:r w:rsidRPr="00B16914" w:rsidDel="001A550F">
          <w:rPr>
            <w:rFonts w:ascii="Times New Roman" w:eastAsia="Times New Roman" w:hAnsi="Times New Roman" w:cs="Times New Roman"/>
            <w:szCs w:val="25"/>
          </w:rPr>
          <w:delText>bringing us</w:delText>
        </w:r>
      </w:del>
      <w:r w:rsidRPr="00B16914">
        <w:rPr>
          <w:rFonts w:ascii="Times New Roman" w:eastAsia="Times New Roman" w:hAnsi="Times New Roman" w:cs="Times New Roman"/>
          <w:szCs w:val="25"/>
        </w:rPr>
        <w:t xml:space="preserve"> closer to the American model. </w:t>
      </w:r>
      <w:ins w:id="3554" w:author="Susan" w:date="2020-11-16T19:33:00Z">
        <w:r w:rsidR="001A550F">
          <w:rPr>
            <w:rFonts w:ascii="Times New Roman" w:eastAsia="Times New Roman" w:hAnsi="Times New Roman" w:cs="Times New Roman"/>
            <w:szCs w:val="25"/>
          </w:rPr>
          <w:t>However, it is also arguable the Knesset</w:t>
        </w:r>
      </w:ins>
      <w:del w:id="3555" w:author="Susan" w:date="2020-11-16T19:33:00Z">
        <w:r w:rsidRPr="00B16914" w:rsidDel="001A550F">
          <w:rPr>
            <w:rFonts w:ascii="Times New Roman" w:eastAsia="Times New Roman" w:hAnsi="Times New Roman" w:cs="Times New Roman"/>
            <w:szCs w:val="25"/>
          </w:rPr>
          <w:delText>On the other hand, one could argue that the leg</w:delText>
        </w:r>
      </w:del>
      <w:del w:id="3556" w:author="Susan" w:date="2020-11-16T19:34:00Z">
        <w:r w:rsidRPr="00B16914" w:rsidDel="001A550F">
          <w:rPr>
            <w:rFonts w:ascii="Times New Roman" w:eastAsia="Times New Roman" w:hAnsi="Times New Roman" w:cs="Times New Roman"/>
            <w:szCs w:val="25"/>
          </w:rPr>
          <w:delText>islature</w:delText>
        </w:r>
      </w:del>
      <w:r w:rsidRPr="00B16914">
        <w:rPr>
          <w:rFonts w:ascii="Times New Roman" w:eastAsia="Times New Roman" w:hAnsi="Times New Roman" w:cs="Times New Roman"/>
          <w:szCs w:val="25"/>
        </w:rPr>
        <w:t xml:space="preserve"> tried to mitigate biased appointments by limiting them </w:t>
      </w:r>
      <w:ins w:id="3557" w:author="Susan" w:date="2020-11-16T19:34:00Z">
        <w:r w:rsidR="001A550F">
          <w:rPr>
            <w:rFonts w:ascii="Times New Roman" w:eastAsia="Times New Roman" w:hAnsi="Times New Roman" w:cs="Times New Roman"/>
            <w:szCs w:val="25"/>
          </w:rPr>
          <w:t>to a specific time period</w:t>
        </w:r>
      </w:ins>
      <w:ins w:id="3558" w:author="Susan" w:date="2020-11-17T09:39:00Z">
        <w:r w:rsidR="00FB45BC">
          <w:rPr>
            <w:rFonts w:ascii="Times New Roman" w:eastAsia="Times New Roman" w:hAnsi="Times New Roman" w:cs="Times New Roman"/>
            <w:szCs w:val="25"/>
          </w:rPr>
          <w:t>.</w:t>
        </w:r>
      </w:ins>
      <w:del w:id="3559" w:author="Susan" w:date="2020-11-16T19:34:00Z">
        <w:r w:rsidRPr="00B16914" w:rsidDel="001A550F">
          <w:rPr>
            <w:rFonts w:ascii="Times New Roman" w:eastAsia="Times New Roman" w:hAnsi="Times New Roman" w:cs="Times New Roman"/>
            <w:szCs w:val="25"/>
          </w:rPr>
          <w:delText>in time.</w:delText>
        </w:r>
      </w:del>
      <w:r w:rsidRPr="00B16914">
        <w:rPr>
          <w:rFonts w:ascii="Times New Roman" w:eastAsia="Times New Roman" w:hAnsi="Times New Roman" w:cs="Times New Roman"/>
          <w:szCs w:val="25"/>
        </w:rPr>
        <w:t xml:space="preserve"> Indeed, positions of trust are limited to the minister’s term. Still, the candidate chosen for the position of trust is not blocked from being appointed to another such position, be it for the same minister or another one. </w:t>
      </w:r>
      <w:ins w:id="3560" w:author="Susan" w:date="2020-11-16T19:34:00Z">
        <w:r w:rsidR="001A550F">
          <w:rPr>
            <w:rFonts w:ascii="Times New Roman" w:eastAsia="Times New Roman" w:hAnsi="Times New Roman" w:cs="Times New Roman"/>
            <w:szCs w:val="25"/>
          </w:rPr>
          <w:t>This practice can also be seen</w:t>
        </w:r>
      </w:ins>
      <w:del w:id="3561" w:author="Susan" w:date="2020-11-16T19:34:00Z">
        <w:r w:rsidRPr="00B16914" w:rsidDel="001A550F">
          <w:rPr>
            <w:rFonts w:ascii="Times New Roman" w:eastAsia="Times New Roman" w:hAnsi="Times New Roman" w:cs="Times New Roman"/>
            <w:szCs w:val="25"/>
          </w:rPr>
          <w:delText xml:space="preserve">We see the same </w:delText>
        </w:r>
      </w:del>
      <w:del w:id="3562" w:author="Susan" w:date="2020-11-16T19:35:00Z">
        <w:r w:rsidRPr="00B16914" w:rsidDel="001A550F">
          <w:rPr>
            <w:rFonts w:ascii="Times New Roman" w:eastAsia="Times New Roman" w:hAnsi="Times New Roman" w:cs="Times New Roman"/>
            <w:szCs w:val="25"/>
          </w:rPr>
          <w:delText>political aspect</w:delText>
        </w:r>
      </w:del>
      <w:r w:rsidRPr="00B16914">
        <w:rPr>
          <w:rFonts w:ascii="Times New Roman" w:eastAsia="Times New Roman" w:hAnsi="Times New Roman" w:cs="Times New Roman"/>
          <w:szCs w:val="25"/>
        </w:rPr>
        <w:t xml:space="preserve"> in the British model. </w:t>
      </w:r>
      <w:r w:rsidR="00322953">
        <w:rPr>
          <w:rFonts w:ascii="Times New Roman" w:eastAsia="Times New Roman" w:hAnsi="Times New Roman" w:cs="Times New Roman"/>
          <w:szCs w:val="25"/>
        </w:rPr>
        <w:t>However,</w:t>
      </w:r>
      <w:r w:rsidR="00322953"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unlike the Israeli model, the British one sets a very low cap on positions of trust, with no possibility of changing it. In </w:t>
      </w:r>
      <w:ins w:id="3563" w:author="Susan" w:date="2020-11-16T19:35:00Z">
        <w:r w:rsidR="001A550F">
          <w:rPr>
            <w:rFonts w:ascii="Times New Roman" w:eastAsia="Times New Roman" w:hAnsi="Times New Roman" w:cs="Times New Roman"/>
            <w:szCs w:val="25"/>
          </w:rPr>
          <w:t>comparison</w:t>
        </w:r>
      </w:ins>
      <w:del w:id="3564" w:author="Susan" w:date="2020-11-16T19:35:00Z">
        <w:r w:rsidRPr="00B16914" w:rsidDel="001A550F">
          <w:rPr>
            <w:rFonts w:ascii="Times New Roman" w:eastAsia="Times New Roman" w:hAnsi="Times New Roman" w:cs="Times New Roman"/>
            <w:szCs w:val="25"/>
          </w:rPr>
          <w:delText>addition</w:delText>
        </w:r>
      </w:del>
      <w:r w:rsidRPr="00B16914">
        <w:rPr>
          <w:rFonts w:ascii="Times New Roman" w:eastAsia="Times New Roman" w:hAnsi="Times New Roman" w:cs="Times New Roman"/>
          <w:szCs w:val="25"/>
        </w:rPr>
        <w:t xml:space="preserve"> to the British</w:t>
      </w:r>
      <w:del w:id="3565" w:author="Susan" w:date="2020-11-16T19:59:00Z">
        <w:r w:rsidRPr="00B16914" w:rsidDel="007105C8">
          <w:rPr>
            <w:rFonts w:ascii="Times New Roman" w:eastAsia="Times New Roman" w:hAnsi="Times New Roman" w:cs="Times New Roman"/>
            <w:szCs w:val="25"/>
          </w:rPr>
          <w:delText xml:space="preserve"> </w:delText>
        </w:r>
      </w:del>
      <w:ins w:id="3566" w:author="Susan" w:date="2020-11-16T19:36:00Z">
        <w:r w:rsidR="001A550F">
          <w:rPr>
            <w:rFonts w:ascii="Times New Roman" w:eastAsia="Times New Roman" w:hAnsi="Times New Roman" w:cs="Times New Roman"/>
            <w:szCs w:val="25"/>
          </w:rPr>
          <w:t>,</w:t>
        </w:r>
      </w:ins>
      <w:ins w:id="3567" w:author="Susan" w:date="2020-11-16T19:35:00Z">
        <w:r w:rsidR="001A550F">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and </w:t>
      </w:r>
      <w:ins w:id="3568" w:author="Susan" w:date="2020-11-16T19:35:00Z">
        <w:r w:rsidR="001A550F">
          <w:rPr>
            <w:rFonts w:ascii="Times New Roman" w:eastAsia="Times New Roman" w:hAnsi="Times New Roman" w:cs="Times New Roman"/>
            <w:szCs w:val="25"/>
          </w:rPr>
          <w:t xml:space="preserve">even the </w:t>
        </w:r>
      </w:ins>
      <w:r w:rsidRPr="00B16914">
        <w:rPr>
          <w:rFonts w:ascii="Times New Roman" w:eastAsia="Times New Roman" w:hAnsi="Times New Roman" w:cs="Times New Roman"/>
          <w:szCs w:val="25"/>
        </w:rPr>
        <w:t xml:space="preserve">Israeli </w:t>
      </w:r>
      <w:ins w:id="3569" w:author="Susan" w:date="2020-11-16T19:35:00Z">
        <w:r w:rsidR="001A550F">
          <w:rPr>
            <w:rFonts w:ascii="Times New Roman" w:eastAsia="Times New Roman" w:hAnsi="Times New Roman" w:cs="Times New Roman"/>
            <w:szCs w:val="25"/>
          </w:rPr>
          <w:t>one</w:t>
        </w:r>
      </w:ins>
      <w:del w:id="3570" w:author="Susan" w:date="2020-11-16T19:35:00Z">
        <w:r w:rsidRPr="00B16914" w:rsidDel="001A550F">
          <w:rPr>
            <w:rFonts w:ascii="Times New Roman" w:eastAsia="Times New Roman" w:hAnsi="Times New Roman" w:cs="Times New Roman"/>
            <w:szCs w:val="25"/>
          </w:rPr>
          <w:delText>models</w:delText>
        </w:r>
      </w:del>
      <w:r w:rsidRPr="00B16914">
        <w:rPr>
          <w:rFonts w:ascii="Times New Roman" w:eastAsia="Times New Roman" w:hAnsi="Times New Roman" w:cs="Times New Roman"/>
          <w:szCs w:val="25"/>
        </w:rPr>
        <w:t xml:space="preserve">, the politicization in the American </w:t>
      </w:r>
      <w:ins w:id="3571" w:author="Susan" w:date="2020-11-16T19:35:00Z">
        <w:r w:rsidR="001A550F">
          <w:rPr>
            <w:rFonts w:ascii="Times New Roman" w:eastAsia="Times New Roman" w:hAnsi="Times New Roman" w:cs="Times New Roman"/>
            <w:szCs w:val="25"/>
          </w:rPr>
          <w:t>model</w:t>
        </w:r>
      </w:ins>
      <w:del w:id="3572" w:author="Susan" w:date="2020-11-16T19:35:00Z">
        <w:r w:rsidRPr="00B16914" w:rsidDel="001A550F">
          <w:rPr>
            <w:rFonts w:ascii="Times New Roman" w:eastAsia="Times New Roman" w:hAnsi="Times New Roman" w:cs="Times New Roman"/>
            <w:szCs w:val="25"/>
          </w:rPr>
          <w:delText>o</w:delText>
        </w:r>
      </w:del>
      <w:del w:id="3573" w:author="Susan" w:date="2020-11-16T19:36:00Z">
        <w:r w:rsidRPr="00B16914" w:rsidDel="001A550F">
          <w:rPr>
            <w:rFonts w:ascii="Times New Roman" w:eastAsia="Times New Roman" w:hAnsi="Times New Roman" w:cs="Times New Roman"/>
            <w:szCs w:val="25"/>
          </w:rPr>
          <w:delText xml:space="preserve">ne </w:delText>
        </w:r>
      </w:del>
      <w:ins w:id="3574" w:author="Susan" w:date="2020-11-16T19:36:00Z">
        <w:r w:rsidR="001A550F">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is striking</w:t>
      </w:r>
      <w:ins w:id="3575" w:author="Susan" w:date="2020-11-16T19:36:00Z">
        <w:r w:rsidR="001A550F">
          <w:rPr>
            <w:rFonts w:ascii="Times New Roman" w:eastAsia="Times New Roman" w:hAnsi="Times New Roman" w:cs="Times New Roman"/>
            <w:szCs w:val="25"/>
          </w:rPr>
          <w:t>, as is the</w:t>
        </w:r>
      </w:ins>
      <w:del w:id="3576" w:author="Susan" w:date="2020-11-16T19:36:00Z">
        <w:r w:rsidRPr="00B16914" w:rsidDel="001A550F">
          <w:rPr>
            <w:rFonts w:ascii="Times New Roman" w:eastAsia="Times New Roman" w:hAnsi="Times New Roman" w:cs="Times New Roman"/>
            <w:szCs w:val="25"/>
          </w:rPr>
          <w:delText>. So is th</w:delText>
        </w:r>
        <w:r w:rsidRPr="00B16914" w:rsidDel="00D7497F">
          <w:rPr>
            <w:rFonts w:ascii="Times New Roman" w:eastAsia="Times New Roman" w:hAnsi="Times New Roman" w:cs="Times New Roman"/>
            <w:szCs w:val="25"/>
          </w:rPr>
          <w:delText xml:space="preserve">e </w:delText>
        </w:r>
      </w:del>
      <w:ins w:id="3577" w:author="Susan" w:date="2020-11-16T19:36:00Z">
        <w:r w:rsidR="00D7497F">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weight it gives </w:t>
      </w:r>
      <w:r w:rsidRPr="00B16914">
        <w:rPr>
          <w:rFonts w:ascii="Times New Roman" w:eastAsia="Times New Roman" w:hAnsi="Times New Roman" w:cs="Times New Roman"/>
          <w:szCs w:val="25"/>
        </w:rPr>
        <w:lastRenderedPageBreak/>
        <w:t>to political influence</w:t>
      </w:r>
      <w:ins w:id="3578" w:author="Susan" w:date="2020-11-16T19:36:00Z">
        <w:r w:rsidR="00D7497F">
          <w:rPr>
            <w:rFonts w:ascii="Times New Roman" w:eastAsia="Times New Roman" w:hAnsi="Times New Roman" w:cs="Times New Roman"/>
            <w:szCs w:val="25"/>
          </w:rPr>
          <w:t>, which far exceeds that</w:t>
        </w:r>
      </w:ins>
      <w:del w:id="3579" w:author="Susan" w:date="2020-11-16T19:36:00Z">
        <w:r w:rsidR="00322953" w:rsidDel="00D7497F">
          <w:rPr>
            <w:rFonts w:ascii="Times New Roman" w:eastAsia="Times New Roman" w:hAnsi="Times New Roman" w:cs="Times New Roman"/>
            <w:szCs w:val="25"/>
          </w:rPr>
          <w:delText xml:space="preserve"> – far greater than is </w:delText>
        </w:r>
      </w:del>
      <w:ins w:id="3580" w:author="Susan" w:date="2020-11-16T19:36:00Z">
        <w:r w:rsidR="00D7497F">
          <w:rPr>
            <w:rFonts w:ascii="Times New Roman" w:eastAsia="Times New Roman" w:hAnsi="Times New Roman" w:cs="Times New Roman"/>
            <w:szCs w:val="25"/>
          </w:rPr>
          <w:t xml:space="preserve"> </w:t>
        </w:r>
      </w:ins>
      <w:r w:rsidR="00322953">
        <w:rPr>
          <w:rFonts w:ascii="Times New Roman" w:eastAsia="Times New Roman" w:hAnsi="Times New Roman" w:cs="Times New Roman"/>
          <w:szCs w:val="25"/>
        </w:rPr>
        <w:t>seen in</w:t>
      </w:r>
      <w:r w:rsidRPr="00B16914">
        <w:rPr>
          <w:rFonts w:ascii="Times New Roman" w:eastAsia="Times New Roman" w:hAnsi="Times New Roman" w:cs="Times New Roman"/>
          <w:szCs w:val="25"/>
        </w:rPr>
        <w:t xml:space="preserve"> the British meritocratic model </w:t>
      </w:r>
      <w:r w:rsidR="00322953">
        <w:rPr>
          <w:rFonts w:ascii="Times New Roman" w:eastAsia="Times New Roman" w:hAnsi="Times New Roman" w:cs="Times New Roman"/>
          <w:szCs w:val="25"/>
        </w:rPr>
        <w:t>or</w:t>
      </w:r>
      <w:r w:rsidR="00322953"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the Israeli model. </w:t>
      </w:r>
      <w:ins w:id="3581" w:author="Susan" w:date="2020-11-16T19:37:00Z">
        <w:r w:rsidR="00D7497F">
          <w:rPr>
            <w:rFonts w:ascii="Times New Roman" w:eastAsia="Times New Roman" w:hAnsi="Times New Roman" w:cs="Times New Roman"/>
            <w:szCs w:val="25"/>
          </w:rPr>
          <w:t xml:space="preserve">While the </w:t>
        </w:r>
      </w:ins>
      <w:ins w:id="3582" w:author="Susan" w:date="2020-11-16T19:38:00Z">
        <w:r w:rsidR="00245289">
          <w:rPr>
            <w:rFonts w:ascii="Times New Roman" w:eastAsia="Times New Roman" w:hAnsi="Times New Roman" w:cs="Times New Roman"/>
            <w:szCs w:val="25"/>
          </w:rPr>
          <w:t>trend favoring political appointments has diminished in the United States, following</w:t>
        </w:r>
      </w:ins>
      <w:del w:id="3583" w:author="Susan" w:date="2020-11-16T19:38:00Z">
        <w:r w:rsidRPr="00B16914" w:rsidDel="00245289">
          <w:rPr>
            <w:rFonts w:ascii="Times New Roman" w:eastAsia="Times New Roman" w:hAnsi="Times New Roman" w:cs="Times New Roman"/>
            <w:szCs w:val="25"/>
          </w:rPr>
          <w:delText>Following</w:delText>
        </w:r>
      </w:del>
      <w:r w:rsidRPr="00B16914">
        <w:rPr>
          <w:rFonts w:ascii="Times New Roman" w:eastAsia="Times New Roman" w:hAnsi="Times New Roman" w:cs="Times New Roman"/>
          <w:szCs w:val="25"/>
        </w:rPr>
        <w:t xml:space="preserve"> </w:t>
      </w:r>
      <w:ins w:id="3584" w:author="Susan" w:date="2020-11-17T09:40:00Z">
        <w:r w:rsidR="00FB45BC">
          <w:rPr>
            <w:rFonts w:ascii="Times New Roman" w:eastAsia="Times New Roman" w:hAnsi="Times New Roman" w:cs="Times New Roman"/>
            <w:szCs w:val="25"/>
          </w:rPr>
          <w:t>substantial</w:t>
        </w:r>
      </w:ins>
      <w:del w:id="3585" w:author="Susan" w:date="2020-11-17T09:40:00Z">
        <w:r w:rsidRPr="00B16914" w:rsidDel="00FB45BC">
          <w:rPr>
            <w:rFonts w:ascii="Times New Roman" w:eastAsia="Times New Roman" w:hAnsi="Times New Roman" w:cs="Times New Roman"/>
            <w:szCs w:val="25"/>
          </w:rPr>
          <w:delText xml:space="preserve">much </w:delText>
        </w:r>
      </w:del>
      <w:ins w:id="3586" w:author="Susan" w:date="2020-11-17T09:40:00Z">
        <w:r w:rsidR="00FB45BC">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criticism </w:t>
      </w:r>
      <w:ins w:id="3587" w:author="Susan" w:date="2020-11-16T19:38:00Z">
        <w:r w:rsidR="00245289">
          <w:rPr>
            <w:rFonts w:ascii="Times New Roman" w:eastAsia="Times New Roman" w:hAnsi="Times New Roman" w:cs="Times New Roman"/>
            <w:szCs w:val="25"/>
          </w:rPr>
          <w:t>of</w:t>
        </w:r>
      </w:ins>
      <w:del w:id="3588" w:author="Susan" w:date="2020-11-16T19:38:00Z">
        <w:r w:rsidRPr="00B16914" w:rsidDel="00245289">
          <w:rPr>
            <w:rFonts w:ascii="Times New Roman" w:eastAsia="Times New Roman" w:hAnsi="Times New Roman" w:cs="Times New Roman"/>
            <w:szCs w:val="25"/>
          </w:rPr>
          <w:delText>against</w:delText>
        </w:r>
      </w:del>
      <w:r w:rsidRPr="00B16914">
        <w:rPr>
          <w:rFonts w:ascii="Times New Roman" w:eastAsia="Times New Roman" w:hAnsi="Times New Roman" w:cs="Times New Roman"/>
          <w:szCs w:val="25"/>
        </w:rPr>
        <w:t xml:space="preserve"> the politicization of the American civil service, </w:t>
      </w:r>
      <w:del w:id="3589" w:author="Susan" w:date="2020-11-16T19:38:00Z">
        <w:r w:rsidRPr="00B16914" w:rsidDel="00245289">
          <w:rPr>
            <w:rFonts w:ascii="Times New Roman" w:eastAsia="Times New Roman" w:hAnsi="Times New Roman" w:cs="Times New Roman"/>
            <w:szCs w:val="25"/>
          </w:rPr>
          <w:delText xml:space="preserve">the trend of political appointments diminished. However, </w:delText>
        </w:r>
      </w:del>
      <w:r w:rsidRPr="00B16914">
        <w:rPr>
          <w:rFonts w:ascii="Times New Roman" w:eastAsia="Times New Roman" w:hAnsi="Times New Roman" w:cs="Times New Roman"/>
          <w:szCs w:val="25"/>
        </w:rPr>
        <w:t>there are still many positions based on party affiliation.</w:t>
      </w:r>
      <w:r w:rsidR="00371C32">
        <w:rPr>
          <w:rStyle w:val="FootnoteReference"/>
          <w:rFonts w:ascii="Times New Roman" w:eastAsia="Times New Roman" w:hAnsi="Times New Roman" w:cs="Times New Roman"/>
          <w:szCs w:val="25"/>
        </w:rPr>
        <w:footnoteReference w:id="135"/>
      </w:r>
      <w:r w:rsidRPr="00B16914">
        <w:rPr>
          <w:rFonts w:ascii="Times New Roman" w:eastAsia="Times New Roman" w:hAnsi="Times New Roman" w:cs="Times New Roman"/>
          <w:szCs w:val="25"/>
        </w:rPr>
        <w:t xml:space="preserve"> When a candidate is evaluated, party affiliation is an acceptable factor. Th</w:t>
      </w:r>
      <w:ins w:id="3592" w:author="Susan" w:date="2020-11-16T19:39:00Z">
        <w:r w:rsidR="00245289">
          <w:rPr>
            <w:rFonts w:ascii="Times New Roman" w:eastAsia="Times New Roman" w:hAnsi="Times New Roman" w:cs="Times New Roman"/>
            <w:szCs w:val="25"/>
          </w:rPr>
          <w:t>erefore</w:t>
        </w:r>
      </w:ins>
      <w:del w:id="3593" w:author="Susan" w:date="2020-11-16T19:39:00Z">
        <w:r w:rsidRPr="00B16914" w:rsidDel="00245289">
          <w:rPr>
            <w:rFonts w:ascii="Times New Roman" w:eastAsia="Times New Roman" w:hAnsi="Times New Roman" w:cs="Times New Roman"/>
            <w:szCs w:val="25"/>
          </w:rPr>
          <w:delText>us</w:delText>
        </w:r>
      </w:del>
      <w:r w:rsidRPr="00B16914">
        <w:rPr>
          <w:rFonts w:ascii="Times New Roman" w:eastAsia="Times New Roman" w:hAnsi="Times New Roman" w:cs="Times New Roman"/>
          <w:szCs w:val="25"/>
        </w:rPr>
        <w:t>, the U</w:t>
      </w:r>
      <w:ins w:id="3594" w:author="Susan" w:date="2020-11-16T19:39:00Z">
        <w:r w:rsidR="00245289">
          <w:rPr>
            <w:rFonts w:ascii="Times New Roman" w:eastAsia="Times New Roman" w:hAnsi="Times New Roman" w:cs="Times New Roman"/>
            <w:szCs w:val="25"/>
          </w:rPr>
          <w:t>.</w:t>
        </w:r>
      </w:ins>
      <w:r w:rsidRPr="00B16914">
        <w:rPr>
          <w:rFonts w:ascii="Times New Roman" w:eastAsia="Times New Roman" w:hAnsi="Times New Roman" w:cs="Times New Roman"/>
          <w:szCs w:val="25"/>
        </w:rPr>
        <w:t>S</w:t>
      </w:r>
      <w:ins w:id="3595" w:author="Susan" w:date="2020-11-16T19:39:00Z">
        <w:r w:rsidR="00245289">
          <w:rPr>
            <w:rFonts w:ascii="Times New Roman" w:eastAsia="Times New Roman" w:hAnsi="Times New Roman" w:cs="Times New Roman"/>
            <w:szCs w:val="25"/>
          </w:rPr>
          <w:t>.</w:t>
        </w:r>
      </w:ins>
      <w:r w:rsidRPr="00B16914">
        <w:rPr>
          <w:rFonts w:ascii="Times New Roman" w:eastAsia="Times New Roman" w:hAnsi="Times New Roman" w:cs="Times New Roman"/>
          <w:szCs w:val="25"/>
        </w:rPr>
        <w:t xml:space="preserve"> civil service model is not free of political appointments</w:t>
      </w:r>
      <w:ins w:id="3596" w:author="Susan" w:date="2020-11-16T19:40:00Z">
        <w:r w:rsidR="00245289">
          <w:rPr>
            <w:rFonts w:ascii="Times New Roman" w:eastAsia="Times New Roman" w:hAnsi="Times New Roman" w:cs="Times New Roman"/>
            <w:szCs w:val="25"/>
          </w:rPr>
          <w:t>; s</w:t>
        </w:r>
      </w:ins>
      <w:del w:id="3597" w:author="Susan" w:date="2020-11-16T19:40:00Z">
        <w:r w:rsidRPr="00B16914" w:rsidDel="00245289">
          <w:rPr>
            <w:rFonts w:ascii="Times New Roman" w:eastAsia="Times New Roman" w:hAnsi="Times New Roman" w:cs="Times New Roman"/>
            <w:szCs w:val="25"/>
          </w:rPr>
          <w:delText>. S</w:delText>
        </w:r>
      </w:del>
      <w:r w:rsidRPr="00B16914">
        <w:rPr>
          <w:rFonts w:ascii="Times New Roman" w:eastAsia="Times New Roman" w:hAnsi="Times New Roman" w:cs="Times New Roman"/>
          <w:szCs w:val="25"/>
        </w:rPr>
        <w:t>ome designated appointments are made as positions of trust</w:t>
      </w:r>
      <w:r w:rsidR="00322953">
        <w:rPr>
          <w:rFonts w:ascii="Times New Roman" w:eastAsia="Times New Roman" w:hAnsi="Times New Roman" w:cs="Times New Roman"/>
          <w:szCs w:val="25"/>
        </w:rPr>
        <w:t>, while</w:t>
      </w:r>
      <w:r w:rsidRPr="00B16914">
        <w:rPr>
          <w:rFonts w:ascii="Times New Roman" w:eastAsia="Times New Roman" w:hAnsi="Times New Roman" w:cs="Times New Roman"/>
          <w:szCs w:val="25"/>
        </w:rPr>
        <w:t xml:space="preserve"> </w:t>
      </w:r>
      <w:ins w:id="3598" w:author="Susan" w:date="2020-11-17T09:41:00Z">
        <w:r w:rsidR="00FB45BC">
          <w:rPr>
            <w:rFonts w:ascii="Times New Roman" w:eastAsia="Times New Roman" w:hAnsi="Times New Roman" w:cs="Times New Roman"/>
            <w:szCs w:val="25"/>
          </w:rPr>
          <w:t>for</w:t>
        </w:r>
      </w:ins>
      <w:del w:id="3599" w:author="Susan" w:date="2020-11-17T09:41:00Z">
        <w:r w:rsidRPr="00B16914" w:rsidDel="00FB45BC">
          <w:rPr>
            <w:rFonts w:ascii="Times New Roman" w:eastAsia="Times New Roman" w:hAnsi="Times New Roman" w:cs="Times New Roman"/>
            <w:szCs w:val="25"/>
          </w:rPr>
          <w:delText>in</w:delText>
        </w:r>
      </w:del>
      <w:r w:rsidRPr="00B16914">
        <w:rPr>
          <w:rFonts w:ascii="Times New Roman" w:eastAsia="Times New Roman" w:hAnsi="Times New Roman" w:cs="Times New Roman"/>
          <w:szCs w:val="25"/>
        </w:rPr>
        <w:t xml:space="preserve"> some appointments</w:t>
      </w:r>
      <w:ins w:id="3600" w:author="Susan" w:date="2020-11-17T09:41:00Z">
        <w:r w:rsidR="00FB45BC">
          <w:rPr>
            <w:rFonts w:ascii="Times New Roman" w:eastAsia="Times New Roman" w:hAnsi="Times New Roman" w:cs="Times New Roman"/>
            <w:szCs w:val="25"/>
          </w:rPr>
          <w:t>,</w:t>
        </w:r>
      </w:ins>
      <w:r w:rsidRPr="00B16914">
        <w:rPr>
          <w:rFonts w:ascii="Times New Roman" w:eastAsia="Times New Roman" w:hAnsi="Times New Roman" w:cs="Times New Roman"/>
          <w:szCs w:val="25"/>
        </w:rPr>
        <w:t xml:space="preserve"> political affiliation is part of the criteria when evaluating a candidate for the position.</w:t>
      </w:r>
    </w:p>
    <w:p w14:paraId="65D034FD" w14:textId="77777777" w:rsidR="004C11E1" w:rsidRPr="00B16914" w:rsidRDefault="004C11E1" w:rsidP="00B16914">
      <w:pPr>
        <w:spacing w:line="276" w:lineRule="auto"/>
        <w:ind w:left="709" w:firstLine="567"/>
        <w:jc w:val="both"/>
        <w:rPr>
          <w:rFonts w:ascii="Times New Roman" w:eastAsia="Times New Roman" w:hAnsi="Times New Roman" w:cs="Times New Roman"/>
          <w:szCs w:val="25"/>
        </w:rPr>
      </w:pPr>
    </w:p>
    <w:p w14:paraId="35B01B12" w14:textId="2D09EDD2" w:rsidR="004C11E1" w:rsidRPr="00B16914" w:rsidRDefault="004C11E1" w:rsidP="00245289">
      <w:pPr>
        <w:spacing w:line="276" w:lineRule="auto"/>
        <w:ind w:firstLine="567"/>
        <w:jc w:val="both"/>
        <w:rPr>
          <w:rFonts w:ascii="Times New Roman" w:eastAsia="Times New Roman" w:hAnsi="Times New Roman" w:cs="Times New Roman"/>
          <w:szCs w:val="25"/>
        </w:rPr>
      </w:pPr>
      <w:r w:rsidRPr="00B16914">
        <w:rPr>
          <w:rFonts w:ascii="Times New Roman" w:eastAsia="Times New Roman" w:hAnsi="Times New Roman" w:cs="Times New Roman"/>
          <w:szCs w:val="25"/>
        </w:rPr>
        <w:t>The Israeli model sets minimal requirements for tenders, determined by the Civil Service Commission</w:t>
      </w:r>
      <w:r w:rsidR="0017604D">
        <w:rPr>
          <w:rFonts w:ascii="Times New Roman" w:eastAsia="Times New Roman" w:hAnsi="Times New Roman" w:cs="Times New Roman"/>
          <w:szCs w:val="25"/>
        </w:rPr>
        <w:t>,</w:t>
      </w:r>
      <w:r w:rsidRPr="00B16914">
        <w:rPr>
          <w:rFonts w:ascii="Times New Roman" w:eastAsia="Times New Roman" w:hAnsi="Times New Roman" w:cs="Times New Roman"/>
          <w:szCs w:val="25"/>
        </w:rPr>
        <w:t xml:space="preserve"> the ministry or the relevant support unit.</w:t>
      </w:r>
      <w:r w:rsidR="00287595">
        <w:rPr>
          <w:rStyle w:val="FootnoteReference"/>
          <w:rFonts w:ascii="Times New Roman" w:eastAsia="Times New Roman" w:hAnsi="Times New Roman" w:cs="Times New Roman"/>
          <w:szCs w:val="25"/>
        </w:rPr>
        <w:footnoteReference w:id="136"/>
      </w:r>
      <w:r w:rsidRPr="00B16914">
        <w:rPr>
          <w:rFonts w:ascii="Times New Roman" w:eastAsia="Times New Roman" w:hAnsi="Times New Roman" w:cs="Times New Roman"/>
          <w:szCs w:val="25"/>
        </w:rPr>
        <w:t xml:space="preserve"> The problem </w:t>
      </w:r>
      <w:ins w:id="3601" w:author="Susan" w:date="2020-11-17T09:41:00Z">
        <w:r w:rsidR="00FB45BC">
          <w:rPr>
            <w:rFonts w:ascii="Times New Roman" w:eastAsia="Times New Roman" w:hAnsi="Times New Roman" w:cs="Times New Roman"/>
            <w:szCs w:val="25"/>
          </w:rPr>
          <w:t xml:space="preserve">here </w:t>
        </w:r>
      </w:ins>
      <w:r w:rsidRPr="00B16914">
        <w:rPr>
          <w:rFonts w:ascii="Times New Roman" w:eastAsia="Times New Roman" w:hAnsi="Times New Roman" w:cs="Times New Roman"/>
          <w:szCs w:val="25"/>
        </w:rPr>
        <w:t xml:space="preserve">is </w:t>
      </w:r>
      <w:r w:rsidR="0017604D">
        <w:rPr>
          <w:rFonts w:ascii="Times New Roman" w:eastAsia="Times New Roman" w:hAnsi="Times New Roman" w:cs="Times New Roman"/>
          <w:szCs w:val="25"/>
        </w:rPr>
        <w:t>twofold</w:t>
      </w:r>
      <w:ins w:id="3602" w:author="Susan" w:date="2020-11-16T19:40:00Z">
        <w:r w:rsidR="00245289">
          <w:rPr>
            <w:rFonts w:ascii="Times New Roman" w:eastAsia="Times New Roman" w:hAnsi="Times New Roman" w:cs="Times New Roman"/>
            <w:szCs w:val="25"/>
          </w:rPr>
          <w:t>.</w:t>
        </w:r>
      </w:ins>
      <w:del w:id="3603" w:author="Susan" w:date="2020-11-16T19:40:00Z">
        <w:r w:rsidRPr="00B16914" w:rsidDel="00245289">
          <w:rPr>
            <w:rFonts w:ascii="Times New Roman" w:eastAsia="Times New Roman" w:hAnsi="Times New Roman" w:cs="Times New Roman"/>
            <w:szCs w:val="25"/>
          </w:rPr>
          <w:delText>:</w:delText>
        </w:r>
      </w:del>
      <w:r w:rsidRPr="00B16914">
        <w:rPr>
          <w:rFonts w:ascii="Times New Roman" w:eastAsia="Times New Roman" w:hAnsi="Times New Roman" w:cs="Times New Roman"/>
          <w:szCs w:val="25"/>
        </w:rPr>
        <w:t xml:space="preserve"> First, the ministry or support unit may lack the professional qualification</w:t>
      </w:r>
      <w:r w:rsidR="0017604D">
        <w:rPr>
          <w:rFonts w:ascii="Times New Roman" w:eastAsia="Times New Roman" w:hAnsi="Times New Roman" w:cs="Times New Roman"/>
          <w:szCs w:val="25"/>
        </w:rPr>
        <w:t>s</w:t>
      </w:r>
      <w:r w:rsidRPr="00B16914">
        <w:rPr>
          <w:rFonts w:ascii="Times New Roman" w:eastAsia="Times New Roman" w:hAnsi="Times New Roman" w:cs="Times New Roman"/>
          <w:szCs w:val="25"/>
        </w:rPr>
        <w:t xml:space="preserve"> to set minimal requirements for the position. Second, the ministry may be subject to </w:t>
      </w:r>
      <w:ins w:id="3604" w:author="Susan" w:date="2020-11-16T19:41:00Z">
        <w:r w:rsidR="00245289">
          <w:rPr>
            <w:rFonts w:ascii="Times New Roman" w:eastAsia="Times New Roman" w:hAnsi="Times New Roman" w:cs="Times New Roman"/>
            <w:szCs w:val="25"/>
          </w:rPr>
          <w:t>substantial</w:t>
        </w:r>
      </w:ins>
      <w:del w:id="3605" w:author="Susan" w:date="2020-11-16T19:41:00Z">
        <w:r w:rsidRPr="00B16914" w:rsidDel="00245289">
          <w:rPr>
            <w:rFonts w:ascii="Times New Roman" w:eastAsia="Times New Roman" w:hAnsi="Times New Roman" w:cs="Times New Roman"/>
            <w:szCs w:val="25"/>
          </w:rPr>
          <w:delText>a lot of</w:delText>
        </w:r>
      </w:del>
      <w:r w:rsidRPr="00B16914">
        <w:rPr>
          <w:rFonts w:ascii="Times New Roman" w:eastAsia="Times New Roman" w:hAnsi="Times New Roman" w:cs="Times New Roman"/>
          <w:szCs w:val="25"/>
        </w:rPr>
        <w:t xml:space="preserve"> pressure from the outside to set particular requirements for the position. </w:t>
      </w:r>
      <w:ins w:id="3606" w:author="Susan" w:date="2020-11-17T09:42:00Z">
        <w:r w:rsidR="00FB45BC">
          <w:rPr>
            <w:rFonts w:ascii="Times New Roman" w:eastAsia="Times New Roman" w:hAnsi="Times New Roman" w:cs="Times New Roman"/>
            <w:szCs w:val="25"/>
          </w:rPr>
          <w:t xml:space="preserve">As a result, there </w:t>
        </w:r>
      </w:ins>
      <w:del w:id="3607" w:author="Susan" w:date="2020-11-17T09:42:00Z">
        <w:r w:rsidRPr="00B16914" w:rsidDel="00FB45BC">
          <w:rPr>
            <w:rFonts w:ascii="Times New Roman" w:eastAsia="Times New Roman" w:hAnsi="Times New Roman" w:cs="Times New Roman"/>
            <w:szCs w:val="25"/>
          </w:rPr>
          <w:delText xml:space="preserve">This </w:delText>
        </w:r>
      </w:del>
      <w:r w:rsidRPr="00B16914">
        <w:rPr>
          <w:rFonts w:ascii="Times New Roman" w:eastAsia="Times New Roman" w:hAnsi="Times New Roman" w:cs="Times New Roman"/>
          <w:szCs w:val="25"/>
        </w:rPr>
        <w:t>is the challenge of setting relevant minimal standards</w:t>
      </w:r>
      <w:ins w:id="3608" w:author="Susan" w:date="2020-11-16T19:41:00Z">
        <w:r w:rsidR="00245289">
          <w:rPr>
            <w:rFonts w:ascii="Times New Roman" w:eastAsia="Times New Roman" w:hAnsi="Times New Roman" w:cs="Times New Roman"/>
            <w:szCs w:val="25"/>
          </w:rPr>
          <w:t xml:space="preserve"> that are neither</w:t>
        </w:r>
      </w:ins>
      <w:del w:id="3609" w:author="Susan" w:date="2020-11-16T19:41:00Z">
        <w:r w:rsidRPr="00B16914" w:rsidDel="00245289">
          <w:rPr>
            <w:rFonts w:ascii="Times New Roman" w:eastAsia="Times New Roman" w:hAnsi="Times New Roman" w:cs="Times New Roman"/>
            <w:szCs w:val="25"/>
          </w:rPr>
          <w:delText>, not</w:delText>
        </w:r>
      </w:del>
      <w:r w:rsidRPr="00B16914">
        <w:rPr>
          <w:rFonts w:ascii="Times New Roman" w:eastAsia="Times New Roman" w:hAnsi="Times New Roman" w:cs="Times New Roman"/>
          <w:szCs w:val="25"/>
        </w:rPr>
        <w:t xml:space="preserve"> too narrow or </w:t>
      </w:r>
      <w:ins w:id="3610" w:author="Susan" w:date="2020-11-16T19:41:00Z">
        <w:r w:rsidR="00245289">
          <w:rPr>
            <w:rFonts w:ascii="Times New Roman" w:eastAsia="Times New Roman" w:hAnsi="Times New Roman" w:cs="Times New Roman"/>
            <w:szCs w:val="25"/>
          </w:rPr>
          <w:t xml:space="preserve">too </w:t>
        </w:r>
      </w:ins>
      <w:r w:rsidRPr="00B16914">
        <w:rPr>
          <w:rFonts w:ascii="Times New Roman" w:eastAsia="Times New Roman" w:hAnsi="Times New Roman" w:cs="Times New Roman"/>
          <w:szCs w:val="25"/>
        </w:rPr>
        <w:t xml:space="preserve">broad, and </w:t>
      </w:r>
      <w:ins w:id="3611" w:author="Susan" w:date="2020-11-16T19:41:00Z">
        <w:r w:rsidR="00245289">
          <w:rPr>
            <w:rFonts w:ascii="Times New Roman" w:eastAsia="Times New Roman" w:hAnsi="Times New Roman" w:cs="Times New Roman"/>
            <w:szCs w:val="25"/>
          </w:rPr>
          <w:t>that include</w:t>
        </w:r>
      </w:ins>
      <w:del w:id="3612" w:author="Susan" w:date="2020-11-16T19:41:00Z">
        <w:r w:rsidRPr="00B16914" w:rsidDel="00245289">
          <w:rPr>
            <w:rFonts w:ascii="Times New Roman" w:eastAsia="Times New Roman" w:hAnsi="Times New Roman" w:cs="Times New Roman"/>
            <w:szCs w:val="25"/>
          </w:rPr>
          <w:delText>with</w:delText>
        </w:r>
      </w:del>
      <w:r w:rsidRPr="00B16914">
        <w:rPr>
          <w:rFonts w:ascii="Times New Roman" w:eastAsia="Times New Roman" w:hAnsi="Times New Roman" w:cs="Times New Roman"/>
          <w:szCs w:val="25"/>
        </w:rPr>
        <w:t xml:space="preserve"> reasonable education requirements.</w:t>
      </w:r>
      <w:r w:rsidR="00A000A4" w:rsidRPr="00B16914">
        <w:rPr>
          <w:rFonts w:ascii="Times New Roman" w:eastAsia="Times New Roman" w:hAnsi="Times New Roman" w:cs="Times New Roman"/>
          <w:szCs w:val="25"/>
        </w:rPr>
        <w:t xml:space="preserve"> </w:t>
      </w:r>
      <w:ins w:id="3613" w:author="Susan" w:date="2020-11-16T19:41:00Z">
        <w:r w:rsidR="00245289">
          <w:rPr>
            <w:rFonts w:ascii="Times New Roman" w:eastAsia="Times New Roman" w:hAnsi="Times New Roman" w:cs="Times New Roman"/>
            <w:szCs w:val="25"/>
          </w:rPr>
          <w:t>Essentially,</w:t>
        </w:r>
      </w:ins>
      <w:del w:id="3614" w:author="Susan" w:date="2020-11-16T19:42:00Z">
        <w:r w:rsidR="00A000A4" w:rsidRPr="00B16914" w:rsidDel="00245289">
          <w:rPr>
            <w:rFonts w:ascii="Times New Roman" w:eastAsia="Times New Roman" w:hAnsi="Times New Roman" w:cs="Times New Roman"/>
            <w:szCs w:val="25"/>
          </w:rPr>
          <w:delText>Professionally speaking,</w:delText>
        </w:r>
      </w:del>
      <w:r w:rsidR="00A000A4" w:rsidRPr="00B16914">
        <w:rPr>
          <w:rFonts w:ascii="Times New Roman" w:eastAsia="Times New Roman" w:hAnsi="Times New Roman" w:cs="Times New Roman"/>
          <w:szCs w:val="25"/>
        </w:rPr>
        <w:t xml:space="preserve"> biased appointments for general positions and positions of trust </w:t>
      </w:r>
      <w:ins w:id="3615" w:author="Susan" w:date="2020-11-16T19:42:00Z">
        <w:r w:rsidR="00245289">
          <w:rPr>
            <w:rFonts w:ascii="Times New Roman" w:eastAsia="Times New Roman" w:hAnsi="Times New Roman" w:cs="Times New Roman"/>
            <w:szCs w:val="25"/>
          </w:rPr>
          <w:t>where a tender is not held</w:t>
        </w:r>
      </w:ins>
      <w:del w:id="3616" w:author="Susan" w:date="2020-11-16T19:42:00Z">
        <w:r w:rsidR="00A000A4" w:rsidRPr="00B16914" w:rsidDel="00245289">
          <w:rPr>
            <w:rFonts w:ascii="Times New Roman" w:eastAsia="Times New Roman" w:hAnsi="Times New Roman" w:cs="Times New Roman"/>
            <w:szCs w:val="25"/>
          </w:rPr>
          <w:delText>that do</w:delText>
        </w:r>
        <w:r w:rsidR="0017604D" w:rsidDel="00245289">
          <w:rPr>
            <w:rFonts w:ascii="Times New Roman" w:eastAsia="Times New Roman" w:hAnsi="Times New Roman" w:cs="Times New Roman"/>
            <w:szCs w:val="25"/>
          </w:rPr>
          <w:delText xml:space="preserve"> </w:delText>
        </w:r>
        <w:r w:rsidR="0017604D" w:rsidRPr="00B16914" w:rsidDel="00245289">
          <w:rPr>
            <w:rFonts w:ascii="Times New Roman" w:eastAsia="Times New Roman" w:hAnsi="Times New Roman" w:cs="Times New Roman"/>
            <w:szCs w:val="25"/>
          </w:rPr>
          <w:delText>n</w:delText>
        </w:r>
        <w:r w:rsidR="0017604D" w:rsidDel="00245289">
          <w:rPr>
            <w:rFonts w:ascii="Times New Roman" w:eastAsia="Times New Roman" w:hAnsi="Times New Roman" w:cs="Times New Roman"/>
            <w:szCs w:val="25"/>
          </w:rPr>
          <w:delText>o</w:delText>
        </w:r>
        <w:r w:rsidR="0017604D" w:rsidRPr="00B16914" w:rsidDel="00245289">
          <w:rPr>
            <w:rFonts w:ascii="Times New Roman" w:eastAsia="Times New Roman" w:hAnsi="Times New Roman" w:cs="Times New Roman"/>
            <w:szCs w:val="25"/>
          </w:rPr>
          <w:delText xml:space="preserve">t </w:delText>
        </w:r>
        <w:r w:rsidR="00A000A4" w:rsidRPr="00B16914" w:rsidDel="00245289">
          <w:rPr>
            <w:rFonts w:ascii="Times New Roman" w:eastAsia="Times New Roman" w:hAnsi="Times New Roman" w:cs="Times New Roman"/>
            <w:szCs w:val="25"/>
          </w:rPr>
          <w:delText>hold a tender</w:delText>
        </w:r>
      </w:del>
      <w:r w:rsidR="00A000A4" w:rsidRPr="00B16914">
        <w:rPr>
          <w:rFonts w:ascii="Times New Roman" w:eastAsia="Times New Roman" w:hAnsi="Times New Roman" w:cs="Times New Roman"/>
          <w:szCs w:val="25"/>
        </w:rPr>
        <w:t xml:space="preserve"> </w:t>
      </w:r>
      <w:r w:rsidR="006755DE" w:rsidRPr="00B16914">
        <w:rPr>
          <w:rFonts w:ascii="Times New Roman" w:eastAsia="Times New Roman" w:hAnsi="Times New Roman" w:cs="Times New Roman"/>
          <w:szCs w:val="25"/>
        </w:rPr>
        <w:t xml:space="preserve">are made possible </w:t>
      </w:r>
      <w:r w:rsidR="00A000A4" w:rsidRPr="00B16914">
        <w:rPr>
          <w:rFonts w:ascii="Times New Roman" w:eastAsia="Times New Roman" w:hAnsi="Times New Roman" w:cs="Times New Roman"/>
          <w:szCs w:val="25"/>
        </w:rPr>
        <w:t>because no minimal requirements are set.</w:t>
      </w:r>
      <w:r w:rsid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The British model, on which the Israeli model’s minimal requirements were based, strongly favors skill and professionalism for all positions in the </w:t>
      </w:r>
      <w:ins w:id="3617" w:author="Susan" w:date="2020-11-16T19:42:00Z">
        <w:r w:rsidR="00245289">
          <w:rPr>
            <w:rFonts w:ascii="Times New Roman" w:eastAsia="Times New Roman" w:hAnsi="Times New Roman" w:cs="Times New Roman"/>
            <w:szCs w:val="25"/>
          </w:rPr>
          <w:t xml:space="preserve">civil </w:t>
        </w:r>
      </w:ins>
      <w:r w:rsidRPr="00B16914">
        <w:rPr>
          <w:rFonts w:ascii="Times New Roman" w:eastAsia="Times New Roman" w:hAnsi="Times New Roman" w:cs="Times New Roman"/>
          <w:szCs w:val="25"/>
        </w:rPr>
        <w:t xml:space="preserve">service. Unlike the Israeli model, every position in the </w:t>
      </w:r>
      <w:ins w:id="3618" w:author="Susan" w:date="2020-11-17T09:43:00Z">
        <w:r w:rsidR="00FB45BC">
          <w:rPr>
            <w:rFonts w:ascii="Times New Roman" w:eastAsia="Times New Roman" w:hAnsi="Times New Roman" w:cs="Times New Roman"/>
            <w:szCs w:val="25"/>
          </w:rPr>
          <w:t xml:space="preserve">British </w:t>
        </w:r>
      </w:ins>
      <w:r w:rsidRPr="00B16914">
        <w:rPr>
          <w:rFonts w:ascii="Times New Roman" w:eastAsia="Times New Roman" w:hAnsi="Times New Roman" w:cs="Times New Roman"/>
          <w:szCs w:val="25"/>
        </w:rPr>
        <w:t>civil service has minimal requirements that are strictly vetted, including positions of trust and other positions exempt from tender.</w:t>
      </w:r>
      <w:r w:rsid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In the American model</w:t>
      </w:r>
      <w:ins w:id="3619" w:author="Susan" w:date="2020-11-16T19:42:00Z">
        <w:r w:rsidR="00245289">
          <w:rPr>
            <w:rFonts w:ascii="Times New Roman" w:eastAsia="Times New Roman" w:hAnsi="Times New Roman" w:cs="Times New Roman"/>
            <w:szCs w:val="25"/>
          </w:rPr>
          <w:t>,</w:t>
        </w:r>
      </w:ins>
      <w:r w:rsidRPr="00B16914">
        <w:rPr>
          <w:rFonts w:ascii="Times New Roman" w:eastAsia="Times New Roman" w:hAnsi="Times New Roman" w:cs="Times New Roman"/>
          <w:szCs w:val="25"/>
        </w:rPr>
        <w:t xml:space="preserve"> the minimal requirements are set by the equivalent of the </w:t>
      </w:r>
      <w:commentRangeStart w:id="3620"/>
      <w:r w:rsidRPr="00B16914">
        <w:rPr>
          <w:rFonts w:ascii="Times New Roman" w:eastAsia="Times New Roman" w:hAnsi="Times New Roman" w:cs="Times New Roman"/>
          <w:szCs w:val="25"/>
        </w:rPr>
        <w:t>Civil</w:t>
      </w:r>
      <w:commentRangeEnd w:id="3620"/>
      <w:r w:rsidR="00245289">
        <w:rPr>
          <w:rStyle w:val="CommentReference"/>
        </w:rPr>
        <w:commentReference w:id="3620"/>
      </w:r>
      <w:r w:rsidRPr="00B16914">
        <w:rPr>
          <w:rFonts w:ascii="Times New Roman" w:eastAsia="Times New Roman" w:hAnsi="Times New Roman" w:cs="Times New Roman"/>
          <w:szCs w:val="25"/>
        </w:rPr>
        <w:t xml:space="preserve"> Service Commission, which is completely independent. This process is totally different from the Israeli model. The American model is partially similar to the British model in that it mandates minimal requirements for some of the positions of trust. For example, the </w:t>
      </w:r>
      <w:r w:rsidR="00B56C9E">
        <w:rPr>
          <w:rFonts w:ascii="Times New Roman" w:eastAsia="Times New Roman" w:hAnsi="Times New Roman" w:cs="Times New Roman"/>
          <w:szCs w:val="25"/>
        </w:rPr>
        <w:t>p</w:t>
      </w:r>
      <w:r w:rsidRPr="00B16914">
        <w:rPr>
          <w:rFonts w:ascii="Times New Roman" w:eastAsia="Times New Roman" w:hAnsi="Times New Roman" w:cs="Times New Roman"/>
          <w:szCs w:val="25"/>
        </w:rPr>
        <w:t xml:space="preserve">resident may appoint associates </w:t>
      </w:r>
      <w:ins w:id="3621" w:author="Susan" w:date="2020-11-16T19:43:00Z">
        <w:r w:rsidR="00245289">
          <w:rPr>
            <w:rFonts w:ascii="Times New Roman" w:eastAsia="Times New Roman" w:hAnsi="Times New Roman" w:cs="Times New Roman"/>
            <w:szCs w:val="25"/>
          </w:rPr>
          <w:t xml:space="preserve">with </w:t>
        </w:r>
      </w:ins>
      <w:ins w:id="3622" w:author="Susan" w:date="2020-11-16T19:44:00Z">
        <w:r w:rsidR="00245289">
          <w:rPr>
            <w:rFonts w:ascii="Times New Roman" w:eastAsia="Times New Roman" w:hAnsi="Times New Roman" w:cs="Times New Roman"/>
            <w:szCs w:val="25"/>
          </w:rPr>
          <w:t xml:space="preserve">either </w:t>
        </w:r>
      </w:ins>
      <w:ins w:id="3623" w:author="Susan" w:date="2020-11-16T19:43:00Z">
        <w:r w:rsidR="00245289">
          <w:rPr>
            <w:rFonts w:ascii="Times New Roman" w:eastAsia="Times New Roman" w:hAnsi="Times New Roman" w:cs="Times New Roman"/>
            <w:szCs w:val="25"/>
          </w:rPr>
          <w:t>share</w:t>
        </w:r>
      </w:ins>
      <w:ins w:id="3624" w:author="Susan" w:date="2020-11-17T09:43:00Z">
        <w:r w:rsidR="00FB45BC">
          <w:rPr>
            <w:rFonts w:ascii="Times New Roman" w:eastAsia="Times New Roman" w:hAnsi="Times New Roman" w:cs="Times New Roman"/>
            <w:szCs w:val="25"/>
          </w:rPr>
          <w:t>d</w:t>
        </w:r>
      </w:ins>
      <w:del w:id="3625" w:author="Susan" w:date="2020-11-16T19:44:00Z">
        <w:r w:rsidRPr="00B16914" w:rsidDel="00245289">
          <w:rPr>
            <w:rFonts w:ascii="Times New Roman" w:eastAsia="Times New Roman" w:hAnsi="Times New Roman" w:cs="Times New Roman"/>
            <w:szCs w:val="25"/>
          </w:rPr>
          <w:delText>who either share his</w:delText>
        </w:r>
      </w:del>
      <w:r w:rsidRPr="00B16914">
        <w:rPr>
          <w:rFonts w:ascii="Times New Roman" w:eastAsia="Times New Roman" w:hAnsi="Times New Roman" w:cs="Times New Roman"/>
          <w:szCs w:val="25"/>
        </w:rPr>
        <w:t xml:space="preserve"> political views or </w:t>
      </w:r>
      <w:ins w:id="3626" w:author="Susan" w:date="2020-11-17T09:43:00Z">
        <w:r w:rsidR="00FB45BC">
          <w:rPr>
            <w:rFonts w:ascii="Times New Roman" w:eastAsia="Times New Roman" w:hAnsi="Times New Roman" w:cs="Times New Roman"/>
            <w:szCs w:val="25"/>
          </w:rPr>
          <w:t xml:space="preserve">who </w:t>
        </w:r>
      </w:ins>
      <w:r w:rsidRPr="00B16914">
        <w:rPr>
          <w:rFonts w:ascii="Times New Roman" w:eastAsia="Times New Roman" w:hAnsi="Times New Roman" w:cs="Times New Roman"/>
          <w:szCs w:val="25"/>
        </w:rPr>
        <w:t>are</w:t>
      </w:r>
      <w:del w:id="3627" w:author="Susan" w:date="2020-11-16T19:44:00Z">
        <w:r w:rsidRPr="00B16914" w:rsidDel="00245289">
          <w:rPr>
            <w:rFonts w:ascii="Times New Roman" w:eastAsia="Times New Roman" w:hAnsi="Times New Roman" w:cs="Times New Roman"/>
            <w:szCs w:val="25"/>
          </w:rPr>
          <w:delText xml:space="preserve"> </w:delText>
        </w:r>
      </w:del>
      <w:ins w:id="3628" w:author="Susan" w:date="2020-11-16T19:44:00Z">
        <w:r w:rsidR="00245289">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connected </w:t>
      </w:r>
      <w:del w:id="3629" w:author="Susan" w:date="2020-11-16T19:44:00Z">
        <w:r w:rsidRPr="00B16914" w:rsidDel="00245289">
          <w:rPr>
            <w:rFonts w:ascii="Times New Roman" w:eastAsia="Times New Roman" w:hAnsi="Times New Roman" w:cs="Times New Roman"/>
            <w:szCs w:val="25"/>
          </w:rPr>
          <w:delText xml:space="preserve">to him </w:delText>
        </w:r>
      </w:del>
      <w:r w:rsidRPr="00B16914">
        <w:rPr>
          <w:rFonts w:ascii="Times New Roman" w:eastAsia="Times New Roman" w:hAnsi="Times New Roman" w:cs="Times New Roman"/>
          <w:szCs w:val="25"/>
        </w:rPr>
        <w:t>personally as long as they</w:t>
      </w:r>
      <w:r w:rsidR="0017604D">
        <w:rPr>
          <w:rFonts w:ascii="Times New Roman" w:eastAsia="Times New Roman" w:hAnsi="Times New Roman" w:cs="Times New Roman"/>
          <w:szCs w:val="25"/>
        </w:rPr>
        <w:t xml:space="preserve"> a</w:t>
      </w:r>
      <w:r w:rsidR="0017604D" w:rsidRPr="00B16914">
        <w:rPr>
          <w:rFonts w:ascii="Times New Roman" w:eastAsia="Times New Roman" w:hAnsi="Times New Roman" w:cs="Times New Roman"/>
          <w:szCs w:val="25"/>
        </w:rPr>
        <w:t xml:space="preserve">re </w:t>
      </w:r>
      <w:r w:rsidRPr="00B16914">
        <w:rPr>
          <w:rFonts w:ascii="Times New Roman" w:eastAsia="Times New Roman" w:hAnsi="Times New Roman" w:cs="Times New Roman"/>
          <w:szCs w:val="25"/>
        </w:rPr>
        <w:t>qualified to perform the job and meet the minimal requirements. But these requirements are set by the president</w:t>
      </w:r>
      <w:del w:id="3630" w:author="Susan" w:date="2020-11-16T19:44:00Z">
        <w:r w:rsidRPr="00B16914" w:rsidDel="00245289">
          <w:rPr>
            <w:rFonts w:ascii="Times New Roman" w:eastAsia="Times New Roman" w:hAnsi="Times New Roman" w:cs="Times New Roman"/>
            <w:szCs w:val="25"/>
          </w:rPr>
          <w:delText xml:space="preserve"> himself</w:delText>
        </w:r>
      </w:del>
      <w:r w:rsidRPr="00B16914">
        <w:rPr>
          <w:rFonts w:ascii="Times New Roman" w:eastAsia="Times New Roman" w:hAnsi="Times New Roman" w:cs="Times New Roman"/>
          <w:szCs w:val="25"/>
        </w:rPr>
        <w:t>, not by a commission.</w:t>
      </w:r>
    </w:p>
    <w:p w14:paraId="400B493F" w14:textId="77777777" w:rsidR="004C11E1" w:rsidRPr="00B16914" w:rsidRDefault="004C11E1" w:rsidP="00B16914">
      <w:pPr>
        <w:spacing w:line="276" w:lineRule="auto"/>
        <w:ind w:left="709" w:firstLine="567"/>
        <w:jc w:val="both"/>
        <w:rPr>
          <w:rFonts w:ascii="Times New Roman" w:eastAsia="Times New Roman" w:hAnsi="Times New Roman" w:cs="Times New Roman"/>
          <w:szCs w:val="25"/>
        </w:rPr>
      </w:pPr>
    </w:p>
    <w:p w14:paraId="4B3D8A72" w14:textId="0176E703" w:rsidR="004C11E1" w:rsidRPr="00B16914" w:rsidRDefault="004C11E1" w:rsidP="00EB6F1D">
      <w:pPr>
        <w:spacing w:line="276" w:lineRule="auto"/>
        <w:ind w:firstLine="567"/>
        <w:jc w:val="both"/>
        <w:rPr>
          <w:rFonts w:ascii="Times New Roman" w:eastAsia="Times New Roman" w:hAnsi="Times New Roman" w:cs="Times New Roman"/>
          <w:szCs w:val="25"/>
        </w:rPr>
      </w:pPr>
      <w:r w:rsidRPr="00B16914">
        <w:rPr>
          <w:rFonts w:ascii="Times New Roman" w:eastAsia="Times New Roman" w:hAnsi="Times New Roman" w:cs="Times New Roman"/>
          <w:szCs w:val="25"/>
        </w:rPr>
        <w:t xml:space="preserve">It </w:t>
      </w:r>
      <w:ins w:id="3631" w:author="Susan" w:date="2020-11-16T19:45:00Z">
        <w:r w:rsidR="00B166A0">
          <w:rPr>
            <w:rFonts w:ascii="Times New Roman" w:eastAsia="Times New Roman" w:hAnsi="Times New Roman" w:cs="Times New Roman"/>
            <w:szCs w:val="25"/>
          </w:rPr>
          <w:t>appears that</w:t>
        </w:r>
      </w:ins>
      <w:del w:id="3632" w:author="Susan" w:date="2020-11-16T19:45:00Z">
        <w:r w:rsidRPr="00B16914" w:rsidDel="00B166A0">
          <w:rPr>
            <w:rFonts w:ascii="Times New Roman" w:eastAsia="Times New Roman" w:hAnsi="Times New Roman" w:cs="Times New Roman"/>
            <w:szCs w:val="25"/>
          </w:rPr>
          <w:delText>seems</w:delText>
        </w:r>
      </w:del>
      <w:r w:rsidRPr="00B16914">
        <w:rPr>
          <w:rFonts w:ascii="Times New Roman" w:eastAsia="Times New Roman" w:hAnsi="Times New Roman" w:cs="Times New Roman"/>
          <w:szCs w:val="25"/>
        </w:rPr>
        <w:t xml:space="preserve"> the decision </w:t>
      </w:r>
      <w:ins w:id="3633" w:author="Susan" w:date="2020-11-16T19:45:00Z">
        <w:r w:rsidR="00B166A0">
          <w:rPr>
            <w:rFonts w:ascii="Times New Roman" w:eastAsia="Times New Roman" w:hAnsi="Times New Roman" w:cs="Times New Roman"/>
            <w:szCs w:val="25"/>
          </w:rPr>
          <w:t>as to</w:t>
        </w:r>
      </w:ins>
      <w:del w:id="3634" w:author="Susan" w:date="2020-11-16T19:45:00Z">
        <w:r w:rsidRPr="00B16914" w:rsidDel="00B166A0">
          <w:rPr>
            <w:rFonts w:ascii="Times New Roman" w:eastAsia="Times New Roman" w:hAnsi="Times New Roman" w:cs="Times New Roman"/>
            <w:szCs w:val="25"/>
          </w:rPr>
          <w:delText>on</w:delText>
        </w:r>
      </w:del>
      <w:r w:rsidRPr="00B16914">
        <w:rPr>
          <w:rFonts w:ascii="Times New Roman" w:eastAsia="Times New Roman" w:hAnsi="Times New Roman" w:cs="Times New Roman"/>
          <w:szCs w:val="25"/>
        </w:rPr>
        <w:t xml:space="preserve"> how much </w:t>
      </w:r>
      <w:ins w:id="3635" w:author="Susan" w:date="2020-11-17T09:44:00Z">
        <w:r w:rsidR="00EB6F1D">
          <w:rPr>
            <w:rFonts w:ascii="Times New Roman" w:eastAsia="Times New Roman" w:hAnsi="Times New Roman" w:cs="Times New Roman"/>
            <w:szCs w:val="25"/>
          </w:rPr>
          <w:t>Israel wants</w:t>
        </w:r>
      </w:ins>
      <w:del w:id="3636" w:author="Susan" w:date="2020-11-17T09:44:00Z">
        <w:r w:rsidRPr="00B16914" w:rsidDel="00EB6F1D">
          <w:rPr>
            <w:rFonts w:ascii="Times New Roman" w:eastAsia="Times New Roman" w:hAnsi="Times New Roman" w:cs="Times New Roman"/>
            <w:szCs w:val="25"/>
          </w:rPr>
          <w:delText>we want</w:delText>
        </w:r>
      </w:del>
      <w:r w:rsidRPr="00B16914">
        <w:rPr>
          <w:rFonts w:ascii="Times New Roman" w:eastAsia="Times New Roman" w:hAnsi="Times New Roman" w:cs="Times New Roman"/>
          <w:szCs w:val="25"/>
        </w:rPr>
        <w:t xml:space="preserve"> to strengthen the bond between administration and government ranges from practical to ideological. </w:t>
      </w:r>
      <w:ins w:id="3637" w:author="Susan" w:date="2020-11-16T19:46:00Z">
        <w:r w:rsidR="00B166A0">
          <w:rPr>
            <w:rFonts w:ascii="Times New Roman" w:eastAsia="Times New Roman" w:hAnsi="Times New Roman" w:cs="Times New Roman"/>
            <w:szCs w:val="25"/>
          </w:rPr>
          <w:t xml:space="preserve">Although </w:t>
        </w:r>
        <w:r w:rsidR="00B166A0" w:rsidRPr="00B16914">
          <w:rPr>
            <w:rFonts w:ascii="Times New Roman" w:eastAsia="Times New Roman" w:hAnsi="Times New Roman" w:cs="Times New Roman"/>
            <w:szCs w:val="25"/>
          </w:rPr>
          <w:t>the Israeli model is gradually becoming more like the American one.</w:t>
        </w:r>
      </w:ins>
      <w:ins w:id="3638" w:author="Susan" w:date="2020-11-16T19:59:00Z">
        <w:r w:rsidR="007105C8">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I </w:t>
      </w:r>
      <w:r w:rsidR="0017604D">
        <w:rPr>
          <w:rFonts w:ascii="Times New Roman" w:eastAsia="Times New Roman" w:hAnsi="Times New Roman" w:cs="Times New Roman"/>
          <w:szCs w:val="25"/>
        </w:rPr>
        <w:t>do not</w:t>
      </w:r>
      <w:r w:rsidR="0017604D"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believe </w:t>
      </w:r>
      <w:ins w:id="3639" w:author="Susan" w:date="2020-11-16T19:46:00Z">
        <w:r w:rsidR="00B166A0">
          <w:rPr>
            <w:rFonts w:ascii="Times New Roman" w:eastAsia="Times New Roman" w:hAnsi="Times New Roman" w:cs="Times New Roman"/>
            <w:szCs w:val="25"/>
          </w:rPr>
          <w:t>that it</w:t>
        </w:r>
      </w:ins>
      <w:del w:id="3640" w:author="Susan" w:date="2020-11-16T19:46:00Z">
        <w:r w:rsidRPr="00B16914" w:rsidDel="00B166A0">
          <w:rPr>
            <w:rFonts w:ascii="Times New Roman" w:eastAsia="Times New Roman" w:hAnsi="Times New Roman" w:cs="Times New Roman"/>
            <w:szCs w:val="25"/>
          </w:rPr>
          <w:delText>the American model</w:delText>
        </w:r>
      </w:del>
      <w:r w:rsidRPr="00B16914">
        <w:rPr>
          <w:rFonts w:ascii="Times New Roman" w:eastAsia="Times New Roman" w:hAnsi="Times New Roman" w:cs="Times New Roman"/>
          <w:szCs w:val="25"/>
        </w:rPr>
        <w:t xml:space="preserve"> is the most </w:t>
      </w:r>
      <w:ins w:id="3641" w:author="Susan" w:date="2020-11-16T19:45:00Z">
        <w:r w:rsidR="00B166A0">
          <w:rPr>
            <w:rFonts w:ascii="Times New Roman" w:eastAsia="Times New Roman" w:hAnsi="Times New Roman" w:cs="Times New Roman"/>
            <w:szCs w:val="25"/>
          </w:rPr>
          <w:t>suitable</w:t>
        </w:r>
      </w:ins>
      <w:del w:id="3642" w:author="Susan" w:date="2020-11-16T19:45:00Z">
        <w:r w:rsidRPr="00B16914" w:rsidDel="00B166A0">
          <w:rPr>
            <w:rFonts w:ascii="Times New Roman" w:eastAsia="Times New Roman" w:hAnsi="Times New Roman" w:cs="Times New Roman"/>
            <w:szCs w:val="25"/>
          </w:rPr>
          <w:delText>apt</w:delText>
        </w:r>
      </w:del>
      <w:r w:rsidRPr="00B16914">
        <w:rPr>
          <w:rFonts w:ascii="Times New Roman" w:eastAsia="Times New Roman" w:hAnsi="Times New Roman" w:cs="Times New Roman"/>
          <w:szCs w:val="25"/>
        </w:rPr>
        <w:t xml:space="preserve"> for coping with </w:t>
      </w:r>
      <w:ins w:id="3643" w:author="Susan" w:date="2020-11-16T19:45:00Z">
        <w:r w:rsidR="00B166A0">
          <w:rPr>
            <w:rFonts w:ascii="Times New Roman" w:eastAsia="Times New Roman" w:hAnsi="Times New Roman" w:cs="Times New Roman"/>
            <w:szCs w:val="25"/>
          </w:rPr>
          <w:t>Israel’s</w:t>
        </w:r>
      </w:ins>
      <w:del w:id="3644" w:author="Susan" w:date="2020-11-16T19:45:00Z">
        <w:r w:rsidRPr="00B16914" w:rsidDel="00B166A0">
          <w:rPr>
            <w:rFonts w:ascii="Times New Roman" w:eastAsia="Times New Roman" w:hAnsi="Times New Roman" w:cs="Times New Roman"/>
            <w:szCs w:val="25"/>
          </w:rPr>
          <w:delText>the</w:delText>
        </w:r>
      </w:del>
      <w:r w:rsidRPr="00B16914">
        <w:rPr>
          <w:rFonts w:ascii="Times New Roman" w:eastAsia="Times New Roman" w:hAnsi="Times New Roman" w:cs="Times New Roman"/>
          <w:szCs w:val="25"/>
        </w:rPr>
        <w:t xml:space="preserve"> local reality over time, especially due to the different political systems. </w:t>
      </w:r>
      <w:del w:id="3645" w:author="Susan" w:date="2020-11-16T19:46:00Z">
        <w:r w:rsidRPr="00B16914" w:rsidDel="008D731C">
          <w:rPr>
            <w:rFonts w:ascii="Times New Roman" w:eastAsia="Times New Roman" w:hAnsi="Times New Roman" w:cs="Times New Roman"/>
            <w:szCs w:val="25"/>
          </w:rPr>
          <w:delText xml:space="preserve">However, I do believe </w:delText>
        </w:r>
        <w:r w:rsidRPr="00B16914" w:rsidDel="00B166A0">
          <w:rPr>
            <w:rFonts w:ascii="Times New Roman" w:eastAsia="Times New Roman" w:hAnsi="Times New Roman" w:cs="Times New Roman"/>
            <w:szCs w:val="25"/>
          </w:rPr>
          <w:delText xml:space="preserve">the Israeli model is gradually becoming more like the American one. </w:delText>
        </w:r>
        <w:r w:rsidRPr="00B16914" w:rsidDel="008D731C">
          <w:rPr>
            <w:rFonts w:ascii="Times New Roman" w:eastAsia="Times New Roman" w:hAnsi="Times New Roman" w:cs="Times New Roman"/>
            <w:szCs w:val="25"/>
          </w:rPr>
          <w:delText xml:space="preserve">At this point I believe </w:delText>
        </w:r>
      </w:del>
      <w:ins w:id="3646" w:author="Susan" w:date="2020-11-16T19:46:00Z">
        <w:r w:rsidR="008D731C">
          <w:rPr>
            <w:rFonts w:ascii="Times New Roman" w:eastAsia="Times New Roman" w:hAnsi="Times New Roman" w:cs="Times New Roman"/>
            <w:szCs w:val="25"/>
          </w:rPr>
          <w:t xml:space="preserve">Rather, </w:t>
        </w:r>
      </w:ins>
      <w:del w:id="3647" w:author="Susan" w:date="2020-11-16T19:47:00Z">
        <w:r w:rsidRPr="00B16914" w:rsidDel="008D731C">
          <w:rPr>
            <w:rFonts w:ascii="Times New Roman" w:eastAsia="Times New Roman" w:hAnsi="Times New Roman" w:cs="Times New Roman"/>
            <w:szCs w:val="25"/>
          </w:rPr>
          <w:delText xml:space="preserve">the </w:delText>
        </w:r>
      </w:del>
      <w:ins w:id="3648" w:author="Susan" w:date="2020-11-16T19:47:00Z">
        <w:r w:rsidR="008D731C">
          <w:rPr>
            <w:rFonts w:ascii="Times New Roman" w:eastAsia="Times New Roman" w:hAnsi="Times New Roman" w:cs="Times New Roman"/>
            <w:szCs w:val="25"/>
          </w:rPr>
          <w:t xml:space="preserve">sharing the views of Israel’s early leaders, I </w:t>
        </w:r>
      </w:ins>
      <w:ins w:id="3649" w:author="Susan" w:date="2020-11-17T09:46:00Z">
        <w:r w:rsidR="00EB6F1D">
          <w:rPr>
            <w:rFonts w:ascii="Times New Roman" w:eastAsia="Times New Roman" w:hAnsi="Times New Roman" w:cs="Times New Roman"/>
            <w:szCs w:val="25"/>
          </w:rPr>
          <w:t>suggest</w:t>
        </w:r>
      </w:ins>
      <w:ins w:id="3650" w:author="Susan" w:date="2020-11-16T19:47:00Z">
        <w:r w:rsidR="008D731C">
          <w:rPr>
            <w:rFonts w:ascii="Times New Roman" w:eastAsia="Times New Roman" w:hAnsi="Times New Roman" w:cs="Times New Roman"/>
            <w:szCs w:val="25"/>
          </w:rPr>
          <w:t xml:space="preserve"> that the</w:t>
        </w:r>
        <w:r w:rsidR="008D731C" w:rsidRPr="00B16914">
          <w:rPr>
            <w:rFonts w:ascii="Times New Roman" w:eastAsia="Times New Roman" w:hAnsi="Times New Roman" w:cs="Times New Roman"/>
            <w:szCs w:val="25"/>
          </w:rPr>
          <w:t xml:space="preserve"> </w:t>
        </w:r>
      </w:ins>
      <w:r w:rsidRPr="00B16914">
        <w:rPr>
          <w:rFonts w:ascii="Times New Roman" w:eastAsia="Times New Roman" w:hAnsi="Times New Roman" w:cs="Times New Roman"/>
          <w:szCs w:val="25"/>
        </w:rPr>
        <w:t xml:space="preserve">classic meritocratic model </w:t>
      </w:r>
      <w:ins w:id="3651" w:author="Susan" w:date="2020-11-16T19:46:00Z">
        <w:r w:rsidR="008D731C">
          <w:rPr>
            <w:rFonts w:ascii="Times New Roman" w:eastAsia="Times New Roman" w:hAnsi="Times New Roman" w:cs="Times New Roman"/>
            <w:szCs w:val="25"/>
          </w:rPr>
          <w:t xml:space="preserve">of the United Kingdom </w:t>
        </w:r>
      </w:ins>
      <w:r w:rsidRPr="00B16914">
        <w:rPr>
          <w:rFonts w:ascii="Times New Roman" w:eastAsia="Times New Roman" w:hAnsi="Times New Roman" w:cs="Times New Roman"/>
          <w:szCs w:val="25"/>
        </w:rPr>
        <w:t>is the most suitable</w:t>
      </w:r>
      <w:ins w:id="3652" w:author="Susan" w:date="2020-11-16T19:47:00Z">
        <w:r w:rsidR="008D731C">
          <w:rPr>
            <w:rFonts w:ascii="Times New Roman" w:eastAsia="Times New Roman" w:hAnsi="Times New Roman" w:cs="Times New Roman"/>
            <w:szCs w:val="25"/>
          </w:rPr>
          <w:t xml:space="preserve"> for Israel.</w:t>
        </w:r>
      </w:ins>
      <w:del w:id="3653" w:author="Susan" w:date="2020-11-16T19:47:00Z">
        <w:r w:rsidRPr="00B16914" w:rsidDel="008D731C">
          <w:rPr>
            <w:rFonts w:ascii="Times New Roman" w:eastAsia="Times New Roman" w:hAnsi="Times New Roman" w:cs="Times New Roman"/>
            <w:szCs w:val="25"/>
          </w:rPr>
          <w:delText>, and thus I share the view of the legislature in the early days of the country.</w:delText>
        </w:r>
      </w:del>
      <w:r w:rsidRPr="00B16914">
        <w:rPr>
          <w:rFonts w:ascii="Times New Roman" w:eastAsia="Times New Roman" w:hAnsi="Times New Roman" w:cs="Times New Roman"/>
          <w:szCs w:val="25"/>
        </w:rPr>
        <w:t xml:space="preserve"> Given that the current legal and political systems are based on the British meritocratic method, any deviation from the meritocratic appointment method must be done carefully, while considering complementary changes in the method of </w:t>
      </w:r>
      <w:r w:rsidRPr="00B16914">
        <w:rPr>
          <w:rFonts w:ascii="Times New Roman" w:eastAsia="Times New Roman" w:hAnsi="Times New Roman" w:cs="Times New Roman"/>
          <w:szCs w:val="25"/>
        </w:rPr>
        <w:lastRenderedPageBreak/>
        <w:t>government. In lieu of such changes, it is necessary to block any legal permission to make biased appointments</w:t>
      </w:r>
      <w:del w:id="3654" w:author="Susan" w:date="2020-11-16T19:48:00Z">
        <w:r w:rsidRPr="00B16914" w:rsidDel="008D731C">
          <w:rPr>
            <w:rFonts w:ascii="Times New Roman" w:eastAsia="Times New Roman" w:hAnsi="Times New Roman" w:cs="Times New Roman"/>
            <w:szCs w:val="25"/>
          </w:rPr>
          <w:delText>.</w:delText>
        </w:r>
        <w:r w:rsidR="00B16914" w:rsidDel="008D731C">
          <w:rPr>
            <w:rFonts w:ascii="Times New Roman" w:eastAsia="Times New Roman" w:hAnsi="Times New Roman" w:cs="Times New Roman"/>
            <w:szCs w:val="25"/>
          </w:rPr>
          <w:delText xml:space="preserve"> </w:delText>
        </w:r>
        <w:r w:rsidRPr="00B16914" w:rsidDel="008D731C">
          <w:rPr>
            <w:rFonts w:ascii="Times New Roman" w:eastAsia="Times New Roman" w:hAnsi="Times New Roman" w:cs="Times New Roman"/>
            <w:szCs w:val="25"/>
          </w:rPr>
          <w:delText>Such a change should be exercised</w:delText>
        </w:r>
      </w:del>
      <w:r w:rsidRPr="00B16914">
        <w:rPr>
          <w:rFonts w:ascii="Times New Roman" w:eastAsia="Times New Roman" w:hAnsi="Times New Roman" w:cs="Times New Roman"/>
          <w:szCs w:val="25"/>
        </w:rPr>
        <w:t xml:space="preserve"> by reforming the existing law.</w:t>
      </w:r>
    </w:p>
    <w:p w14:paraId="60C023F8" w14:textId="77777777" w:rsidR="004C11E1" w:rsidRPr="004E4AF0" w:rsidRDefault="004C11E1" w:rsidP="004E4AF0">
      <w:pPr>
        <w:spacing w:line="360" w:lineRule="auto"/>
        <w:rPr>
          <w:rFonts w:ascii="Cambria" w:hAnsi="Cambria" w:cs="David"/>
          <w:lang w:bidi="he-IL"/>
        </w:rPr>
      </w:pPr>
    </w:p>
    <w:p w14:paraId="4630D95B" w14:textId="07EED047" w:rsidR="004C11E1" w:rsidRPr="0050068C" w:rsidRDefault="004C11E1" w:rsidP="007C1116">
      <w:pPr>
        <w:numPr>
          <w:ilvl w:val="0"/>
          <w:numId w:val="2"/>
        </w:numPr>
        <w:tabs>
          <w:tab w:val="clear" w:pos="1080"/>
          <w:tab w:val="left" w:pos="720"/>
        </w:tabs>
        <w:spacing w:before="240" w:after="120"/>
        <w:ind w:firstLine="338"/>
        <w:jc w:val="both"/>
        <w:outlineLvl w:val="0"/>
        <w:rPr>
          <w:rFonts w:ascii="Times New Roman" w:eastAsia="Times New Roman" w:hAnsi="Times New Roman" w:cs="Arial"/>
          <w:b/>
          <w:bCs/>
          <w:smallCaps/>
        </w:rPr>
      </w:pPr>
      <w:r w:rsidRPr="0050068C">
        <w:rPr>
          <w:rFonts w:ascii="Times New Roman" w:eastAsia="Times New Roman" w:hAnsi="Times New Roman" w:cs="Arial"/>
          <w:b/>
          <w:bCs/>
          <w:smallCaps/>
        </w:rPr>
        <w:t>Conclusion</w:t>
      </w:r>
    </w:p>
    <w:p w14:paraId="5B0F3FFD" w14:textId="77777777" w:rsidR="004C11E1" w:rsidRPr="004E4AF0" w:rsidRDefault="004C11E1" w:rsidP="004E4AF0">
      <w:pPr>
        <w:spacing w:line="360" w:lineRule="auto"/>
        <w:rPr>
          <w:rFonts w:ascii="Cambria" w:hAnsi="Cambria" w:cs="David"/>
          <w:lang w:bidi="he-IL"/>
        </w:rPr>
      </w:pPr>
    </w:p>
    <w:p w14:paraId="3C5335AD" w14:textId="1C9E63DC" w:rsidR="004C11E1" w:rsidRPr="004E4AF0" w:rsidRDefault="004C11E1" w:rsidP="00EB6F1D">
      <w:pPr>
        <w:spacing w:line="276" w:lineRule="auto"/>
        <w:ind w:firstLine="567"/>
        <w:jc w:val="both"/>
        <w:rPr>
          <w:rFonts w:ascii="Cambria" w:hAnsi="Cambria" w:cs="David"/>
        </w:rPr>
      </w:pPr>
      <w:r w:rsidRPr="00B16914">
        <w:rPr>
          <w:rFonts w:ascii="Times New Roman" w:eastAsia="Times New Roman" w:hAnsi="Times New Roman" w:cs="Times New Roman"/>
          <w:szCs w:val="25"/>
        </w:rPr>
        <w:t xml:space="preserve">Considering the </w:t>
      </w:r>
      <w:commentRangeStart w:id="3655"/>
      <w:r w:rsidRPr="00B16914">
        <w:rPr>
          <w:rFonts w:ascii="Times New Roman" w:eastAsia="Times New Roman" w:hAnsi="Times New Roman" w:cs="Times New Roman"/>
          <w:szCs w:val="25"/>
        </w:rPr>
        <w:t>problems</w:t>
      </w:r>
      <w:commentRangeEnd w:id="3655"/>
      <w:r w:rsidR="00EB6F1D">
        <w:rPr>
          <w:rStyle w:val="CommentReference"/>
        </w:rPr>
        <w:commentReference w:id="3655"/>
      </w:r>
      <w:r w:rsidRPr="00B16914">
        <w:rPr>
          <w:rFonts w:ascii="Times New Roman" w:eastAsia="Times New Roman" w:hAnsi="Times New Roman" w:cs="Times New Roman"/>
          <w:szCs w:val="25"/>
        </w:rPr>
        <w:t xml:space="preserve"> </w:t>
      </w:r>
      <w:r w:rsidR="0017604D">
        <w:rPr>
          <w:rFonts w:ascii="Times New Roman" w:eastAsia="Times New Roman" w:hAnsi="Times New Roman" w:cs="Times New Roman"/>
          <w:szCs w:val="25"/>
        </w:rPr>
        <w:t xml:space="preserve">that </w:t>
      </w:r>
      <w:r w:rsidRPr="00B16914">
        <w:rPr>
          <w:rFonts w:ascii="Times New Roman" w:eastAsia="Times New Roman" w:hAnsi="Times New Roman" w:cs="Times New Roman"/>
          <w:szCs w:val="25"/>
        </w:rPr>
        <w:t xml:space="preserve">biased appointments create, </w:t>
      </w:r>
      <w:r w:rsidR="0017604D">
        <w:rPr>
          <w:rFonts w:ascii="Times New Roman" w:eastAsia="Times New Roman" w:hAnsi="Times New Roman" w:cs="Times New Roman"/>
          <w:szCs w:val="25"/>
        </w:rPr>
        <w:t>it is</w:t>
      </w:r>
      <w:r w:rsidR="0017604D"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hard to understand why the legislature has</w:t>
      </w:r>
      <w:r w:rsidR="0017604D">
        <w:rPr>
          <w:rFonts w:ascii="Times New Roman" w:eastAsia="Times New Roman" w:hAnsi="Times New Roman" w:cs="Times New Roman"/>
          <w:szCs w:val="25"/>
        </w:rPr>
        <w:t xml:space="preserve"> </w:t>
      </w:r>
      <w:r w:rsidR="0017604D" w:rsidRPr="00B16914">
        <w:rPr>
          <w:rFonts w:ascii="Times New Roman" w:eastAsia="Times New Roman" w:hAnsi="Times New Roman" w:cs="Times New Roman"/>
          <w:szCs w:val="25"/>
        </w:rPr>
        <w:t>n</w:t>
      </w:r>
      <w:r w:rsidR="0017604D">
        <w:rPr>
          <w:rFonts w:ascii="Times New Roman" w:eastAsia="Times New Roman" w:hAnsi="Times New Roman" w:cs="Times New Roman"/>
          <w:szCs w:val="25"/>
        </w:rPr>
        <w:t>o</w:t>
      </w:r>
      <w:r w:rsidR="0017604D" w:rsidRPr="00B16914">
        <w:rPr>
          <w:rFonts w:ascii="Times New Roman" w:eastAsia="Times New Roman" w:hAnsi="Times New Roman" w:cs="Times New Roman"/>
          <w:szCs w:val="25"/>
        </w:rPr>
        <w:t xml:space="preserve">t </w:t>
      </w:r>
      <w:r w:rsidRPr="00B16914">
        <w:rPr>
          <w:rFonts w:ascii="Times New Roman" w:eastAsia="Times New Roman" w:hAnsi="Times New Roman" w:cs="Times New Roman"/>
          <w:szCs w:val="25"/>
        </w:rPr>
        <w:t>acted to change the provisions of the Appointments Act</w:t>
      </w:r>
      <w:ins w:id="3656" w:author="Susan" w:date="2020-11-16T19:48:00Z">
        <w:r w:rsidR="008D731C">
          <w:rPr>
            <w:rFonts w:ascii="Times New Roman" w:eastAsia="Times New Roman" w:hAnsi="Times New Roman" w:cs="Times New Roman"/>
            <w:szCs w:val="25"/>
          </w:rPr>
          <w:t>.</w:t>
        </w:r>
      </w:ins>
      <w:del w:id="3657" w:author="Susan" w:date="2020-11-16T19:48:00Z">
        <w:r w:rsidRPr="00B16914" w:rsidDel="008D731C">
          <w:rPr>
            <w:rFonts w:ascii="Times New Roman" w:eastAsia="Times New Roman" w:hAnsi="Times New Roman" w:cs="Times New Roman"/>
            <w:szCs w:val="25"/>
          </w:rPr>
          <w:delText xml:space="preserve"> if it thought they defeat its purpose.</w:delText>
        </w:r>
      </w:del>
      <w:r w:rsidRPr="00B16914">
        <w:rPr>
          <w:rFonts w:ascii="Times New Roman" w:eastAsia="Times New Roman" w:hAnsi="Times New Roman" w:cs="Times New Roman"/>
          <w:szCs w:val="25"/>
        </w:rPr>
        <w:t xml:space="preserve"> The meritocratic model has not been fully implemented</w:t>
      </w:r>
      <w:ins w:id="3658" w:author="Susan" w:date="2020-11-16T19:49:00Z">
        <w:r w:rsidR="008D731C">
          <w:rPr>
            <w:rFonts w:ascii="Times New Roman" w:eastAsia="Times New Roman" w:hAnsi="Times New Roman" w:cs="Times New Roman"/>
            <w:szCs w:val="25"/>
          </w:rPr>
          <w:t>, as evidenced</w:t>
        </w:r>
      </w:ins>
      <w:del w:id="3659" w:author="Susan" w:date="2020-11-16T19:49:00Z">
        <w:r w:rsidRPr="00B16914" w:rsidDel="008D731C">
          <w:rPr>
            <w:rFonts w:ascii="Times New Roman" w:eastAsia="Times New Roman" w:hAnsi="Times New Roman" w:cs="Times New Roman"/>
            <w:szCs w:val="25"/>
          </w:rPr>
          <w:delText>. This is evident</w:delText>
        </w:r>
      </w:del>
      <w:r w:rsidRPr="00B16914">
        <w:rPr>
          <w:rFonts w:ascii="Times New Roman" w:eastAsia="Times New Roman" w:hAnsi="Times New Roman" w:cs="Times New Roman"/>
          <w:szCs w:val="25"/>
        </w:rPr>
        <w:t xml:space="preserve"> in the various sections of the Appointments Act permitting biased appointments as an exemption from meritocratic appointments. I believe we should uphold the pledge of the country’s founders to preserve the classic meritocratic model, and thus eradicate the influence of pressure groups. In order to emulate the classic meritocratic model, the existing model must improve in the following three areas:</w:t>
      </w:r>
      <w:r w:rsidR="00B16914">
        <w:rPr>
          <w:rFonts w:ascii="Times New Roman" w:eastAsia="Times New Roman" w:hAnsi="Times New Roman" w:cs="Times New Roman"/>
          <w:szCs w:val="25"/>
        </w:rPr>
        <w:t xml:space="preserve"> </w:t>
      </w:r>
      <w:ins w:id="3660" w:author="Susan" w:date="2020-11-17T09:47:00Z">
        <w:r w:rsidR="00EB6F1D">
          <w:rPr>
            <w:rFonts w:ascii="Times New Roman" w:eastAsia="Times New Roman" w:hAnsi="Times New Roman" w:cs="Times New Roman"/>
            <w:szCs w:val="25"/>
          </w:rPr>
          <w:t xml:space="preserve">First, the </w:t>
        </w:r>
      </w:ins>
      <w:del w:id="3661" w:author="Susan" w:date="2020-11-17T09:48:00Z">
        <w:r w:rsidRPr="00B16914" w:rsidDel="00EB6F1D">
          <w:rPr>
            <w:rFonts w:ascii="Times New Roman" w:eastAsia="Times New Roman" w:hAnsi="Times New Roman" w:cs="Times New Roman"/>
            <w:i/>
            <w:iCs/>
            <w:szCs w:val="25"/>
          </w:rPr>
          <w:delText>First</w:delText>
        </w:r>
        <w:r w:rsidRPr="00B16914" w:rsidDel="00EB6F1D">
          <w:rPr>
            <w:rFonts w:ascii="Times New Roman" w:eastAsia="Times New Roman" w:hAnsi="Times New Roman" w:cs="Times New Roman"/>
            <w:szCs w:val="25"/>
          </w:rPr>
          <w:delText xml:space="preserve">, change the </w:delText>
        </w:r>
      </w:del>
      <w:r w:rsidRPr="00B16914">
        <w:rPr>
          <w:rFonts w:ascii="Times New Roman" w:eastAsia="Times New Roman" w:hAnsi="Times New Roman" w:cs="Times New Roman"/>
          <w:szCs w:val="25"/>
        </w:rPr>
        <w:t>minimal requirements</w:t>
      </w:r>
      <w:ins w:id="3662" w:author="Susan" w:date="2020-11-17T09:48:00Z">
        <w:r w:rsidR="00EB6F1D">
          <w:rPr>
            <w:rFonts w:ascii="Times New Roman" w:eastAsia="Times New Roman" w:hAnsi="Times New Roman" w:cs="Times New Roman"/>
            <w:szCs w:val="25"/>
          </w:rPr>
          <w:t xml:space="preserve"> must be changed, with </w:t>
        </w:r>
      </w:ins>
      <w:del w:id="3663" w:author="Susan" w:date="2020-11-17T09:48:00Z">
        <w:r w:rsidR="0017604D" w:rsidDel="00EB6F1D">
          <w:rPr>
            <w:rFonts w:ascii="Times New Roman" w:eastAsia="Times New Roman" w:hAnsi="Times New Roman" w:cs="Times New Roman"/>
            <w:szCs w:val="25"/>
          </w:rPr>
          <w:delText xml:space="preserve"> – m</w:delText>
        </w:r>
        <w:r w:rsidRPr="00B16914" w:rsidDel="00EB6F1D">
          <w:rPr>
            <w:rFonts w:ascii="Times New Roman" w:eastAsia="Times New Roman" w:hAnsi="Times New Roman" w:cs="Times New Roman"/>
            <w:szCs w:val="25"/>
          </w:rPr>
          <w:delText xml:space="preserve">andate </w:delText>
        </w:r>
      </w:del>
      <w:r w:rsidRPr="00B16914">
        <w:rPr>
          <w:rFonts w:ascii="Times New Roman" w:eastAsia="Times New Roman" w:hAnsi="Times New Roman" w:cs="Times New Roman"/>
          <w:szCs w:val="25"/>
        </w:rPr>
        <w:t xml:space="preserve">minimal requirements </w:t>
      </w:r>
      <w:ins w:id="3664" w:author="Susan" w:date="2020-11-17T09:48:00Z">
        <w:r w:rsidR="00EB6F1D">
          <w:rPr>
            <w:rFonts w:ascii="Times New Roman" w:eastAsia="Times New Roman" w:hAnsi="Times New Roman" w:cs="Times New Roman"/>
            <w:szCs w:val="25"/>
          </w:rPr>
          <w:t xml:space="preserve">mandated </w:t>
        </w:r>
      </w:ins>
      <w:r w:rsidRPr="00B16914">
        <w:rPr>
          <w:rFonts w:ascii="Times New Roman" w:eastAsia="Times New Roman" w:hAnsi="Times New Roman" w:cs="Times New Roman"/>
          <w:szCs w:val="25"/>
        </w:rPr>
        <w:t xml:space="preserve">for every position (including temporary appointments, exemptions from tenders, and search committees), </w:t>
      </w:r>
      <w:r w:rsidR="0017604D">
        <w:rPr>
          <w:rFonts w:ascii="Times New Roman" w:eastAsia="Times New Roman" w:hAnsi="Times New Roman" w:cs="Times New Roman"/>
          <w:szCs w:val="25"/>
        </w:rPr>
        <w:t>as is the case</w:t>
      </w:r>
      <w:r w:rsidR="0017604D"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 xml:space="preserve">in </w:t>
      </w:r>
      <w:r w:rsidR="0017604D">
        <w:rPr>
          <w:rFonts w:ascii="Times New Roman" w:eastAsia="Times New Roman" w:hAnsi="Times New Roman" w:cs="Times New Roman"/>
          <w:szCs w:val="25"/>
        </w:rPr>
        <w:t xml:space="preserve">both </w:t>
      </w:r>
      <w:r w:rsidRPr="00B16914">
        <w:rPr>
          <w:rFonts w:ascii="Times New Roman" w:eastAsia="Times New Roman" w:hAnsi="Times New Roman" w:cs="Times New Roman"/>
          <w:szCs w:val="25"/>
        </w:rPr>
        <w:t>the U</w:t>
      </w:r>
      <w:ins w:id="3665" w:author="Susan" w:date="2020-11-17T09:48:00Z">
        <w:r w:rsidR="00EB6F1D">
          <w:rPr>
            <w:rFonts w:ascii="Times New Roman" w:eastAsia="Times New Roman" w:hAnsi="Times New Roman" w:cs="Times New Roman"/>
            <w:szCs w:val="25"/>
          </w:rPr>
          <w:t>nited States</w:t>
        </w:r>
      </w:ins>
      <w:del w:id="3666" w:author="Susan" w:date="2020-11-17T09:48:00Z">
        <w:r w:rsidRPr="00B16914" w:rsidDel="00EB6F1D">
          <w:rPr>
            <w:rFonts w:ascii="Times New Roman" w:eastAsia="Times New Roman" w:hAnsi="Times New Roman" w:cs="Times New Roman"/>
            <w:szCs w:val="25"/>
          </w:rPr>
          <w:delText>S</w:delText>
        </w:r>
      </w:del>
      <w:r w:rsidRPr="00B16914">
        <w:rPr>
          <w:rFonts w:ascii="Times New Roman" w:eastAsia="Times New Roman" w:hAnsi="Times New Roman" w:cs="Times New Roman"/>
          <w:szCs w:val="25"/>
        </w:rPr>
        <w:t xml:space="preserve"> and Britain</w:t>
      </w:r>
      <w:ins w:id="3667" w:author="Susan" w:date="2020-11-17T09:48:00Z">
        <w:r w:rsidR="00EB6F1D">
          <w:rPr>
            <w:rFonts w:ascii="Times New Roman" w:eastAsia="Times New Roman" w:hAnsi="Times New Roman" w:cs="Times New Roman"/>
            <w:szCs w:val="25"/>
          </w:rPr>
          <w:t>. Second,</w:t>
        </w:r>
      </w:ins>
      <w:del w:id="3668" w:author="Susan" w:date="2020-11-17T09:48:00Z">
        <w:r w:rsidRPr="00B16914" w:rsidDel="00EB6F1D">
          <w:rPr>
            <w:rFonts w:ascii="Times New Roman" w:eastAsia="Times New Roman" w:hAnsi="Times New Roman" w:cs="Times New Roman"/>
            <w:szCs w:val="25"/>
          </w:rPr>
          <w:delText xml:space="preserve">; </w:delText>
        </w:r>
        <w:r w:rsidRPr="00B16914" w:rsidDel="00EB6F1D">
          <w:rPr>
            <w:rFonts w:ascii="Times New Roman" w:eastAsia="Times New Roman" w:hAnsi="Times New Roman" w:cs="Times New Roman"/>
            <w:i/>
            <w:iCs/>
            <w:szCs w:val="25"/>
          </w:rPr>
          <w:delText>Second</w:delText>
        </w:r>
        <w:r w:rsidRPr="00B16914" w:rsidDel="00EB6F1D">
          <w:rPr>
            <w:rFonts w:ascii="Times New Roman" w:eastAsia="Times New Roman" w:hAnsi="Times New Roman" w:cs="Times New Roman"/>
            <w:szCs w:val="25"/>
          </w:rPr>
          <w:delText>, make</w:delText>
        </w:r>
      </w:del>
      <w:r w:rsidRPr="00B16914">
        <w:rPr>
          <w:rFonts w:ascii="Times New Roman" w:eastAsia="Times New Roman" w:hAnsi="Times New Roman" w:cs="Times New Roman"/>
          <w:szCs w:val="25"/>
        </w:rPr>
        <w:t xml:space="preserve"> the Civil Service Commission</w:t>
      </w:r>
      <w:ins w:id="3669" w:author="Susan" w:date="2020-11-17T09:48:00Z">
        <w:r w:rsidR="00EB6F1D">
          <w:rPr>
            <w:rFonts w:ascii="Times New Roman" w:eastAsia="Times New Roman" w:hAnsi="Times New Roman" w:cs="Times New Roman"/>
            <w:szCs w:val="25"/>
          </w:rPr>
          <w:t xml:space="preserve"> should be transformed into</w:t>
        </w:r>
      </w:ins>
      <w:r w:rsidRPr="00B16914">
        <w:rPr>
          <w:rFonts w:ascii="Times New Roman" w:eastAsia="Times New Roman" w:hAnsi="Times New Roman" w:cs="Times New Roman"/>
          <w:szCs w:val="25"/>
        </w:rPr>
        <w:t xml:space="preserve"> a professional and independent body by removing ministries’ authority over it, </w:t>
      </w:r>
      <w:ins w:id="3670" w:author="Susan" w:date="2020-11-17T09:48:00Z">
        <w:r w:rsidR="00EB6F1D">
          <w:rPr>
            <w:rFonts w:ascii="Times New Roman" w:eastAsia="Times New Roman" w:hAnsi="Times New Roman" w:cs="Times New Roman"/>
            <w:szCs w:val="25"/>
          </w:rPr>
          <w:t>as is the case in the United S</w:t>
        </w:r>
      </w:ins>
      <w:ins w:id="3671" w:author="Susan" w:date="2020-11-17T09:49:00Z">
        <w:r w:rsidR="00EB6F1D">
          <w:rPr>
            <w:rFonts w:ascii="Times New Roman" w:eastAsia="Times New Roman" w:hAnsi="Times New Roman" w:cs="Times New Roman"/>
            <w:szCs w:val="25"/>
          </w:rPr>
          <w:t>tates and the United Kingdom. T</w:t>
        </w:r>
      </w:ins>
      <w:del w:id="3672" w:author="Susan" w:date="2020-11-17T09:49:00Z">
        <w:r w:rsidRPr="00B16914" w:rsidDel="00EB6F1D">
          <w:rPr>
            <w:rFonts w:ascii="Times New Roman" w:eastAsia="Times New Roman" w:hAnsi="Times New Roman" w:cs="Times New Roman"/>
            <w:szCs w:val="25"/>
          </w:rPr>
          <w:delText>like in the US and Britain</w:delText>
        </w:r>
        <w:r w:rsidR="00C616F4" w:rsidDel="00EB6F1D">
          <w:rPr>
            <w:rFonts w:ascii="Times New Roman" w:eastAsia="Times New Roman" w:hAnsi="Times New Roman" w:cs="Times New Roman"/>
            <w:szCs w:val="25"/>
          </w:rPr>
          <w:delText xml:space="preserve"> – t</w:delText>
        </w:r>
      </w:del>
      <w:r w:rsidRPr="00B16914">
        <w:rPr>
          <w:rFonts w:ascii="Times New Roman" w:eastAsia="Times New Roman" w:hAnsi="Times New Roman" w:cs="Times New Roman"/>
          <w:szCs w:val="25"/>
        </w:rPr>
        <w:t>his move will help set reasonable minimal requirements</w:t>
      </w:r>
      <w:r w:rsidR="00C616F4">
        <w:rPr>
          <w:rFonts w:ascii="Times New Roman" w:eastAsia="Times New Roman" w:hAnsi="Times New Roman" w:cs="Times New Roman"/>
          <w:szCs w:val="25"/>
        </w:rPr>
        <w:t xml:space="preserve"> and</w:t>
      </w:r>
      <w:r w:rsidRPr="00B16914">
        <w:rPr>
          <w:rFonts w:ascii="Times New Roman" w:eastAsia="Times New Roman" w:hAnsi="Times New Roman" w:cs="Times New Roman"/>
          <w:szCs w:val="25"/>
        </w:rPr>
        <w:t xml:space="preserve"> will also promote the regulation of tenders and compliance with minimal requirements</w:t>
      </w:r>
      <w:ins w:id="3673" w:author="Susan" w:date="2020-11-17T09:49:00Z">
        <w:r w:rsidR="00EB6F1D">
          <w:rPr>
            <w:rFonts w:ascii="Times New Roman" w:eastAsia="Times New Roman" w:hAnsi="Times New Roman" w:cs="Times New Roman"/>
            <w:szCs w:val="25"/>
          </w:rPr>
          <w:t>. Finally,</w:t>
        </w:r>
      </w:ins>
      <w:del w:id="3674" w:author="Susan" w:date="2020-11-17T09:49:00Z">
        <w:r w:rsidRPr="00B16914" w:rsidDel="00EB6F1D">
          <w:rPr>
            <w:rFonts w:ascii="Times New Roman" w:eastAsia="Times New Roman" w:hAnsi="Times New Roman" w:cs="Times New Roman"/>
            <w:szCs w:val="25"/>
          </w:rPr>
          <w:delText xml:space="preserve">; </w:delText>
        </w:r>
        <w:r w:rsidR="0017604D" w:rsidDel="00EB6F1D">
          <w:rPr>
            <w:rFonts w:ascii="Times New Roman" w:eastAsia="Times New Roman" w:hAnsi="Times New Roman" w:cs="Times New Roman"/>
            <w:i/>
            <w:iCs/>
            <w:szCs w:val="25"/>
          </w:rPr>
          <w:delText>T</w:delText>
        </w:r>
        <w:r w:rsidR="0017604D" w:rsidRPr="00B16914" w:rsidDel="00EB6F1D">
          <w:rPr>
            <w:rFonts w:ascii="Times New Roman" w:eastAsia="Times New Roman" w:hAnsi="Times New Roman" w:cs="Times New Roman"/>
            <w:i/>
            <w:iCs/>
            <w:szCs w:val="25"/>
          </w:rPr>
          <w:delText>hird</w:delText>
        </w:r>
        <w:r w:rsidRPr="00B16914" w:rsidDel="00EB6F1D">
          <w:rPr>
            <w:rFonts w:ascii="Times New Roman" w:eastAsia="Times New Roman" w:hAnsi="Times New Roman" w:cs="Times New Roman"/>
            <w:szCs w:val="25"/>
          </w:rPr>
          <w:delText>, limit</w:delText>
        </w:r>
      </w:del>
      <w:r w:rsidRPr="00B16914">
        <w:rPr>
          <w:rFonts w:ascii="Times New Roman" w:eastAsia="Times New Roman" w:hAnsi="Times New Roman" w:cs="Times New Roman"/>
          <w:szCs w:val="25"/>
        </w:rPr>
        <w:t xml:space="preserve"> the number of appointments exempt from tender</w:t>
      </w:r>
      <w:ins w:id="3675" w:author="Susan" w:date="2020-11-17T09:49:00Z">
        <w:r w:rsidR="00EB6F1D">
          <w:rPr>
            <w:rFonts w:ascii="Times New Roman" w:eastAsia="Times New Roman" w:hAnsi="Times New Roman" w:cs="Times New Roman"/>
            <w:szCs w:val="25"/>
          </w:rPr>
          <w:t xml:space="preserve"> should be limited</w:t>
        </w:r>
      </w:ins>
      <w:del w:id="3676" w:author="Susan" w:date="2020-11-17T09:49:00Z">
        <w:r w:rsidR="00C616F4" w:rsidDel="00EB6F1D">
          <w:rPr>
            <w:rFonts w:ascii="Times New Roman" w:eastAsia="Times New Roman" w:hAnsi="Times New Roman" w:cs="Times New Roman"/>
            <w:szCs w:val="25"/>
          </w:rPr>
          <w:delText xml:space="preserve"> – this would be done</w:delText>
        </w:r>
      </w:del>
      <w:r w:rsidR="00C616F4">
        <w:rPr>
          <w:rFonts w:ascii="Times New Roman" w:eastAsia="Times New Roman" w:hAnsi="Times New Roman" w:cs="Times New Roman"/>
          <w:szCs w:val="25"/>
        </w:rPr>
        <w:t xml:space="preserve"> by r</w:t>
      </w:r>
      <w:r w:rsidRPr="00B16914">
        <w:rPr>
          <w:rFonts w:ascii="Times New Roman" w:eastAsia="Times New Roman" w:hAnsi="Times New Roman" w:cs="Times New Roman"/>
          <w:szCs w:val="25"/>
        </w:rPr>
        <w:t>eview</w:t>
      </w:r>
      <w:r w:rsidR="00C616F4">
        <w:rPr>
          <w:rFonts w:ascii="Times New Roman" w:eastAsia="Times New Roman" w:hAnsi="Times New Roman" w:cs="Times New Roman"/>
          <w:szCs w:val="25"/>
        </w:rPr>
        <w:t>ing</w:t>
      </w:r>
      <w:r w:rsidRPr="00B16914">
        <w:rPr>
          <w:rFonts w:ascii="Times New Roman" w:eastAsia="Times New Roman" w:hAnsi="Times New Roman" w:cs="Times New Roman"/>
          <w:szCs w:val="25"/>
        </w:rPr>
        <w:t xml:space="preserve"> the list of positions exempt from tender in the </w:t>
      </w:r>
      <w:ins w:id="3677" w:author="Susan" w:date="2020-11-17T09:50:00Z">
        <w:r w:rsidR="00EB6F1D">
          <w:rPr>
            <w:rFonts w:ascii="Times New Roman" w:eastAsia="Times New Roman" w:hAnsi="Times New Roman" w:cs="Times New Roman"/>
            <w:szCs w:val="25"/>
          </w:rPr>
          <w:t>a</w:t>
        </w:r>
      </w:ins>
      <w:del w:id="3678" w:author="Susan" w:date="2020-11-17T09:49:00Z">
        <w:r w:rsidRPr="00B16914" w:rsidDel="00EB6F1D">
          <w:rPr>
            <w:rFonts w:ascii="Times New Roman" w:eastAsia="Times New Roman" w:hAnsi="Times New Roman" w:cs="Times New Roman"/>
            <w:szCs w:val="25"/>
          </w:rPr>
          <w:delText>a</w:delText>
        </w:r>
      </w:del>
      <w:r w:rsidRPr="00B16914">
        <w:rPr>
          <w:rFonts w:ascii="Times New Roman" w:eastAsia="Times New Roman" w:hAnsi="Times New Roman" w:cs="Times New Roman"/>
          <w:szCs w:val="25"/>
        </w:rPr>
        <w:t>ddendum</w:t>
      </w:r>
      <w:ins w:id="3679" w:author="Susan" w:date="2020-11-17T09:50:00Z">
        <w:r w:rsidR="00EB6F1D">
          <w:rPr>
            <w:rFonts w:ascii="Times New Roman" w:eastAsia="Times New Roman" w:hAnsi="Times New Roman" w:cs="Times New Roman"/>
            <w:szCs w:val="25"/>
          </w:rPr>
          <w:t xml:space="preserve"> to the Appointments Act</w:t>
        </w:r>
      </w:ins>
      <w:r w:rsidR="00C616F4">
        <w:rPr>
          <w:rFonts w:ascii="Times New Roman" w:eastAsia="Times New Roman" w:hAnsi="Times New Roman" w:cs="Times New Roman"/>
          <w:szCs w:val="25"/>
        </w:rPr>
        <w:t>, shortening</w:t>
      </w:r>
      <w:r w:rsidRPr="00B16914">
        <w:rPr>
          <w:rFonts w:ascii="Times New Roman" w:eastAsia="Times New Roman" w:hAnsi="Times New Roman" w:cs="Times New Roman"/>
          <w:szCs w:val="25"/>
        </w:rPr>
        <w:t xml:space="preserve"> it</w:t>
      </w:r>
      <w:r w:rsidR="00C616F4">
        <w:rPr>
          <w:rFonts w:ascii="Times New Roman" w:eastAsia="Times New Roman" w:hAnsi="Times New Roman" w:cs="Times New Roman"/>
          <w:szCs w:val="25"/>
        </w:rPr>
        <w:t>,</w:t>
      </w:r>
      <w:r w:rsidRPr="00B16914">
        <w:rPr>
          <w:rFonts w:ascii="Times New Roman" w:eastAsia="Times New Roman" w:hAnsi="Times New Roman" w:cs="Times New Roman"/>
          <w:szCs w:val="25"/>
        </w:rPr>
        <w:t xml:space="preserve"> and </w:t>
      </w:r>
      <w:r w:rsidR="00C616F4">
        <w:rPr>
          <w:rFonts w:ascii="Times New Roman" w:eastAsia="Times New Roman" w:hAnsi="Times New Roman" w:cs="Times New Roman"/>
          <w:szCs w:val="25"/>
        </w:rPr>
        <w:t>placing</w:t>
      </w:r>
      <w:r w:rsidR="00C616F4" w:rsidRPr="00B16914">
        <w:rPr>
          <w:rFonts w:ascii="Times New Roman" w:eastAsia="Times New Roman" w:hAnsi="Times New Roman" w:cs="Times New Roman"/>
          <w:szCs w:val="25"/>
        </w:rPr>
        <w:t xml:space="preserve"> </w:t>
      </w:r>
      <w:r w:rsidRPr="00B16914">
        <w:rPr>
          <w:rFonts w:ascii="Times New Roman" w:eastAsia="Times New Roman" w:hAnsi="Times New Roman" w:cs="Times New Roman"/>
          <w:szCs w:val="25"/>
        </w:rPr>
        <w:t>a general cap on the number of positions that can be exempt.</w:t>
      </w:r>
    </w:p>
    <w:sectPr w:rsidR="004C11E1" w:rsidRPr="004E4AF0" w:rsidSect="004876D4">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Susan" w:date="2020-11-15T20:33:00Z" w:initials="SD">
    <w:p w14:paraId="45507932" w14:textId="6DEA5461" w:rsidR="00DA316C" w:rsidRDefault="00DA316C">
      <w:pPr>
        <w:pStyle w:val="CommentText"/>
      </w:pPr>
      <w:r>
        <w:rPr>
          <w:rStyle w:val="CommentReference"/>
        </w:rPr>
        <w:annotationRef/>
      </w:r>
      <w:r>
        <w:t>All footnotes have been formatted according to the Bluebook 21</w:t>
      </w:r>
      <w:r w:rsidRPr="00886E49">
        <w:rPr>
          <w:vertAlign w:val="superscript"/>
        </w:rPr>
        <w:t>st</w:t>
      </w:r>
      <w:r>
        <w:t xml:space="preserve"> ed.</w:t>
      </w:r>
    </w:p>
  </w:comment>
  <w:comment w:id="48" w:author="Susan" w:date="2020-11-16T13:29:00Z" w:initials="SD">
    <w:p w14:paraId="1DD953ED" w14:textId="0FEE2B36" w:rsidR="00DA316C" w:rsidRDefault="00DA316C">
      <w:pPr>
        <w:pStyle w:val="CommentText"/>
      </w:pPr>
      <w:r>
        <w:rPr>
          <w:rStyle w:val="CommentReference"/>
        </w:rPr>
        <w:annotationRef/>
      </w:r>
      <w:r>
        <w:t>This office should be explained, in the text, as early as possible.</w:t>
      </w:r>
    </w:p>
  </w:comment>
  <w:comment w:id="66" w:author="Susan" w:date="2020-11-16T20:34:00Z" w:initials="SD">
    <w:p w14:paraId="7DCBD7B1" w14:textId="0B5A0FDE" w:rsidR="00DA316C" w:rsidRDefault="00DA316C">
      <w:pPr>
        <w:pStyle w:val="CommentText"/>
      </w:pPr>
      <w:r>
        <w:rPr>
          <w:rStyle w:val="CommentReference"/>
        </w:rPr>
        <w:annotationRef/>
      </w:r>
      <w:r>
        <w:t>Is the addition of the word long correct? The sentence is not clear without a time frame.</w:t>
      </w:r>
    </w:p>
  </w:comment>
  <w:comment w:id="73" w:author="Susan" w:date="2020-11-16T20:53:00Z" w:initials="SD">
    <w:p w14:paraId="2F1DD6D8" w14:textId="41F2373A" w:rsidR="00DA316C" w:rsidRDefault="00DA316C" w:rsidP="003A5659">
      <w:pPr>
        <w:pStyle w:val="CommentText"/>
      </w:pPr>
      <w:r>
        <w:rPr>
          <w:rStyle w:val="CommentReference"/>
        </w:rPr>
        <w:annotationRef/>
      </w:r>
      <w:r>
        <w:t>Why devious? Why not biased, as used throughout the chapter, or improper?</w:t>
      </w:r>
    </w:p>
  </w:comment>
  <w:comment w:id="244" w:author="Susan" w:date="2020-11-15T21:11:00Z" w:initials="SD">
    <w:p w14:paraId="588EFE3F" w14:textId="10E56019" w:rsidR="00DA316C" w:rsidRDefault="00DA316C">
      <w:pPr>
        <w:pStyle w:val="CommentText"/>
      </w:pPr>
      <w:r>
        <w:rPr>
          <w:rStyle w:val="CommentReference"/>
        </w:rPr>
        <w:annotationRef/>
      </w:r>
      <w:r>
        <w:t>In the footnote, provide a full name for the reference author.</w:t>
      </w:r>
    </w:p>
  </w:comment>
  <w:comment w:id="343" w:author="Susan" w:date="2020-11-15T11:45:00Z" w:initials="SD">
    <w:p w14:paraId="047FE3DF" w14:textId="7478F38D" w:rsidR="00DA316C" w:rsidRDefault="00DA316C">
      <w:pPr>
        <w:pStyle w:val="CommentText"/>
      </w:pPr>
      <w:r>
        <w:rPr>
          <w:rStyle w:val="CommentReference"/>
        </w:rPr>
        <w:annotationRef/>
      </w:r>
      <w:r>
        <w:t>It is not clear to what order this refers. The footnote does not explain.</w:t>
      </w:r>
    </w:p>
  </w:comment>
  <w:comment w:id="363" w:author="Susan" w:date="2020-11-16T22:35:00Z" w:initials="SD">
    <w:p w14:paraId="58B89626" w14:textId="492D0A29" w:rsidR="00DA316C" w:rsidRDefault="00DA316C">
      <w:pPr>
        <w:pStyle w:val="CommentText"/>
      </w:pPr>
      <w:r>
        <w:rPr>
          <w:rStyle w:val="CommentReference"/>
        </w:rPr>
        <w:annotationRef/>
      </w:r>
      <w:r>
        <w:t>Does/should this term need to be explained?</w:t>
      </w:r>
    </w:p>
  </w:comment>
  <w:comment w:id="491" w:author="Susan" w:date="2020-11-16T19:57:00Z" w:initials="SD">
    <w:p w14:paraId="6CCF36DA" w14:textId="6476CE2C" w:rsidR="00DA316C" w:rsidRDefault="00DA316C">
      <w:pPr>
        <w:pStyle w:val="CommentText"/>
      </w:pPr>
      <w:r>
        <w:rPr>
          <w:rStyle w:val="CommentReference"/>
        </w:rPr>
        <w:annotationRef/>
      </w:r>
      <w:r>
        <w:t>This same quote appears on p. 24 with a different citation.</w:t>
      </w:r>
    </w:p>
  </w:comment>
  <w:comment w:id="522" w:author="Susan" w:date="2020-11-15T11:51:00Z" w:initials="SD">
    <w:p w14:paraId="29490EFF" w14:textId="1836510B" w:rsidR="00DA316C" w:rsidRDefault="00DA316C" w:rsidP="00567F6D">
      <w:pPr>
        <w:pStyle w:val="CommentText"/>
      </w:pPr>
      <w:r>
        <w:rPr>
          <w:rStyle w:val="CommentReference"/>
        </w:rPr>
        <w:annotationRef/>
      </w:r>
      <w:r>
        <w:t>Consider adding some background about the case so that the context is clearer.</w:t>
      </w:r>
    </w:p>
  </w:comment>
  <w:comment w:id="552" w:author="Susan" w:date="2020-11-16T19:58:00Z" w:initials="SD">
    <w:p w14:paraId="2CEB882B" w14:textId="5D63EC9A" w:rsidR="00DA316C" w:rsidRDefault="00DA316C">
      <w:pPr>
        <w:pStyle w:val="CommentText"/>
      </w:pPr>
      <w:r>
        <w:rPr>
          <w:rStyle w:val="CommentReference"/>
        </w:rPr>
        <w:annotationRef/>
      </w:r>
      <w:r>
        <w:t xml:space="preserve">This same quote appears on p 19 with a different citation. </w:t>
      </w:r>
      <w:proofErr w:type="gramStart"/>
      <w:r>
        <w:t>( I</w:t>
      </w:r>
      <w:proofErr w:type="gramEnd"/>
      <w:r>
        <w:t xml:space="preserve"> understand that the context is different.)</w:t>
      </w:r>
    </w:p>
  </w:comment>
  <w:comment w:id="608" w:author="Susan" w:date="2020-11-16T22:42:00Z" w:initials="SD">
    <w:p w14:paraId="55047A15" w14:textId="2808FA0E" w:rsidR="00DA316C" w:rsidRDefault="00DA316C">
      <w:pPr>
        <w:pStyle w:val="CommentText"/>
      </w:pPr>
      <w:r>
        <w:rPr>
          <w:rStyle w:val="CommentReference"/>
        </w:rPr>
        <w:annotationRef/>
      </w:r>
      <w:r>
        <w:t>Is this change correct?</w:t>
      </w:r>
    </w:p>
  </w:comment>
  <w:comment w:id="634" w:author="Susan" w:date="2020-11-16T13:30:00Z" w:initials="SD">
    <w:p w14:paraId="3EFC7615" w14:textId="2D10968F" w:rsidR="00DA316C" w:rsidRDefault="00DA316C">
      <w:pPr>
        <w:pStyle w:val="CommentText"/>
      </w:pPr>
      <w:r>
        <w:rPr>
          <w:rStyle w:val="CommentReference"/>
        </w:rPr>
        <w:annotationRef/>
      </w:r>
      <w:r>
        <w:t>Consider explaining the office here.</w:t>
      </w:r>
    </w:p>
  </w:comment>
  <w:comment w:id="684" w:author="Susan" w:date="2020-11-15T12:15:00Z" w:initials="SD">
    <w:p w14:paraId="0117FB8F" w14:textId="56E14FA4" w:rsidR="00DA316C" w:rsidRDefault="00DA316C" w:rsidP="0075096E">
      <w:pPr>
        <w:pStyle w:val="CommentText"/>
      </w:pPr>
      <w:r>
        <w:rPr>
          <w:rStyle w:val="CommentReference"/>
        </w:rPr>
        <w:annotationRef/>
      </w:r>
      <w:r>
        <w:t>This is problematic, as in the beginning of the Introduction, you write that appointments in the beginning of the new state were highly partisan, and the Appointments law was introduced only five years later, and adopted only in 1959, 11 years after the establishment of the state.</w:t>
      </w:r>
    </w:p>
  </w:comment>
  <w:comment w:id="704" w:author="Susan" w:date="2020-11-15T12:27:00Z" w:initials="SD">
    <w:p w14:paraId="6161C588" w14:textId="0D79F1C9" w:rsidR="00DA316C" w:rsidRDefault="00DA316C">
      <w:pPr>
        <w:pStyle w:val="CommentText"/>
      </w:pPr>
      <w:r>
        <w:rPr>
          <w:rStyle w:val="CommentReference"/>
        </w:rPr>
        <w:annotationRef/>
      </w:r>
      <w:r>
        <w:t>What precisely does this mean – the positions for which tenders had to be issued?</w:t>
      </w:r>
    </w:p>
  </w:comment>
  <w:comment w:id="717" w:author="Susan" w:date="2020-11-15T12:30:00Z" w:initials="SD">
    <w:p w14:paraId="24ADDF47" w14:textId="404C1858" w:rsidR="00DA316C" w:rsidRDefault="00DA316C">
      <w:pPr>
        <w:pStyle w:val="CommentText"/>
      </w:pPr>
      <w:r>
        <w:rPr>
          <w:rStyle w:val="CommentReference"/>
        </w:rPr>
        <w:annotationRef/>
      </w:r>
      <w:r>
        <w:t>This needs a reference</w:t>
      </w:r>
    </w:p>
  </w:comment>
  <w:comment w:id="741" w:author="Susan" w:date="2020-11-16T22:56:00Z" w:initials="SD">
    <w:p w14:paraId="3BFF53D1" w14:textId="4D3F41E8" w:rsidR="00DA316C" w:rsidRDefault="00DA316C">
      <w:pPr>
        <w:pStyle w:val="CommentText"/>
      </w:pPr>
      <w:r>
        <w:rPr>
          <w:rStyle w:val="CommentReference"/>
        </w:rPr>
        <w:annotationRef/>
      </w:r>
    </w:p>
  </w:comment>
  <w:comment w:id="742" w:author="Susan" w:date="2020-11-16T22:56:00Z" w:initials="SD">
    <w:p w14:paraId="3967877B" w14:textId="4287A4AC" w:rsidR="00DA316C" w:rsidRDefault="00DA316C">
      <w:pPr>
        <w:pStyle w:val="CommentText"/>
      </w:pPr>
      <w:r>
        <w:rPr>
          <w:rStyle w:val="CommentReference"/>
        </w:rPr>
        <w:annotationRef/>
      </w:r>
      <w:r>
        <w:t xml:space="preserve">When were the Civil Service Regulations implemented? After the Appointments Act? </w:t>
      </w:r>
    </w:p>
  </w:comment>
  <w:comment w:id="743" w:author="Susan" w:date="2020-11-15T13:27:00Z" w:initials="SD">
    <w:p w14:paraId="12909411" w14:textId="53F41C8D" w:rsidR="00DA316C" w:rsidRDefault="00DA316C" w:rsidP="009D3D2E">
      <w:pPr>
        <w:pStyle w:val="CommentText"/>
      </w:pPr>
      <w:r>
        <w:rPr>
          <w:rStyle w:val="CommentReference"/>
        </w:rPr>
        <w:annotationRef/>
      </w:r>
      <w:r>
        <w:t>Is this change correct?</w:t>
      </w:r>
    </w:p>
  </w:comment>
  <w:comment w:id="748" w:author="Susan" w:date="2020-11-15T13:27:00Z" w:initials="SD">
    <w:p w14:paraId="38DF4E9C" w14:textId="1F4D450A" w:rsidR="00DA316C" w:rsidRDefault="00DA316C">
      <w:pPr>
        <w:pStyle w:val="CommentText"/>
      </w:pPr>
      <w:r>
        <w:rPr>
          <w:rStyle w:val="CommentReference"/>
        </w:rPr>
        <w:annotationRef/>
      </w:r>
      <w:r>
        <w:t>How does this provision represent a deviation from merit-based decisions?</w:t>
      </w:r>
    </w:p>
  </w:comment>
  <w:comment w:id="794" w:author="Susan" w:date="2020-11-15T12:32:00Z" w:initials="SD">
    <w:p w14:paraId="01BA1243" w14:textId="1F765E7B" w:rsidR="00DA316C" w:rsidRDefault="00DA316C">
      <w:pPr>
        <w:pStyle w:val="CommentText"/>
      </w:pPr>
      <w:r>
        <w:rPr>
          <w:rStyle w:val="CommentReference"/>
        </w:rPr>
        <w:annotationRef/>
      </w:r>
      <w:r>
        <w:t>It is not clear to what case this refers. The footnote refers supra to note 5, which does not include a Supreme Court Case.</w:t>
      </w:r>
    </w:p>
  </w:comment>
  <w:comment w:id="846" w:author="Susan" w:date="2020-11-16T23:19:00Z" w:initials="SD">
    <w:p w14:paraId="327B0036" w14:textId="44DFACB7" w:rsidR="00DA316C" w:rsidRDefault="00DA316C">
      <w:pPr>
        <w:pStyle w:val="CommentText"/>
      </w:pPr>
      <w:r>
        <w:rPr>
          <w:rStyle w:val="CommentReference"/>
        </w:rPr>
        <w:annotationRef/>
      </w:r>
      <w:r>
        <w:t>Consider adding some context – when was the Civil Service Commission set up, under what authority, etc.</w:t>
      </w:r>
    </w:p>
  </w:comment>
  <w:comment w:id="876" w:author="Susan" w:date="2020-11-15T13:47:00Z" w:initials="SD">
    <w:p w14:paraId="1D1587EC" w14:textId="1C21927B" w:rsidR="00DA316C" w:rsidRDefault="00DA316C">
      <w:pPr>
        <w:pStyle w:val="CommentText"/>
      </w:pPr>
      <w:r>
        <w:rPr>
          <w:rStyle w:val="CommentReference"/>
        </w:rPr>
        <w:annotationRef/>
      </w:r>
      <w:r>
        <w:t>Does this more accurately reflect the Hebrew?</w:t>
      </w:r>
    </w:p>
  </w:comment>
  <w:comment w:id="914" w:author="Susan" w:date="2020-11-15T13:51:00Z" w:initials="SD">
    <w:p w14:paraId="48DA245F" w14:textId="141C164E" w:rsidR="00DA316C" w:rsidRDefault="00DA316C">
      <w:pPr>
        <w:pStyle w:val="CommentText"/>
      </w:pPr>
      <w:r>
        <w:rPr>
          <w:rStyle w:val="CommentReference"/>
        </w:rPr>
        <w:annotationRef/>
      </w:r>
      <w:r>
        <w:t>This needs a reference.</w:t>
      </w:r>
    </w:p>
  </w:comment>
  <w:comment w:id="978" w:author="Susan" w:date="2020-11-16T23:25:00Z" w:initials="SD">
    <w:p w14:paraId="0B3E3027" w14:textId="0847C46F" w:rsidR="00DA316C" w:rsidRDefault="00DA316C">
      <w:pPr>
        <w:pStyle w:val="CommentText"/>
      </w:pPr>
      <w:r>
        <w:rPr>
          <w:rStyle w:val="CommentReference"/>
        </w:rPr>
        <w:annotationRef/>
      </w:r>
      <w:r>
        <w:t>Which State Comptroller report? A reference should be provided.</w:t>
      </w:r>
    </w:p>
  </w:comment>
  <w:comment w:id="1044" w:author="Susan" w:date="2020-11-15T14:17:00Z" w:initials="SD">
    <w:p w14:paraId="53B77625" w14:textId="55B7E20E" w:rsidR="00DA316C" w:rsidRDefault="00DA316C">
      <w:pPr>
        <w:pStyle w:val="CommentText"/>
      </w:pPr>
      <w:r>
        <w:rPr>
          <w:rStyle w:val="CommentReference"/>
        </w:rPr>
        <w:annotationRef/>
      </w:r>
      <w:r>
        <w:t>When? What case? What context?</w:t>
      </w:r>
    </w:p>
  </w:comment>
  <w:comment w:id="1050" w:author="Susan" w:date="2020-11-15T14:16:00Z" w:initials="SD">
    <w:p w14:paraId="2A3B4630" w14:textId="00949B67" w:rsidR="00DA316C" w:rsidRDefault="00DA316C">
      <w:pPr>
        <w:pStyle w:val="CommentText"/>
      </w:pPr>
      <w:r>
        <w:rPr>
          <w:rStyle w:val="CommentReference"/>
        </w:rPr>
        <w:annotationRef/>
      </w:r>
      <w:r>
        <w:t>This requires a reference.</w:t>
      </w:r>
    </w:p>
  </w:comment>
  <w:comment w:id="1071" w:author="Susan" w:date="2020-11-16T23:35:00Z" w:initials="SD">
    <w:p w14:paraId="70D11616" w14:textId="342EBF43" w:rsidR="00DA316C" w:rsidRDefault="00DA316C">
      <w:pPr>
        <w:pStyle w:val="CommentText"/>
      </w:pPr>
      <w:r>
        <w:rPr>
          <w:rStyle w:val="CommentReference"/>
        </w:rPr>
        <w:annotationRef/>
      </w:r>
      <w:r>
        <w:t>A reference is needed.</w:t>
      </w:r>
    </w:p>
  </w:comment>
  <w:comment w:id="1084" w:author="Susan" w:date="2020-11-16T23:35:00Z" w:initials="SD">
    <w:p w14:paraId="006C3846" w14:textId="7267959D" w:rsidR="00DA316C" w:rsidRDefault="00DA316C">
      <w:pPr>
        <w:pStyle w:val="CommentText"/>
      </w:pPr>
      <w:r>
        <w:rPr>
          <w:rStyle w:val="CommentReference"/>
        </w:rPr>
        <w:annotationRef/>
      </w:r>
      <w:r>
        <w:t xml:space="preserve">Footnote 45, Ibid., refers to 44 which gives only a partial Supreme Court reference </w:t>
      </w:r>
      <w:proofErr w:type="gramStart"/>
      <w:r>
        <w:t>and  refers</w:t>
      </w:r>
      <w:proofErr w:type="gramEnd"/>
      <w:r>
        <w:t xml:space="preserve"> supra to 5 which does not mention a Supreme Court Case.</w:t>
      </w:r>
    </w:p>
  </w:comment>
  <w:comment w:id="1102" w:author="Susan" w:date="2020-11-15T14:26:00Z" w:initials="SD">
    <w:p w14:paraId="1599D611" w14:textId="49E2D2B0" w:rsidR="00DA316C" w:rsidRDefault="00DA316C" w:rsidP="00921F04">
      <w:pPr>
        <w:pStyle w:val="CommentText"/>
      </w:pPr>
      <w:r>
        <w:rPr>
          <w:rStyle w:val="CommentReference"/>
        </w:rPr>
        <w:annotationRef/>
      </w:r>
      <w:r>
        <w:t>The State Comptroller Report of what year? The footnote refers to supra note 35, which discusses the appointments law.</w:t>
      </w:r>
    </w:p>
  </w:comment>
  <w:comment w:id="1115" w:author="Susan" w:date="2020-11-15T14:25:00Z" w:initials="SD">
    <w:p w14:paraId="58295244" w14:textId="125658D0" w:rsidR="00DA316C" w:rsidRDefault="00DA316C">
      <w:pPr>
        <w:pStyle w:val="CommentText"/>
      </w:pPr>
      <w:r>
        <w:rPr>
          <w:rStyle w:val="CommentReference"/>
        </w:rPr>
        <w:annotationRef/>
      </w:r>
      <w:r>
        <w:t>This needs a reference</w:t>
      </w:r>
    </w:p>
  </w:comment>
  <w:comment w:id="1151" w:author="Susan" w:date="2020-11-15T15:06:00Z" w:initials="SD">
    <w:p w14:paraId="37DBB4F9" w14:textId="134229DF" w:rsidR="00DA316C" w:rsidRDefault="00DA316C" w:rsidP="00921F04">
      <w:pPr>
        <w:pStyle w:val="CommentText"/>
      </w:pPr>
      <w:r>
        <w:rPr>
          <w:rStyle w:val="CommentReference"/>
        </w:rPr>
        <w:annotationRef/>
      </w:r>
      <w:r>
        <w:t>Again, to what year does this report refer?</w:t>
      </w:r>
    </w:p>
  </w:comment>
  <w:comment w:id="1156" w:author="Susan" w:date="2020-11-15T15:09:00Z" w:initials="SD">
    <w:p w14:paraId="00610FBE" w14:textId="0E0FA409" w:rsidR="00DA316C" w:rsidRDefault="00DA316C">
      <w:pPr>
        <w:pStyle w:val="CommentText"/>
      </w:pPr>
      <w:r>
        <w:rPr>
          <w:rStyle w:val="CommentReference"/>
        </w:rPr>
        <w:annotationRef/>
      </w:r>
      <w:r>
        <w:t>If the committee never set minimal requirements, as written two sentences earlier, how could those minimal requirements be determined?</w:t>
      </w:r>
    </w:p>
  </w:comment>
  <w:comment w:id="1169" w:author="Susan" w:date="2020-11-15T15:12:00Z" w:initials="SD">
    <w:p w14:paraId="78935529" w14:textId="52D9F25E" w:rsidR="00DA316C" w:rsidRDefault="00DA316C">
      <w:pPr>
        <w:pStyle w:val="CommentText"/>
      </w:pPr>
      <w:r>
        <w:rPr>
          <w:rStyle w:val="CommentReference"/>
        </w:rPr>
        <w:annotationRef/>
      </w:r>
      <w:r>
        <w:t>Does this change correctly reflect your intention?</w:t>
      </w:r>
    </w:p>
  </w:comment>
  <w:comment w:id="1206" w:author="Susan" w:date="2020-11-15T15:23:00Z" w:initials="SD">
    <w:p w14:paraId="741004B2" w14:textId="1239BC8E" w:rsidR="00DA316C" w:rsidRDefault="00DA316C" w:rsidP="00624110">
      <w:pPr>
        <w:pStyle w:val="CommentText"/>
      </w:pPr>
      <w:r>
        <w:rPr>
          <w:rStyle w:val="CommentReference"/>
        </w:rPr>
        <w:annotationRef/>
      </w:r>
      <w:r>
        <w:t>What is this? What is its correct name? How does it fit into the government structure?</w:t>
      </w:r>
    </w:p>
  </w:comment>
  <w:comment w:id="1276" w:author="Susan" w:date="2020-11-15T15:35:00Z" w:initials="SD">
    <w:p w14:paraId="1767A70D" w14:textId="10338DEB" w:rsidR="00DA316C" w:rsidRDefault="00DA316C">
      <w:pPr>
        <w:pStyle w:val="CommentText"/>
      </w:pPr>
      <w:r>
        <w:rPr>
          <w:rStyle w:val="CommentReference"/>
        </w:rPr>
        <w:annotationRef/>
      </w:r>
      <w:r>
        <w:t xml:space="preserve">This seems </w:t>
      </w:r>
      <w:proofErr w:type="gramStart"/>
      <w:r>
        <w:t>obvious  -</w:t>
      </w:r>
      <w:proofErr w:type="gramEnd"/>
      <w:r>
        <w:t xml:space="preserve"> the whole  point of a committee is to favor or recommend a candidate. What is specifically meant here?</w:t>
      </w:r>
    </w:p>
  </w:comment>
  <w:comment w:id="1322" w:author="Susan" w:date="2020-11-15T15:40:00Z" w:initials="SD">
    <w:p w14:paraId="1E575A3B" w14:textId="73554C72" w:rsidR="00DA316C" w:rsidRDefault="00DA316C">
      <w:pPr>
        <w:pStyle w:val="CommentText"/>
      </w:pPr>
      <w:r>
        <w:rPr>
          <w:rStyle w:val="CommentReference"/>
        </w:rPr>
        <w:annotationRef/>
      </w:r>
      <w:r>
        <w:t>What provisions? What law? This needs to be specified.</w:t>
      </w:r>
    </w:p>
  </w:comment>
  <w:comment w:id="1365" w:author="Susan" w:date="2020-11-15T15:56:00Z" w:initials="SD">
    <w:p w14:paraId="69395E98" w14:textId="44A6EB19" w:rsidR="00DA316C" w:rsidRDefault="00DA316C" w:rsidP="00C0609E">
      <w:pPr>
        <w:pStyle w:val="CommentText"/>
      </w:pPr>
      <w:r>
        <w:rPr>
          <w:rStyle w:val="CommentReference"/>
        </w:rPr>
        <w:annotationRef/>
      </w:r>
      <w:r>
        <w:t>What Commission?  The Civil Service Commission? Not only does this need to be specified, but it needs to be referred to consistently throughout the chapter.</w:t>
      </w:r>
    </w:p>
  </w:comment>
  <w:comment w:id="1399" w:author="Susan" w:date="2020-11-15T16:09:00Z" w:initials="SD">
    <w:p w14:paraId="3DCAFF37" w14:textId="0ACF99DE" w:rsidR="00DA316C" w:rsidRDefault="00DA316C">
      <w:pPr>
        <w:pStyle w:val="CommentText"/>
      </w:pPr>
      <w:r>
        <w:rPr>
          <w:rStyle w:val="CommentReference"/>
        </w:rPr>
        <w:annotationRef/>
      </w:r>
      <w:r>
        <w:t>Should this be one section, or a number of sections separated by semi-colons?</w:t>
      </w:r>
    </w:p>
  </w:comment>
  <w:comment w:id="1497" w:author="Susan" w:date="2020-11-15T16:57:00Z" w:initials="SD">
    <w:p w14:paraId="65E7C7CD" w14:textId="3AE28C7F" w:rsidR="00DA316C" w:rsidRDefault="00DA316C">
      <w:pPr>
        <w:pStyle w:val="CommentText"/>
      </w:pPr>
      <w:r>
        <w:rPr>
          <w:rStyle w:val="CommentReference"/>
        </w:rPr>
        <w:annotationRef/>
      </w:r>
      <w:r>
        <w:t>Date is needed in the text and/or the footnote</w:t>
      </w:r>
    </w:p>
  </w:comment>
  <w:comment w:id="1511" w:author="Susan" w:date="2020-11-15T16:57:00Z" w:initials="SD">
    <w:p w14:paraId="5380F178" w14:textId="5EFC5DDF" w:rsidR="00DA316C" w:rsidRDefault="00DA316C">
      <w:pPr>
        <w:pStyle w:val="CommentText"/>
      </w:pPr>
      <w:r>
        <w:rPr>
          <w:rStyle w:val="CommentReference"/>
        </w:rPr>
        <w:annotationRef/>
      </w:r>
      <w:r>
        <w:t>Date is needed in the text and/or the footnote.</w:t>
      </w:r>
    </w:p>
  </w:comment>
  <w:comment w:id="1537" w:author="Susan" w:date="2020-11-15T16:58:00Z" w:initials="SD">
    <w:p w14:paraId="3DF4A684" w14:textId="3E5F4675" w:rsidR="00DA316C" w:rsidRDefault="00DA316C">
      <w:pPr>
        <w:pStyle w:val="CommentText"/>
      </w:pPr>
      <w:r>
        <w:rPr>
          <w:rStyle w:val="CommentReference"/>
        </w:rPr>
        <w:annotationRef/>
      </w:r>
      <w:r>
        <w:t>Is this the correct way to cite these sections, or are they all separate sections that should be separated by semi-colons?</w:t>
      </w:r>
    </w:p>
  </w:comment>
  <w:comment w:id="1542" w:author="Susan" w:date="2020-11-15T17:01:00Z" w:initials="SD">
    <w:p w14:paraId="0CD489CD" w14:textId="77777777" w:rsidR="00DA316C" w:rsidRDefault="00DA316C">
      <w:pPr>
        <w:pStyle w:val="CommentText"/>
      </w:pPr>
      <w:r>
        <w:rPr>
          <w:rStyle w:val="CommentReference"/>
        </w:rPr>
        <w:annotationRef/>
      </w:r>
      <w:r>
        <w:t>When was this provision enacted?</w:t>
      </w:r>
    </w:p>
    <w:p w14:paraId="75C390CF" w14:textId="375D2EAE" w:rsidR="00DA316C" w:rsidRDefault="00DA316C">
      <w:pPr>
        <w:pStyle w:val="CommentText"/>
      </w:pPr>
    </w:p>
  </w:comment>
  <w:comment w:id="1653" w:author="Susan" w:date="2020-11-15T17:24:00Z" w:initials="SD">
    <w:p w14:paraId="08289E50" w14:textId="43C81F2F" w:rsidR="00DA316C" w:rsidRDefault="00DA316C">
      <w:pPr>
        <w:pStyle w:val="CommentText"/>
      </w:pPr>
      <w:r>
        <w:rPr>
          <w:rStyle w:val="CommentReference"/>
        </w:rPr>
        <w:annotationRef/>
      </w:r>
      <w:r>
        <w:t>What is the full name and date of this case? I cannot find it in the notes.</w:t>
      </w:r>
    </w:p>
  </w:comment>
  <w:comment w:id="1665" w:author="Susan" w:date="2020-11-15T17:28:00Z" w:initials="SD">
    <w:p w14:paraId="7885CD22" w14:textId="75B18173" w:rsidR="00DA316C" w:rsidRDefault="00DA316C">
      <w:pPr>
        <w:pStyle w:val="CommentText"/>
      </w:pPr>
      <w:r>
        <w:rPr>
          <w:rStyle w:val="CommentReference"/>
        </w:rPr>
        <w:annotationRef/>
      </w:r>
      <w:r>
        <w:t>Earlier you wrote that temporary positions can be held for only up to six months.</w:t>
      </w:r>
    </w:p>
  </w:comment>
  <w:comment w:id="1748" w:author="Susan" w:date="2020-11-15T18:13:00Z" w:initials="SD">
    <w:p w14:paraId="5D0BE40A" w14:textId="43D3C05A" w:rsidR="00DA316C" w:rsidRDefault="00DA316C" w:rsidP="00C66E0F">
      <w:pPr>
        <w:pStyle w:val="CommentText"/>
      </w:pPr>
      <w:r>
        <w:rPr>
          <w:rStyle w:val="CommentReference"/>
        </w:rPr>
        <w:annotationRef/>
      </w:r>
      <w:r>
        <w:t>Why are they now automatically integrated if this was a one-time exemption?</w:t>
      </w:r>
    </w:p>
  </w:comment>
  <w:comment w:id="1774" w:author="Susan" w:date="2020-11-15T18:16:00Z" w:initials="SD">
    <w:p w14:paraId="5A7097B6" w14:textId="01DED82C" w:rsidR="00DA316C" w:rsidRDefault="00DA316C">
      <w:pPr>
        <w:pStyle w:val="CommentText"/>
      </w:pPr>
      <w:r>
        <w:rPr>
          <w:rStyle w:val="CommentReference"/>
        </w:rPr>
        <w:annotationRef/>
      </w:r>
      <w:r>
        <w:t>Does this change accurately reflect your meaning?</w:t>
      </w:r>
    </w:p>
  </w:comment>
  <w:comment w:id="1840" w:author="Susan" w:date="2020-11-16T10:22:00Z" w:initials="SD">
    <w:p w14:paraId="0E6F7C03" w14:textId="3230375A" w:rsidR="00DA316C" w:rsidRDefault="00DA316C">
      <w:pPr>
        <w:pStyle w:val="CommentText"/>
      </w:pPr>
      <w:r>
        <w:rPr>
          <w:rStyle w:val="CommentReference"/>
        </w:rPr>
        <w:annotationRef/>
      </w:r>
      <w:r>
        <w:t>Why only the prime minister?</w:t>
      </w:r>
    </w:p>
  </w:comment>
  <w:comment w:id="1926" w:author="Susan" w:date="2020-11-16T10:47:00Z" w:initials="SD">
    <w:p w14:paraId="10ECB385" w14:textId="4A70B92C" w:rsidR="00DA316C" w:rsidRDefault="00DA316C">
      <w:pPr>
        <w:pStyle w:val="CommentText"/>
      </w:pPr>
      <w:r>
        <w:rPr>
          <w:rStyle w:val="CommentReference"/>
        </w:rPr>
        <w:annotationRef/>
      </w:r>
      <w:r>
        <w:t>Consider including this very clear, orderly presentation of the mechanisms in the preceding section.</w:t>
      </w:r>
    </w:p>
  </w:comment>
  <w:comment w:id="1981" w:author="Susan" w:date="2020-11-17T18:21:00Z" w:initials="SD">
    <w:p w14:paraId="754CE6E1" w14:textId="0F5B2BA6" w:rsidR="00DA316C" w:rsidRDefault="00DA316C">
      <w:pPr>
        <w:pStyle w:val="CommentText"/>
      </w:pPr>
      <w:r>
        <w:rPr>
          <w:rStyle w:val="CommentReference"/>
        </w:rPr>
        <w:annotationRef/>
      </w:r>
      <w:r>
        <w:t>In the footnote 87, it is not clear what is meant by the highlighted material – what authority is being revoked from whom?</w:t>
      </w:r>
    </w:p>
  </w:comment>
  <w:comment w:id="1999" w:author="Susan" w:date="2020-11-16T10:53:00Z" w:initials="SD">
    <w:p w14:paraId="5149CA42" w14:textId="3159D9BF" w:rsidR="00DA316C" w:rsidRDefault="00DA316C">
      <w:pPr>
        <w:pStyle w:val="CommentText"/>
      </w:pPr>
      <w:r>
        <w:rPr>
          <w:rStyle w:val="CommentReference"/>
        </w:rPr>
        <w:annotationRef/>
      </w:r>
      <w:r>
        <w:t>The date should be included in the text.</w:t>
      </w:r>
    </w:p>
  </w:comment>
  <w:comment w:id="2004" w:author="Susan" w:date="2020-11-16T10:56:00Z" w:initials="SD">
    <w:p w14:paraId="2E144A13" w14:textId="2ACAC349" w:rsidR="00DA316C" w:rsidRDefault="00DA316C">
      <w:pPr>
        <w:pStyle w:val="CommentText"/>
      </w:pPr>
      <w:r>
        <w:rPr>
          <w:rStyle w:val="CommentReference"/>
        </w:rPr>
        <w:annotationRef/>
      </w:r>
      <w:r>
        <w:t>This is the first time this commission is mentioned – it needs some explanation in the text.</w:t>
      </w:r>
    </w:p>
  </w:comment>
  <w:comment w:id="2008" w:author="Susan" w:date="2020-11-16T10:56:00Z" w:initials="SD">
    <w:p w14:paraId="30B8B132" w14:textId="2A1CCDEA" w:rsidR="00DA316C" w:rsidRDefault="00DA316C">
      <w:pPr>
        <w:pStyle w:val="CommentText"/>
      </w:pPr>
      <w:r>
        <w:rPr>
          <w:rStyle w:val="CommentReference"/>
        </w:rPr>
        <w:annotationRef/>
      </w:r>
      <w:r>
        <w:t>Year needed in the text.</w:t>
      </w:r>
    </w:p>
  </w:comment>
  <w:comment w:id="2082" w:author="Susan" w:date="2020-11-16T12:41:00Z" w:initials="SD">
    <w:p w14:paraId="38C90FE0" w14:textId="40FFF9E9" w:rsidR="00DA316C" w:rsidRDefault="00DA316C">
      <w:pPr>
        <w:pStyle w:val="CommentText"/>
      </w:pPr>
      <w:r>
        <w:rPr>
          <w:rStyle w:val="CommentReference"/>
        </w:rPr>
        <w:annotationRef/>
      </w:r>
      <w:r>
        <w:t>Does this change correctly reflect your intention?</w:t>
      </w:r>
    </w:p>
  </w:comment>
  <w:comment w:id="2096" w:author="Susan" w:date="2020-11-16T13:02:00Z" w:initials="SD">
    <w:p w14:paraId="0770CCDC" w14:textId="61AE5843" w:rsidR="00DA316C" w:rsidRDefault="00DA316C">
      <w:pPr>
        <w:pStyle w:val="CommentText"/>
      </w:pPr>
      <w:r>
        <w:rPr>
          <w:rStyle w:val="CommentReference"/>
        </w:rPr>
        <w:annotationRef/>
      </w:r>
      <w:r>
        <w:t>This contradicts what you wrote that Israeli courts have only scolding and recommending power.</w:t>
      </w:r>
    </w:p>
  </w:comment>
  <w:comment w:id="2117" w:author="Susan" w:date="2020-11-16T13:06:00Z" w:initials="SD">
    <w:p w14:paraId="60DC7F4C" w14:textId="56220606" w:rsidR="00DA316C" w:rsidRDefault="00DA316C">
      <w:pPr>
        <w:pStyle w:val="CommentText"/>
      </w:pPr>
      <w:r>
        <w:rPr>
          <w:rStyle w:val="CommentReference"/>
        </w:rPr>
        <w:annotationRef/>
      </w:r>
      <w:r>
        <w:t>How does this reconcile with the opening sentence in this section?</w:t>
      </w:r>
    </w:p>
  </w:comment>
  <w:comment w:id="2123" w:author="Susan" w:date="2020-11-16T13:17:00Z" w:initials="SD">
    <w:p w14:paraId="12354E33" w14:textId="639DFF4B" w:rsidR="00DA316C" w:rsidRDefault="00DA316C" w:rsidP="00447166">
      <w:pPr>
        <w:pStyle w:val="CommentText"/>
      </w:pPr>
      <w:r>
        <w:rPr>
          <w:rStyle w:val="CommentReference"/>
        </w:rPr>
        <w:annotationRef/>
      </w:r>
      <w:r>
        <w:t>This case needs a little explanation here – what was it about. In addition, the footnote, stating supra 5 refers to a number of secondary sources –and does not help in understanding the case or providing an accurate reference.</w:t>
      </w:r>
    </w:p>
  </w:comment>
  <w:comment w:id="2129" w:author="Susan" w:date="2020-11-16T13:19:00Z" w:initials="SD">
    <w:p w14:paraId="58212B11" w14:textId="77955D2B" w:rsidR="00DA316C" w:rsidRDefault="00DA316C">
      <w:pPr>
        <w:pStyle w:val="CommentText"/>
      </w:pPr>
      <w:r>
        <w:rPr>
          <w:rStyle w:val="CommentReference"/>
        </w:rPr>
        <w:annotationRef/>
      </w:r>
      <w:r>
        <w:t>How were the grounds expanded?</w:t>
      </w:r>
    </w:p>
  </w:comment>
  <w:comment w:id="2138" w:author="Susan" w:date="2020-11-16T13:23:00Z" w:initials="SD">
    <w:p w14:paraId="7A73E836" w14:textId="6C6F18CC" w:rsidR="00DA316C" w:rsidRDefault="00DA316C">
      <w:pPr>
        <w:pStyle w:val="CommentText"/>
      </w:pPr>
      <w:r>
        <w:rPr>
          <w:rStyle w:val="CommentReference"/>
        </w:rPr>
        <w:annotationRef/>
      </w:r>
      <w:r>
        <w:t>The footnote content refers to note 5, in which there is no HRC reference.</w:t>
      </w:r>
    </w:p>
  </w:comment>
  <w:comment w:id="2221" w:author="Susan" w:date="2020-11-16T13:27:00Z" w:initials="SD">
    <w:p w14:paraId="0293B3B4" w14:textId="3B5F3C3E" w:rsidR="00DA316C" w:rsidRDefault="00DA316C">
      <w:pPr>
        <w:pStyle w:val="CommentText"/>
      </w:pPr>
      <w:r>
        <w:rPr>
          <w:rStyle w:val="CommentReference"/>
        </w:rPr>
        <w:annotationRef/>
      </w:r>
      <w:r>
        <w:t>How are courts limited to only recommendations – this same paragraph writes about imposing sanctions.</w:t>
      </w:r>
    </w:p>
  </w:comment>
  <w:comment w:id="2273" w:author="Susan" w:date="2020-11-16T13:39:00Z" w:initials="SD">
    <w:p w14:paraId="13F358D9" w14:textId="683E5002" w:rsidR="00DA316C" w:rsidRDefault="00DA316C">
      <w:pPr>
        <w:pStyle w:val="CommentText"/>
      </w:pPr>
      <w:r>
        <w:rPr>
          <w:rStyle w:val="CommentReference"/>
        </w:rPr>
        <w:annotationRef/>
      </w:r>
      <w:r>
        <w:t>Does this correctly reflect your meaning?</w:t>
      </w:r>
    </w:p>
  </w:comment>
  <w:comment w:id="2363" w:author="Susan" w:date="2020-11-16T13:40:00Z" w:initials="SD">
    <w:p w14:paraId="275DD88C" w14:textId="195F6A7F" w:rsidR="00DA316C" w:rsidRDefault="00DA316C">
      <w:pPr>
        <w:pStyle w:val="CommentText"/>
      </w:pPr>
      <w:r>
        <w:rPr>
          <w:rStyle w:val="CommentReference"/>
        </w:rPr>
        <w:annotationRef/>
      </w:r>
      <w:r>
        <w:t>Is this addition correct?</w:t>
      </w:r>
    </w:p>
  </w:comment>
  <w:comment w:id="2450" w:author="Susan" w:date="2020-11-16T18:24:00Z" w:initials="SD">
    <w:p w14:paraId="4A909EFD" w14:textId="303E87A3" w:rsidR="00DA316C" w:rsidRDefault="00DA316C">
      <w:pPr>
        <w:pStyle w:val="CommentText"/>
      </w:pPr>
      <w:r>
        <w:rPr>
          <w:rStyle w:val="CommentReference"/>
        </w:rPr>
        <w:annotationRef/>
      </w:r>
      <w:r>
        <w:t>Crossroads is used in section V – it is confusing here, where there is actually a comparison.</w:t>
      </w:r>
    </w:p>
  </w:comment>
  <w:comment w:id="2457" w:author="Susan" w:date="2020-11-16T14:07:00Z" w:initials="SD">
    <w:p w14:paraId="4CFB3E9E" w14:textId="43D75312" w:rsidR="00DA316C" w:rsidRDefault="00DA316C">
      <w:pPr>
        <w:pStyle w:val="CommentText"/>
      </w:pPr>
      <w:r>
        <w:rPr>
          <w:rStyle w:val="CommentReference"/>
        </w:rPr>
        <w:annotationRef/>
      </w:r>
      <w:r>
        <w:t>The content of this footnote, referring to another section is HIGHLY discouraged, especially in British English conventions.</w:t>
      </w:r>
    </w:p>
  </w:comment>
  <w:comment w:id="2500" w:author="Susan" w:date="2020-11-16T14:11:00Z" w:initials="SD">
    <w:p w14:paraId="22C2BFA4" w14:textId="1C85D4DE" w:rsidR="00DA316C" w:rsidRDefault="00DA316C">
      <w:pPr>
        <w:pStyle w:val="CommentText"/>
      </w:pPr>
      <w:r>
        <w:rPr>
          <w:rStyle w:val="CommentReference"/>
        </w:rPr>
        <w:annotationRef/>
      </w:r>
      <w:r>
        <w:t>Does this change accurately reflect your meaning?</w:t>
      </w:r>
    </w:p>
  </w:comment>
  <w:comment w:id="2539" w:author="Susan" w:date="2020-11-16T14:20:00Z" w:initials="SD">
    <w:p w14:paraId="602DAB27" w14:textId="21334C52" w:rsidR="00DA316C" w:rsidRDefault="00DA316C">
      <w:pPr>
        <w:pStyle w:val="CommentText"/>
      </w:pPr>
      <w:r>
        <w:rPr>
          <w:rStyle w:val="CommentReference"/>
        </w:rPr>
        <w:annotationRef/>
      </w:r>
      <w:r>
        <w:t>When? 1870?</w:t>
      </w:r>
    </w:p>
  </w:comment>
  <w:comment w:id="2557" w:author="Susan" w:date="2020-11-16T14:23:00Z" w:initials="SD">
    <w:p w14:paraId="1C18D31A" w14:textId="152970C5" w:rsidR="00DA316C" w:rsidRDefault="00DA316C">
      <w:pPr>
        <w:pStyle w:val="CommentText"/>
      </w:pPr>
      <w:r>
        <w:rPr>
          <w:rStyle w:val="CommentReference"/>
        </w:rPr>
        <w:annotationRef/>
      </w:r>
      <w:r>
        <w:t>What are they?</w:t>
      </w:r>
    </w:p>
  </w:comment>
  <w:comment w:id="2582" w:author="Susan" w:date="2020-11-16T14:28:00Z" w:initials="SD">
    <w:p w14:paraId="2284B862" w14:textId="3F3796D1" w:rsidR="00DA316C" w:rsidRDefault="00DA316C">
      <w:pPr>
        <w:pStyle w:val="CommentText"/>
      </w:pPr>
      <w:r>
        <w:rPr>
          <w:rStyle w:val="CommentReference"/>
        </w:rPr>
        <w:annotationRef/>
      </w:r>
      <w:r>
        <w:t>Is this change correct?</w:t>
      </w:r>
    </w:p>
  </w:comment>
  <w:comment w:id="2604" w:author="Susan" w:date="2020-11-16T14:31:00Z" w:initials="SD">
    <w:p w14:paraId="35A59FAD" w14:textId="34DEB6C6" w:rsidR="00DA316C" w:rsidRDefault="00DA316C" w:rsidP="00296C41">
      <w:pPr>
        <w:pStyle w:val="CommentText"/>
      </w:pPr>
      <w:r>
        <w:rPr>
          <w:rStyle w:val="CommentReference"/>
        </w:rPr>
        <w:annotationRef/>
      </w:r>
      <w:r>
        <w:t>There is no mention of positions of trust in your explanation – it is not clear how the system allows for them. Are you referring to the 1870 Crown ruling?  This needs to be clarified</w:t>
      </w:r>
      <w:proofErr w:type="gramStart"/>
      <w:r>
        <w:t>.</w:t>
      </w:r>
      <w:r w:rsidRPr="00296C41">
        <w:t xml:space="preserve"> </w:t>
      </w:r>
      <w:r>
        <w:t>.</w:t>
      </w:r>
      <w:proofErr w:type="gramEnd"/>
      <w:r>
        <w:t xml:space="preserve"> The three exceptions mentioned do not include positions of </w:t>
      </w:r>
      <w:proofErr w:type="gramStart"/>
      <w:r>
        <w:t>trust..</w:t>
      </w:r>
      <w:proofErr w:type="gramEnd"/>
    </w:p>
    <w:p w14:paraId="3483C148" w14:textId="508F9CB9" w:rsidR="00DA316C" w:rsidRDefault="00DA316C">
      <w:pPr>
        <w:pStyle w:val="CommentText"/>
      </w:pPr>
    </w:p>
  </w:comment>
  <w:comment w:id="2609" w:author="Susan" w:date="2020-11-16T14:40:00Z" w:initials="SD">
    <w:p w14:paraId="5D38D271" w14:textId="0416F2C3" w:rsidR="00DA316C" w:rsidRDefault="00DA316C">
      <w:pPr>
        <w:pStyle w:val="CommentText"/>
      </w:pPr>
      <w:r>
        <w:rPr>
          <w:rStyle w:val="CommentReference"/>
        </w:rPr>
        <w:annotationRef/>
      </w:r>
      <w:r>
        <w:t>It has not been clarified how even political appointments have to go through the testing process. The three exceptions mentioned do not include political appointments.</w:t>
      </w:r>
    </w:p>
  </w:comment>
  <w:comment w:id="2613" w:author="Susan" w:date="2020-11-16T16:39:00Z" w:initials="SD">
    <w:p w14:paraId="7268EFCC" w14:textId="1A0E590C" w:rsidR="00DA316C" w:rsidRDefault="00DA316C">
      <w:pPr>
        <w:pStyle w:val="CommentText"/>
      </w:pPr>
      <w:r>
        <w:rPr>
          <w:rStyle w:val="CommentReference"/>
        </w:rPr>
        <w:annotationRef/>
      </w:r>
      <w:r>
        <w:t>At the end of section B, there is a specific comparison with Israel – there is no such comparison here. Consider adding one, even a brief one, for the sake of consistency.</w:t>
      </w:r>
    </w:p>
  </w:comment>
  <w:comment w:id="2626" w:author="Susan" w:date="2020-11-16T14:44:00Z" w:initials="SD">
    <w:p w14:paraId="0BBDA826" w14:textId="10E1C109" w:rsidR="00DA316C" w:rsidRDefault="00DA316C">
      <w:pPr>
        <w:pStyle w:val="CommentText"/>
      </w:pPr>
      <w:r>
        <w:rPr>
          <w:rStyle w:val="CommentReference"/>
        </w:rPr>
        <w:annotationRef/>
      </w:r>
      <w:r>
        <w:t>This needs a year</w:t>
      </w:r>
    </w:p>
  </w:comment>
  <w:comment w:id="2629" w:author="Susan" w:date="2020-11-16T14:44:00Z" w:initials="SD">
    <w:p w14:paraId="236DCAE6" w14:textId="09C59366" w:rsidR="00DA316C" w:rsidRDefault="00DA316C">
      <w:pPr>
        <w:pStyle w:val="CommentText"/>
      </w:pPr>
      <w:r>
        <w:rPr>
          <w:rStyle w:val="CommentReference"/>
        </w:rPr>
        <w:annotationRef/>
      </w:r>
      <w:r>
        <w:t>What civil service reform? What year?</w:t>
      </w:r>
    </w:p>
  </w:comment>
  <w:comment w:id="2632" w:author="Susan" w:date="2020-11-16T14:45:00Z" w:initials="SD">
    <w:p w14:paraId="7BB45ECE" w14:textId="0455873C" w:rsidR="00DA316C" w:rsidRDefault="00DA316C">
      <w:pPr>
        <w:pStyle w:val="CommentText"/>
      </w:pPr>
      <w:r>
        <w:rPr>
          <w:rStyle w:val="CommentReference"/>
        </w:rPr>
        <w:annotationRef/>
      </w:r>
      <w:r>
        <w:t xml:space="preserve">Asked whom? A committee? </w:t>
      </w:r>
      <w:proofErr w:type="spellStart"/>
      <w:r>
        <w:t>Congresss</w:t>
      </w:r>
      <w:proofErr w:type="spellEnd"/>
      <w:r>
        <w:t xml:space="preserve">? The Justice </w:t>
      </w:r>
      <w:proofErr w:type="spellStart"/>
      <w:r>
        <w:t>Dept</w:t>
      </w:r>
      <w:proofErr w:type="spellEnd"/>
      <w:r>
        <w:t xml:space="preserve">? </w:t>
      </w:r>
    </w:p>
  </w:comment>
  <w:comment w:id="2682" w:author="Susan" w:date="2020-11-16T14:49:00Z" w:initials="SD">
    <w:p w14:paraId="34732C09" w14:textId="5449231F" w:rsidR="00DA316C" w:rsidRDefault="00DA316C">
      <w:pPr>
        <w:pStyle w:val="CommentText"/>
      </w:pPr>
      <w:r>
        <w:rPr>
          <w:rStyle w:val="CommentReference"/>
        </w:rPr>
        <w:annotationRef/>
      </w:r>
      <w:r>
        <w:t>Does this change correctly reflect your meaning? It does not make sense otherwise.</w:t>
      </w:r>
    </w:p>
  </w:comment>
  <w:comment w:id="2686" w:author="Susan" w:date="2020-11-16T14:51:00Z" w:initials="SD">
    <w:p w14:paraId="066957DF" w14:textId="722ECD86" w:rsidR="00DA316C" w:rsidRDefault="00DA316C" w:rsidP="00C0609E">
      <w:pPr>
        <w:pStyle w:val="CommentText"/>
      </w:pPr>
      <w:r>
        <w:rPr>
          <w:rStyle w:val="CommentReference"/>
        </w:rPr>
        <w:annotationRef/>
      </w:r>
      <w:r>
        <w:t>Please check the accuracy of this statement- it may require merit hiring with respect to the Social Security Act, but not across-the-board for all positions in the state (see e.g., sections 303 and 1902).</w:t>
      </w:r>
    </w:p>
  </w:comment>
  <w:comment w:id="2718" w:author="Susan" w:date="2020-11-16T14:56:00Z" w:initials="SD">
    <w:p w14:paraId="258C013C" w14:textId="7BAC0269" w:rsidR="00DA316C" w:rsidRDefault="00DA316C">
      <w:pPr>
        <w:pStyle w:val="CommentText"/>
      </w:pPr>
      <w:r>
        <w:rPr>
          <w:rStyle w:val="CommentReference"/>
        </w:rPr>
        <w:annotationRef/>
      </w:r>
      <w:r>
        <w:t>What anti-corruption law? From where and when? What ban on political activity? From where and when?</w:t>
      </w:r>
    </w:p>
  </w:comment>
  <w:comment w:id="2719" w:author="Susan" w:date="2020-11-16T15:03:00Z" w:initials="SD">
    <w:p w14:paraId="1CFCDB11" w14:textId="473CA11E" w:rsidR="00DA316C" w:rsidRDefault="00DA316C" w:rsidP="00D44ABE">
      <w:pPr>
        <w:pStyle w:val="CommentText"/>
      </w:pPr>
      <w:r>
        <w:rPr>
          <w:rStyle w:val="CommentReference"/>
        </w:rPr>
        <w:annotationRef/>
      </w:r>
      <w:r>
        <w:t>What is the official name?</w:t>
      </w:r>
    </w:p>
  </w:comment>
  <w:comment w:id="2728" w:author="Susan" w:date="2020-11-16T15:05:00Z" w:initials="SD">
    <w:p w14:paraId="32ED1CE8" w14:textId="6B7A2079" w:rsidR="00DA316C" w:rsidRDefault="00DA316C">
      <w:pPr>
        <w:pStyle w:val="CommentText"/>
      </w:pPr>
      <w:r>
        <w:rPr>
          <w:rStyle w:val="CommentReference"/>
        </w:rPr>
        <w:annotationRef/>
      </w:r>
      <w:r>
        <w:t>State? Federal? Supreme? All?</w:t>
      </w:r>
    </w:p>
  </w:comment>
  <w:comment w:id="2769" w:author="Susan" w:date="2020-11-16T15:11:00Z" w:initials="SD">
    <w:p w14:paraId="6AE8A416" w14:textId="68E3689C" w:rsidR="00DA316C" w:rsidRDefault="00DA316C">
      <w:pPr>
        <w:pStyle w:val="CommentText"/>
      </w:pPr>
      <w:r>
        <w:rPr>
          <w:rStyle w:val="CommentReference"/>
        </w:rPr>
        <w:annotationRef/>
      </w:r>
      <w:r>
        <w:t>Federal or state? Or both?</w:t>
      </w:r>
    </w:p>
  </w:comment>
  <w:comment w:id="2777" w:author="Susan" w:date="2020-11-16T16:50:00Z" w:initials="SD">
    <w:p w14:paraId="1CC9E0C1" w14:textId="34988CC3" w:rsidR="00DA316C" w:rsidRDefault="00DA316C">
      <w:pPr>
        <w:pStyle w:val="CommentText"/>
      </w:pPr>
      <w:r>
        <w:rPr>
          <w:rStyle w:val="CommentReference"/>
        </w:rPr>
        <w:annotationRef/>
      </w:r>
      <w:r>
        <w:t>On p. 31, you write 200. Which is correct?</w:t>
      </w:r>
    </w:p>
  </w:comment>
  <w:comment w:id="2783" w:author="Susan" w:date="2020-11-16T15:15:00Z" w:initials="SD">
    <w:p w14:paraId="3A89A0F9" w14:textId="338A09D5" w:rsidR="00DA316C" w:rsidRDefault="00DA316C">
      <w:pPr>
        <w:pStyle w:val="CommentText"/>
      </w:pPr>
      <w:r>
        <w:rPr>
          <w:rStyle w:val="CommentReference"/>
        </w:rPr>
        <w:annotationRef/>
      </w:r>
      <w:r>
        <w:t>This contradicts what is written two sentences prior, that such appointments do not require a tender or Senate approval.</w:t>
      </w:r>
    </w:p>
  </w:comment>
  <w:comment w:id="2792" w:author="Susan" w:date="2020-11-16T15:18:00Z" w:initials="SD">
    <w:p w14:paraId="125CC8C7" w14:textId="6AE02CD2" w:rsidR="00DA316C" w:rsidRDefault="00DA316C" w:rsidP="00873D29">
      <w:pPr>
        <w:pStyle w:val="CommentText"/>
      </w:pPr>
      <w:r>
        <w:rPr>
          <w:rStyle w:val="CommentReference"/>
        </w:rPr>
        <w:annotationRef/>
      </w:r>
      <w:r>
        <w:t>This footnote refers to Federal Code legislation, USC, and not to the Constitution as referenced in the text. U.S. Constitution should be referenced as U.S. Const.</w:t>
      </w:r>
    </w:p>
  </w:comment>
  <w:comment w:id="2796" w:author="Susan" w:date="2020-11-16T15:18:00Z" w:initials="SD">
    <w:p w14:paraId="11CF2C12" w14:textId="6A4C81A0" w:rsidR="00DA316C" w:rsidRDefault="00DA316C" w:rsidP="00873D29">
      <w:pPr>
        <w:pStyle w:val="CommentText"/>
      </w:pPr>
      <w:r>
        <w:rPr>
          <w:rStyle w:val="CommentReference"/>
        </w:rPr>
        <w:annotationRef/>
      </w:r>
      <w:r>
        <w:t>In addition, where is there a constitutional prohibition against personal appointments?</w:t>
      </w:r>
    </w:p>
  </w:comment>
  <w:comment w:id="2797" w:author="Susan" w:date="2020-11-16T15:21:00Z" w:initials="SD">
    <w:p w14:paraId="51A7F46A" w14:textId="475D35C5" w:rsidR="00DA316C" w:rsidRDefault="00DA316C">
      <w:pPr>
        <w:pStyle w:val="CommentText"/>
      </w:pPr>
      <w:r>
        <w:rPr>
          <w:rStyle w:val="CommentReference"/>
        </w:rPr>
        <w:annotationRef/>
      </w:r>
      <w:r>
        <w:t>Again, this is NOT the constitution – it is the Federal Code of laws.</w:t>
      </w:r>
    </w:p>
  </w:comment>
  <w:comment w:id="2821" w:author="Susan" w:date="2020-11-16T16:14:00Z" w:initials="SD">
    <w:p w14:paraId="484774C3" w14:textId="098EC709" w:rsidR="00DA316C" w:rsidRDefault="00DA316C">
      <w:pPr>
        <w:pStyle w:val="CommentText"/>
      </w:pPr>
      <w:r>
        <w:rPr>
          <w:rStyle w:val="CommentReference"/>
        </w:rPr>
        <w:annotationRef/>
      </w:r>
      <w:r>
        <w:t>This footnote refers to a law review article – how does this apply to your point?</w:t>
      </w:r>
    </w:p>
  </w:comment>
  <w:comment w:id="2894" w:author="Susan" w:date="2020-11-16T16:16:00Z" w:initials="SD">
    <w:p w14:paraId="10B13C81" w14:textId="2096121B" w:rsidR="00DA316C" w:rsidRDefault="00DA316C">
      <w:pPr>
        <w:pStyle w:val="CommentText"/>
      </w:pPr>
      <w:r>
        <w:rPr>
          <w:rStyle w:val="CommentReference"/>
        </w:rPr>
        <w:annotationRef/>
      </w:r>
      <w:r>
        <w:t>To what do these terms apply? There is no footnote.</w:t>
      </w:r>
    </w:p>
  </w:comment>
  <w:comment w:id="2906" w:author="Susan" w:date="2020-11-16T16:23:00Z" w:initials="SD">
    <w:p w14:paraId="75A09D82" w14:textId="1F10F917" w:rsidR="00DA316C" w:rsidRDefault="00DA316C">
      <w:pPr>
        <w:pStyle w:val="CommentText"/>
      </w:pPr>
      <w:r>
        <w:rPr>
          <w:rStyle w:val="CommentReference"/>
        </w:rPr>
        <w:annotationRef/>
      </w:r>
      <w:r>
        <w:t>See prior comment.</w:t>
      </w:r>
    </w:p>
  </w:comment>
  <w:comment w:id="2980" w:author="Susan" w:date="2020-11-16T16:35:00Z" w:initials="SD">
    <w:p w14:paraId="2BB1D9AA" w14:textId="53B406CB" w:rsidR="00DA316C" w:rsidRDefault="00DA316C">
      <w:pPr>
        <w:pStyle w:val="CommentText"/>
      </w:pPr>
      <w:r>
        <w:rPr>
          <w:rStyle w:val="CommentReference"/>
        </w:rPr>
        <w:annotationRef/>
      </w:r>
      <w:r>
        <w:t>It is not clear what is meant here – do you mean no difference between appointing a candidate because of personal ties or political affiliation?</w:t>
      </w:r>
    </w:p>
  </w:comment>
  <w:comment w:id="2992" w:author="Susan" w:date="2020-11-16T16:35:00Z" w:initials="SD">
    <w:p w14:paraId="54ABCCE3" w14:textId="76440CF4" w:rsidR="00DA316C" w:rsidRDefault="00DA316C">
      <w:pPr>
        <w:pStyle w:val="CommentText"/>
      </w:pPr>
      <w:r>
        <w:rPr>
          <w:rStyle w:val="CommentReference"/>
        </w:rPr>
        <w:annotationRef/>
      </w:r>
      <w:r>
        <w:t>Do you mean does rather than does not?</w:t>
      </w:r>
    </w:p>
  </w:comment>
  <w:comment w:id="3022" w:author="Susan" w:date="2020-11-16T16:42:00Z" w:initials="SD">
    <w:p w14:paraId="57634C72" w14:textId="5BFCD638" w:rsidR="00DA316C" w:rsidRDefault="00DA316C">
      <w:pPr>
        <w:pStyle w:val="CommentText"/>
      </w:pPr>
      <w:r>
        <w:rPr>
          <w:rStyle w:val="CommentReference"/>
        </w:rPr>
        <w:annotationRef/>
      </w:r>
      <w:r>
        <w:t>Is this correct?</w:t>
      </w:r>
    </w:p>
  </w:comment>
  <w:comment w:id="3102" w:author="Susan" w:date="2020-11-16T16:49:00Z" w:initials="SD">
    <w:p w14:paraId="7AC924DF" w14:textId="5E69CBA1" w:rsidR="00DA316C" w:rsidRDefault="00DA316C">
      <w:pPr>
        <w:pStyle w:val="CommentText"/>
      </w:pPr>
      <w:r>
        <w:rPr>
          <w:rStyle w:val="CommentReference"/>
        </w:rPr>
        <w:annotationRef/>
      </w:r>
      <w:r>
        <w:t>You previously wrote 4000 on p. 29 – which is correct?</w:t>
      </w:r>
    </w:p>
  </w:comment>
  <w:comment w:id="3113" w:author="Susan" w:date="2020-11-16T16:51:00Z" w:initials="SD">
    <w:p w14:paraId="2B96FF8E" w14:textId="5B7A53E4" w:rsidR="00DA316C" w:rsidRDefault="00DA316C">
      <w:pPr>
        <w:pStyle w:val="CommentText"/>
      </w:pPr>
      <w:r>
        <w:rPr>
          <w:rStyle w:val="CommentReference"/>
        </w:rPr>
        <w:annotationRef/>
      </w:r>
      <w:r>
        <w:t>See prior comment.</w:t>
      </w:r>
    </w:p>
  </w:comment>
  <w:comment w:id="3132" w:author="Susan" w:date="2020-11-16T17:02:00Z" w:initials="SD">
    <w:p w14:paraId="550230E9" w14:textId="386ED868" w:rsidR="00DA316C" w:rsidRDefault="00DA316C">
      <w:pPr>
        <w:pStyle w:val="CommentText"/>
      </w:pPr>
      <w:r>
        <w:rPr>
          <w:rStyle w:val="CommentReference"/>
        </w:rPr>
        <w:annotationRef/>
      </w:r>
      <w:r>
        <w:t>Perhaps this point about not having a constitution should be made also early in the piece.</w:t>
      </w:r>
    </w:p>
  </w:comment>
  <w:comment w:id="3151" w:author="Susan" w:date="2020-11-16T18:25:00Z" w:initials="SD">
    <w:p w14:paraId="69E63295" w14:textId="69614EEC" w:rsidR="00DA316C" w:rsidRDefault="00DA316C">
      <w:pPr>
        <w:pStyle w:val="CommentText"/>
      </w:pPr>
      <w:r>
        <w:rPr>
          <w:rStyle w:val="CommentReference"/>
        </w:rPr>
        <w:annotationRef/>
      </w:r>
      <w:r>
        <w:t>Why is the discussion of the British model split – consider moving the sections, so that both sections of the American appear together (as they do now) and both sections of the British appear together. I am not moving them now because of the attendant changes in the footnotes.</w:t>
      </w:r>
    </w:p>
  </w:comment>
  <w:comment w:id="3222" w:author="Susan" w:date="2020-11-16T17:27:00Z" w:initials="SD">
    <w:p w14:paraId="58ED6D09" w14:textId="55BED429" w:rsidR="00DA316C" w:rsidRDefault="00DA316C">
      <w:pPr>
        <w:pStyle w:val="CommentText"/>
      </w:pPr>
      <w:r>
        <w:rPr>
          <w:rStyle w:val="CommentReference"/>
        </w:rPr>
        <w:annotationRef/>
      </w:r>
      <w:r>
        <w:t>This needs a footnote.</w:t>
      </w:r>
    </w:p>
  </w:comment>
  <w:comment w:id="3620" w:author="Susan" w:date="2020-11-16T19:42:00Z" w:initials="SD">
    <w:p w14:paraId="1B50D576" w14:textId="340E178E" w:rsidR="00DA316C" w:rsidRDefault="00DA316C">
      <w:pPr>
        <w:pStyle w:val="CommentText"/>
      </w:pPr>
      <w:r>
        <w:rPr>
          <w:rStyle w:val="CommentReference"/>
        </w:rPr>
        <w:annotationRef/>
      </w:r>
      <w:r>
        <w:t>The British Civil Service Commission? Please specify.</w:t>
      </w:r>
    </w:p>
  </w:comment>
  <w:comment w:id="3655" w:author="Susan" w:date="2020-11-17T09:46:00Z" w:initials="SD">
    <w:p w14:paraId="4A562FBC" w14:textId="505B33AC" w:rsidR="00DA316C" w:rsidRDefault="00DA316C">
      <w:pPr>
        <w:pStyle w:val="CommentText"/>
      </w:pPr>
      <w:r>
        <w:rPr>
          <w:rStyle w:val="CommentReference"/>
        </w:rPr>
        <w:annotationRef/>
      </w:r>
      <w:r>
        <w:t>Does another chapter in the book address the problems such appointments create – the chapter simply assumes that they are undesirable, but does not detail why.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07932" w15:done="0"/>
  <w15:commentEx w15:paraId="1DD953ED" w15:done="0"/>
  <w15:commentEx w15:paraId="7DCBD7B1" w15:done="0"/>
  <w15:commentEx w15:paraId="2F1DD6D8" w15:done="0"/>
  <w15:commentEx w15:paraId="588EFE3F" w15:done="0"/>
  <w15:commentEx w15:paraId="047FE3DF" w15:done="0"/>
  <w15:commentEx w15:paraId="58B89626" w15:done="0"/>
  <w15:commentEx w15:paraId="6CCF36DA" w15:done="0"/>
  <w15:commentEx w15:paraId="29490EFF" w15:done="0"/>
  <w15:commentEx w15:paraId="2CEB882B" w15:done="0"/>
  <w15:commentEx w15:paraId="55047A15" w15:done="0"/>
  <w15:commentEx w15:paraId="3EFC7615" w15:done="0"/>
  <w15:commentEx w15:paraId="0117FB8F" w15:done="0"/>
  <w15:commentEx w15:paraId="6161C588" w15:done="0"/>
  <w15:commentEx w15:paraId="24ADDF47" w15:done="0"/>
  <w15:commentEx w15:paraId="3BFF53D1" w15:done="0"/>
  <w15:commentEx w15:paraId="3967877B" w15:done="0"/>
  <w15:commentEx w15:paraId="12909411" w15:done="0"/>
  <w15:commentEx w15:paraId="38DF4E9C" w15:done="0"/>
  <w15:commentEx w15:paraId="01BA1243" w15:done="0"/>
  <w15:commentEx w15:paraId="327B0036" w15:done="0"/>
  <w15:commentEx w15:paraId="1D1587EC" w15:done="0"/>
  <w15:commentEx w15:paraId="48DA245F" w15:done="0"/>
  <w15:commentEx w15:paraId="0B3E3027" w15:done="0"/>
  <w15:commentEx w15:paraId="53B77625" w15:done="0"/>
  <w15:commentEx w15:paraId="2A3B4630" w15:done="0"/>
  <w15:commentEx w15:paraId="70D11616" w15:done="0"/>
  <w15:commentEx w15:paraId="006C3846" w15:done="0"/>
  <w15:commentEx w15:paraId="1599D611" w15:done="0"/>
  <w15:commentEx w15:paraId="58295244" w15:done="0"/>
  <w15:commentEx w15:paraId="37DBB4F9" w15:done="0"/>
  <w15:commentEx w15:paraId="00610FBE" w15:done="0"/>
  <w15:commentEx w15:paraId="78935529" w15:done="0"/>
  <w15:commentEx w15:paraId="741004B2" w15:done="0"/>
  <w15:commentEx w15:paraId="1767A70D" w15:done="0"/>
  <w15:commentEx w15:paraId="1E575A3B" w15:done="0"/>
  <w15:commentEx w15:paraId="69395E98" w15:done="0"/>
  <w15:commentEx w15:paraId="3DCAFF37" w15:done="0"/>
  <w15:commentEx w15:paraId="65E7C7CD" w15:done="0"/>
  <w15:commentEx w15:paraId="5380F178" w15:done="0"/>
  <w15:commentEx w15:paraId="3DF4A684" w15:done="0"/>
  <w15:commentEx w15:paraId="75C390CF" w15:done="0"/>
  <w15:commentEx w15:paraId="08289E50" w15:done="0"/>
  <w15:commentEx w15:paraId="7885CD22" w15:done="0"/>
  <w15:commentEx w15:paraId="5D0BE40A" w15:done="0"/>
  <w15:commentEx w15:paraId="5A7097B6" w15:done="0"/>
  <w15:commentEx w15:paraId="0E6F7C03" w15:done="0"/>
  <w15:commentEx w15:paraId="10ECB385" w15:done="0"/>
  <w15:commentEx w15:paraId="754CE6E1" w15:done="0"/>
  <w15:commentEx w15:paraId="5149CA42" w15:done="0"/>
  <w15:commentEx w15:paraId="2E144A13" w15:done="0"/>
  <w15:commentEx w15:paraId="30B8B132" w15:done="0"/>
  <w15:commentEx w15:paraId="38C90FE0" w15:done="0"/>
  <w15:commentEx w15:paraId="0770CCDC" w15:done="0"/>
  <w15:commentEx w15:paraId="60DC7F4C" w15:done="0"/>
  <w15:commentEx w15:paraId="12354E33" w15:done="0"/>
  <w15:commentEx w15:paraId="58212B11" w15:done="0"/>
  <w15:commentEx w15:paraId="7A73E836" w15:done="0"/>
  <w15:commentEx w15:paraId="0293B3B4" w15:done="0"/>
  <w15:commentEx w15:paraId="13F358D9" w15:done="0"/>
  <w15:commentEx w15:paraId="275DD88C" w15:done="0"/>
  <w15:commentEx w15:paraId="4A909EFD" w15:done="0"/>
  <w15:commentEx w15:paraId="4CFB3E9E" w15:done="0"/>
  <w15:commentEx w15:paraId="22C2BFA4" w15:done="0"/>
  <w15:commentEx w15:paraId="602DAB27" w15:done="0"/>
  <w15:commentEx w15:paraId="1C18D31A" w15:done="0"/>
  <w15:commentEx w15:paraId="2284B862" w15:done="0"/>
  <w15:commentEx w15:paraId="3483C148" w15:done="0"/>
  <w15:commentEx w15:paraId="5D38D271" w15:done="0"/>
  <w15:commentEx w15:paraId="7268EFCC" w15:done="0"/>
  <w15:commentEx w15:paraId="0BBDA826" w15:done="0"/>
  <w15:commentEx w15:paraId="236DCAE6" w15:done="0"/>
  <w15:commentEx w15:paraId="7BB45ECE" w15:done="0"/>
  <w15:commentEx w15:paraId="34732C09" w15:done="0"/>
  <w15:commentEx w15:paraId="066957DF" w15:done="0"/>
  <w15:commentEx w15:paraId="258C013C" w15:done="0"/>
  <w15:commentEx w15:paraId="1CFCDB11" w15:done="0"/>
  <w15:commentEx w15:paraId="32ED1CE8" w15:done="0"/>
  <w15:commentEx w15:paraId="6AE8A416" w15:done="0"/>
  <w15:commentEx w15:paraId="1CC9E0C1" w15:done="0"/>
  <w15:commentEx w15:paraId="3A89A0F9" w15:done="0"/>
  <w15:commentEx w15:paraId="125CC8C7" w15:done="0"/>
  <w15:commentEx w15:paraId="11CF2C12" w15:done="0"/>
  <w15:commentEx w15:paraId="51A7F46A" w15:done="0"/>
  <w15:commentEx w15:paraId="484774C3" w15:done="0"/>
  <w15:commentEx w15:paraId="10B13C81" w15:done="0"/>
  <w15:commentEx w15:paraId="75A09D82" w15:done="0"/>
  <w15:commentEx w15:paraId="2BB1D9AA" w15:done="0"/>
  <w15:commentEx w15:paraId="54ABCCE3" w15:done="0"/>
  <w15:commentEx w15:paraId="57634C72" w15:done="0"/>
  <w15:commentEx w15:paraId="7AC924DF" w15:done="0"/>
  <w15:commentEx w15:paraId="2B96FF8E" w15:done="0"/>
  <w15:commentEx w15:paraId="550230E9" w15:done="0"/>
  <w15:commentEx w15:paraId="69E63295" w15:done="0"/>
  <w15:commentEx w15:paraId="58ED6D09" w15:done="0"/>
  <w15:commentEx w15:paraId="1B50D576" w15:done="0"/>
  <w15:commentEx w15:paraId="4A562FB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726F" w14:textId="77777777" w:rsidR="00DA316C" w:rsidRDefault="00DA316C" w:rsidP="001C15ED">
      <w:r>
        <w:separator/>
      </w:r>
    </w:p>
  </w:endnote>
  <w:endnote w:type="continuationSeparator" w:id="0">
    <w:p w14:paraId="4E13F165" w14:textId="77777777" w:rsidR="00DA316C" w:rsidRDefault="00DA316C" w:rsidP="001C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B2E5" w14:textId="77777777" w:rsidR="00DA316C" w:rsidRDefault="00DA316C" w:rsidP="001C15ED">
      <w:r>
        <w:separator/>
      </w:r>
    </w:p>
  </w:footnote>
  <w:footnote w:type="continuationSeparator" w:id="0">
    <w:p w14:paraId="63795A15" w14:textId="77777777" w:rsidR="00DA316C" w:rsidRDefault="00DA316C" w:rsidP="001C15ED">
      <w:r>
        <w:continuationSeparator/>
      </w:r>
    </w:p>
  </w:footnote>
  <w:footnote w:id="1">
    <w:p w14:paraId="6E5316BC" w14:textId="43C1850B" w:rsidR="00DA316C" w:rsidRPr="00866AD6" w:rsidRDefault="00DA316C" w:rsidP="00E026C9">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del w:id="49" w:author="Susan" w:date="2020-11-15T20:21:00Z">
        <w:r w:rsidRPr="00866AD6" w:rsidDel="00E026C9">
          <w:rPr>
            <w:rFonts w:ascii="Times New Roman" w:eastAsia="Calibri" w:hAnsi="Times New Roman" w:cs="Times New Roman"/>
            <w:sz w:val="20"/>
            <w:szCs w:val="20"/>
            <w:lang w:bidi="he-IL"/>
          </w:rPr>
          <w:delText xml:space="preserve">State Comptroller's Office, </w:delText>
        </w:r>
      </w:del>
      <w:r w:rsidRPr="00866AD6">
        <w:rPr>
          <w:rFonts w:ascii="Times New Roman" w:eastAsia="Calibri" w:hAnsi="Times New Roman" w:cs="Times New Roman"/>
          <w:i/>
          <w:iCs/>
          <w:sz w:val="20"/>
          <w:szCs w:val="20"/>
          <w:lang w:bidi="he-IL"/>
        </w:rPr>
        <w:t xml:space="preserve">Report on </w:t>
      </w:r>
      <w:ins w:id="50" w:author="Susan" w:date="2020-11-15T20:21:00Z">
        <w:r>
          <w:rPr>
            <w:rFonts w:ascii="Times New Roman" w:eastAsia="Calibri" w:hAnsi="Times New Roman" w:cs="Times New Roman"/>
            <w:i/>
            <w:iCs/>
            <w:sz w:val="20"/>
            <w:szCs w:val="20"/>
            <w:lang w:bidi="he-IL"/>
          </w:rPr>
          <w:t>P</w:t>
        </w:r>
      </w:ins>
      <w:del w:id="51" w:author="Susan" w:date="2020-11-15T20:21:00Z">
        <w:r w:rsidRPr="00866AD6" w:rsidDel="00E026C9">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 xml:space="preserve">olitical </w:t>
      </w:r>
      <w:ins w:id="52" w:author="Susan" w:date="2020-11-15T20:21:00Z">
        <w:r>
          <w:rPr>
            <w:rFonts w:ascii="Times New Roman" w:eastAsia="Calibri" w:hAnsi="Times New Roman" w:cs="Times New Roman"/>
            <w:i/>
            <w:iCs/>
            <w:sz w:val="20"/>
            <w:szCs w:val="20"/>
            <w:lang w:bidi="he-IL"/>
          </w:rPr>
          <w:t>A</w:t>
        </w:r>
      </w:ins>
      <w:del w:id="53" w:author="Susan" w:date="2020-11-15T20:21:00Z">
        <w:r w:rsidRPr="00866AD6" w:rsidDel="00E026C9">
          <w:rPr>
            <w:rFonts w:ascii="Times New Roman" w:eastAsia="Calibri" w:hAnsi="Times New Roman" w:cs="Times New Roman"/>
            <w:i/>
            <w:iCs/>
            <w:sz w:val="20"/>
            <w:szCs w:val="20"/>
            <w:lang w:bidi="he-IL"/>
          </w:rPr>
          <w:delText>a</w:delText>
        </w:r>
      </w:del>
      <w:r w:rsidRPr="00866AD6">
        <w:rPr>
          <w:rFonts w:ascii="Times New Roman" w:eastAsia="Calibri" w:hAnsi="Times New Roman" w:cs="Times New Roman"/>
          <w:i/>
          <w:iCs/>
          <w:sz w:val="20"/>
          <w:szCs w:val="20"/>
          <w:lang w:bidi="he-IL"/>
        </w:rPr>
        <w:t xml:space="preserve">ppointments and </w:t>
      </w:r>
      <w:ins w:id="54" w:author="Susan" w:date="2020-11-15T20:24:00Z">
        <w:r>
          <w:rPr>
            <w:rFonts w:ascii="Times New Roman" w:eastAsia="Calibri" w:hAnsi="Times New Roman" w:cs="Times New Roman"/>
            <w:i/>
            <w:iCs/>
            <w:sz w:val="20"/>
            <w:szCs w:val="20"/>
            <w:lang w:bidi="he-IL"/>
          </w:rPr>
          <w:t>Irregular</w:t>
        </w:r>
      </w:ins>
      <w:ins w:id="55" w:author="Susan" w:date="2020-11-15T20:22:00Z">
        <w:r>
          <w:rPr>
            <w:rFonts w:ascii="Times New Roman" w:eastAsia="Calibri" w:hAnsi="Times New Roman" w:cs="Times New Roman"/>
            <w:i/>
            <w:iCs/>
            <w:sz w:val="20"/>
            <w:szCs w:val="20"/>
            <w:lang w:bidi="he-IL"/>
          </w:rPr>
          <w:t xml:space="preserve"> </w:t>
        </w:r>
      </w:ins>
      <w:ins w:id="56" w:author="Susan" w:date="2020-11-15T20:21:00Z">
        <w:r>
          <w:rPr>
            <w:rFonts w:ascii="Times New Roman" w:eastAsia="Calibri" w:hAnsi="Times New Roman" w:cs="Times New Roman"/>
            <w:i/>
            <w:iCs/>
            <w:sz w:val="20"/>
            <w:szCs w:val="20"/>
            <w:lang w:bidi="he-IL"/>
          </w:rPr>
          <w:t>A</w:t>
        </w:r>
      </w:ins>
      <w:del w:id="57" w:author="Susan" w:date="2020-11-15T20:21:00Z">
        <w:r w:rsidRPr="00866AD6" w:rsidDel="00E026C9">
          <w:rPr>
            <w:rFonts w:ascii="Times New Roman" w:eastAsia="Calibri" w:hAnsi="Times New Roman" w:cs="Times New Roman"/>
            <w:i/>
            <w:iCs/>
            <w:sz w:val="20"/>
            <w:szCs w:val="20"/>
            <w:lang w:bidi="he-IL"/>
          </w:rPr>
          <w:delText>a</w:delText>
        </w:r>
      </w:del>
      <w:r w:rsidRPr="00866AD6">
        <w:rPr>
          <w:rFonts w:ascii="Times New Roman" w:eastAsia="Calibri" w:hAnsi="Times New Roman" w:cs="Times New Roman"/>
          <w:i/>
          <w:iCs/>
          <w:sz w:val="20"/>
          <w:szCs w:val="20"/>
          <w:lang w:bidi="he-IL"/>
        </w:rPr>
        <w:t>ppointments</w:t>
      </w:r>
      <w:ins w:id="58" w:author="Susan" w:date="2020-11-15T20:22:00Z">
        <w:r>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del w:id="59" w:author="Susan" w:date="2020-11-15T20:22:00Z">
        <w:r w:rsidRPr="00866AD6" w:rsidDel="00E026C9">
          <w:rPr>
            <w:rFonts w:ascii="Times New Roman" w:eastAsia="Calibri" w:hAnsi="Times New Roman" w:cs="Times New Roman"/>
            <w:i/>
            <w:iCs/>
            <w:sz w:val="20"/>
            <w:szCs w:val="20"/>
            <w:lang w:bidi="he-IL"/>
          </w:rPr>
          <w:delText xml:space="preserve">abnormal </w:delText>
        </w:r>
      </w:del>
      <w:r w:rsidRPr="00866AD6">
        <w:rPr>
          <w:rFonts w:ascii="Times New Roman" w:eastAsia="Calibri" w:hAnsi="Times New Roman" w:cs="Times New Roman"/>
          <w:i/>
          <w:iCs/>
          <w:sz w:val="20"/>
          <w:szCs w:val="20"/>
          <w:lang w:bidi="he-IL"/>
        </w:rPr>
        <w:t>Ministry of the Environment</w:t>
      </w:r>
      <w:r w:rsidRPr="00866AD6">
        <w:rPr>
          <w:rFonts w:ascii="Times New Roman" w:eastAsia="Calibri" w:hAnsi="Times New Roman" w:cs="Times New Roman"/>
          <w:sz w:val="20"/>
          <w:szCs w:val="20"/>
          <w:lang w:bidi="he-IL"/>
        </w:rPr>
        <w:t xml:space="preserve">, </w:t>
      </w:r>
      <w:ins w:id="60" w:author="Susan" w:date="2020-11-15T20:21:00Z">
        <w:r w:rsidRPr="00866AD6">
          <w:rPr>
            <w:rFonts w:ascii="Times New Roman" w:eastAsia="Calibri" w:hAnsi="Times New Roman" w:cs="Times New Roman"/>
            <w:sz w:val="20"/>
            <w:szCs w:val="20"/>
            <w:lang w:bidi="he-IL"/>
          </w:rPr>
          <w:t xml:space="preserve">State Comptroller's Office, </w:t>
        </w:r>
      </w:ins>
      <w:del w:id="61" w:author="Susan" w:date="2020-11-15T20:27:00Z">
        <w:r w:rsidRPr="00866AD6" w:rsidDel="00E026C9">
          <w:rPr>
            <w:rFonts w:ascii="Times New Roman" w:eastAsia="Calibri" w:hAnsi="Times New Roman" w:cs="Times New Roman"/>
            <w:sz w:val="20"/>
            <w:szCs w:val="20"/>
            <w:lang w:bidi="he-IL"/>
          </w:rPr>
          <w:delText xml:space="preserve">Jerusalem: </w:delText>
        </w:r>
      </w:del>
      <w:r w:rsidRPr="00866AD6">
        <w:rPr>
          <w:rFonts w:ascii="Times New Roman" w:eastAsia="Calibri" w:hAnsi="Times New Roman" w:cs="Times New Roman"/>
          <w:sz w:val="20"/>
          <w:szCs w:val="20"/>
          <w:lang w:bidi="he-IL"/>
        </w:rPr>
        <w:t xml:space="preserve">State Comptroller's Office, </w:t>
      </w:r>
      <w:ins w:id="62" w:author="Susan" w:date="2020-11-17T11:35: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2004</w:t>
      </w:r>
      <w:ins w:id="63" w:author="Susan" w:date="2020-11-17T11:35: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(in Hebrew).</w:t>
      </w:r>
      <w:r w:rsidRPr="00866AD6">
        <w:rPr>
          <w:rFonts w:ascii="Times New Roman" w:eastAsia="Calibri" w:hAnsi="Times New Roman" w:cs="Times New Roman"/>
          <w:sz w:val="22"/>
          <w:szCs w:val="22"/>
          <w:lang w:bidi="he-IL"/>
        </w:rPr>
        <w:t xml:space="preserve"> </w:t>
      </w:r>
    </w:p>
  </w:footnote>
  <w:footnote w:id="2">
    <w:p w14:paraId="12076DAD" w14:textId="25E99B61" w:rsidR="00DA316C" w:rsidRPr="00866AD6" w:rsidRDefault="00DA316C" w:rsidP="007105C8">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Pr>
          <w:rFonts w:ascii="Times New Roman" w:eastAsia="Calibri" w:hAnsi="Times New Roman" w:cs="Times New Roman"/>
          <w:sz w:val="20"/>
          <w:szCs w:val="20"/>
          <w:lang w:bidi="he-IL"/>
        </w:rPr>
        <w:t>See also:</w:t>
      </w:r>
      <w:del w:id="68" w:author="Susan" w:date="2020-11-16T20:00:00Z">
        <w:r w:rsidDel="007105C8">
          <w:rPr>
            <w:rFonts w:ascii="Times New Roman" w:eastAsia="Calibri" w:hAnsi="Times New Roman" w:cs="Times New Roman"/>
            <w:sz w:val="20"/>
            <w:szCs w:val="20"/>
            <w:lang w:bidi="he-IL"/>
          </w:rPr>
          <w:delText xml:space="preserve"> </w:delText>
        </w:r>
      </w:del>
      <w:ins w:id="69" w:author="Susan" w:date="2020-11-15T20:26:00Z">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 xml:space="preserve">Annual </w:t>
        </w:r>
        <w:r w:rsidRPr="00E06998">
          <w:rPr>
            <w:rFonts w:ascii="Times New Roman" w:eastAsia="Calibri" w:hAnsi="Times New Roman" w:cs="Times New Roman"/>
            <w:i/>
            <w:iCs/>
            <w:sz w:val="20"/>
            <w:szCs w:val="20"/>
            <w:lang w:bidi="he-IL"/>
          </w:rPr>
          <w:t>Reports</w:t>
        </w:r>
        <w:r>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56b</w:t>
        </w:r>
        <w:r>
          <w:rPr>
            <w:rFonts w:ascii="Times New Roman" w:eastAsia="Calibri" w:hAnsi="Times New Roman" w:cs="Times New Roman"/>
            <w:i/>
            <w:iCs/>
            <w:sz w:val="20"/>
            <w:szCs w:val="20"/>
            <w:lang w:bidi="he-IL"/>
          </w:rPr>
          <w:t>,</w:t>
        </w:r>
        <w:r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State Comptroller's Office</w:t>
      </w:r>
      <w:del w:id="70" w:author="Susan" w:date="2020-11-15T20:26:00Z">
        <w:r w:rsidRPr="00866AD6" w:rsidDel="00E026C9">
          <w:rPr>
            <w:rFonts w:ascii="Times New Roman" w:eastAsia="Calibri" w:hAnsi="Times New Roman" w:cs="Times New Roman"/>
            <w:sz w:val="20"/>
            <w:szCs w:val="20"/>
            <w:lang w:bidi="he-IL"/>
          </w:rPr>
          <w:delText xml:space="preserve">, </w:delText>
        </w:r>
        <w:r w:rsidRPr="00866AD6" w:rsidDel="00E026C9">
          <w:rPr>
            <w:rFonts w:ascii="Times New Roman" w:eastAsia="Calibri" w:hAnsi="Times New Roman" w:cs="Times New Roman"/>
            <w:i/>
            <w:iCs/>
            <w:sz w:val="20"/>
            <w:szCs w:val="20"/>
            <w:lang w:bidi="he-IL"/>
          </w:rPr>
          <w:delText xml:space="preserve">Annual </w:delText>
        </w:r>
        <w:r w:rsidRPr="00E06998" w:rsidDel="00E026C9">
          <w:rPr>
            <w:rFonts w:ascii="Times New Roman" w:eastAsia="Calibri" w:hAnsi="Times New Roman" w:cs="Times New Roman"/>
            <w:i/>
            <w:iCs/>
            <w:sz w:val="20"/>
            <w:szCs w:val="20"/>
            <w:lang w:bidi="he-IL"/>
          </w:rPr>
          <w:delText>Reports</w:delText>
        </w:r>
        <w:r w:rsidRPr="00866AD6" w:rsidDel="00E026C9">
          <w:rPr>
            <w:rFonts w:ascii="Times New Roman" w:eastAsia="Calibri" w:hAnsi="Times New Roman" w:cs="Times New Roman"/>
            <w:sz w:val="20"/>
            <w:szCs w:val="20"/>
            <w:lang w:bidi="he-IL"/>
          </w:rPr>
          <w:delText xml:space="preserve"> 56b</w:delText>
        </w:r>
      </w:del>
      <w:r w:rsidRPr="00866AD6">
        <w:rPr>
          <w:rFonts w:ascii="Times New Roman" w:eastAsia="Calibri" w:hAnsi="Times New Roman" w:cs="Times New Roman"/>
          <w:sz w:val="20"/>
          <w:szCs w:val="20"/>
          <w:lang w:bidi="he-IL"/>
        </w:rPr>
        <w:t>, 1995; 249-269.</w:t>
      </w:r>
      <w:r w:rsidRPr="00866AD6">
        <w:rPr>
          <w:rFonts w:ascii="Times New Roman" w:eastAsia="Calibri" w:hAnsi="Times New Roman" w:cs="Times New Roman"/>
          <w:sz w:val="22"/>
          <w:szCs w:val="22"/>
          <w:lang w:bidi="he-IL"/>
        </w:rPr>
        <w:t xml:space="preserve"> </w:t>
      </w:r>
    </w:p>
  </w:footnote>
  <w:footnote w:id="3">
    <w:p w14:paraId="724916EB" w14:textId="3568A63C" w:rsidR="00DA316C" w:rsidRPr="00866AD6" w:rsidRDefault="00DA316C" w:rsidP="00E01EC8">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3094/93 </w:t>
      </w:r>
      <w:r w:rsidRPr="00E026C9">
        <w:rPr>
          <w:rFonts w:ascii="Times New Roman" w:eastAsia="Calibri" w:hAnsi="Times New Roman" w:cs="Times New Roman"/>
          <w:sz w:val="20"/>
          <w:szCs w:val="20"/>
          <w:lang w:bidi="he-IL"/>
          <w:rPrChange w:id="77" w:author="Susan" w:date="2020-11-15T20:31:00Z">
            <w:rPr>
              <w:rFonts w:ascii="Times New Roman" w:eastAsia="Calibri" w:hAnsi="Times New Roman" w:cs="Times New Roman"/>
              <w:i/>
              <w:iCs/>
              <w:sz w:val="20"/>
              <w:szCs w:val="20"/>
              <w:lang w:bidi="he-IL"/>
            </w:rPr>
          </w:rPrChange>
        </w:rPr>
        <w:t>The Movement for Quality Government in Israel v. State of Israel</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47(5)</w:t>
      </w:r>
      <w:ins w:id="78" w:author="Susan" w:date="2020-11-15T20:36: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404</w:t>
      </w:r>
      <w:ins w:id="79" w:author="Susan" w:date="2020-11-17T10:18:00Z">
        <w:r>
          <w:rPr>
            <w:rFonts w:ascii="Times New Roman" w:eastAsia="Calibri" w:hAnsi="Times New Roman" w:cs="Times New Roman"/>
            <w:sz w:val="20"/>
            <w:szCs w:val="20"/>
            <w:lang w:bidi="he-IL"/>
          </w:rPr>
          <w:t xml:space="preserve"> </w:t>
        </w:r>
      </w:ins>
      <w:ins w:id="80" w:author="Susan" w:date="2020-11-17T10:23:00Z">
        <w:r>
          <w:rPr>
            <w:rFonts w:ascii="Times New Roman" w:eastAsia="Calibri" w:hAnsi="Times New Roman" w:cs="Times New Roman"/>
            <w:sz w:val="20"/>
            <w:szCs w:val="20"/>
            <w:lang w:bidi="he-IL"/>
          </w:rPr>
          <w:t>(</w:t>
        </w:r>
      </w:ins>
      <w:ins w:id="81" w:author="Susan" w:date="2020-11-17T10:18:00Z">
        <w:r w:rsidRPr="00E01EC8">
          <w:rPr>
            <w:rFonts w:ascii="Times New Roman" w:eastAsia="Calibri" w:hAnsi="Times New Roman" w:cs="Times New Roman"/>
            <w:sz w:val="20"/>
            <w:szCs w:val="20"/>
            <w:highlight w:val="yellow"/>
            <w:lang w:bidi="he-IL"/>
            <w:rPrChange w:id="82" w:author="Susan" w:date="2020-11-17T10:18:00Z">
              <w:rPr>
                <w:rFonts w:ascii="Times New Roman" w:eastAsia="Calibri" w:hAnsi="Times New Roman" w:cs="Times New Roman"/>
                <w:sz w:val="20"/>
                <w:szCs w:val="20"/>
                <w:lang w:bidi="he-IL"/>
              </w:rPr>
            </w:rPrChange>
          </w:rPr>
          <w:t>year</w:t>
        </w:r>
      </w:ins>
      <w:ins w:id="83" w:author="Susan" w:date="2020-11-17T10:2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HCJ 2533/97</w:t>
      </w:r>
      <w:r w:rsidRPr="00866AD6">
        <w:rPr>
          <w:rFonts w:ascii="Times New Roman" w:eastAsia="Calibri" w:hAnsi="Times New Roman" w:cs="Times New Roman"/>
          <w:i/>
          <w:iCs/>
          <w:sz w:val="20"/>
          <w:szCs w:val="20"/>
          <w:lang w:bidi="he-IL"/>
        </w:rPr>
        <w:t> </w:t>
      </w:r>
      <w:r w:rsidRPr="00886E49">
        <w:rPr>
          <w:rFonts w:ascii="Times New Roman" w:eastAsia="Calibri" w:hAnsi="Times New Roman" w:cs="Times New Roman"/>
          <w:sz w:val="20"/>
          <w:szCs w:val="20"/>
          <w:lang w:bidi="he-IL"/>
          <w:rPrChange w:id="84" w:author="Susan" w:date="2020-11-15T20:31:00Z">
            <w:rPr>
              <w:rFonts w:ascii="Times New Roman" w:eastAsia="Calibri" w:hAnsi="Times New Roman" w:cs="Times New Roman"/>
              <w:i/>
              <w:iCs/>
              <w:sz w:val="20"/>
              <w:szCs w:val="20"/>
              <w:lang w:bidi="he-IL"/>
            </w:rPr>
          </w:rPrChange>
        </w:rPr>
        <w:t>The Movement for Quality Government in Israel v. The Government of Israel</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51(3)</w:t>
      </w:r>
      <w:ins w:id="85" w:author="Susan" w:date="2020-11-15T20:36: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46</w:t>
      </w:r>
      <w:ins w:id="86" w:author="Susan" w:date="2020-11-17T10:19:00Z">
        <w:r w:rsidRPr="00E01EC8">
          <w:rPr>
            <w:rFonts w:ascii="Times New Roman" w:eastAsia="Calibri" w:hAnsi="Times New Roman" w:cs="Times New Roman"/>
            <w:sz w:val="20"/>
            <w:szCs w:val="20"/>
            <w:highlight w:val="yellow"/>
            <w:lang w:bidi="he-IL"/>
          </w:rPr>
          <w:t xml:space="preserve"> </w:t>
        </w:r>
      </w:ins>
      <w:ins w:id="87" w:author="Susan" w:date="2020-11-17T10:23:00Z">
        <w:r>
          <w:rPr>
            <w:rFonts w:ascii="Times New Roman" w:eastAsia="Calibri" w:hAnsi="Times New Roman" w:cs="Times New Roman"/>
            <w:sz w:val="20"/>
            <w:szCs w:val="20"/>
            <w:highlight w:val="yellow"/>
            <w:lang w:bidi="he-IL"/>
          </w:rPr>
          <w:t>(</w:t>
        </w:r>
      </w:ins>
      <w:ins w:id="88" w:author="Susan" w:date="2020-11-17T10:19:00Z">
        <w:r w:rsidRPr="003369E0">
          <w:rPr>
            <w:rFonts w:ascii="Times New Roman" w:eastAsia="Calibri" w:hAnsi="Times New Roman" w:cs="Times New Roman"/>
            <w:sz w:val="20"/>
            <w:szCs w:val="20"/>
            <w:highlight w:val="yellow"/>
            <w:lang w:bidi="he-IL"/>
          </w:rPr>
          <w:t>year</w:t>
        </w:r>
      </w:ins>
      <w:ins w:id="89" w:author="Susan" w:date="2020-11-17T10:2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HCJ 1993/03 </w:t>
      </w:r>
      <w:r w:rsidRPr="00886E49">
        <w:rPr>
          <w:rFonts w:ascii="Times New Roman" w:eastAsia="Calibri" w:hAnsi="Times New Roman" w:cs="Times New Roman"/>
          <w:sz w:val="20"/>
          <w:szCs w:val="20"/>
          <w:lang w:bidi="he-IL"/>
          <w:rPrChange w:id="90" w:author="Susan" w:date="2020-11-15T20:31:00Z">
            <w:rPr>
              <w:rFonts w:ascii="Times New Roman" w:eastAsia="Calibri" w:hAnsi="Times New Roman" w:cs="Times New Roman"/>
              <w:i/>
              <w:iCs/>
              <w:sz w:val="20"/>
              <w:szCs w:val="20"/>
              <w:lang w:bidi="he-IL"/>
            </w:rPr>
          </w:rPrChange>
        </w:rPr>
        <w:t>The Movement for Quality Government in Israel v. The Prime Minister</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57(6)</w:t>
      </w:r>
      <w:ins w:id="91" w:author="Susan" w:date="2020-11-15T20:36: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217</w:t>
      </w:r>
      <w:ins w:id="92" w:author="Susan" w:date="2020-11-17T10:19:00Z">
        <w:r>
          <w:rPr>
            <w:rFonts w:ascii="Times New Roman" w:eastAsia="Calibri" w:hAnsi="Times New Roman" w:cs="Times New Roman"/>
            <w:sz w:val="20"/>
            <w:szCs w:val="20"/>
            <w:lang w:bidi="he-IL"/>
          </w:rPr>
          <w:t xml:space="preserve"> </w:t>
        </w:r>
      </w:ins>
      <w:ins w:id="93" w:author="Susan" w:date="2020-11-17T10:23:00Z">
        <w:r>
          <w:rPr>
            <w:rFonts w:ascii="Times New Roman" w:eastAsia="Calibri" w:hAnsi="Times New Roman" w:cs="Times New Roman"/>
            <w:sz w:val="20"/>
            <w:szCs w:val="20"/>
            <w:lang w:bidi="he-IL"/>
          </w:rPr>
          <w:t>(</w:t>
        </w:r>
      </w:ins>
      <w:ins w:id="94" w:author="Susan" w:date="2020-11-17T10:19:00Z">
        <w:r w:rsidRPr="003369E0">
          <w:rPr>
            <w:rFonts w:ascii="Times New Roman" w:eastAsia="Calibri" w:hAnsi="Times New Roman" w:cs="Times New Roman"/>
            <w:sz w:val="20"/>
            <w:szCs w:val="20"/>
            <w:highlight w:val="yellow"/>
            <w:lang w:bidi="he-IL"/>
          </w:rPr>
          <w:t>year</w:t>
        </w:r>
      </w:ins>
      <w:ins w:id="95" w:author="Susan" w:date="2020-11-17T10:2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w:t>
      </w:r>
      <w:del w:id="96" w:author="Susan" w:date="2020-11-16T20:08:00Z">
        <w:r w:rsidRPr="00866AD6" w:rsidDel="007105C8">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HCJ 154/98 </w:t>
      </w:r>
      <w:proofErr w:type="spellStart"/>
      <w:r w:rsidRPr="00886E49">
        <w:rPr>
          <w:rFonts w:ascii="Times New Roman" w:eastAsia="Calibri" w:hAnsi="Times New Roman" w:cs="Times New Roman"/>
          <w:sz w:val="20"/>
          <w:szCs w:val="20"/>
          <w:lang w:bidi="he-IL"/>
          <w:rPrChange w:id="97" w:author="Susan" w:date="2020-11-15T20:31:00Z">
            <w:rPr>
              <w:rFonts w:ascii="Times New Roman" w:eastAsia="Calibri" w:hAnsi="Times New Roman" w:cs="Times New Roman"/>
              <w:i/>
              <w:iCs/>
              <w:sz w:val="20"/>
              <w:szCs w:val="20"/>
              <w:lang w:bidi="he-IL"/>
            </w:rPr>
          </w:rPrChange>
        </w:rPr>
        <w:t>Histadrut</w:t>
      </w:r>
      <w:proofErr w:type="spellEnd"/>
      <w:r w:rsidRPr="00886E49">
        <w:rPr>
          <w:rFonts w:ascii="Times New Roman" w:eastAsia="Calibri" w:hAnsi="Times New Roman" w:cs="Times New Roman"/>
          <w:sz w:val="20"/>
          <w:szCs w:val="20"/>
          <w:lang w:bidi="he-IL"/>
          <w:rPrChange w:id="98" w:author="Susan" w:date="2020-11-15T20:31:00Z">
            <w:rPr>
              <w:rFonts w:ascii="Times New Roman" w:eastAsia="Calibri" w:hAnsi="Times New Roman" w:cs="Times New Roman"/>
              <w:i/>
              <w:iCs/>
              <w:sz w:val="20"/>
              <w:szCs w:val="20"/>
              <w:lang w:bidi="he-IL"/>
            </w:rPr>
          </w:rPrChange>
        </w:rPr>
        <w:t xml:space="preserve"> </w:t>
      </w:r>
      <w:proofErr w:type="spellStart"/>
      <w:r w:rsidRPr="00886E49">
        <w:rPr>
          <w:rFonts w:ascii="Times New Roman" w:eastAsia="Calibri" w:hAnsi="Times New Roman" w:cs="Times New Roman"/>
          <w:sz w:val="20"/>
          <w:szCs w:val="20"/>
          <w:lang w:bidi="he-IL"/>
          <w:rPrChange w:id="99" w:author="Susan" w:date="2020-11-15T20:31:00Z">
            <w:rPr>
              <w:rFonts w:ascii="Times New Roman" w:eastAsia="Calibri" w:hAnsi="Times New Roman" w:cs="Times New Roman"/>
              <w:i/>
              <w:iCs/>
              <w:sz w:val="20"/>
              <w:szCs w:val="20"/>
              <w:lang w:bidi="he-IL"/>
            </w:rPr>
          </w:rPrChange>
        </w:rPr>
        <w:t>Haovdim</w:t>
      </w:r>
      <w:proofErr w:type="spellEnd"/>
      <w:r w:rsidRPr="00886E49">
        <w:rPr>
          <w:rFonts w:ascii="Times New Roman" w:eastAsia="Calibri" w:hAnsi="Times New Roman" w:cs="Times New Roman"/>
          <w:sz w:val="20"/>
          <w:szCs w:val="20"/>
          <w:lang w:bidi="he-IL"/>
          <w:rPrChange w:id="100" w:author="Susan" w:date="2020-11-15T20:31:00Z">
            <w:rPr>
              <w:rFonts w:ascii="Times New Roman" w:eastAsia="Calibri" w:hAnsi="Times New Roman" w:cs="Times New Roman"/>
              <w:i/>
              <w:iCs/>
              <w:sz w:val="20"/>
              <w:szCs w:val="20"/>
              <w:lang w:bidi="he-IL"/>
            </w:rPr>
          </w:rPrChange>
        </w:rPr>
        <w:t xml:space="preserve"> </w:t>
      </w:r>
      <w:proofErr w:type="spellStart"/>
      <w:r w:rsidRPr="00886E49">
        <w:rPr>
          <w:rFonts w:ascii="Times New Roman" w:eastAsia="Calibri" w:hAnsi="Times New Roman" w:cs="Times New Roman"/>
          <w:sz w:val="20"/>
          <w:szCs w:val="20"/>
          <w:lang w:bidi="he-IL"/>
          <w:rPrChange w:id="101" w:author="Susan" w:date="2020-11-15T20:31:00Z">
            <w:rPr>
              <w:rFonts w:ascii="Times New Roman" w:eastAsia="Calibri" w:hAnsi="Times New Roman" w:cs="Times New Roman"/>
              <w:i/>
              <w:iCs/>
              <w:sz w:val="20"/>
              <w:szCs w:val="20"/>
              <w:lang w:bidi="he-IL"/>
            </w:rPr>
          </w:rPrChange>
        </w:rPr>
        <w:t>Haclalit</w:t>
      </w:r>
      <w:proofErr w:type="spellEnd"/>
      <w:r w:rsidRPr="00886E49">
        <w:rPr>
          <w:rFonts w:ascii="Times New Roman" w:eastAsia="Calibri" w:hAnsi="Times New Roman" w:cs="Times New Roman"/>
          <w:sz w:val="20"/>
          <w:szCs w:val="20"/>
          <w:lang w:bidi="he-IL"/>
          <w:rPrChange w:id="102" w:author="Susan" w:date="2020-11-15T20:31:00Z">
            <w:rPr>
              <w:rFonts w:ascii="Times New Roman" w:eastAsia="Calibri" w:hAnsi="Times New Roman" w:cs="Times New Roman"/>
              <w:i/>
              <w:iCs/>
              <w:sz w:val="20"/>
              <w:szCs w:val="20"/>
              <w:lang w:bidi="he-IL"/>
            </w:rPr>
          </w:rPrChange>
        </w:rPr>
        <w:t xml:space="preserve"> v. State of Israel</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52(5)</w:t>
      </w:r>
      <w:ins w:id="103" w:author="Susan" w:date="2020-11-15T20:36: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111</w:t>
      </w:r>
      <w:ins w:id="104" w:author="Susan" w:date="2020-11-17T10:19:00Z">
        <w:r>
          <w:rPr>
            <w:rFonts w:ascii="Times New Roman" w:eastAsia="Calibri" w:hAnsi="Times New Roman" w:cs="Times New Roman"/>
            <w:sz w:val="20"/>
            <w:szCs w:val="20"/>
            <w:lang w:bidi="he-IL"/>
          </w:rPr>
          <w:t xml:space="preserve"> </w:t>
        </w:r>
      </w:ins>
      <w:ins w:id="105" w:author="Susan" w:date="2020-11-17T10:23:00Z">
        <w:r>
          <w:rPr>
            <w:rFonts w:ascii="Times New Roman" w:eastAsia="Calibri" w:hAnsi="Times New Roman" w:cs="Times New Roman"/>
            <w:sz w:val="20"/>
            <w:szCs w:val="20"/>
            <w:lang w:bidi="he-IL"/>
          </w:rPr>
          <w:t>(</w:t>
        </w:r>
      </w:ins>
      <w:ins w:id="106" w:author="Susan" w:date="2020-11-17T10:19:00Z">
        <w:r w:rsidRPr="003369E0">
          <w:rPr>
            <w:rFonts w:ascii="Times New Roman" w:eastAsia="Calibri" w:hAnsi="Times New Roman" w:cs="Times New Roman"/>
            <w:sz w:val="20"/>
            <w:szCs w:val="20"/>
            <w:highlight w:val="yellow"/>
            <w:lang w:bidi="he-IL"/>
          </w:rPr>
          <w:t>year</w:t>
        </w:r>
      </w:ins>
      <w:ins w:id="107" w:author="Susan" w:date="2020-11-17T10:2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[hereinafter: </w:t>
      </w:r>
      <w:r w:rsidRPr="00866AD6">
        <w:rPr>
          <w:rFonts w:ascii="Times New Roman" w:eastAsia="Calibri" w:hAnsi="Times New Roman" w:cs="Times New Roman"/>
          <w:i/>
          <w:iCs/>
          <w:sz w:val="20"/>
          <w:szCs w:val="20"/>
          <w:lang w:bidi="he-IL"/>
        </w:rPr>
        <w:t>Einstein Case</w:t>
      </w:r>
      <w:r w:rsidRPr="00866AD6">
        <w:rPr>
          <w:rFonts w:ascii="Times New Roman" w:eastAsia="Calibri" w:hAnsi="Times New Roman" w:cs="Times New Roman"/>
          <w:sz w:val="20"/>
          <w:szCs w:val="20"/>
          <w:lang w:bidi="he-IL"/>
        </w:rPr>
        <w:t xml:space="preserve">]; HCJ 703/87 </w:t>
      </w:r>
      <w:proofErr w:type="spellStart"/>
      <w:r w:rsidRPr="00886E49">
        <w:rPr>
          <w:rFonts w:ascii="Times New Roman" w:eastAsia="Calibri" w:hAnsi="Times New Roman" w:cs="Times New Roman"/>
          <w:sz w:val="20"/>
          <w:szCs w:val="20"/>
          <w:lang w:bidi="he-IL"/>
          <w:rPrChange w:id="108" w:author="Susan" w:date="2020-11-15T20:31:00Z">
            <w:rPr>
              <w:rFonts w:ascii="Times New Roman" w:eastAsia="Calibri" w:hAnsi="Times New Roman" w:cs="Times New Roman"/>
              <w:i/>
              <w:iCs/>
              <w:sz w:val="20"/>
              <w:szCs w:val="20"/>
              <w:lang w:bidi="he-IL"/>
            </w:rPr>
          </w:rPrChange>
        </w:rPr>
        <w:t>Kraon</w:t>
      </w:r>
      <w:proofErr w:type="spellEnd"/>
      <w:r w:rsidRPr="00886E49">
        <w:rPr>
          <w:rFonts w:ascii="Times New Roman" w:eastAsia="Calibri" w:hAnsi="Times New Roman" w:cs="Times New Roman"/>
          <w:sz w:val="20"/>
          <w:szCs w:val="20"/>
          <w:lang w:bidi="he-IL"/>
          <w:rPrChange w:id="109" w:author="Susan" w:date="2020-11-15T20:31:00Z">
            <w:rPr>
              <w:rFonts w:ascii="Times New Roman" w:eastAsia="Calibri" w:hAnsi="Times New Roman" w:cs="Times New Roman"/>
              <w:i/>
              <w:iCs/>
              <w:sz w:val="20"/>
              <w:szCs w:val="20"/>
              <w:lang w:bidi="he-IL"/>
            </w:rPr>
          </w:rPrChange>
        </w:rPr>
        <w:t xml:space="preserve"> v. Civil Service Commission, </w:t>
      </w:r>
      <w:proofErr w:type="spellStart"/>
      <w:r w:rsidRPr="00886E49">
        <w:rPr>
          <w:rFonts w:ascii="Times New Roman" w:eastAsia="Calibri" w:hAnsi="Times New Roman" w:cs="Times New Roman"/>
          <w:sz w:val="20"/>
          <w:szCs w:val="20"/>
          <w:lang w:bidi="he-IL"/>
        </w:rPr>
        <w:t>IsrSC</w:t>
      </w:r>
      <w:proofErr w:type="spellEnd"/>
      <w:r w:rsidRPr="00886E49">
        <w:rPr>
          <w:rFonts w:ascii="Times New Roman" w:eastAsia="Calibri" w:hAnsi="Times New Roman" w:cs="Times New Roman"/>
          <w:sz w:val="20"/>
          <w:szCs w:val="20"/>
          <w:lang w:bidi="he-IL"/>
        </w:rPr>
        <w:t xml:space="preserve"> 45(2)</w:t>
      </w:r>
      <w:ins w:id="110" w:author="Susan" w:date="2020-11-15T20:36:00Z">
        <w:r>
          <w:rPr>
            <w:rFonts w:ascii="Times New Roman" w:eastAsia="Calibri" w:hAnsi="Times New Roman" w:cs="Times New Roman"/>
            <w:sz w:val="20"/>
            <w:szCs w:val="20"/>
            <w:lang w:bidi="he-IL"/>
          </w:rPr>
          <w:t>,</w:t>
        </w:r>
      </w:ins>
      <w:r w:rsidRPr="00886E49">
        <w:rPr>
          <w:rFonts w:ascii="Times New Roman" w:eastAsia="Calibri" w:hAnsi="Times New Roman" w:cs="Times New Roman"/>
          <w:sz w:val="20"/>
          <w:szCs w:val="20"/>
          <w:lang w:bidi="he-IL"/>
        </w:rPr>
        <w:t xml:space="preserve"> 512</w:t>
      </w:r>
      <w:ins w:id="111" w:author="Susan" w:date="2020-11-17T10:20:00Z">
        <w:r>
          <w:rPr>
            <w:rFonts w:ascii="Times New Roman" w:eastAsia="Calibri" w:hAnsi="Times New Roman" w:cs="Times New Roman"/>
            <w:sz w:val="20"/>
            <w:szCs w:val="20"/>
            <w:lang w:bidi="he-IL"/>
          </w:rPr>
          <w:t xml:space="preserve"> </w:t>
        </w:r>
      </w:ins>
      <w:ins w:id="112" w:author="Susan" w:date="2020-11-17T10:23:00Z">
        <w:r>
          <w:rPr>
            <w:rFonts w:ascii="Times New Roman" w:eastAsia="Calibri" w:hAnsi="Times New Roman" w:cs="Times New Roman"/>
            <w:sz w:val="20"/>
            <w:szCs w:val="20"/>
            <w:lang w:bidi="he-IL"/>
          </w:rPr>
          <w:t>(</w:t>
        </w:r>
      </w:ins>
      <w:ins w:id="113" w:author="Susan" w:date="2020-11-17T10:20:00Z">
        <w:r w:rsidRPr="003369E0">
          <w:rPr>
            <w:rFonts w:ascii="Times New Roman" w:eastAsia="Calibri" w:hAnsi="Times New Roman" w:cs="Times New Roman"/>
            <w:sz w:val="20"/>
            <w:szCs w:val="20"/>
            <w:highlight w:val="yellow"/>
            <w:lang w:bidi="he-IL"/>
          </w:rPr>
          <w:t>year</w:t>
        </w:r>
      </w:ins>
      <w:ins w:id="114" w:author="Susan" w:date="2020-11-17T10:23:00Z">
        <w:r>
          <w:rPr>
            <w:rFonts w:ascii="Times New Roman" w:eastAsia="Calibri" w:hAnsi="Times New Roman" w:cs="Times New Roman"/>
            <w:sz w:val="20"/>
            <w:szCs w:val="20"/>
            <w:lang w:bidi="he-IL"/>
          </w:rPr>
          <w:t>)</w:t>
        </w:r>
      </w:ins>
      <w:r w:rsidRPr="00886E49">
        <w:rPr>
          <w:rFonts w:ascii="Times New Roman" w:eastAsia="Calibri" w:hAnsi="Times New Roman" w:cs="Times New Roman"/>
          <w:sz w:val="20"/>
          <w:szCs w:val="20"/>
          <w:lang w:bidi="he-IL"/>
        </w:rPr>
        <w:t xml:space="preserve">; HCJ 4284/08 </w:t>
      </w:r>
      <w:r w:rsidRPr="00886E49">
        <w:rPr>
          <w:rFonts w:ascii="Times New Roman" w:eastAsia="Calibri" w:hAnsi="Times New Roman" w:cs="Times New Roman"/>
          <w:sz w:val="20"/>
          <w:szCs w:val="20"/>
          <w:lang w:bidi="he-IL"/>
          <w:rPrChange w:id="115" w:author="Susan" w:date="2020-11-15T20:31:00Z">
            <w:rPr>
              <w:rFonts w:ascii="Times New Roman" w:eastAsia="Calibri" w:hAnsi="Times New Roman" w:cs="Times New Roman"/>
              <w:i/>
              <w:iCs/>
              <w:sz w:val="20"/>
              <w:szCs w:val="20"/>
              <w:lang w:bidi="he-IL"/>
            </w:rPr>
          </w:rPrChange>
        </w:rPr>
        <w:t xml:space="preserve">Samuel </w:t>
      </w:r>
      <w:proofErr w:type="spellStart"/>
      <w:r w:rsidRPr="00886E49">
        <w:rPr>
          <w:rFonts w:ascii="Times New Roman" w:eastAsia="Calibri" w:hAnsi="Times New Roman" w:cs="Times New Roman"/>
          <w:sz w:val="20"/>
          <w:szCs w:val="20"/>
          <w:lang w:bidi="he-IL"/>
          <w:rPrChange w:id="116" w:author="Susan" w:date="2020-11-15T20:31:00Z">
            <w:rPr>
              <w:rFonts w:ascii="Times New Roman" w:eastAsia="Calibri" w:hAnsi="Times New Roman" w:cs="Times New Roman"/>
              <w:i/>
              <w:iCs/>
              <w:sz w:val="20"/>
              <w:szCs w:val="20"/>
              <w:lang w:bidi="he-IL"/>
            </w:rPr>
          </w:rPrChange>
        </w:rPr>
        <w:t>Klepner</w:t>
      </w:r>
      <w:proofErr w:type="spellEnd"/>
      <w:r w:rsidRPr="00886E49">
        <w:rPr>
          <w:rFonts w:ascii="Times New Roman" w:eastAsia="Calibri" w:hAnsi="Times New Roman" w:cs="Times New Roman"/>
          <w:sz w:val="20"/>
          <w:szCs w:val="20"/>
          <w:lang w:bidi="he-IL"/>
          <w:rPrChange w:id="117" w:author="Susan" w:date="2020-11-15T20:31:00Z">
            <w:rPr>
              <w:rFonts w:ascii="Times New Roman" w:eastAsia="Calibri" w:hAnsi="Times New Roman" w:cs="Times New Roman"/>
              <w:i/>
              <w:iCs/>
              <w:sz w:val="20"/>
              <w:szCs w:val="20"/>
              <w:lang w:bidi="he-IL"/>
            </w:rPr>
          </w:rPrChange>
        </w:rPr>
        <w:t xml:space="preserve"> v. Israel Postal Company</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63(3)</w:t>
      </w:r>
      <w:ins w:id="118" w:author="Susan" w:date="2020-11-15T20:36: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766</w:t>
      </w:r>
      <w:ins w:id="119" w:author="Susan" w:date="2020-11-17T10:20:00Z">
        <w:r>
          <w:rPr>
            <w:rFonts w:ascii="Times New Roman" w:eastAsia="Calibri" w:hAnsi="Times New Roman" w:cs="Times New Roman"/>
            <w:sz w:val="20"/>
            <w:szCs w:val="20"/>
            <w:lang w:bidi="he-IL"/>
          </w:rPr>
          <w:t xml:space="preserve"> </w:t>
        </w:r>
      </w:ins>
      <w:ins w:id="120" w:author="Susan" w:date="2020-11-17T10:23:00Z">
        <w:r>
          <w:rPr>
            <w:rFonts w:ascii="Times New Roman" w:eastAsia="Calibri" w:hAnsi="Times New Roman" w:cs="Times New Roman"/>
            <w:sz w:val="20"/>
            <w:szCs w:val="20"/>
            <w:lang w:bidi="he-IL"/>
          </w:rPr>
          <w:t>(</w:t>
        </w:r>
      </w:ins>
      <w:ins w:id="121" w:author="Susan" w:date="2020-11-17T10:20:00Z">
        <w:r w:rsidRPr="003369E0">
          <w:rPr>
            <w:rFonts w:ascii="Times New Roman" w:eastAsia="Calibri" w:hAnsi="Times New Roman" w:cs="Times New Roman"/>
            <w:sz w:val="20"/>
            <w:szCs w:val="20"/>
            <w:highlight w:val="yellow"/>
            <w:lang w:bidi="he-IL"/>
          </w:rPr>
          <w:t>year</w:t>
        </w:r>
      </w:ins>
      <w:ins w:id="122" w:author="Susan" w:date="2020-11-17T10:24: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w:t>
      </w:r>
      <w:r w:rsidRPr="00866AD6">
        <w:rPr>
          <w:rFonts w:ascii="Times New Roman" w:eastAsia="Calibri" w:hAnsi="Times New Roman" w:cs="Times New Roman"/>
          <w:sz w:val="22"/>
          <w:szCs w:val="22"/>
          <w:lang w:bidi="he-IL"/>
        </w:rPr>
        <w:t xml:space="preserve">  </w:t>
      </w:r>
      <w:r w:rsidRPr="00866AD6">
        <w:rPr>
          <w:rFonts w:ascii="Times New Roman" w:eastAsia="Calibri" w:hAnsi="Times New Roman" w:cs="Times New Roman"/>
          <w:i/>
          <w:iCs/>
          <w:sz w:val="22"/>
          <w:szCs w:val="22"/>
          <w:lang w:bidi="he-IL"/>
        </w:rPr>
        <w:t xml:space="preserve"> </w:t>
      </w:r>
    </w:p>
  </w:footnote>
  <w:footnote w:id="4">
    <w:p w14:paraId="63E2D7BE" w14:textId="67B81189" w:rsidR="00DA316C" w:rsidRPr="00866AD6" w:rsidRDefault="00DA316C" w:rsidP="00BA7BB4">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proofErr w:type="spellStart"/>
      <w:r w:rsidRPr="00866AD6">
        <w:rPr>
          <w:rFonts w:ascii="Times New Roman" w:eastAsia="Calibri" w:hAnsi="Times New Roman" w:cs="Times New Roman"/>
          <w:sz w:val="20"/>
          <w:szCs w:val="20"/>
          <w:lang w:bidi="he-IL"/>
        </w:rPr>
        <w:t>Navot</w:t>
      </w:r>
      <w:proofErr w:type="spellEnd"/>
      <w:r w:rsidRPr="00866AD6">
        <w:rPr>
          <w:rFonts w:ascii="Times New Roman" w:eastAsia="Calibri" w:hAnsi="Times New Roman" w:cs="Times New Roman"/>
          <w:sz w:val="20"/>
          <w:szCs w:val="20"/>
          <w:lang w:bidi="he-IL"/>
        </w:rPr>
        <w:t> </w:t>
      </w:r>
      <w:proofErr w:type="spellStart"/>
      <w:r w:rsidRPr="00866AD6">
        <w:rPr>
          <w:rFonts w:ascii="Times New Roman" w:eastAsia="Calibri" w:hAnsi="Times New Roman" w:cs="Times New Roman"/>
          <w:sz w:val="20"/>
          <w:szCs w:val="20"/>
          <w:lang w:bidi="he-IL"/>
        </w:rPr>
        <w:t>Doron</w:t>
      </w:r>
      <w:proofErr w:type="spellEnd"/>
      <w:r w:rsidRPr="00866AD6">
        <w:rPr>
          <w:rFonts w:ascii="Times New Roman" w:eastAsia="Calibri" w:hAnsi="Times New Roman" w:cs="Times New Roman"/>
          <w:sz w:val="20"/>
          <w:szCs w:val="20"/>
          <w:lang w:bidi="he-IL"/>
        </w:rPr>
        <w:t> </w:t>
      </w:r>
      <w:del w:id="133" w:author="Susan" w:date="2020-11-15T21:00:00Z">
        <w:r w:rsidDel="00BA7BB4">
          <w:rPr>
            <w:rFonts w:ascii="Times New Roman" w:eastAsia="Calibri" w:hAnsi="Times New Roman" w:cs="Times New Roman"/>
            <w:sz w:val="20"/>
            <w:szCs w:val="20"/>
            <w:lang w:bidi="he-IL"/>
          </w:rPr>
          <w:delText>(</w:delText>
        </w:r>
        <w:r w:rsidRPr="00866AD6" w:rsidDel="00BA7BB4">
          <w:rPr>
            <w:rFonts w:ascii="Times New Roman" w:eastAsia="Calibri" w:hAnsi="Times New Roman" w:cs="Times New Roman"/>
            <w:sz w:val="20"/>
            <w:szCs w:val="20"/>
            <w:lang w:bidi="he-IL"/>
          </w:rPr>
          <w:delText>2007</w:delText>
        </w:r>
        <w:r w:rsidDel="00BA7BB4">
          <w:rPr>
            <w:rFonts w:ascii="Times New Roman" w:eastAsia="Calibri" w:hAnsi="Times New Roman" w:cs="Times New Roman"/>
            <w:sz w:val="20"/>
            <w:szCs w:val="20"/>
            <w:lang w:bidi="he-IL"/>
          </w:rPr>
          <w:delText>)</w:delText>
        </w:r>
        <w:r w:rsidRPr="00866AD6" w:rsidDel="00BA7BB4">
          <w:rPr>
            <w:rFonts w:ascii="Times New Roman" w:eastAsia="Calibri" w:hAnsi="Times New Roman" w:cs="Times New Roman"/>
            <w:sz w:val="20"/>
            <w:szCs w:val="20"/>
            <w:lang w:bidi="he-IL"/>
          </w:rPr>
          <w:delText xml:space="preserve"> </w:delText>
        </w:r>
      </w:del>
      <w:r w:rsidRPr="00BA7BB4">
        <w:rPr>
          <w:rFonts w:ascii="Times New Roman" w:eastAsia="Calibri" w:hAnsi="Times New Roman" w:cs="Times New Roman"/>
          <w:i/>
          <w:iCs/>
          <w:sz w:val="20"/>
          <w:szCs w:val="20"/>
          <w:lang w:bidi="he-IL"/>
          <w:rPrChange w:id="134" w:author="Susan" w:date="2020-11-15T21:01:00Z">
            <w:rPr>
              <w:rFonts w:ascii="Times New Roman" w:eastAsia="Calibri" w:hAnsi="Times New Roman" w:cs="Times New Roman"/>
              <w:sz w:val="20"/>
              <w:szCs w:val="20"/>
              <w:lang w:bidi="he-IL"/>
            </w:rPr>
          </w:rPrChange>
        </w:rPr>
        <w:t>Improper Political Appointments in Israel</w:t>
      </w:r>
      <w:ins w:id="135" w:author="Susan" w:date="2020-11-15T21:01:00Z">
        <w:r>
          <w:rPr>
            <w:rFonts w:ascii="Times New Roman" w:eastAsia="Calibri" w:hAnsi="Times New Roman" w:cs="Times New Roman"/>
            <w:i/>
            <w:iCs/>
            <w:sz w:val="20"/>
            <w:szCs w:val="20"/>
            <w:lang w:bidi="he-IL"/>
          </w:rPr>
          <w:t>,</w:t>
        </w:r>
      </w:ins>
      <w:del w:id="136" w:author="Susan" w:date="2020-11-15T21:01:00Z">
        <w:r w:rsidRPr="00866AD6" w:rsidDel="00BA7BB4">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Tel Aviv: Harold </w:t>
      </w:r>
      <w:proofErr w:type="spellStart"/>
      <w:r w:rsidRPr="00866AD6">
        <w:rPr>
          <w:rFonts w:ascii="Times New Roman" w:eastAsia="Calibri" w:hAnsi="Times New Roman" w:cs="Times New Roman"/>
          <w:sz w:val="20"/>
          <w:szCs w:val="20"/>
          <w:lang w:bidi="he-IL"/>
        </w:rPr>
        <w:t>Hartog</w:t>
      </w:r>
      <w:proofErr w:type="spellEnd"/>
      <w:r w:rsidRPr="00866AD6">
        <w:rPr>
          <w:rFonts w:ascii="Times New Roman" w:eastAsia="Calibri" w:hAnsi="Times New Roman" w:cs="Times New Roman"/>
          <w:sz w:val="20"/>
          <w:szCs w:val="20"/>
          <w:lang w:bidi="he-IL"/>
        </w:rPr>
        <w:t xml:space="preserve"> School of Government &amp; Policy, Tel Aviv University</w:t>
      </w:r>
      <w:ins w:id="137" w:author="Susan" w:date="2020-11-15T21:00:00Z">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2007</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ins>
      <w:del w:id="138" w:author="Susan" w:date="2020-11-15T21:01:00Z">
        <w:r w:rsidRPr="00866AD6" w:rsidDel="00BA7BB4">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sz w:val="20"/>
          <w:szCs w:val="20"/>
          <w:lang w:bidi="he-IL"/>
        </w:rPr>
        <w:t>[in Hebrew].</w:t>
      </w:r>
    </w:p>
  </w:footnote>
  <w:footnote w:id="5">
    <w:p w14:paraId="631AF8DC" w14:textId="5D1D1593" w:rsidR="00DA316C" w:rsidRPr="00866AD6" w:rsidRDefault="00DA316C" w:rsidP="00E01EC8">
      <w:pPr>
        <w:jc w:val="both"/>
        <w:rPr>
          <w:rFonts w:ascii="Times New Roman" w:hAnsi="Times New Roman" w:cs="Times New Roman"/>
        </w:rPr>
      </w:pPr>
      <w:r>
        <w:rPr>
          <w:rStyle w:val="FootnoteReference"/>
        </w:rPr>
        <w:footnoteRef/>
      </w:r>
      <w:r>
        <w:t xml:space="preserve"> </w:t>
      </w:r>
      <w:ins w:id="245" w:author="Susan" w:date="2020-11-15T21:10:00Z">
        <w:r w:rsidRPr="00866AD6">
          <w:rPr>
            <w:rFonts w:ascii="Times New Roman" w:eastAsia="Calibri" w:hAnsi="Times New Roman" w:cs="Times New Roman"/>
            <w:sz w:val="20"/>
            <w:szCs w:val="20"/>
            <w:lang w:bidi="he-IL"/>
          </w:rPr>
          <w:t>D</w:t>
        </w:r>
      </w:ins>
      <w:ins w:id="246" w:author="Susan" w:date="2020-11-17T10:22:00Z">
        <w:r>
          <w:rPr>
            <w:rFonts w:ascii="Times New Roman" w:eastAsia="Calibri" w:hAnsi="Times New Roman" w:cs="Times New Roman"/>
            <w:sz w:val="20"/>
            <w:szCs w:val="20"/>
            <w:lang w:bidi="he-IL"/>
          </w:rPr>
          <w:t>aphne</w:t>
        </w:r>
      </w:ins>
      <w:ins w:id="247" w:author="Susan" w:date="2020-11-15T21:10:00Z">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Barak-</w:t>
      </w:r>
      <w:proofErr w:type="spellStart"/>
      <w:r w:rsidRPr="00866AD6">
        <w:rPr>
          <w:rFonts w:ascii="Times New Roman" w:eastAsia="Calibri" w:hAnsi="Times New Roman" w:cs="Times New Roman"/>
          <w:sz w:val="20"/>
          <w:szCs w:val="20"/>
          <w:lang w:bidi="he-IL"/>
        </w:rPr>
        <w:t>Erez</w:t>
      </w:r>
      <w:proofErr w:type="spellEnd"/>
      <w:r w:rsidRPr="00866AD6">
        <w:rPr>
          <w:rFonts w:ascii="Times New Roman" w:eastAsia="Calibri" w:hAnsi="Times New Roman" w:cs="Times New Roman"/>
          <w:sz w:val="20"/>
          <w:szCs w:val="20"/>
          <w:lang w:bidi="he-IL"/>
        </w:rPr>
        <w:t xml:space="preserve">, </w:t>
      </w:r>
      <w:del w:id="248" w:author="Susan" w:date="2020-11-15T21:10:00Z">
        <w:r w:rsidRPr="00866AD6" w:rsidDel="00BB6EDF">
          <w:rPr>
            <w:rFonts w:ascii="Times New Roman" w:eastAsia="Calibri" w:hAnsi="Times New Roman" w:cs="Times New Roman"/>
            <w:sz w:val="20"/>
            <w:szCs w:val="20"/>
            <w:lang w:bidi="he-IL"/>
          </w:rPr>
          <w:delText xml:space="preserve">D. </w:delText>
        </w:r>
      </w:del>
      <w:r w:rsidRPr="00BA7BB4">
        <w:rPr>
          <w:rFonts w:ascii="Times New Roman" w:eastAsia="Calibri" w:hAnsi="Times New Roman" w:cs="Times New Roman"/>
          <w:i/>
          <w:iCs/>
          <w:sz w:val="20"/>
          <w:szCs w:val="20"/>
          <w:lang w:bidi="he-IL"/>
          <w:rPrChange w:id="249" w:author="Susan" w:date="2020-11-15T21:02:00Z">
            <w:rPr>
              <w:rFonts w:ascii="Times New Roman" w:eastAsia="Calibri" w:hAnsi="Times New Roman" w:cs="Times New Roman"/>
              <w:sz w:val="20"/>
              <w:szCs w:val="20"/>
              <w:lang w:bidi="he-IL"/>
            </w:rPr>
          </w:rPrChange>
        </w:rPr>
        <w:t xml:space="preserve">Comparative Law as a </w:t>
      </w:r>
      <w:ins w:id="250" w:author="Susan" w:date="2020-11-15T21:02:00Z">
        <w:r>
          <w:rPr>
            <w:rFonts w:ascii="Times New Roman" w:eastAsia="Calibri" w:hAnsi="Times New Roman" w:cs="Times New Roman"/>
            <w:i/>
            <w:iCs/>
            <w:sz w:val="20"/>
            <w:szCs w:val="20"/>
            <w:lang w:bidi="he-IL"/>
          </w:rPr>
          <w:t>P</w:t>
        </w:r>
      </w:ins>
      <w:del w:id="251" w:author="Susan" w:date="2020-11-15T21:02:00Z">
        <w:r w:rsidRPr="00BA7BB4" w:rsidDel="00BA7BB4">
          <w:rPr>
            <w:rFonts w:ascii="Times New Roman" w:eastAsia="Calibri" w:hAnsi="Times New Roman" w:cs="Times New Roman"/>
            <w:i/>
            <w:iCs/>
            <w:sz w:val="20"/>
            <w:szCs w:val="20"/>
            <w:lang w:bidi="he-IL"/>
            <w:rPrChange w:id="252" w:author="Susan" w:date="2020-11-15T21:02:00Z">
              <w:rPr>
                <w:rFonts w:ascii="Times New Roman" w:eastAsia="Calibri" w:hAnsi="Times New Roman" w:cs="Times New Roman"/>
                <w:sz w:val="20"/>
                <w:szCs w:val="20"/>
                <w:lang w:bidi="he-IL"/>
              </w:rPr>
            </w:rPrChange>
          </w:rPr>
          <w:delText>p</w:delText>
        </w:r>
      </w:del>
      <w:r w:rsidRPr="00BA7BB4">
        <w:rPr>
          <w:rFonts w:ascii="Times New Roman" w:eastAsia="Calibri" w:hAnsi="Times New Roman" w:cs="Times New Roman"/>
          <w:i/>
          <w:iCs/>
          <w:sz w:val="20"/>
          <w:szCs w:val="20"/>
          <w:lang w:bidi="he-IL"/>
          <w:rPrChange w:id="253" w:author="Susan" w:date="2020-11-15T21:02:00Z">
            <w:rPr>
              <w:rFonts w:ascii="Times New Roman" w:eastAsia="Calibri" w:hAnsi="Times New Roman" w:cs="Times New Roman"/>
              <w:sz w:val="20"/>
              <w:szCs w:val="20"/>
              <w:lang w:bidi="he-IL"/>
            </w:rPr>
          </w:rPrChange>
        </w:rPr>
        <w:t xml:space="preserve">ractice – </w:t>
      </w:r>
      <w:ins w:id="254" w:author="Susan" w:date="2020-11-15T21:02:00Z">
        <w:r>
          <w:rPr>
            <w:rFonts w:ascii="Times New Roman" w:eastAsia="Calibri" w:hAnsi="Times New Roman" w:cs="Times New Roman"/>
            <w:i/>
            <w:iCs/>
            <w:sz w:val="20"/>
            <w:szCs w:val="20"/>
            <w:lang w:bidi="he-IL"/>
          </w:rPr>
          <w:t>I</w:t>
        </w:r>
      </w:ins>
      <w:del w:id="255" w:author="Susan" w:date="2020-11-15T21:02:00Z">
        <w:r w:rsidRPr="00BA7BB4" w:rsidDel="00BA7BB4">
          <w:rPr>
            <w:rFonts w:ascii="Times New Roman" w:eastAsia="Calibri" w:hAnsi="Times New Roman" w:cs="Times New Roman"/>
            <w:i/>
            <w:iCs/>
            <w:sz w:val="20"/>
            <w:szCs w:val="20"/>
            <w:lang w:bidi="he-IL"/>
            <w:rPrChange w:id="256" w:author="Susan" w:date="2020-11-15T21:02:00Z">
              <w:rPr>
                <w:rFonts w:ascii="Times New Roman" w:eastAsia="Calibri" w:hAnsi="Times New Roman" w:cs="Times New Roman"/>
                <w:sz w:val="20"/>
                <w:szCs w:val="20"/>
                <w:lang w:bidi="he-IL"/>
              </w:rPr>
            </w:rPrChange>
          </w:rPr>
          <w:delText>i</w:delText>
        </w:r>
      </w:del>
      <w:r w:rsidRPr="00BA7BB4">
        <w:rPr>
          <w:rFonts w:ascii="Times New Roman" w:eastAsia="Calibri" w:hAnsi="Times New Roman" w:cs="Times New Roman"/>
          <w:i/>
          <w:iCs/>
          <w:sz w:val="20"/>
          <w:szCs w:val="20"/>
          <w:lang w:bidi="he-IL"/>
          <w:rPrChange w:id="257" w:author="Susan" w:date="2020-11-15T21:02:00Z">
            <w:rPr>
              <w:rFonts w:ascii="Times New Roman" w:eastAsia="Calibri" w:hAnsi="Times New Roman" w:cs="Times New Roman"/>
              <w:sz w:val="20"/>
              <w:szCs w:val="20"/>
              <w:lang w:bidi="he-IL"/>
            </w:rPr>
          </w:rPrChange>
        </w:rPr>
        <w:t xml:space="preserve">nstitutional </w:t>
      </w:r>
      <w:ins w:id="258" w:author="Susan" w:date="2020-11-15T21:02:00Z">
        <w:r>
          <w:rPr>
            <w:rFonts w:ascii="Times New Roman" w:eastAsia="Calibri" w:hAnsi="Times New Roman" w:cs="Times New Roman"/>
            <w:i/>
            <w:iCs/>
            <w:sz w:val="20"/>
            <w:szCs w:val="20"/>
            <w:lang w:bidi="he-IL"/>
          </w:rPr>
          <w:t>A</w:t>
        </w:r>
      </w:ins>
      <w:del w:id="259" w:author="Susan" w:date="2020-11-15T21:02:00Z">
        <w:r w:rsidRPr="00BA7BB4" w:rsidDel="00BA7BB4">
          <w:rPr>
            <w:rFonts w:ascii="Times New Roman" w:eastAsia="Calibri" w:hAnsi="Times New Roman" w:cs="Times New Roman"/>
            <w:i/>
            <w:iCs/>
            <w:sz w:val="20"/>
            <w:szCs w:val="20"/>
            <w:lang w:bidi="he-IL"/>
            <w:rPrChange w:id="260" w:author="Susan" w:date="2020-11-15T21:02:00Z">
              <w:rPr>
                <w:rFonts w:ascii="Times New Roman" w:eastAsia="Calibri" w:hAnsi="Times New Roman" w:cs="Times New Roman"/>
                <w:sz w:val="20"/>
                <w:szCs w:val="20"/>
                <w:lang w:bidi="he-IL"/>
              </w:rPr>
            </w:rPrChange>
          </w:rPr>
          <w:delText>a</w:delText>
        </w:r>
      </w:del>
      <w:r w:rsidRPr="00BA7BB4">
        <w:rPr>
          <w:rFonts w:ascii="Times New Roman" w:eastAsia="Calibri" w:hAnsi="Times New Roman" w:cs="Times New Roman"/>
          <w:i/>
          <w:iCs/>
          <w:sz w:val="20"/>
          <w:szCs w:val="20"/>
          <w:lang w:bidi="he-IL"/>
          <w:rPrChange w:id="261" w:author="Susan" w:date="2020-11-15T21:02:00Z">
            <w:rPr>
              <w:rFonts w:ascii="Times New Roman" w:eastAsia="Calibri" w:hAnsi="Times New Roman" w:cs="Times New Roman"/>
              <w:sz w:val="20"/>
              <w:szCs w:val="20"/>
              <w:lang w:bidi="he-IL"/>
            </w:rPr>
          </w:rPrChange>
        </w:rPr>
        <w:t xml:space="preserve">spects, </w:t>
      </w:r>
      <w:ins w:id="262" w:author="Susan" w:date="2020-11-15T21:02:00Z">
        <w:r>
          <w:rPr>
            <w:rFonts w:ascii="Times New Roman" w:eastAsia="Calibri" w:hAnsi="Times New Roman" w:cs="Times New Roman"/>
            <w:i/>
            <w:iCs/>
            <w:sz w:val="20"/>
            <w:szCs w:val="20"/>
            <w:lang w:bidi="he-IL"/>
          </w:rPr>
          <w:t>C</w:t>
        </w:r>
      </w:ins>
      <w:del w:id="263" w:author="Susan" w:date="2020-11-15T21:02:00Z">
        <w:r w:rsidRPr="00BA7BB4" w:rsidDel="00BA7BB4">
          <w:rPr>
            <w:rFonts w:ascii="Times New Roman" w:eastAsia="Calibri" w:hAnsi="Times New Roman" w:cs="Times New Roman"/>
            <w:i/>
            <w:iCs/>
            <w:sz w:val="20"/>
            <w:szCs w:val="20"/>
            <w:lang w:bidi="he-IL"/>
            <w:rPrChange w:id="264" w:author="Susan" w:date="2020-11-15T21:02:00Z">
              <w:rPr>
                <w:rFonts w:ascii="Times New Roman" w:eastAsia="Calibri" w:hAnsi="Times New Roman" w:cs="Times New Roman"/>
                <w:sz w:val="20"/>
                <w:szCs w:val="20"/>
                <w:lang w:bidi="he-IL"/>
              </w:rPr>
            </w:rPrChange>
          </w:rPr>
          <w:delText>c</w:delText>
        </w:r>
      </w:del>
      <w:r w:rsidRPr="00BA7BB4">
        <w:rPr>
          <w:rFonts w:ascii="Times New Roman" w:eastAsia="Calibri" w:hAnsi="Times New Roman" w:cs="Times New Roman"/>
          <w:i/>
          <w:iCs/>
          <w:sz w:val="20"/>
          <w:szCs w:val="20"/>
          <w:lang w:bidi="he-IL"/>
          <w:rPrChange w:id="265" w:author="Susan" w:date="2020-11-15T21:02:00Z">
            <w:rPr>
              <w:rFonts w:ascii="Times New Roman" w:eastAsia="Calibri" w:hAnsi="Times New Roman" w:cs="Times New Roman"/>
              <w:sz w:val="20"/>
              <w:szCs w:val="20"/>
              <w:lang w:bidi="he-IL"/>
            </w:rPr>
          </w:rPrChange>
        </w:rPr>
        <w:t xml:space="preserve">ultural and </w:t>
      </w:r>
      <w:ins w:id="266" w:author="Susan" w:date="2020-11-15T21:02:00Z">
        <w:r>
          <w:rPr>
            <w:rFonts w:ascii="Times New Roman" w:eastAsia="Calibri" w:hAnsi="Times New Roman" w:cs="Times New Roman"/>
            <w:i/>
            <w:iCs/>
            <w:sz w:val="20"/>
            <w:szCs w:val="20"/>
            <w:lang w:bidi="he-IL"/>
          </w:rPr>
          <w:t>P</w:t>
        </w:r>
      </w:ins>
      <w:del w:id="267" w:author="Susan" w:date="2020-11-15T21:02:00Z">
        <w:r w:rsidRPr="00BA7BB4" w:rsidDel="00BA7BB4">
          <w:rPr>
            <w:rFonts w:ascii="Times New Roman" w:eastAsia="Calibri" w:hAnsi="Times New Roman" w:cs="Times New Roman"/>
            <w:i/>
            <w:iCs/>
            <w:sz w:val="20"/>
            <w:szCs w:val="20"/>
            <w:lang w:bidi="he-IL"/>
            <w:rPrChange w:id="268" w:author="Susan" w:date="2020-11-15T21:02:00Z">
              <w:rPr>
                <w:rFonts w:ascii="Times New Roman" w:eastAsia="Calibri" w:hAnsi="Times New Roman" w:cs="Times New Roman"/>
                <w:sz w:val="20"/>
                <w:szCs w:val="20"/>
                <w:lang w:bidi="he-IL"/>
              </w:rPr>
            </w:rPrChange>
          </w:rPr>
          <w:delText>p</w:delText>
        </w:r>
      </w:del>
      <w:r w:rsidRPr="00BA7BB4">
        <w:rPr>
          <w:rFonts w:ascii="Times New Roman" w:eastAsia="Calibri" w:hAnsi="Times New Roman" w:cs="Times New Roman"/>
          <w:i/>
          <w:iCs/>
          <w:sz w:val="20"/>
          <w:szCs w:val="20"/>
          <w:lang w:bidi="he-IL"/>
          <w:rPrChange w:id="269" w:author="Susan" w:date="2020-11-15T21:02:00Z">
            <w:rPr>
              <w:rFonts w:ascii="Times New Roman" w:eastAsia="Calibri" w:hAnsi="Times New Roman" w:cs="Times New Roman"/>
              <w:sz w:val="20"/>
              <w:szCs w:val="20"/>
              <w:lang w:bidi="he-IL"/>
            </w:rPr>
          </w:rPrChange>
        </w:rPr>
        <w:t>ractical</w:t>
      </w:r>
      <w:r w:rsidRPr="00866AD6">
        <w:rPr>
          <w:rFonts w:ascii="Times New Roman" w:eastAsia="Calibri" w:hAnsi="Times New Roman" w:cs="Times New Roman"/>
          <w:sz w:val="20"/>
          <w:szCs w:val="20"/>
          <w:lang w:bidi="he-IL"/>
        </w:rPr>
        <w:t xml:space="preserve">, </w:t>
      </w:r>
      <w:ins w:id="270" w:author="Susan" w:date="2020-11-15T21:03:00Z">
        <w:r>
          <w:rPr>
            <w:rFonts w:ascii="Times New Roman" w:eastAsia="Calibri" w:hAnsi="Times New Roman" w:cs="Times New Roman"/>
            <w:sz w:val="20"/>
            <w:szCs w:val="20"/>
            <w:lang w:bidi="he-IL"/>
          </w:rPr>
          <w:t>81(</w:t>
        </w:r>
      </w:ins>
      <w:r>
        <w:rPr>
          <w:rFonts w:ascii="Times New Roman" w:eastAsia="Calibri" w:hAnsi="Times New Roman" w:cs="Times New Roman"/>
          <w:sz w:val="20"/>
          <w:szCs w:val="20"/>
          <w:lang w:bidi="he-IL"/>
        </w:rPr>
        <w:t>4</w:t>
      </w:r>
      <w:ins w:id="271" w:author="Susan" w:date="2020-11-15T21:03:00Z">
        <w:r>
          <w:rPr>
            <w:rFonts w:ascii="Times New Roman" w:eastAsia="Calibri" w:hAnsi="Times New Roman" w:cs="Times New Roman"/>
            <w:sz w:val="20"/>
            <w:szCs w:val="20"/>
            <w:lang w:bidi="he-IL"/>
          </w:rPr>
          <w:t>)</w:t>
        </w:r>
      </w:ins>
      <w:r>
        <w:rPr>
          <w:rFonts w:ascii="Times New Roman" w:eastAsia="Calibri" w:hAnsi="Times New Roman" w:cs="Times New Roman"/>
          <w:sz w:val="20"/>
          <w:szCs w:val="20"/>
          <w:lang w:bidi="he-IL"/>
        </w:rPr>
        <w:t xml:space="preserve"> </w:t>
      </w:r>
      <w:r w:rsidRPr="00E06998">
        <w:rPr>
          <w:rFonts w:ascii="Times New Roman" w:eastAsia="Calibri" w:hAnsi="Times New Roman" w:cs="Times New Roman"/>
          <w:smallCaps/>
          <w:sz w:val="20"/>
          <w:szCs w:val="20"/>
          <w:lang w:bidi="he-IL"/>
        </w:rPr>
        <w:t xml:space="preserve">Din </w:t>
      </w:r>
      <w:proofErr w:type="spellStart"/>
      <w:r w:rsidRPr="00E06998">
        <w:rPr>
          <w:rFonts w:ascii="Times New Roman" w:eastAsia="Calibri" w:hAnsi="Times New Roman" w:cs="Times New Roman"/>
          <w:smallCaps/>
          <w:sz w:val="20"/>
          <w:szCs w:val="20"/>
          <w:lang w:bidi="he-IL"/>
        </w:rPr>
        <w:t>Udvarim</w:t>
      </w:r>
      <w:proofErr w:type="spellEnd"/>
      <w:r w:rsidRPr="00866AD6">
        <w:rPr>
          <w:rFonts w:ascii="Times New Roman" w:eastAsia="Calibri" w:hAnsi="Times New Roman" w:cs="Times New Roman"/>
          <w:sz w:val="20"/>
          <w:szCs w:val="20"/>
          <w:lang w:bidi="he-IL"/>
        </w:rPr>
        <w:t xml:space="preserve"> (Haifa Law Review) </w:t>
      </w:r>
      <w:del w:id="272" w:author="Susan" w:date="2020-11-15T21:03:00Z">
        <w:r w:rsidDel="00BA7BB4">
          <w:rPr>
            <w:rFonts w:ascii="Times New Roman" w:eastAsia="Calibri" w:hAnsi="Times New Roman" w:cs="Times New Roman"/>
            <w:sz w:val="20"/>
            <w:szCs w:val="20"/>
            <w:lang w:bidi="he-IL"/>
          </w:rPr>
          <w:delText>81</w:delText>
        </w:r>
        <w:r w:rsidRPr="00866AD6" w:rsidDel="00BA7BB4">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sz w:val="20"/>
          <w:szCs w:val="20"/>
          <w:lang w:bidi="he-IL"/>
        </w:rPr>
        <w:t>(2008) [in Hebrew]</w:t>
      </w:r>
      <w:r w:rsidRPr="00866AD6">
        <w:rPr>
          <w:rFonts w:ascii="Times New Roman" w:eastAsia="Calibri" w:hAnsi="Times New Roman" w:cs="Times New Roman"/>
          <w:sz w:val="20"/>
          <w:szCs w:val="20"/>
          <w:rtl/>
          <w:lang w:bidi="he-IL"/>
        </w:rPr>
        <w:t>;</w:t>
      </w:r>
      <w:r w:rsidRPr="00866AD6">
        <w:rPr>
          <w:rFonts w:ascii="Times New Roman" w:eastAsia="Calibri" w:hAnsi="Times New Roman" w:cs="Times New Roman"/>
          <w:sz w:val="20"/>
          <w:szCs w:val="20"/>
          <w:lang w:bidi="he-IL"/>
        </w:rPr>
        <w:t xml:space="preserve"> Alfredo M. </w:t>
      </w:r>
      <w:proofErr w:type="spellStart"/>
      <w:r w:rsidRPr="00866AD6">
        <w:rPr>
          <w:rFonts w:ascii="Times New Roman" w:eastAsia="Calibri" w:hAnsi="Times New Roman" w:cs="Times New Roman"/>
          <w:sz w:val="20"/>
          <w:szCs w:val="20"/>
          <w:lang w:bidi="he-IL"/>
        </w:rPr>
        <w:t>Rabello</w:t>
      </w:r>
      <w:proofErr w:type="spellEnd"/>
      <w:r w:rsidRPr="00866AD6">
        <w:rPr>
          <w:rFonts w:ascii="Times New Roman" w:eastAsia="Calibri" w:hAnsi="Times New Roman" w:cs="Times New Roman"/>
          <w:sz w:val="20"/>
          <w:szCs w:val="20"/>
          <w:lang w:bidi="he-IL"/>
        </w:rPr>
        <w:t xml:space="preserve"> and Pablo Lerner, </w:t>
      </w:r>
      <w:r w:rsidRPr="00E06998">
        <w:rPr>
          <w:rFonts w:ascii="Times New Roman" w:eastAsia="Calibri" w:hAnsi="Times New Roman" w:cs="Times New Roman"/>
          <w:i/>
          <w:iCs/>
          <w:sz w:val="20"/>
          <w:szCs w:val="20"/>
          <w:lang w:bidi="he-IL"/>
        </w:rPr>
        <w:t xml:space="preserve">The </w:t>
      </w:r>
      <w:ins w:id="273" w:author="Susan" w:date="2020-11-15T21:03:00Z">
        <w:r>
          <w:rPr>
            <w:rFonts w:ascii="Times New Roman" w:eastAsia="Calibri" w:hAnsi="Times New Roman" w:cs="Times New Roman"/>
            <w:i/>
            <w:iCs/>
            <w:sz w:val="20"/>
            <w:szCs w:val="20"/>
            <w:lang w:bidi="he-IL"/>
          </w:rPr>
          <w:t>R</w:t>
        </w:r>
      </w:ins>
      <w:del w:id="274" w:author="Susan" w:date="2020-11-15T21:03:00Z">
        <w:r w:rsidRPr="00E06998" w:rsidDel="00BA7BB4">
          <w:rPr>
            <w:rFonts w:ascii="Times New Roman" w:eastAsia="Calibri" w:hAnsi="Times New Roman" w:cs="Times New Roman"/>
            <w:i/>
            <w:iCs/>
            <w:sz w:val="20"/>
            <w:szCs w:val="20"/>
            <w:lang w:bidi="he-IL"/>
          </w:rPr>
          <w:delText>r</w:delText>
        </w:r>
      </w:del>
      <w:r w:rsidRPr="00E06998">
        <w:rPr>
          <w:rFonts w:ascii="Times New Roman" w:eastAsia="Calibri" w:hAnsi="Times New Roman" w:cs="Times New Roman"/>
          <w:i/>
          <w:iCs/>
          <w:sz w:val="20"/>
          <w:szCs w:val="20"/>
          <w:lang w:bidi="he-IL"/>
        </w:rPr>
        <w:t xml:space="preserve">ole of </w:t>
      </w:r>
      <w:ins w:id="275" w:author="Susan" w:date="2020-11-15T21:03:00Z">
        <w:r>
          <w:rPr>
            <w:rFonts w:ascii="Times New Roman" w:eastAsia="Calibri" w:hAnsi="Times New Roman" w:cs="Times New Roman"/>
            <w:i/>
            <w:iCs/>
            <w:sz w:val="20"/>
            <w:szCs w:val="20"/>
            <w:lang w:bidi="he-IL"/>
          </w:rPr>
          <w:t>C</w:t>
        </w:r>
      </w:ins>
      <w:del w:id="276" w:author="Susan" w:date="2020-11-15T21:03:00Z">
        <w:r w:rsidRPr="00E06998" w:rsidDel="00BA7BB4">
          <w:rPr>
            <w:rFonts w:ascii="Times New Roman" w:eastAsia="Calibri" w:hAnsi="Times New Roman" w:cs="Times New Roman"/>
            <w:i/>
            <w:iCs/>
            <w:sz w:val="20"/>
            <w:szCs w:val="20"/>
            <w:lang w:bidi="he-IL"/>
          </w:rPr>
          <w:delText>c</w:delText>
        </w:r>
      </w:del>
      <w:r w:rsidRPr="00E06998">
        <w:rPr>
          <w:rFonts w:ascii="Times New Roman" w:eastAsia="Calibri" w:hAnsi="Times New Roman" w:cs="Times New Roman"/>
          <w:i/>
          <w:iCs/>
          <w:sz w:val="20"/>
          <w:szCs w:val="20"/>
          <w:lang w:bidi="he-IL"/>
        </w:rPr>
        <w:t xml:space="preserve">omparative </w:t>
      </w:r>
      <w:ins w:id="277" w:author="Susan" w:date="2020-11-15T21:03:00Z">
        <w:r>
          <w:rPr>
            <w:rFonts w:ascii="Times New Roman" w:eastAsia="Calibri" w:hAnsi="Times New Roman" w:cs="Times New Roman"/>
            <w:i/>
            <w:iCs/>
            <w:sz w:val="20"/>
            <w:szCs w:val="20"/>
            <w:lang w:bidi="he-IL"/>
          </w:rPr>
          <w:t>L</w:t>
        </w:r>
      </w:ins>
      <w:del w:id="278" w:author="Susan" w:date="2020-11-15T21:03:00Z">
        <w:r w:rsidRPr="00E06998" w:rsidDel="00BA7BB4">
          <w:rPr>
            <w:rFonts w:ascii="Times New Roman" w:eastAsia="Calibri" w:hAnsi="Times New Roman" w:cs="Times New Roman"/>
            <w:i/>
            <w:iCs/>
            <w:sz w:val="20"/>
            <w:szCs w:val="20"/>
            <w:lang w:bidi="he-IL"/>
          </w:rPr>
          <w:delText>l</w:delText>
        </w:r>
      </w:del>
      <w:r w:rsidRPr="00E06998">
        <w:rPr>
          <w:rFonts w:ascii="Times New Roman" w:eastAsia="Calibri" w:hAnsi="Times New Roman" w:cs="Times New Roman"/>
          <w:i/>
          <w:iCs/>
          <w:sz w:val="20"/>
          <w:szCs w:val="20"/>
          <w:lang w:bidi="he-IL"/>
        </w:rPr>
        <w:t>aw in Israel</w:t>
      </w:r>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mallCaps/>
          <w:sz w:val="20"/>
          <w:szCs w:val="20"/>
          <w:lang w:bidi="he-IL"/>
        </w:rPr>
        <w:t>21</w:t>
      </w:r>
      <w:r w:rsidRPr="00E06998">
        <w:rPr>
          <w:rFonts w:ascii="Times New Roman" w:eastAsia="Calibri" w:hAnsi="Times New Roman" w:cs="Times New Roman"/>
          <w:smallCaps/>
          <w:sz w:val="20"/>
          <w:szCs w:val="20"/>
          <w:lang w:bidi="he-IL"/>
        </w:rPr>
        <w:t xml:space="preserve">Mechkarei </w:t>
      </w:r>
      <w:proofErr w:type="spellStart"/>
      <w:r w:rsidRPr="00E06998">
        <w:rPr>
          <w:rFonts w:ascii="Times New Roman" w:eastAsia="Calibri" w:hAnsi="Times New Roman" w:cs="Times New Roman"/>
          <w:smallCaps/>
          <w:sz w:val="20"/>
          <w:szCs w:val="20"/>
          <w:lang w:bidi="he-IL"/>
        </w:rPr>
        <w:t>Mishpat</w:t>
      </w:r>
      <w:proofErr w:type="spellEnd"/>
      <w:r w:rsidRPr="00866AD6">
        <w:rPr>
          <w:rFonts w:ascii="Times New Roman" w:eastAsia="Calibri" w:hAnsi="Times New Roman" w:cs="Times New Roman"/>
          <w:sz w:val="20"/>
          <w:szCs w:val="20"/>
          <w:lang w:bidi="he-IL"/>
        </w:rPr>
        <w:t xml:space="preserve"> (Bar-</w:t>
      </w:r>
      <w:proofErr w:type="spellStart"/>
      <w:r w:rsidRPr="00866AD6">
        <w:rPr>
          <w:rFonts w:ascii="Times New Roman" w:eastAsia="Calibri" w:hAnsi="Times New Roman" w:cs="Times New Roman"/>
          <w:sz w:val="20"/>
          <w:szCs w:val="20"/>
          <w:lang w:bidi="he-IL"/>
        </w:rPr>
        <w:t>Ilan</w:t>
      </w:r>
      <w:proofErr w:type="spellEnd"/>
      <w:r w:rsidRPr="00866AD6">
        <w:rPr>
          <w:rFonts w:ascii="Times New Roman" w:eastAsia="Calibri" w:hAnsi="Times New Roman" w:cs="Times New Roman"/>
          <w:sz w:val="20"/>
          <w:szCs w:val="20"/>
          <w:lang w:bidi="he-IL"/>
        </w:rPr>
        <w:t xml:space="preserve"> University Law Review) </w:t>
      </w:r>
      <w:r>
        <w:rPr>
          <w:rFonts w:ascii="Times New Roman" w:eastAsia="Calibri" w:hAnsi="Times New Roman" w:cs="Times New Roman"/>
          <w:sz w:val="20"/>
          <w:szCs w:val="20"/>
          <w:lang w:bidi="he-IL"/>
        </w:rPr>
        <w:t>89</w:t>
      </w:r>
      <w:r w:rsidRPr="00866AD6">
        <w:rPr>
          <w:rFonts w:ascii="Times New Roman" w:eastAsia="Calibri" w:hAnsi="Times New Roman" w:cs="Times New Roman"/>
          <w:sz w:val="20"/>
          <w:szCs w:val="20"/>
          <w:lang w:bidi="he-IL"/>
        </w:rPr>
        <w:t xml:space="preserve"> (2004) [in Hebrew]. On the differences between Israel, Britain and the United States</w:t>
      </w:r>
      <w:ins w:id="279" w:author="Susan" w:date="2020-11-15T21:04:00Z">
        <w:r>
          <w:rPr>
            <w:rFonts w:ascii="Times New Roman" w:eastAsia="Calibri" w:hAnsi="Times New Roman" w:cs="Times New Roman"/>
            <w:sz w:val="20"/>
            <w:szCs w:val="20"/>
            <w:lang w:bidi="he-IL"/>
          </w:rPr>
          <w:t xml:space="preserve">, </w:t>
        </w:r>
      </w:ins>
      <w:ins w:id="280" w:author="Susan" w:date="2020-11-15T21:05:00Z">
        <w:r>
          <w:rPr>
            <w:rFonts w:ascii="Times New Roman" w:eastAsia="Calibri" w:hAnsi="Times New Roman" w:cs="Times New Roman"/>
            <w:sz w:val="20"/>
            <w:szCs w:val="20"/>
            <w:lang w:bidi="he-IL"/>
          </w:rPr>
          <w:t xml:space="preserve">and what </w:t>
        </w:r>
      </w:ins>
      <w:ins w:id="281" w:author="Susan" w:date="2020-11-15T21:04:00Z">
        <w:r>
          <w:rPr>
            <w:rFonts w:ascii="Times New Roman" w:eastAsia="Calibri" w:hAnsi="Times New Roman" w:cs="Times New Roman"/>
            <w:sz w:val="20"/>
            <w:szCs w:val="20"/>
            <w:lang w:bidi="he-IL"/>
          </w:rPr>
          <w:t>may help</w:t>
        </w:r>
      </w:ins>
      <w:del w:id="282" w:author="Susan" w:date="2020-11-15T21:04:00Z">
        <w:r w:rsidRPr="00866AD6" w:rsidDel="00BA7BB4">
          <w:rPr>
            <w:rFonts w:ascii="Times New Roman" w:eastAsia="Calibri" w:hAnsi="Times New Roman" w:cs="Times New Roman"/>
            <w:sz w:val="20"/>
            <w:szCs w:val="20"/>
            <w:lang w:bidi="he-IL"/>
          </w:rPr>
          <w:delText xml:space="preserve"> may</w:delText>
        </w:r>
      </w:del>
      <w:r w:rsidRPr="00866AD6">
        <w:rPr>
          <w:rFonts w:ascii="Times New Roman" w:eastAsia="Calibri" w:hAnsi="Times New Roman" w:cs="Times New Roman"/>
          <w:sz w:val="20"/>
          <w:szCs w:val="20"/>
          <w:lang w:bidi="he-IL"/>
        </w:rPr>
        <w:t xml:space="preserve"> refine the answer to the question</w:t>
      </w:r>
      <w:ins w:id="283" w:author="Susan" w:date="2020-11-15T21:04:00Z">
        <w:r>
          <w:rPr>
            <w:rFonts w:ascii="Times New Roman" w:eastAsia="Calibri" w:hAnsi="Times New Roman" w:cs="Times New Roman"/>
            <w:sz w:val="20"/>
            <w:szCs w:val="20"/>
            <w:lang w:bidi="he-IL"/>
          </w:rPr>
          <w:t xml:space="preserve"> of </w:t>
        </w:r>
      </w:ins>
      <w:del w:id="284" w:author="Susan" w:date="2020-11-15T21:04:00Z">
        <w:r w:rsidRPr="00866AD6" w:rsidDel="00BA7BB4">
          <w:rPr>
            <w:rFonts w:ascii="Times New Roman" w:eastAsia="Calibri" w:hAnsi="Times New Roman" w:cs="Times New Roman"/>
            <w:sz w:val="20"/>
            <w:szCs w:val="20"/>
            <w:lang w:bidi="he-IL"/>
          </w:rPr>
          <w:delText>,</w:delText>
        </w:r>
      </w:del>
      <w:del w:id="285" w:author="Susan" w:date="2020-11-17T10:22:00Z">
        <w:r w:rsidRPr="00866AD6" w:rsidDel="00E01EC8">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sz w:val="20"/>
          <w:szCs w:val="20"/>
          <w:lang w:bidi="he-IL"/>
        </w:rPr>
        <w:t xml:space="preserve">which model of civil service staff appointments </w:t>
      </w:r>
      <w:ins w:id="286" w:author="Susan" w:date="2020-11-17T10:22:00Z">
        <w:r>
          <w:rPr>
            <w:rFonts w:ascii="Times New Roman" w:eastAsia="Calibri" w:hAnsi="Times New Roman" w:cs="Times New Roman"/>
            <w:sz w:val="20"/>
            <w:szCs w:val="20"/>
            <w:lang w:bidi="he-IL"/>
          </w:rPr>
          <w:t xml:space="preserve">is </w:t>
        </w:r>
      </w:ins>
      <w:r w:rsidRPr="00866AD6">
        <w:rPr>
          <w:rFonts w:ascii="Times New Roman" w:eastAsia="Calibri" w:hAnsi="Times New Roman" w:cs="Times New Roman"/>
          <w:sz w:val="20"/>
          <w:szCs w:val="20"/>
          <w:lang w:bidi="he-IL"/>
        </w:rPr>
        <w:t>more appropriate to Israel</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ins w:id="287" w:author="Susan" w:date="2020-11-15T21:05:00Z">
        <w:r>
          <w:rPr>
            <w:rFonts w:ascii="Times New Roman" w:eastAsia="Calibri" w:hAnsi="Times New Roman" w:cs="Times New Roman"/>
            <w:sz w:val="20"/>
            <w:szCs w:val="20"/>
            <w:lang w:bidi="he-IL"/>
          </w:rPr>
          <w:t>s</w:t>
        </w:r>
      </w:ins>
      <w:del w:id="288" w:author="Susan" w:date="2020-11-15T21:05:00Z">
        <w:r w:rsidRPr="00866AD6" w:rsidDel="00BA7BB4">
          <w:rPr>
            <w:rFonts w:ascii="Times New Roman" w:eastAsia="Calibri" w:hAnsi="Times New Roman" w:cs="Times New Roman"/>
            <w:sz w:val="20"/>
            <w:szCs w:val="20"/>
            <w:lang w:bidi="he-IL"/>
          </w:rPr>
          <w:delText>S</w:delText>
        </w:r>
      </w:del>
      <w:r w:rsidRPr="00866AD6">
        <w:rPr>
          <w:rFonts w:ascii="Times New Roman" w:eastAsia="Calibri" w:hAnsi="Times New Roman" w:cs="Times New Roman"/>
          <w:sz w:val="20"/>
          <w:szCs w:val="20"/>
          <w:lang w:bidi="he-IL"/>
        </w:rPr>
        <w:t>ee also</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Daphne Barak-</w:t>
      </w:r>
      <w:proofErr w:type="spellStart"/>
      <w:r w:rsidRPr="00866AD6">
        <w:rPr>
          <w:rFonts w:ascii="Times New Roman" w:eastAsia="Calibri" w:hAnsi="Times New Roman" w:cs="Times New Roman"/>
          <w:sz w:val="20"/>
          <w:szCs w:val="20"/>
          <w:lang w:bidi="he-IL"/>
        </w:rPr>
        <w:t>Erez</w:t>
      </w:r>
      <w:proofErr w:type="spellEnd"/>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 xml:space="preserve">The Institutional Aspects of Comparative Law </w:t>
      </w:r>
      <w:r w:rsidRPr="00866AD6">
        <w:rPr>
          <w:rFonts w:ascii="Times New Roman" w:eastAsia="Calibri" w:hAnsi="Times New Roman" w:cs="Times New Roman"/>
          <w:smallCaps/>
          <w:sz w:val="20"/>
          <w:szCs w:val="20"/>
          <w:lang w:bidi="he-IL"/>
        </w:rPr>
        <w:t>15 Columbia Journal of European Law</w:t>
      </w:r>
      <w:r>
        <w:rPr>
          <w:rFonts w:ascii="Times New Roman" w:eastAsia="Calibri" w:hAnsi="Times New Roman" w:cs="Times New Roman"/>
          <w:sz w:val="20"/>
          <w:szCs w:val="20"/>
          <w:lang w:bidi="he-IL"/>
        </w:rPr>
        <w:t xml:space="preserve"> 477, 488-489</w:t>
      </w:r>
      <w:ins w:id="289" w:author="Susan" w:date="2020-11-17T10:22:00Z">
        <w:r>
          <w:rPr>
            <w:rFonts w:ascii="Times New Roman" w:eastAsia="Calibri" w:hAnsi="Times New Roman" w:cs="Times New Roman"/>
            <w:sz w:val="20"/>
            <w:szCs w:val="20"/>
            <w:lang w:bidi="he-IL"/>
          </w:rPr>
          <w:t xml:space="preserve"> (</w:t>
        </w:r>
        <w:r w:rsidRPr="003369E0">
          <w:rPr>
            <w:rFonts w:ascii="Times New Roman" w:eastAsia="Calibri" w:hAnsi="Times New Roman" w:cs="Times New Roman"/>
            <w:sz w:val="20"/>
            <w:szCs w:val="20"/>
            <w:highlight w:val="yellow"/>
            <w:lang w:bidi="he-IL"/>
          </w:rPr>
          <w:t>year</w:t>
        </w:r>
        <w:r>
          <w:rPr>
            <w:rFonts w:ascii="Times New Roman" w:eastAsia="Calibri" w:hAnsi="Times New Roman" w:cs="Times New Roman"/>
            <w:sz w:val="20"/>
            <w:szCs w:val="20"/>
            <w:lang w:bidi="he-IL"/>
          </w:rPr>
          <w:t>)</w:t>
        </w:r>
      </w:ins>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O. Kahn-Freund, </w:t>
      </w:r>
      <w:r w:rsidRPr="00866AD6">
        <w:rPr>
          <w:rFonts w:ascii="Times New Roman" w:eastAsia="Calibri" w:hAnsi="Times New Roman" w:cs="Times New Roman"/>
          <w:i/>
          <w:iCs/>
          <w:sz w:val="20"/>
          <w:szCs w:val="20"/>
          <w:lang w:bidi="he-IL"/>
        </w:rPr>
        <w:t xml:space="preserve">On Uses and Misuses of Comparative Law </w:t>
      </w:r>
      <w:r w:rsidRPr="00866AD6">
        <w:rPr>
          <w:rFonts w:ascii="Times New Roman" w:eastAsia="Calibri" w:hAnsi="Times New Roman" w:cs="Times New Roman"/>
          <w:smallCaps/>
          <w:sz w:val="20"/>
          <w:szCs w:val="20"/>
          <w:lang w:bidi="he-IL"/>
        </w:rPr>
        <w:t>37(1) Modern Law Review 1</w:t>
      </w:r>
      <w:r w:rsidRPr="00866AD6">
        <w:rPr>
          <w:rFonts w:ascii="Times New Roman" w:eastAsia="Calibri" w:hAnsi="Times New Roman" w:cs="Times New Roman"/>
          <w:sz w:val="20"/>
          <w:szCs w:val="20"/>
          <w:lang w:bidi="he-IL"/>
        </w:rPr>
        <w:t xml:space="preserve"> (1974).</w:t>
      </w:r>
    </w:p>
  </w:footnote>
  <w:footnote w:id="6">
    <w:p w14:paraId="1CCA0C4E" w14:textId="03C54509" w:rsidR="00DA316C" w:rsidRPr="00866AD6" w:rsidRDefault="00DA316C" w:rsidP="00140A73">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del w:id="311" w:author="Susan" w:date="2020-11-15T21:09:00Z">
        <w:r w:rsidRPr="00866AD6" w:rsidDel="00BB6EDF">
          <w:rPr>
            <w:rFonts w:ascii="Times New Roman" w:eastAsia="Calibri" w:hAnsi="Times New Roman" w:cs="Times New Roman"/>
            <w:sz w:val="20"/>
            <w:szCs w:val="20"/>
            <w:lang w:bidi="he-IL"/>
          </w:rPr>
          <w:delText xml:space="preserve">The </w:delText>
        </w:r>
      </w:del>
      <w:ins w:id="312" w:author="Susan" w:date="2020-11-15T21:09:00Z">
        <w:r>
          <w:rPr>
            <w:rFonts w:ascii="Times New Roman" w:eastAsia="Calibri" w:hAnsi="Times New Roman" w:cs="Times New Roman"/>
            <w:sz w:val="20"/>
            <w:szCs w:val="20"/>
            <w:lang w:bidi="he-IL"/>
          </w:rPr>
          <w:t xml:space="preserve">For a discussion of how the </w:t>
        </w:r>
      </w:ins>
      <w:r w:rsidRPr="00866AD6">
        <w:rPr>
          <w:rFonts w:ascii="Times New Roman" w:eastAsia="Calibri" w:hAnsi="Times New Roman" w:cs="Times New Roman"/>
          <w:sz w:val="20"/>
          <w:szCs w:val="20"/>
          <w:lang w:bidi="he-IL"/>
        </w:rPr>
        <w:t xml:space="preserve">Israeli state service description </w:t>
      </w:r>
      <w:ins w:id="313" w:author="Susan" w:date="2020-11-15T21:09:00Z">
        <w:r>
          <w:rPr>
            <w:rFonts w:ascii="Times New Roman" w:eastAsia="Calibri" w:hAnsi="Times New Roman" w:cs="Times New Roman"/>
            <w:sz w:val="20"/>
            <w:szCs w:val="20"/>
            <w:lang w:bidi="he-IL"/>
          </w:rPr>
          <w:t>resembles</w:t>
        </w:r>
      </w:ins>
      <w:del w:id="314" w:author="Susan" w:date="2020-11-15T21:09:00Z">
        <w:r w:rsidRPr="00866AD6" w:rsidDel="00BB6EDF">
          <w:rPr>
            <w:rFonts w:ascii="Times New Roman" w:eastAsia="Calibri" w:hAnsi="Times New Roman" w:cs="Times New Roman"/>
            <w:sz w:val="20"/>
            <w:szCs w:val="20"/>
            <w:lang w:bidi="he-IL"/>
          </w:rPr>
          <w:delText>like</w:delText>
        </w:r>
      </w:del>
      <w:r w:rsidRPr="00866AD6">
        <w:rPr>
          <w:rFonts w:ascii="Times New Roman" w:eastAsia="Calibri" w:hAnsi="Times New Roman" w:cs="Times New Roman"/>
          <w:sz w:val="20"/>
          <w:szCs w:val="20"/>
          <w:lang w:bidi="he-IL"/>
        </w:rPr>
        <w:t xml:space="preserve"> the British Civil Service See:</w:t>
      </w:r>
      <w:del w:id="315" w:author="Susan" w:date="2020-11-16T20:09:00Z">
        <w:r w:rsidRPr="00866AD6" w:rsidDel="007966D3">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sz w:val="20"/>
          <w:szCs w:val="20"/>
          <w:lang w:bidi="he-IL"/>
        </w:rPr>
        <w:t xml:space="preserve"> </w:t>
      </w:r>
      <w:proofErr w:type="spellStart"/>
      <w:ins w:id="316" w:author="Susan" w:date="2020-11-15T21:10:00Z">
        <w:r w:rsidRPr="00866AD6">
          <w:rPr>
            <w:rFonts w:ascii="Times New Roman" w:eastAsia="Calibri" w:hAnsi="Times New Roman" w:cs="Times New Roman"/>
            <w:sz w:val="20"/>
            <w:szCs w:val="20"/>
            <w:lang w:bidi="he-IL"/>
          </w:rPr>
          <w:t>I</w:t>
        </w:r>
      </w:ins>
      <w:ins w:id="317" w:author="Susan" w:date="2020-11-17T10:25:00Z">
        <w:r>
          <w:rPr>
            <w:rFonts w:ascii="Times New Roman" w:eastAsia="Calibri" w:hAnsi="Times New Roman" w:cs="Times New Roman"/>
            <w:sz w:val="20"/>
            <w:szCs w:val="20"/>
            <w:lang w:bidi="he-IL"/>
          </w:rPr>
          <w:t>tzhak</w:t>
        </w:r>
      </w:ins>
      <w:proofErr w:type="spellEnd"/>
      <w:ins w:id="318" w:author="Susan" w:date="2020-11-15T21:10:00Z">
        <w:r w:rsidRPr="00866AD6">
          <w:rPr>
            <w:rFonts w:ascii="Times New Roman" w:eastAsia="Calibri" w:hAnsi="Times New Roman" w:cs="Times New Roman"/>
            <w:sz w:val="20"/>
            <w:szCs w:val="20"/>
            <w:lang w:bidi="he-IL"/>
          </w:rPr>
          <w:t xml:space="preserve"> </w:t>
        </w:r>
      </w:ins>
      <w:proofErr w:type="spellStart"/>
      <w:r w:rsidRPr="00866AD6">
        <w:rPr>
          <w:rFonts w:ascii="Times New Roman" w:eastAsia="Calibri" w:hAnsi="Times New Roman" w:cs="Times New Roman"/>
          <w:sz w:val="20"/>
          <w:szCs w:val="20"/>
          <w:lang w:bidi="he-IL"/>
        </w:rPr>
        <w:t>Zamir</w:t>
      </w:r>
      <w:proofErr w:type="spellEnd"/>
      <w:ins w:id="319" w:author="Susan" w:date="2020-11-15T21:09: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w:t>
      </w:r>
      <w:del w:id="320" w:author="Susan" w:date="2020-11-15T21:10:00Z">
        <w:r w:rsidRPr="00866AD6" w:rsidDel="00BB6EDF">
          <w:rPr>
            <w:rFonts w:ascii="Times New Roman" w:eastAsia="Calibri" w:hAnsi="Times New Roman" w:cs="Times New Roman"/>
            <w:sz w:val="20"/>
            <w:szCs w:val="20"/>
            <w:lang w:bidi="he-IL"/>
          </w:rPr>
          <w:delText xml:space="preserve">I. </w:delText>
        </w:r>
      </w:del>
      <w:r w:rsidRPr="00866AD6">
        <w:rPr>
          <w:rFonts w:ascii="Times New Roman" w:eastAsia="Calibri" w:hAnsi="Times New Roman" w:cs="Times New Roman"/>
          <w:i/>
          <w:iCs/>
          <w:sz w:val="20"/>
          <w:szCs w:val="20"/>
          <w:lang w:bidi="he-IL"/>
        </w:rPr>
        <w:t xml:space="preserve">Ethics in </w:t>
      </w:r>
      <w:ins w:id="321" w:author="Susan" w:date="2020-11-17T10:25:00Z">
        <w:r>
          <w:rPr>
            <w:rFonts w:ascii="Times New Roman" w:eastAsia="Calibri" w:hAnsi="Times New Roman" w:cs="Times New Roman"/>
            <w:i/>
            <w:iCs/>
            <w:sz w:val="20"/>
            <w:szCs w:val="20"/>
            <w:lang w:bidi="he-IL"/>
          </w:rPr>
          <w:t>P</w:t>
        </w:r>
      </w:ins>
      <w:del w:id="322" w:author="Susan" w:date="2020-11-17T10:25:00Z">
        <w:r w:rsidRPr="00866AD6" w:rsidDel="00140A73">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olitics</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17</w:t>
      </w:r>
      <w:r w:rsidRPr="00866AD6">
        <w:rPr>
          <w:rFonts w:ascii="Times New Roman" w:eastAsia="Calibri" w:hAnsi="Times New Roman" w:cs="Times New Roman"/>
          <w:sz w:val="20"/>
          <w:szCs w:val="20"/>
          <w:lang w:bidi="he-IL"/>
        </w:rPr>
        <w:t xml:space="preserve"> </w:t>
      </w:r>
      <w:r w:rsidRPr="00D3189C">
        <w:rPr>
          <w:rFonts w:ascii="Times New Roman" w:eastAsia="Calibri" w:hAnsi="Times New Roman" w:cs="Times New Roman"/>
          <w:smallCaps/>
          <w:sz w:val="20"/>
          <w:szCs w:val="20"/>
          <w:lang w:bidi="he-IL"/>
        </w:rPr>
        <w:t>Is. L. Rev</w:t>
      </w:r>
      <w:r w:rsidRPr="00866AD6">
        <w:rPr>
          <w:rFonts w:ascii="Times New Roman" w:eastAsia="Calibri" w:hAnsi="Times New Roman" w:cs="Times New Roman"/>
          <w:sz w:val="20"/>
          <w:szCs w:val="20"/>
          <w:lang w:bidi="he-IL"/>
        </w:rPr>
        <w:t xml:space="preserve"> 250, 277</w:t>
      </w:r>
      <w:r>
        <w:rPr>
          <w:rFonts w:ascii="Times New Roman" w:eastAsia="Calibri" w:hAnsi="Times New Roman" w:cs="Times New Roman"/>
          <w:sz w:val="22"/>
          <w:szCs w:val="22"/>
          <w:lang w:bidi="he-IL"/>
        </w:rPr>
        <w:t xml:space="preserve"> </w:t>
      </w:r>
      <w:r w:rsidRPr="00866AD6">
        <w:rPr>
          <w:rFonts w:ascii="Times New Roman" w:eastAsia="Calibri" w:hAnsi="Times New Roman" w:cs="Times New Roman"/>
          <w:sz w:val="20"/>
          <w:szCs w:val="20"/>
          <w:lang w:bidi="he-IL"/>
        </w:rPr>
        <w:t>(1986)</w:t>
      </w:r>
      <w:r w:rsidRPr="00866AD6">
        <w:rPr>
          <w:rFonts w:ascii="Times New Roman" w:eastAsia="Calibri" w:hAnsi="Times New Roman" w:cs="Times New Roman"/>
          <w:sz w:val="22"/>
          <w:szCs w:val="22"/>
          <w:lang w:bidi="he-IL"/>
        </w:rPr>
        <w:t>.</w:t>
      </w:r>
    </w:p>
  </w:footnote>
  <w:footnote w:id="7">
    <w:p w14:paraId="460FFDE5" w14:textId="655617F8"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140A73">
        <w:rPr>
          <w:rFonts w:ascii="Times New Roman" w:eastAsia="Calibri" w:hAnsi="Times New Roman" w:cs="Times New Roman"/>
          <w:sz w:val="20"/>
          <w:szCs w:val="20"/>
          <w:lang w:bidi="he-IL"/>
        </w:rPr>
        <w:t>Law and Administration Ordinance, 5708-1948.</w:t>
      </w:r>
      <w:r w:rsidRPr="00866AD6">
        <w:rPr>
          <w:rFonts w:ascii="Times New Roman" w:eastAsia="Calibri" w:hAnsi="Times New Roman" w:cs="Times New Roman"/>
          <w:sz w:val="20"/>
          <w:szCs w:val="20"/>
          <w:lang w:bidi="he-IL"/>
        </w:rPr>
        <w:t xml:space="preserve"> </w:t>
      </w:r>
    </w:p>
  </w:footnote>
  <w:footnote w:id="8">
    <w:p w14:paraId="54B176D9" w14:textId="23A8CE8E" w:rsidR="00DA316C" w:rsidRPr="00866AD6" w:rsidRDefault="00DA316C" w:rsidP="00935DB5">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935DB5">
        <w:rPr>
          <w:rFonts w:ascii="Times New Roman" w:eastAsia="Calibri" w:hAnsi="Times New Roman" w:cs="Times New Roman"/>
          <w:sz w:val="20"/>
          <w:szCs w:val="20"/>
          <w:lang w:bidi="he-IL"/>
        </w:rPr>
        <w:t>Daphne Barak-</w:t>
      </w:r>
      <w:proofErr w:type="spellStart"/>
      <w:r w:rsidRPr="00935DB5">
        <w:rPr>
          <w:rFonts w:ascii="Times New Roman" w:eastAsia="Calibri" w:hAnsi="Times New Roman" w:cs="Times New Roman"/>
          <w:sz w:val="20"/>
          <w:szCs w:val="20"/>
          <w:lang w:bidi="he-IL"/>
        </w:rPr>
        <w:t>Erez</w:t>
      </w:r>
      <w:proofErr w:type="spellEnd"/>
      <w:r w:rsidRPr="00935DB5">
        <w:rPr>
          <w:rFonts w:ascii="Times New Roman" w:eastAsia="Calibri" w:hAnsi="Times New Roman" w:cs="Times New Roman"/>
          <w:sz w:val="20"/>
          <w:szCs w:val="20"/>
          <w:lang w:bidi="he-IL"/>
        </w:rPr>
        <w:t xml:space="preserve">, </w:t>
      </w:r>
      <w:r w:rsidRPr="00935DB5">
        <w:rPr>
          <w:rFonts w:ascii="Times New Roman" w:eastAsia="Calibri" w:hAnsi="Times New Roman" w:cs="Times New Roman"/>
          <w:i/>
          <w:iCs/>
          <w:sz w:val="20"/>
          <w:szCs w:val="20"/>
          <w:lang w:bidi="he-IL"/>
        </w:rPr>
        <w:t>supra</w:t>
      </w:r>
      <w:ins w:id="350" w:author="Susan" w:date="2020-11-17T20:59:00Z">
        <w:r w:rsidR="00F15E91">
          <w:rPr>
            <w:rFonts w:ascii="Times New Roman" w:eastAsia="Calibri" w:hAnsi="Times New Roman" w:cs="Times New Roman"/>
            <w:i/>
            <w:iCs/>
            <w:sz w:val="20"/>
            <w:szCs w:val="20"/>
            <w:lang w:bidi="he-IL"/>
          </w:rPr>
          <w:t>,</w:t>
        </w:r>
      </w:ins>
      <w:r w:rsidRPr="00935DB5">
        <w:rPr>
          <w:rFonts w:ascii="Times New Roman" w:eastAsia="Calibri" w:hAnsi="Times New Roman" w:cs="Times New Roman"/>
          <w:i/>
          <w:iCs/>
          <w:sz w:val="20"/>
          <w:szCs w:val="20"/>
          <w:lang w:bidi="he-IL"/>
        </w:rPr>
        <w:t xml:space="preserve"> </w:t>
      </w:r>
      <w:r w:rsidRPr="00935DB5">
        <w:rPr>
          <w:rFonts w:ascii="Times New Roman" w:eastAsia="Calibri" w:hAnsi="Times New Roman" w:cs="Times New Roman"/>
          <w:sz w:val="20"/>
          <w:szCs w:val="20"/>
          <w:lang w:bidi="he-IL"/>
        </w:rPr>
        <w:t xml:space="preserve">note </w:t>
      </w:r>
      <w:ins w:id="351" w:author="Susan" w:date="2020-11-17T10:47:00Z">
        <w:r w:rsidRPr="00935DB5">
          <w:rPr>
            <w:rFonts w:ascii="Times New Roman" w:eastAsia="Calibri" w:hAnsi="Times New Roman" w:cs="Times New Roman"/>
            <w:sz w:val="20"/>
            <w:szCs w:val="20"/>
            <w:lang w:bidi="he-IL"/>
            <w:rPrChange w:id="352" w:author="Susan" w:date="2020-11-17T10:47:00Z">
              <w:rPr>
                <w:rFonts w:ascii="Times New Roman" w:eastAsia="Calibri" w:hAnsi="Times New Roman" w:cs="Times New Roman"/>
                <w:sz w:val="20"/>
                <w:szCs w:val="20"/>
                <w:highlight w:val="yellow"/>
                <w:lang w:bidi="he-IL"/>
              </w:rPr>
            </w:rPrChange>
          </w:rPr>
          <w:t>5</w:t>
        </w:r>
      </w:ins>
      <w:del w:id="353" w:author="Susan" w:date="2020-11-17T10:47:00Z">
        <w:r w:rsidRPr="00935DB5" w:rsidDel="00935DB5">
          <w:rPr>
            <w:rFonts w:ascii="Times New Roman" w:eastAsia="Calibri" w:hAnsi="Times New Roman" w:cs="Times New Roman"/>
            <w:sz w:val="20"/>
            <w:szCs w:val="20"/>
            <w:lang w:bidi="he-IL"/>
          </w:rPr>
          <w:delText>1</w:delText>
        </w:r>
      </w:del>
      <w:r w:rsidRPr="00935DB5">
        <w:rPr>
          <w:rFonts w:ascii="Times New Roman" w:eastAsia="Calibri" w:hAnsi="Times New Roman" w:cs="Times New Roman"/>
          <w:sz w:val="20"/>
          <w:szCs w:val="20"/>
          <w:lang w:bidi="he-IL"/>
        </w:rPr>
        <w:t>.</w:t>
      </w:r>
    </w:p>
  </w:footnote>
  <w:footnote w:id="9">
    <w:p w14:paraId="573524F8" w14:textId="6F04FBA4" w:rsidR="00DA316C" w:rsidRPr="00866AD6" w:rsidRDefault="00DA316C" w:rsidP="00140A73">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367" w:author="Susan" w:date="2020-11-15T22:25:00Z">
        <w:r w:rsidRPr="00866AD6">
          <w:rPr>
            <w:rFonts w:ascii="Times New Roman" w:eastAsia="Calibri" w:hAnsi="Times New Roman" w:cs="Times New Roman"/>
            <w:i/>
            <w:iCs/>
            <w:sz w:val="20"/>
            <w:szCs w:val="20"/>
            <w:lang w:bidi="he-IL"/>
          </w:rPr>
          <w:t>A Report: General Inspection of the Civil Service and Other Bodies Supported by State Budget</w:t>
        </w:r>
        <w:r>
          <w:rPr>
            <w:rFonts w:ascii="Times New Roman" w:eastAsia="Calibri" w:hAnsi="Times New Roman" w:cs="Times New Roman"/>
            <w:i/>
            <w:iCs/>
            <w:sz w:val="20"/>
            <w:szCs w:val="20"/>
            <w:lang w:bidi="he-IL"/>
          </w:rPr>
          <w:t>,</w:t>
        </w:r>
      </w:ins>
      <w:ins w:id="368" w:author="Susan" w:date="2020-11-16T10:08:00Z">
        <w:r>
          <w:rPr>
            <w:rFonts w:ascii="Times New Roman" w:eastAsia="Calibri" w:hAnsi="Times New Roman" w:cs="Times New Roman"/>
            <w:i/>
            <w:iCs/>
            <w:sz w:val="20"/>
            <w:szCs w:val="20"/>
            <w:lang w:bidi="he-IL"/>
          </w:rPr>
          <w:t xml:space="preserve"> </w:t>
        </w:r>
      </w:ins>
      <w:r w:rsidRPr="00866AD6">
        <w:rPr>
          <w:rFonts w:ascii="Times New Roman" w:eastAsia="Calibri" w:hAnsi="Times New Roman" w:cs="Times New Roman"/>
          <w:sz w:val="20"/>
          <w:szCs w:val="20"/>
          <w:lang w:bidi="he-IL"/>
        </w:rPr>
        <w:t xml:space="preserve">Public Enquiry Committee (1989) </w:t>
      </w:r>
      <w:del w:id="369" w:author="Susan" w:date="2020-11-15T22:25:00Z">
        <w:r w:rsidRPr="00140A73" w:rsidDel="003936B8">
          <w:rPr>
            <w:rFonts w:ascii="Times New Roman" w:eastAsia="Calibri" w:hAnsi="Times New Roman" w:cs="Times New Roman"/>
            <w:sz w:val="20"/>
            <w:szCs w:val="20"/>
            <w:lang w:bidi="he-IL"/>
            <w:rPrChange w:id="370" w:author="Susan" w:date="2020-11-17T10:29:00Z">
              <w:rPr>
                <w:rFonts w:ascii="Times New Roman" w:eastAsia="Calibri" w:hAnsi="Times New Roman" w:cs="Times New Roman"/>
                <w:i/>
                <w:iCs/>
                <w:sz w:val="20"/>
                <w:szCs w:val="20"/>
                <w:lang w:bidi="he-IL"/>
              </w:rPr>
            </w:rPrChange>
          </w:rPr>
          <w:delText xml:space="preserve">A Report: General Inspection of the Civil Service and Other Bodies Supported by State Budget. </w:delText>
        </w:r>
      </w:del>
      <w:r w:rsidRPr="00140A73">
        <w:rPr>
          <w:rFonts w:ascii="Times New Roman" w:eastAsia="Calibri" w:hAnsi="Times New Roman" w:cs="Times New Roman"/>
          <w:sz w:val="20"/>
          <w:szCs w:val="20"/>
          <w:lang w:bidi="he-IL"/>
          <w:rPrChange w:id="371" w:author="Susan" w:date="2020-11-17T10:29:00Z">
            <w:rPr>
              <w:rFonts w:ascii="Times New Roman" w:eastAsia="Calibri" w:hAnsi="Times New Roman" w:cs="Times New Roman"/>
              <w:i/>
              <w:iCs/>
              <w:sz w:val="20"/>
              <w:szCs w:val="20"/>
              <w:lang w:bidi="he-IL"/>
            </w:rPr>
          </w:rPrChange>
        </w:rPr>
        <w:t xml:space="preserve">(The </w:t>
      </w:r>
      <w:proofErr w:type="spellStart"/>
      <w:r w:rsidRPr="00140A73">
        <w:rPr>
          <w:rFonts w:ascii="Times New Roman" w:eastAsia="Calibri" w:hAnsi="Times New Roman" w:cs="Times New Roman"/>
          <w:sz w:val="20"/>
          <w:szCs w:val="20"/>
          <w:lang w:bidi="he-IL"/>
          <w:rPrChange w:id="372" w:author="Susan" w:date="2020-11-17T10:29:00Z">
            <w:rPr>
              <w:rFonts w:ascii="Times New Roman" w:eastAsia="Calibri" w:hAnsi="Times New Roman" w:cs="Times New Roman"/>
              <w:i/>
              <w:iCs/>
              <w:sz w:val="20"/>
              <w:szCs w:val="20"/>
              <w:lang w:bidi="he-IL"/>
            </w:rPr>
          </w:rPrChange>
        </w:rPr>
        <w:t>Koberski</w:t>
      </w:r>
      <w:proofErr w:type="spellEnd"/>
      <w:r w:rsidRPr="00140A73">
        <w:rPr>
          <w:rFonts w:ascii="Times New Roman" w:eastAsia="Calibri" w:hAnsi="Times New Roman" w:cs="Times New Roman"/>
          <w:sz w:val="20"/>
          <w:szCs w:val="20"/>
          <w:lang w:bidi="he-IL"/>
          <w:rPrChange w:id="373" w:author="Susan" w:date="2020-11-17T10:29:00Z">
            <w:rPr>
              <w:rFonts w:ascii="Times New Roman" w:eastAsia="Calibri" w:hAnsi="Times New Roman" w:cs="Times New Roman"/>
              <w:i/>
              <w:iCs/>
              <w:sz w:val="20"/>
              <w:szCs w:val="20"/>
              <w:lang w:bidi="he-IL"/>
            </w:rPr>
          </w:rPrChange>
        </w:rPr>
        <w:t xml:space="preserve"> Committee</w:t>
      </w:r>
      <w:r w:rsidRPr="00140A73">
        <w:rPr>
          <w:rFonts w:ascii="Times New Roman" w:eastAsia="Calibri" w:hAnsi="Times New Roman" w:cs="Times New Roman"/>
          <w:sz w:val="20"/>
          <w:szCs w:val="20"/>
          <w:lang w:bidi="he-IL"/>
          <w:rPrChange w:id="374" w:author="Susan" w:date="2020-11-17T10:30:00Z">
            <w:rPr>
              <w:rFonts w:ascii="Times New Roman" w:eastAsia="Calibri" w:hAnsi="Times New Roman" w:cs="Times New Roman"/>
              <w:i/>
              <w:iCs/>
              <w:sz w:val="20"/>
              <w:szCs w:val="20"/>
              <w:lang w:bidi="he-IL"/>
            </w:rPr>
          </w:rPrChange>
        </w:rPr>
        <w:t>), Vol. 1.</w:t>
      </w:r>
      <w:r w:rsidRPr="00866AD6">
        <w:rPr>
          <w:rFonts w:ascii="Times New Roman" w:eastAsia="Calibri" w:hAnsi="Times New Roman" w:cs="Times New Roman"/>
          <w:i/>
          <w:iCs/>
          <w:sz w:val="20"/>
          <w:szCs w:val="20"/>
          <w:lang w:bidi="he-IL"/>
        </w:rPr>
        <w:t xml:space="preserve"> </w:t>
      </w:r>
      <w:ins w:id="375" w:author="Susan" w:date="2020-11-17T10:29:00Z">
        <w:r w:rsidRPr="00866AD6">
          <w:rPr>
            <w:rFonts w:ascii="Times New Roman" w:eastAsia="Calibri" w:hAnsi="Times New Roman" w:cs="Times New Roman"/>
            <w:sz w:val="20"/>
            <w:szCs w:val="20"/>
            <w:lang w:bidi="he-IL"/>
          </w:rPr>
          <w:t>Jerusalem</w:t>
        </w:r>
      </w:ins>
      <w:ins w:id="376" w:author="Susan" w:date="2020-11-17T10:30:00Z">
        <w:r>
          <w:rPr>
            <w:rFonts w:ascii="Times New Roman" w:eastAsia="Calibri" w:hAnsi="Times New Roman" w:cs="Times New Roman"/>
            <w:sz w:val="20"/>
            <w:szCs w:val="20"/>
            <w:lang w:bidi="he-IL"/>
          </w:rPr>
          <w:t>:</w:t>
        </w:r>
      </w:ins>
      <w:ins w:id="377" w:author="Susan" w:date="2020-11-17T10:29:00Z">
        <w:r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Government </w:t>
      </w:r>
      <w:ins w:id="378" w:author="Susan" w:date="2020-11-17T10:29:00Z">
        <w:r>
          <w:rPr>
            <w:rFonts w:ascii="Times New Roman" w:eastAsia="Calibri" w:hAnsi="Times New Roman" w:cs="Times New Roman"/>
            <w:sz w:val="20"/>
            <w:szCs w:val="20"/>
            <w:lang w:bidi="he-IL"/>
          </w:rPr>
          <w:t>P</w:t>
        </w:r>
      </w:ins>
      <w:del w:id="379" w:author="Susan" w:date="2020-11-17T10:29:00Z">
        <w:r w:rsidRPr="00866AD6" w:rsidDel="00140A73">
          <w:rPr>
            <w:rFonts w:ascii="Times New Roman" w:eastAsia="Calibri" w:hAnsi="Times New Roman" w:cs="Times New Roman"/>
            <w:sz w:val="20"/>
            <w:szCs w:val="20"/>
            <w:lang w:bidi="he-IL"/>
          </w:rPr>
          <w:delText>p</w:delText>
        </w:r>
      </w:del>
      <w:r w:rsidRPr="00866AD6">
        <w:rPr>
          <w:rFonts w:ascii="Times New Roman" w:eastAsia="Calibri" w:hAnsi="Times New Roman" w:cs="Times New Roman"/>
          <w:sz w:val="20"/>
          <w:szCs w:val="20"/>
          <w:lang w:bidi="he-IL"/>
        </w:rPr>
        <w:t xml:space="preserve">rinting </w:t>
      </w:r>
      <w:ins w:id="380" w:author="Susan" w:date="2020-11-17T10:29:00Z">
        <w:r>
          <w:rPr>
            <w:rFonts w:ascii="Times New Roman" w:eastAsia="Calibri" w:hAnsi="Times New Roman" w:cs="Times New Roman"/>
            <w:sz w:val="20"/>
            <w:szCs w:val="20"/>
            <w:lang w:bidi="he-IL"/>
          </w:rPr>
          <w:t>O</w:t>
        </w:r>
      </w:ins>
      <w:del w:id="381" w:author="Susan" w:date="2020-11-17T10:29:00Z">
        <w:r w:rsidRPr="00866AD6" w:rsidDel="00140A73">
          <w:rPr>
            <w:rFonts w:ascii="Times New Roman" w:eastAsia="Calibri" w:hAnsi="Times New Roman" w:cs="Times New Roman"/>
            <w:sz w:val="20"/>
            <w:szCs w:val="20"/>
            <w:lang w:bidi="he-IL"/>
          </w:rPr>
          <w:delText>o</w:delText>
        </w:r>
      </w:del>
      <w:r w:rsidRPr="00866AD6">
        <w:rPr>
          <w:rFonts w:ascii="Times New Roman" w:eastAsia="Calibri" w:hAnsi="Times New Roman" w:cs="Times New Roman"/>
          <w:sz w:val="20"/>
          <w:szCs w:val="20"/>
          <w:lang w:bidi="he-IL"/>
        </w:rPr>
        <w:t>ffice</w:t>
      </w:r>
      <w:del w:id="382" w:author="Susan" w:date="2020-11-17T10:30:00Z">
        <w:r w:rsidRPr="00866AD6" w:rsidDel="00140A73">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w:t>
      </w:r>
      <w:del w:id="383" w:author="Susan" w:date="2020-11-17T10:29:00Z">
        <w:r w:rsidRPr="00866AD6" w:rsidDel="00140A73">
          <w:rPr>
            <w:rFonts w:ascii="Times New Roman" w:eastAsia="Calibri" w:hAnsi="Times New Roman" w:cs="Times New Roman"/>
            <w:sz w:val="20"/>
            <w:szCs w:val="20"/>
            <w:lang w:bidi="he-IL"/>
          </w:rPr>
          <w:delText xml:space="preserve">Jerusalem </w:delText>
        </w:r>
      </w:del>
      <w:r w:rsidRPr="00866AD6">
        <w:rPr>
          <w:rFonts w:ascii="Times New Roman" w:eastAsia="Calibri" w:hAnsi="Times New Roman" w:cs="Times New Roman"/>
          <w:sz w:val="20"/>
          <w:szCs w:val="20"/>
          <w:lang w:bidi="he-IL"/>
        </w:rPr>
        <w:t>[in Hebrew].</w:t>
      </w:r>
    </w:p>
  </w:footnote>
  <w:footnote w:id="10">
    <w:p w14:paraId="4E0B0751" w14:textId="32A599E2"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935DB5">
        <w:rPr>
          <w:rFonts w:ascii="Times New Roman" w:eastAsia="Calibri" w:hAnsi="Times New Roman" w:cs="Times New Roman"/>
          <w:sz w:val="20"/>
          <w:szCs w:val="20"/>
          <w:highlight w:val="yellow"/>
          <w:lang w:bidi="he-IL"/>
          <w:rPrChange w:id="389" w:author="Susan" w:date="2020-11-17T10:48:00Z">
            <w:rPr>
              <w:rFonts w:ascii="Times New Roman" w:eastAsia="Calibri" w:hAnsi="Times New Roman" w:cs="Times New Roman"/>
              <w:sz w:val="20"/>
              <w:szCs w:val="20"/>
              <w:lang w:bidi="he-IL"/>
            </w:rPr>
          </w:rPrChange>
        </w:rPr>
        <w:t xml:space="preserve">Civil Service Law (Appointments) 5719-1959 (hereinafter: </w:t>
      </w:r>
      <w:r w:rsidRPr="00935DB5">
        <w:rPr>
          <w:rFonts w:ascii="Times New Roman" w:eastAsia="Calibri" w:hAnsi="Times New Roman" w:cs="Times New Roman"/>
          <w:i/>
          <w:iCs/>
          <w:sz w:val="20"/>
          <w:szCs w:val="20"/>
          <w:highlight w:val="yellow"/>
          <w:lang w:bidi="he-IL"/>
          <w:rPrChange w:id="390" w:author="Susan" w:date="2020-11-17T10:48:00Z">
            <w:rPr>
              <w:rFonts w:ascii="Times New Roman" w:eastAsia="Calibri" w:hAnsi="Times New Roman" w:cs="Times New Roman"/>
              <w:i/>
              <w:iCs/>
              <w:sz w:val="20"/>
              <w:szCs w:val="20"/>
              <w:lang w:bidi="he-IL"/>
            </w:rPr>
          </w:rPrChange>
        </w:rPr>
        <w:t xml:space="preserve">Appointments </w:t>
      </w:r>
      <w:proofErr w:type="gramStart"/>
      <w:r w:rsidRPr="00935DB5">
        <w:rPr>
          <w:rFonts w:ascii="Times New Roman" w:eastAsia="Calibri" w:hAnsi="Times New Roman" w:cs="Times New Roman"/>
          <w:i/>
          <w:iCs/>
          <w:sz w:val="20"/>
          <w:szCs w:val="20"/>
          <w:highlight w:val="yellow"/>
          <w:lang w:bidi="he-IL"/>
          <w:rPrChange w:id="391" w:author="Susan" w:date="2020-11-17T10:48:00Z">
            <w:rPr>
              <w:rFonts w:ascii="Times New Roman" w:eastAsia="Calibri" w:hAnsi="Times New Roman" w:cs="Times New Roman"/>
              <w:i/>
              <w:iCs/>
              <w:sz w:val="20"/>
              <w:szCs w:val="20"/>
              <w:lang w:bidi="he-IL"/>
            </w:rPr>
          </w:rPrChange>
        </w:rPr>
        <w:t>Act</w:t>
      </w:r>
      <w:r w:rsidRPr="00935DB5">
        <w:rPr>
          <w:rFonts w:ascii="Times New Roman" w:eastAsia="Calibri" w:hAnsi="Times New Roman" w:cs="Times New Roman"/>
          <w:sz w:val="20"/>
          <w:szCs w:val="20"/>
          <w:highlight w:val="yellow"/>
          <w:rtl/>
          <w:lang w:bidi="he-IL"/>
          <w:rPrChange w:id="392" w:author="Susan" w:date="2020-11-17T10:48:00Z">
            <w:rPr>
              <w:rFonts w:ascii="Times New Roman" w:eastAsia="Calibri" w:hAnsi="Times New Roman" w:cs="Times New Roman"/>
              <w:sz w:val="20"/>
              <w:szCs w:val="20"/>
              <w:rtl/>
              <w:lang w:bidi="he-IL"/>
            </w:rPr>
          </w:rPrChange>
        </w:rPr>
        <w:t>(</w:t>
      </w:r>
      <w:proofErr w:type="gramEnd"/>
      <w:r w:rsidRPr="00935DB5">
        <w:rPr>
          <w:rFonts w:ascii="Times New Roman" w:eastAsia="Calibri" w:hAnsi="Times New Roman" w:cs="Times New Roman"/>
          <w:sz w:val="20"/>
          <w:szCs w:val="20"/>
          <w:highlight w:val="yellow"/>
          <w:lang w:bidi="he-IL"/>
          <w:rPrChange w:id="393" w:author="Susan" w:date="2020-11-17T10:48:00Z">
            <w:rPr>
              <w:rFonts w:ascii="Times New Roman" w:eastAsia="Calibri" w:hAnsi="Times New Roman" w:cs="Times New Roman"/>
              <w:sz w:val="20"/>
              <w:szCs w:val="20"/>
              <w:lang w:bidi="he-IL"/>
            </w:rPr>
          </w:rPrChange>
        </w:rPr>
        <w:t>.</w:t>
      </w:r>
    </w:p>
  </w:footnote>
  <w:footnote w:id="11">
    <w:p w14:paraId="276949EA" w14:textId="498124BC" w:rsidR="00DA316C" w:rsidRPr="00866AD6" w:rsidRDefault="00DA316C" w:rsidP="00140A73">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Section 19 of the Appointments Act and the remarks of honor Strasberg-Cohen in the </w:t>
      </w:r>
      <w:r w:rsidRPr="00866AD6">
        <w:rPr>
          <w:rFonts w:ascii="Times New Roman" w:eastAsia="Calibri" w:hAnsi="Times New Roman" w:cs="Times New Roman"/>
          <w:i/>
          <w:iCs/>
          <w:sz w:val="20"/>
          <w:szCs w:val="20"/>
          <w:lang w:bidi="he-IL"/>
        </w:rPr>
        <w:t>Einstein</w:t>
      </w:r>
      <w:r w:rsidRPr="00866AD6">
        <w:rPr>
          <w:rFonts w:ascii="Times New Roman" w:eastAsia="Calibri" w:hAnsi="Times New Roman" w:cs="Times New Roman"/>
          <w:sz w:val="20"/>
          <w:szCs w:val="20"/>
          <w:lang w:bidi="he-IL"/>
        </w:rPr>
        <w:t xml:space="preserve"> case, </w:t>
      </w:r>
      <w:r w:rsidRPr="00866AD6">
        <w:rPr>
          <w:rFonts w:ascii="Times New Roman" w:eastAsia="Calibri" w:hAnsi="Times New Roman" w:cs="Times New Roman"/>
          <w:i/>
          <w:iCs/>
          <w:sz w:val="20"/>
          <w:szCs w:val="20"/>
          <w:lang w:bidi="he-IL"/>
        </w:rPr>
        <w:t>supra</w:t>
      </w:r>
      <w:r w:rsidRPr="00866AD6">
        <w:rPr>
          <w:rFonts w:ascii="Times New Roman" w:eastAsia="Calibri" w:hAnsi="Times New Roman" w:cs="Times New Roman"/>
          <w:sz w:val="20"/>
          <w:szCs w:val="20"/>
          <w:lang w:bidi="he-IL"/>
        </w:rPr>
        <w:t xml:space="preserve"> note </w:t>
      </w:r>
      <w:ins w:id="395" w:author="Susan" w:date="2020-11-17T10:34:00Z">
        <w:r>
          <w:rPr>
            <w:rFonts w:ascii="Times New Roman" w:eastAsia="Calibri" w:hAnsi="Times New Roman" w:cs="Times New Roman"/>
            <w:sz w:val="20"/>
            <w:szCs w:val="20"/>
            <w:lang w:bidi="he-IL"/>
          </w:rPr>
          <w:t>3</w:t>
        </w:r>
      </w:ins>
      <w:del w:id="396" w:author="Susan" w:date="2020-11-17T10:34:00Z">
        <w:r w:rsidRPr="00866AD6" w:rsidDel="00140A73">
          <w:rPr>
            <w:rFonts w:ascii="Times New Roman" w:eastAsia="Calibri" w:hAnsi="Times New Roman" w:cs="Times New Roman"/>
            <w:sz w:val="20"/>
            <w:szCs w:val="20"/>
            <w:lang w:bidi="he-IL"/>
          </w:rPr>
          <w:delText>5</w:delText>
        </w:r>
      </w:del>
      <w:r w:rsidRPr="00866AD6">
        <w:rPr>
          <w:rFonts w:ascii="Times New Roman" w:eastAsia="Calibri" w:hAnsi="Times New Roman" w:cs="Times New Roman"/>
          <w:sz w:val="20"/>
          <w:szCs w:val="20"/>
          <w:lang w:bidi="he-IL"/>
        </w:rPr>
        <w:t>.</w:t>
      </w:r>
    </w:p>
  </w:footnote>
  <w:footnote w:id="12">
    <w:p w14:paraId="1BE4CFED" w14:textId="53EFDCFC" w:rsidR="00DA316C" w:rsidRPr="00866AD6" w:rsidRDefault="00DA316C" w:rsidP="0031203A">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402" w:author="Susan" w:date="2020-11-17T10:41:00Z">
        <w:r w:rsidRPr="00866AD6">
          <w:rPr>
            <w:rFonts w:ascii="Times New Roman" w:eastAsia="Calibri" w:hAnsi="Times New Roman" w:cs="Times New Roman"/>
            <w:sz w:val="20"/>
            <w:szCs w:val="20"/>
            <w:lang w:bidi="he-IL"/>
          </w:rPr>
          <w:t>I</w:t>
        </w:r>
        <w:r>
          <w:rPr>
            <w:rFonts w:ascii="Times New Roman" w:eastAsia="Calibri" w:hAnsi="Times New Roman" w:cs="Times New Roman"/>
            <w:sz w:val="20"/>
            <w:szCs w:val="20"/>
            <w:lang w:bidi="he-IL"/>
          </w:rPr>
          <w:t xml:space="preserve">. </w:t>
        </w:r>
      </w:ins>
      <w:proofErr w:type="spellStart"/>
      <w:r w:rsidRPr="00866AD6">
        <w:rPr>
          <w:rFonts w:ascii="Times New Roman" w:eastAsia="Calibri" w:hAnsi="Times New Roman" w:cs="Times New Roman"/>
          <w:sz w:val="20"/>
          <w:szCs w:val="20"/>
          <w:lang w:bidi="he-IL"/>
        </w:rPr>
        <w:t>Zamir</w:t>
      </w:r>
      <w:proofErr w:type="spellEnd"/>
      <w:del w:id="403" w:author="Susan" w:date="2020-11-17T10:41:00Z">
        <w:r w:rsidRPr="00866AD6" w:rsidDel="0031203A">
          <w:rPr>
            <w:rFonts w:ascii="Times New Roman" w:eastAsia="Calibri" w:hAnsi="Times New Roman" w:cs="Times New Roman"/>
            <w:sz w:val="20"/>
            <w:szCs w:val="20"/>
            <w:lang w:bidi="he-IL"/>
          </w:rPr>
          <w:delText xml:space="preserve"> I</w:delText>
        </w:r>
      </w:del>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supra</w:t>
      </w:r>
      <w:ins w:id="404" w:author="Susan" w:date="2020-11-17T20:59: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sz w:val="20"/>
          <w:szCs w:val="20"/>
          <w:lang w:bidi="he-IL"/>
        </w:rPr>
        <w:t xml:space="preserve"> note </w:t>
      </w:r>
      <w:ins w:id="405" w:author="Susan" w:date="2020-11-17T10:42:00Z">
        <w:r>
          <w:rPr>
            <w:rFonts w:ascii="Times New Roman" w:eastAsia="Calibri" w:hAnsi="Times New Roman" w:cs="Times New Roman"/>
            <w:sz w:val="20"/>
            <w:szCs w:val="20"/>
            <w:lang w:bidi="he-IL"/>
          </w:rPr>
          <w:t>6</w:t>
        </w:r>
      </w:ins>
      <w:del w:id="406" w:author="Susan" w:date="2020-11-17T10:42:00Z">
        <w:r w:rsidRPr="00866AD6" w:rsidDel="0031203A">
          <w:rPr>
            <w:rFonts w:ascii="Times New Roman" w:eastAsia="Calibri" w:hAnsi="Times New Roman" w:cs="Times New Roman"/>
            <w:sz w:val="20"/>
            <w:szCs w:val="20"/>
            <w:lang w:bidi="he-IL"/>
          </w:rPr>
          <w:delText>2</w:delText>
        </w:r>
      </w:del>
      <w:r w:rsidRPr="00866AD6">
        <w:rPr>
          <w:rFonts w:ascii="Times New Roman" w:eastAsia="Calibri" w:hAnsi="Times New Roman" w:cs="Times New Roman"/>
          <w:sz w:val="20"/>
          <w:szCs w:val="20"/>
          <w:lang w:bidi="he-IL"/>
        </w:rPr>
        <w:t xml:space="preserve">; and </w:t>
      </w:r>
      <w:r w:rsidRPr="00866AD6">
        <w:rPr>
          <w:rFonts w:ascii="Times New Roman" w:eastAsia="Calibri" w:hAnsi="Times New Roman" w:cs="Times New Roman"/>
          <w:i/>
          <w:iCs/>
          <w:sz w:val="20"/>
          <w:szCs w:val="20"/>
          <w:lang w:bidi="he-IL"/>
        </w:rPr>
        <w:t>Einstein</w:t>
      </w:r>
      <w:r w:rsidRPr="00866AD6">
        <w:rPr>
          <w:rFonts w:ascii="Times New Roman" w:eastAsia="Calibri" w:hAnsi="Times New Roman" w:cs="Times New Roman"/>
          <w:sz w:val="20"/>
          <w:szCs w:val="20"/>
          <w:lang w:bidi="he-IL"/>
        </w:rPr>
        <w:t xml:space="preserve"> case, </w:t>
      </w:r>
      <w:r w:rsidRPr="00866AD6">
        <w:rPr>
          <w:rFonts w:ascii="Times New Roman" w:eastAsia="Calibri" w:hAnsi="Times New Roman" w:cs="Times New Roman"/>
          <w:i/>
          <w:iCs/>
          <w:sz w:val="20"/>
          <w:szCs w:val="20"/>
          <w:lang w:bidi="he-IL"/>
        </w:rPr>
        <w:t>supra</w:t>
      </w:r>
      <w:ins w:id="407"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sz w:val="20"/>
          <w:szCs w:val="20"/>
          <w:lang w:bidi="he-IL"/>
        </w:rPr>
        <w:t xml:space="preserve"> note </w:t>
      </w:r>
      <w:ins w:id="408" w:author="Susan" w:date="2020-11-17T10:41:00Z">
        <w:r>
          <w:rPr>
            <w:rFonts w:ascii="Times New Roman" w:eastAsia="Calibri" w:hAnsi="Times New Roman" w:cs="Times New Roman"/>
            <w:sz w:val="20"/>
            <w:szCs w:val="20"/>
            <w:lang w:bidi="he-IL"/>
          </w:rPr>
          <w:t>3</w:t>
        </w:r>
      </w:ins>
      <w:del w:id="409" w:author="Susan" w:date="2020-11-17T10:41:00Z">
        <w:r w:rsidRPr="00866AD6" w:rsidDel="0031203A">
          <w:rPr>
            <w:rFonts w:ascii="Times New Roman" w:eastAsia="Calibri" w:hAnsi="Times New Roman" w:cs="Times New Roman"/>
            <w:sz w:val="20"/>
            <w:szCs w:val="20"/>
            <w:lang w:bidi="he-IL"/>
          </w:rPr>
          <w:delText>5</w:delText>
        </w:r>
      </w:del>
      <w:r w:rsidRPr="00866AD6">
        <w:rPr>
          <w:rFonts w:ascii="Times New Roman" w:eastAsia="Calibri" w:hAnsi="Times New Roman" w:cs="Times New Roman"/>
          <w:sz w:val="20"/>
          <w:szCs w:val="20"/>
          <w:lang w:bidi="he-IL"/>
        </w:rPr>
        <w:t>, p</w:t>
      </w:r>
      <w:r>
        <w:rPr>
          <w:rFonts w:ascii="Times New Roman" w:eastAsia="Calibri" w:hAnsi="Times New Roman" w:cs="Times New Roman"/>
          <w:sz w:val="20"/>
          <w:szCs w:val="20"/>
          <w:lang w:bidi="he-IL"/>
        </w:rPr>
        <w:t>p</w:t>
      </w:r>
      <w:r w:rsidRPr="00866AD6">
        <w:rPr>
          <w:rFonts w:ascii="Times New Roman" w:eastAsia="Calibri" w:hAnsi="Times New Roman" w:cs="Times New Roman"/>
          <w:sz w:val="20"/>
          <w:szCs w:val="20"/>
          <w:lang w:bidi="he-IL"/>
        </w:rPr>
        <w:t>. 120-122.</w:t>
      </w:r>
    </w:p>
  </w:footnote>
  <w:footnote w:id="13">
    <w:p w14:paraId="6CA2381D" w14:textId="63F58A6C" w:rsidR="00DA316C" w:rsidRPr="00866AD6" w:rsidRDefault="00DA316C" w:rsidP="00567F6D">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4566/90 </w:t>
      </w:r>
      <w:r w:rsidRPr="00866AD6">
        <w:rPr>
          <w:rFonts w:ascii="Times New Roman" w:eastAsia="Calibri" w:hAnsi="Times New Roman" w:cs="Times New Roman"/>
          <w:i/>
          <w:iCs/>
          <w:sz w:val="20"/>
          <w:szCs w:val="20"/>
          <w:lang w:bidi="he-IL"/>
        </w:rPr>
        <w:t xml:space="preserve">David </w:t>
      </w:r>
      <w:proofErr w:type="spellStart"/>
      <w:r w:rsidRPr="00866AD6">
        <w:rPr>
          <w:rFonts w:ascii="Times New Roman" w:eastAsia="Calibri" w:hAnsi="Times New Roman" w:cs="Times New Roman"/>
          <w:i/>
          <w:iCs/>
          <w:sz w:val="20"/>
          <w:szCs w:val="20"/>
          <w:lang w:bidi="he-IL"/>
        </w:rPr>
        <w:t>Dekel</w:t>
      </w:r>
      <w:proofErr w:type="spellEnd"/>
      <w:r w:rsidRPr="00866AD6">
        <w:rPr>
          <w:rFonts w:ascii="Times New Roman" w:eastAsia="Calibri" w:hAnsi="Times New Roman" w:cs="Times New Roman"/>
          <w:i/>
          <w:iCs/>
          <w:sz w:val="20"/>
          <w:szCs w:val="20"/>
          <w:lang w:bidi="he-IL"/>
        </w:rPr>
        <w:t xml:space="preserve"> v. Minister of Finance,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45(1) </w:t>
      </w:r>
      <w:r w:rsidRPr="00540E30">
        <w:rPr>
          <w:rFonts w:ascii="Times New Roman" w:eastAsia="Calibri" w:hAnsi="Times New Roman" w:cs="Times New Roman"/>
          <w:sz w:val="20"/>
          <w:szCs w:val="20"/>
          <w:highlight w:val="yellow"/>
          <w:lang w:bidi="he-IL"/>
          <w:rPrChange w:id="412" w:author="Susan" w:date="2020-11-17T11:38:00Z">
            <w:rPr>
              <w:rFonts w:ascii="Times New Roman" w:eastAsia="Calibri" w:hAnsi="Times New Roman" w:cs="Times New Roman"/>
              <w:sz w:val="20"/>
              <w:szCs w:val="20"/>
              <w:lang w:bidi="he-IL"/>
            </w:rPr>
          </w:rPrChange>
        </w:rPr>
        <w:t>028</w:t>
      </w:r>
      <w:ins w:id="413" w:author="Susan" w:date="2020-11-17T11:37:00Z">
        <w:r>
          <w:rPr>
            <w:rFonts w:ascii="Times New Roman" w:eastAsia="Calibri" w:hAnsi="Times New Roman" w:cs="Times New Roman"/>
            <w:sz w:val="20"/>
            <w:szCs w:val="20"/>
            <w:lang w:bidi="he-IL"/>
          </w:rPr>
          <w:t xml:space="preserve"> </w:t>
        </w:r>
        <w:r w:rsidRPr="00540E30">
          <w:rPr>
            <w:rFonts w:ascii="Times New Roman" w:eastAsia="Calibri" w:hAnsi="Times New Roman" w:cs="Times New Roman"/>
            <w:sz w:val="20"/>
            <w:szCs w:val="20"/>
            <w:highlight w:val="yellow"/>
            <w:lang w:bidi="he-IL"/>
            <w:rPrChange w:id="414" w:author="Susan" w:date="2020-11-17T11:37:00Z">
              <w:rPr>
                <w:rFonts w:ascii="Times New Roman" w:eastAsia="Calibri" w:hAnsi="Times New Roman" w:cs="Times New Roman"/>
                <w:sz w:val="20"/>
                <w:szCs w:val="20"/>
                <w:lang w:bidi="he-IL"/>
              </w:rPr>
            </w:rPrChange>
          </w:rPr>
          <w:t>(year</w:t>
        </w:r>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w:t>
      </w:r>
    </w:p>
  </w:footnote>
  <w:footnote w:id="14">
    <w:p w14:paraId="425B1DBF" w14:textId="6B629338" w:rsidR="00DA316C" w:rsidRPr="00866AD6" w:rsidRDefault="00DA316C" w:rsidP="00567F6D">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313/97 </w:t>
      </w:r>
      <w:r w:rsidRPr="00866AD6">
        <w:rPr>
          <w:rFonts w:ascii="Times New Roman" w:eastAsia="Calibri" w:hAnsi="Times New Roman" w:cs="Times New Roman"/>
          <w:i/>
          <w:iCs/>
          <w:sz w:val="20"/>
          <w:szCs w:val="20"/>
          <w:lang w:bidi="he-IL"/>
        </w:rPr>
        <w:t xml:space="preserve">Avraham </w:t>
      </w:r>
      <w:proofErr w:type="spellStart"/>
      <w:r w:rsidRPr="00866AD6">
        <w:rPr>
          <w:rFonts w:ascii="Times New Roman" w:eastAsia="Calibri" w:hAnsi="Times New Roman" w:cs="Times New Roman"/>
          <w:i/>
          <w:iCs/>
          <w:sz w:val="20"/>
          <w:szCs w:val="20"/>
          <w:lang w:bidi="he-IL"/>
        </w:rPr>
        <w:t>Exclrod</w:t>
      </w:r>
      <w:proofErr w:type="spellEnd"/>
      <w:r w:rsidRPr="00866AD6">
        <w:rPr>
          <w:rFonts w:ascii="Times New Roman" w:eastAsia="Calibri" w:hAnsi="Times New Roman" w:cs="Times New Roman"/>
          <w:i/>
          <w:iCs/>
          <w:sz w:val="20"/>
          <w:szCs w:val="20"/>
          <w:lang w:bidi="he-IL"/>
        </w:rPr>
        <w:t xml:space="preserve"> v. Deputy Mayor of Jerusalem,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22(1) 80.</w:t>
      </w:r>
    </w:p>
  </w:footnote>
  <w:footnote w:id="15">
    <w:p w14:paraId="4BE71523" w14:textId="04AB70FD" w:rsidR="00DA316C" w:rsidRPr="00866AD6" w:rsidRDefault="00DA316C" w:rsidP="00567F6D">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At the date of the establishment of Israel in 1948.</w:t>
      </w:r>
    </w:p>
  </w:footnote>
  <w:footnote w:id="16">
    <w:p w14:paraId="4F86C752" w14:textId="4452DE3C"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428" w:author="Susan" w:date="2020-11-17T20:57:00Z">
        <w:r w:rsidR="00F15E91" w:rsidRPr="00866AD6">
          <w:rPr>
            <w:rFonts w:ascii="Times New Roman" w:eastAsia="Calibri" w:hAnsi="Times New Roman" w:cs="Times New Roman"/>
            <w:sz w:val="20"/>
            <w:szCs w:val="20"/>
            <w:lang w:bidi="he-IL"/>
          </w:rPr>
          <w:t>D.</w:t>
        </w:r>
        <w:r w:rsidR="00F15E91">
          <w:rPr>
            <w:rFonts w:ascii="Times New Roman" w:eastAsia="Calibri" w:hAnsi="Times New Roman" w:cs="Times New Roman"/>
            <w:sz w:val="20"/>
            <w:szCs w:val="20"/>
            <w:lang w:bidi="he-IL"/>
          </w:rPr>
          <w:t xml:space="preserve"> </w:t>
        </w:r>
      </w:ins>
      <w:proofErr w:type="spellStart"/>
      <w:r w:rsidRPr="00866AD6">
        <w:rPr>
          <w:rFonts w:ascii="Times New Roman" w:eastAsia="Calibri" w:hAnsi="Times New Roman" w:cs="Times New Roman"/>
          <w:sz w:val="20"/>
          <w:szCs w:val="20"/>
          <w:lang w:bidi="he-IL"/>
        </w:rPr>
        <w:t>Dery</w:t>
      </w:r>
      <w:proofErr w:type="spellEnd"/>
      <w:r w:rsidRPr="00866AD6">
        <w:rPr>
          <w:rFonts w:ascii="Times New Roman" w:eastAsia="Calibri" w:hAnsi="Times New Roman" w:cs="Times New Roman"/>
          <w:sz w:val="20"/>
          <w:szCs w:val="20"/>
          <w:lang w:bidi="he-IL"/>
        </w:rPr>
        <w:t xml:space="preserve"> </w:t>
      </w:r>
      <w:del w:id="429" w:author="Susan" w:date="2020-11-17T20:57:00Z">
        <w:r w:rsidRPr="00866AD6" w:rsidDel="00F15E91">
          <w:rPr>
            <w:rFonts w:ascii="Times New Roman" w:eastAsia="Calibri" w:hAnsi="Times New Roman" w:cs="Times New Roman"/>
            <w:sz w:val="20"/>
            <w:szCs w:val="20"/>
            <w:lang w:bidi="he-IL"/>
          </w:rPr>
          <w:delText xml:space="preserve">D. </w:delText>
        </w:r>
      </w:del>
      <w:del w:id="430" w:author="Susan" w:date="2020-11-17T11:38:00Z">
        <w:r w:rsidRPr="00866AD6" w:rsidDel="00540E30">
          <w:rPr>
            <w:rFonts w:ascii="Times New Roman" w:eastAsia="Calibri" w:hAnsi="Times New Roman" w:cs="Times New Roman"/>
            <w:sz w:val="20"/>
            <w:szCs w:val="20"/>
            <w:lang w:bidi="he-IL"/>
          </w:rPr>
          <w:delText xml:space="preserve">(1993) </w:delText>
        </w:r>
      </w:del>
      <w:r w:rsidRPr="00866AD6">
        <w:rPr>
          <w:rFonts w:ascii="Times New Roman" w:eastAsia="Calibri" w:hAnsi="Times New Roman" w:cs="Times New Roman"/>
          <w:i/>
          <w:iCs/>
          <w:sz w:val="20"/>
          <w:szCs w:val="20"/>
          <w:lang w:bidi="he-IL"/>
        </w:rPr>
        <w:t xml:space="preserve">Political Appointments in Israel: Between Statehood and Partisanship. </w:t>
      </w:r>
      <w:r w:rsidRPr="00866AD6">
        <w:rPr>
          <w:rFonts w:ascii="Times New Roman" w:eastAsia="Calibri" w:hAnsi="Times New Roman" w:cs="Times New Roman"/>
          <w:sz w:val="20"/>
          <w:szCs w:val="20"/>
          <w:lang w:bidi="he-IL"/>
        </w:rPr>
        <w:t xml:space="preserve">The Israel Democracy Institute, </w:t>
      </w:r>
      <w:proofErr w:type="spellStart"/>
      <w:r w:rsidRPr="00866AD6">
        <w:rPr>
          <w:rFonts w:ascii="Times New Roman" w:eastAsia="Calibri" w:hAnsi="Times New Roman" w:cs="Times New Roman"/>
          <w:sz w:val="20"/>
          <w:szCs w:val="20"/>
          <w:lang w:bidi="he-IL"/>
        </w:rPr>
        <w:t>Hakibbutz</w:t>
      </w:r>
      <w:proofErr w:type="spellEnd"/>
      <w:r w:rsidRPr="00866AD6">
        <w:rPr>
          <w:rFonts w:ascii="Times New Roman" w:eastAsia="Calibri" w:hAnsi="Times New Roman" w:cs="Times New Roman"/>
          <w:sz w:val="20"/>
          <w:szCs w:val="20"/>
          <w:lang w:bidi="he-IL"/>
        </w:rPr>
        <w:t xml:space="preserve"> </w:t>
      </w:r>
      <w:proofErr w:type="spellStart"/>
      <w:r w:rsidRPr="00866AD6">
        <w:rPr>
          <w:rFonts w:ascii="Times New Roman" w:eastAsia="Calibri" w:hAnsi="Times New Roman" w:cs="Times New Roman"/>
          <w:sz w:val="20"/>
          <w:szCs w:val="20"/>
          <w:lang w:bidi="he-IL"/>
        </w:rPr>
        <w:t>Hameuchad</w:t>
      </w:r>
      <w:proofErr w:type="spellEnd"/>
      <w:r w:rsidRPr="00866AD6">
        <w:rPr>
          <w:rFonts w:ascii="Times New Roman" w:eastAsia="Calibri" w:hAnsi="Times New Roman" w:cs="Times New Roman"/>
          <w:sz w:val="20"/>
          <w:szCs w:val="20"/>
          <w:lang w:bidi="he-IL"/>
        </w:rPr>
        <w:t>, Israel</w:t>
      </w:r>
      <w:ins w:id="431" w:author="Susan" w:date="2020-11-17T11:38:00Z">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(1993)</w:t>
        </w:r>
      </w:ins>
      <w:r w:rsidRPr="00866AD6">
        <w:rPr>
          <w:rFonts w:ascii="Times New Roman" w:eastAsia="Calibri" w:hAnsi="Times New Roman" w:cs="Times New Roman"/>
          <w:sz w:val="20"/>
          <w:szCs w:val="20"/>
          <w:lang w:bidi="he-IL"/>
        </w:rPr>
        <w:t xml:space="preserve"> [in Hebrew].</w:t>
      </w:r>
    </w:p>
  </w:footnote>
  <w:footnote w:id="17">
    <w:p w14:paraId="439F84E2" w14:textId="1F27FCAD"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 xml:space="preserve">Einstein </w:t>
      </w:r>
      <w:r w:rsidRPr="00866AD6">
        <w:rPr>
          <w:rFonts w:ascii="Times New Roman" w:eastAsia="Calibri" w:hAnsi="Times New Roman" w:cs="Times New Roman"/>
          <w:sz w:val="20"/>
          <w:szCs w:val="20"/>
          <w:lang w:bidi="he-IL"/>
        </w:rPr>
        <w:t>case, supra</w:t>
      </w:r>
      <w:ins w:id="450" w:author="Susan" w:date="2020-11-17T21:00:00Z">
        <w:r w:rsidR="00F15E91">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note 5, </w:t>
      </w:r>
      <w:del w:id="451" w:author="Susan" w:date="2020-11-17T21:00:00Z">
        <w:r w:rsidRPr="00866AD6" w:rsidDel="00F15E91">
          <w:rPr>
            <w:rFonts w:ascii="Times New Roman" w:eastAsia="Calibri" w:hAnsi="Times New Roman" w:cs="Times New Roman"/>
            <w:sz w:val="20"/>
            <w:szCs w:val="20"/>
            <w:lang w:bidi="he-IL"/>
          </w:rPr>
          <w:delText xml:space="preserve">in </w:delText>
        </w:r>
      </w:del>
      <w:r w:rsidRPr="00866AD6">
        <w:rPr>
          <w:rFonts w:ascii="Times New Roman" w:eastAsia="Calibri" w:hAnsi="Times New Roman" w:cs="Times New Roman"/>
          <w:sz w:val="20"/>
          <w:szCs w:val="20"/>
          <w:lang w:bidi="he-IL"/>
        </w:rPr>
        <w:t>p.120.</w:t>
      </w:r>
    </w:p>
  </w:footnote>
  <w:footnote w:id="18">
    <w:p w14:paraId="35DC2541" w14:textId="3D031BDE" w:rsidR="00DA316C" w:rsidRPr="00866AD6" w:rsidRDefault="00DA316C" w:rsidP="00567F6D">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31203A">
        <w:rPr>
          <w:rFonts w:ascii="Times New Roman" w:eastAsia="Calibri" w:hAnsi="Times New Roman" w:cs="Times New Roman"/>
          <w:sz w:val="20"/>
          <w:szCs w:val="20"/>
          <w:highlight w:val="yellow"/>
          <w:lang w:bidi="he-IL"/>
          <w:rPrChange w:id="479" w:author="Susan" w:date="2020-11-17T10:44:00Z">
            <w:rPr>
              <w:rFonts w:ascii="Times New Roman" w:eastAsia="Calibri" w:hAnsi="Times New Roman" w:cs="Times New Roman"/>
              <w:sz w:val="20"/>
              <w:szCs w:val="20"/>
              <w:lang w:bidi="he-IL"/>
            </w:rPr>
          </w:rPrChange>
        </w:rPr>
        <w:t>Knesset, 1424-1953</w:t>
      </w:r>
      <w:r w:rsidRPr="0031203A">
        <w:rPr>
          <w:rFonts w:ascii="Times New Roman" w:eastAsia="Calibri" w:hAnsi="Times New Roman" w:cs="Times New Roman"/>
          <w:sz w:val="22"/>
          <w:szCs w:val="22"/>
          <w:highlight w:val="yellow"/>
          <w:lang w:bidi="he-IL"/>
          <w:rPrChange w:id="480" w:author="Susan" w:date="2020-11-17T10:44:00Z">
            <w:rPr>
              <w:rFonts w:ascii="Times New Roman" w:eastAsia="Calibri" w:hAnsi="Times New Roman" w:cs="Times New Roman"/>
              <w:sz w:val="22"/>
              <w:szCs w:val="22"/>
              <w:lang w:bidi="he-IL"/>
            </w:rPr>
          </w:rPrChange>
        </w:rPr>
        <w:t>.</w:t>
      </w:r>
    </w:p>
  </w:footnote>
  <w:footnote w:id="19">
    <w:p w14:paraId="2526B921" w14:textId="43C3494F" w:rsidR="00DA316C" w:rsidRPr="00866AD6" w:rsidRDefault="00DA316C" w:rsidP="00567F6D">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d.</w:t>
      </w:r>
    </w:p>
  </w:footnote>
  <w:footnote w:id="20">
    <w:p w14:paraId="17FF9960" w14:textId="7BD1B786" w:rsidR="00DA316C" w:rsidRPr="00866AD6" w:rsidRDefault="00DA316C" w:rsidP="00567F6D">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eastAsia="Calibri" w:hAnsi="Times New Roman" w:cs="Times New Roman"/>
          <w:sz w:val="20"/>
          <w:szCs w:val="20"/>
          <w:lang w:bidi="he-IL"/>
        </w:rPr>
        <w:t xml:space="preserve"> </w:t>
      </w:r>
      <w:r w:rsidRPr="00935DB5">
        <w:rPr>
          <w:rFonts w:ascii="Times New Roman" w:eastAsia="Calibri" w:hAnsi="Times New Roman" w:cs="Times New Roman"/>
          <w:sz w:val="20"/>
          <w:szCs w:val="20"/>
          <w:highlight w:val="yellow"/>
          <w:lang w:bidi="he-IL"/>
          <w:rPrChange w:id="496" w:author="Susan" w:date="2020-11-17T10:46:00Z">
            <w:rPr>
              <w:rFonts w:ascii="Times New Roman" w:eastAsia="Calibri" w:hAnsi="Times New Roman" w:cs="Times New Roman"/>
              <w:sz w:val="20"/>
              <w:szCs w:val="20"/>
              <w:lang w:bidi="he-IL"/>
            </w:rPr>
          </w:rPrChange>
        </w:rPr>
        <w:t>Civil Service Appointment Act Bill</w:t>
      </w:r>
      <w:r w:rsidRPr="00866AD6">
        <w:rPr>
          <w:rFonts w:ascii="Times New Roman" w:eastAsia="Calibri" w:hAnsi="Times New Roman" w:cs="Times New Roman"/>
          <w:sz w:val="20"/>
          <w:szCs w:val="20"/>
          <w:lang w:bidi="he-IL"/>
        </w:rPr>
        <w:t>, 365-1958.</w:t>
      </w:r>
      <w:r w:rsidRPr="00866AD6">
        <w:rPr>
          <w:rFonts w:ascii="Times New Roman" w:hAnsi="Times New Roman" w:cs="Times New Roman"/>
        </w:rPr>
        <w:t xml:space="preserve"> </w:t>
      </w:r>
    </w:p>
  </w:footnote>
  <w:footnote w:id="21">
    <w:p w14:paraId="603B5D53" w14:textId="3BAE33EA" w:rsidR="00DA316C" w:rsidRPr="00866AD6" w:rsidRDefault="00DA316C" w:rsidP="007C1116">
      <w:pPr>
        <w:jc w:val="both"/>
        <w:rPr>
          <w:rFonts w:ascii="Times New Roman" w:hAnsi="Times New Roman" w:cs="Times New Roman"/>
          <w:sz w:val="20"/>
          <w:szCs w:val="2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In the early </w:t>
      </w:r>
      <w:r>
        <w:rPr>
          <w:rFonts w:ascii="Times New Roman" w:eastAsia="Calibri" w:hAnsi="Times New Roman" w:cs="Times New Roman"/>
          <w:sz w:val="20"/>
          <w:szCs w:val="20"/>
          <w:lang w:bidi="he-IL"/>
        </w:rPr>
        <w:t>19</w:t>
      </w:r>
      <w:r w:rsidRPr="00866AD6">
        <w:rPr>
          <w:rFonts w:ascii="Times New Roman" w:eastAsia="Calibri" w:hAnsi="Times New Roman" w:cs="Times New Roman"/>
          <w:sz w:val="20"/>
          <w:szCs w:val="20"/>
          <w:lang w:bidi="he-IL"/>
        </w:rPr>
        <w:t>60s</w:t>
      </w:r>
      <w:ins w:id="508" w:author="Susan" w:date="2020-11-17T10:52: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the Service Committee and the Finance Committee of the Knesset determined rules regarding management aspects of the tender process. The rules appear in: State Service (Appointments) (Tenders, examinations and tests) Act, 1588-1961. In addition to </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ection 19 of the Appointment </w:t>
      </w:r>
      <w:r>
        <w:rPr>
          <w:rFonts w:ascii="Times New Roman" w:eastAsia="Calibri" w:hAnsi="Times New Roman" w:cs="Times New Roman"/>
          <w:sz w:val="20"/>
          <w:szCs w:val="20"/>
          <w:lang w:bidi="he-IL"/>
        </w:rPr>
        <w:t>A</w:t>
      </w:r>
      <w:r w:rsidRPr="00866AD6">
        <w:rPr>
          <w:rFonts w:ascii="Times New Roman" w:eastAsia="Calibri" w:hAnsi="Times New Roman" w:cs="Times New Roman"/>
          <w:sz w:val="20"/>
          <w:szCs w:val="20"/>
          <w:lang w:bidi="he-IL"/>
        </w:rPr>
        <w:t xml:space="preserve">ct, section 18a </w:t>
      </w:r>
      <w:r>
        <w:rPr>
          <w:rFonts w:ascii="Times New Roman" w:eastAsia="Calibri" w:hAnsi="Times New Roman" w:cs="Times New Roman"/>
          <w:sz w:val="20"/>
          <w:szCs w:val="20"/>
          <w:lang w:bidi="he-IL"/>
        </w:rPr>
        <w:t>of</w:t>
      </w:r>
      <w:r w:rsidRPr="00866AD6">
        <w:rPr>
          <w:rFonts w:ascii="Times New Roman" w:eastAsia="Calibri" w:hAnsi="Times New Roman" w:cs="Times New Roman"/>
          <w:sz w:val="20"/>
          <w:szCs w:val="20"/>
          <w:lang w:bidi="he-IL"/>
        </w:rPr>
        <w:t xml:space="preserve"> the Government Companies Law, 1975 determine</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 tender dut</w:t>
      </w:r>
      <w:r>
        <w:rPr>
          <w:rFonts w:ascii="Times New Roman" w:eastAsia="Calibri" w:hAnsi="Times New Roman" w:cs="Times New Roman"/>
          <w:sz w:val="20"/>
          <w:szCs w:val="20"/>
          <w:lang w:bidi="he-IL"/>
        </w:rPr>
        <w:t>ies</w:t>
      </w:r>
      <w:r w:rsidRPr="00866AD6">
        <w:rPr>
          <w:rFonts w:ascii="Times New Roman" w:eastAsia="Calibri" w:hAnsi="Times New Roman" w:cs="Times New Roman"/>
          <w:sz w:val="20"/>
          <w:szCs w:val="20"/>
          <w:lang w:bidi="he-IL"/>
        </w:rPr>
        <w:t>. Regarding statutory authorities</w:t>
      </w:r>
      <w:ins w:id="509" w:author="Susan" w:date="2020-11-17T10:52: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see Section 17 (b) of the Ports and Railways Authority, 1961 [see HCJ 6673/01 </w:t>
      </w:r>
      <w:r w:rsidRPr="00866AD6">
        <w:rPr>
          <w:rFonts w:ascii="Times New Roman" w:eastAsia="Calibri" w:hAnsi="Times New Roman" w:cs="Times New Roman"/>
          <w:i/>
          <w:iCs/>
          <w:sz w:val="20"/>
          <w:szCs w:val="20"/>
          <w:lang w:bidi="he-IL"/>
        </w:rPr>
        <w:t xml:space="preserve">Movement for Quality Government </w:t>
      </w:r>
      <w:proofErr w:type="gramStart"/>
      <w:r w:rsidRPr="00866AD6">
        <w:rPr>
          <w:rFonts w:ascii="Times New Roman" w:eastAsia="Calibri" w:hAnsi="Times New Roman" w:cs="Times New Roman"/>
          <w:i/>
          <w:iCs/>
          <w:sz w:val="20"/>
          <w:szCs w:val="20"/>
          <w:lang w:bidi="he-IL"/>
        </w:rPr>
        <w:t>v.</w:t>
      </w:r>
      <w:proofErr w:type="gramEnd"/>
      <w:r w:rsidRPr="00866AD6">
        <w:rPr>
          <w:rFonts w:ascii="Times New Roman" w:eastAsia="Calibri" w:hAnsi="Times New Roman" w:cs="Times New Roman"/>
          <w:i/>
          <w:iCs/>
          <w:sz w:val="20"/>
          <w:szCs w:val="20"/>
          <w:lang w:bidi="he-IL"/>
        </w:rPr>
        <w:t xml:space="preserve"> Minister of Transportation,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51(1) 799</w:t>
      </w:r>
      <w:ins w:id="510" w:author="Susan" w:date="2020-11-17T10:53:00Z">
        <w:r>
          <w:rPr>
            <w:rFonts w:ascii="Times New Roman" w:eastAsia="Calibri" w:hAnsi="Times New Roman" w:cs="Times New Roman"/>
            <w:sz w:val="20"/>
            <w:szCs w:val="20"/>
            <w:lang w:bidi="he-IL"/>
          </w:rPr>
          <w:t xml:space="preserve"> </w:t>
        </w:r>
        <w:r w:rsidRPr="00935DB5">
          <w:rPr>
            <w:rFonts w:ascii="Times New Roman" w:eastAsia="Calibri" w:hAnsi="Times New Roman" w:cs="Times New Roman"/>
            <w:sz w:val="20"/>
            <w:szCs w:val="20"/>
            <w:highlight w:val="yellow"/>
            <w:lang w:bidi="he-IL"/>
            <w:rPrChange w:id="511" w:author="Susan" w:date="2020-11-17T10:53:00Z">
              <w:rPr>
                <w:rFonts w:ascii="Times New Roman" w:eastAsia="Calibri" w:hAnsi="Times New Roman" w:cs="Times New Roman"/>
                <w:sz w:val="20"/>
                <w:szCs w:val="20"/>
                <w:lang w:bidi="he-IL"/>
              </w:rPr>
            </w:rPrChange>
          </w:rPr>
          <w:t>(year)</w:t>
        </w:r>
      </w:ins>
      <w:r w:rsidRPr="00866AD6">
        <w:rPr>
          <w:rFonts w:ascii="Times New Roman" w:eastAsia="Calibri" w:hAnsi="Times New Roman" w:cs="Times New Roman"/>
          <w:sz w:val="20"/>
          <w:szCs w:val="20"/>
          <w:lang w:bidi="he-IL"/>
        </w:rPr>
        <w:t>].</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With regard to the local authorities</w:t>
      </w:r>
      <w:ins w:id="512" w:author="Susan" w:date="2020-11-17T10:5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see HCJ 1086/94 </w:t>
      </w:r>
      <w:proofErr w:type="spellStart"/>
      <w:r w:rsidRPr="00866AD6">
        <w:rPr>
          <w:rFonts w:ascii="Times New Roman" w:eastAsia="Calibri" w:hAnsi="Times New Roman" w:cs="Times New Roman"/>
          <w:i/>
          <w:iCs/>
          <w:sz w:val="20"/>
          <w:szCs w:val="20"/>
          <w:lang w:bidi="he-IL"/>
        </w:rPr>
        <w:t>Zuker</w:t>
      </w:r>
      <w:proofErr w:type="spellEnd"/>
      <w:r w:rsidRPr="00866AD6">
        <w:rPr>
          <w:rFonts w:ascii="Times New Roman" w:eastAsia="Calibri" w:hAnsi="Times New Roman" w:cs="Times New Roman"/>
          <w:i/>
          <w:iCs/>
          <w:sz w:val="20"/>
          <w:szCs w:val="20"/>
          <w:lang w:bidi="he-IL"/>
        </w:rPr>
        <w:t xml:space="preserve"> v. Tel Aviv Municipality,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49(1) 139</w:t>
      </w:r>
      <w:ins w:id="513" w:author="Susan" w:date="2020-11-17T10:53:00Z">
        <w:r>
          <w:rPr>
            <w:rFonts w:ascii="Times New Roman" w:eastAsia="Calibri" w:hAnsi="Times New Roman" w:cs="Times New Roman"/>
            <w:sz w:val="20"/>
            <w:szCs w:val="20"/>
            <w:lang w:bidi="he-IL"/>
          </w:rPr>
          <w:t xml:space="preserve"> </w:t>
        </w:r>
        <w:r w:rsidRPr="003369E0">
          <w:rPr>
            <w:rFonts w:ascii="Times New Roman" w:eastAsia="Calibri" w:hAnsi="Times New Roman" w:cs="Times New Roman"/>
            <w:sz w:val="20"/>
            <w:szCs w:val="20"/>
            <w:highlight w:val="yellow"/>
            <w:lang w:bidi="he-IL"/>
          </w:rPr>
          <w:t>(year)</w:t>
        </w:r>
      </w:ins>
      <w:r w:rsidRPr="00866AD6">
        <w:rPr>
          <w:rFonts w:ascii="Times New Roman" w:eastAsia="Calibri" w:hAnsi="Times New Roman" w:cs="Times New Roman"/>
          <w:sz w:val="20"/>
          <w:szCs w:val="20"/>
          <w:lang w:bidi="he-IL"/>
        </w:rPr>
        <w:t>.</w:t>
      </w:r>
    </w:p>
  </w:footnote>
  <w:footnote w:id="22">
    <w:p w14:paraId="2432A3F2" w14:textId="72E89A86"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N.L.C 44/ 4-20 </w:t>
      </w:r>
      <w:proofErr w:type="spellStart"/>
      <w:r w:rsidRPr="00866AD6">
        <w:rPr>
          <w:rFonts w:ascii="Times New Roman" w:eastAsia="Calibri" w:hAnsi="Times New Roman" w:cs="Times New Roman"/>
          <w:i/>
          <w:iCs/>
          <w:sz w:val="20"/>
          <w:szCs w:val="20"/>
          <w:lang w:bidi="he-IL"/>
        </w:rPr>
        <w:t>Halamish</w:t>
      </w:r>
      <w:proofErr w:type="spellEnd"/>
      <w:r w:rsidRPr="00866AD6">
        <w:rPr>
          <w:rFonts w:ascii="Times New Roman" w:eastAsia="Calibri" w:hAnsi="Times New Roman" w:cs="Times New Roman"/>
          <w:i/>
          <w:iCs/>
          <w:sz w:val="20"/>
          <w:szCs w:val="20"/>
          <w:lang w:bidi="he-IL"/>
        </w:rPr>
        <w:t xml:space="preserve"> v. Tel Aviv Workers Council</w:t>
      </w:r>
      <w:r w:rsidRPr="00866AD6">
        <w:rPr>
          <w:rFonts w:ascii="Times New Roman" w:eastAsia="Calibri" w:hAnsi="Times New Roman" w:cs="Times New Roman"/>
          <w:sz w:val="20"/>
          <w:szCs w:val="20"/>
          <w:lang w:bidi="he-IL"/>
        </w:rPr>
        <w:t xml:space="preserve">, </w:t>
      </w:r>
      <w:proofErr w:type="spellStart"/>
      <w:r w:rsidRPr="00866AD6">
        <w:rPr>
          <w:rFonts w:ascii="Times New Roman" w:eastAsia="Calibri" w:hAnsi="Times New Roman" w:cs="Times New Roman"/>
          <w:sz w:val="20"/>
          <w:szCs w:val="20"/>
          <w:lang w:bidi="he-IL"/>
        </w:rPr>
        <w:t>IsrLC</w:t>
      </w:r>
      <w:proofErr w:type="spellEnd"/>
      <w:r w:rsidRPr="00866AD6">
        <w:rPr>
          <w:rFonts w:ascii="Times New Roman" w:eastAsia="Calibri" w:hAnsi="Times New Roman" w:cs="Times New Roman"/>
          <w:sz w:val="20"/>
          <w:szCs w:val="20"/>
          <w:lang w:bidi="he-IL"/>
        </w:rPr>
        <w:t xml:space="preserve"> 15, 320</w:t>
      </w:r>
      <w:ins w:id="520" w:author="Susan" w:date="2020-11-17T10:55:00Z">
        <w:r>
          <w:rPr>
            <w:rFonts w:ascii="Times New Roman" w:eastAsia="Calibri" w:hAnsi="Times New Roman" w:cs="Times New Roman"/>
            <w:sz w:val="20"/>
            <w:szCs w:val="20"/>
            <w:lang w:bidi="he-IL"/>
          </w:rPr>
          <w:t xml:space="preserve"> </w:t>
        </w:r>
        <w:r w:rsidRPr="003369E0">
          <w:rPr>
            <w:rFonts w:ascii="Times New Roman" w:eastAsia="Calibri" w:hAnsi="Times New Roman" w:cs="Times New Roman"/>
            <w:sz w:val="20"/>
            <w:szCs w:val="20"/>
            <w:highlight w:val="yellow"/>
            <w:lang w:bidi="he-IL"/>
          </w:rPr>
          <w:t>(year)</w:t>
        </w:r>
      </w:ins>
      <w:r w:rsidRPr="00866AD6">
        <w:rPr>
          <w:rFonts w:ascii="Times New Roman" w:eastAsia="Calibri" w:hAnsi="Times New Roman" w:cs="Times New Roman"/>
          <w:sz w:val="20"/>
          <w:szCs w:val="20"/>
          <w:lang w:bidi="he-IL"/>
        </w:rPr>
        <w:t>.</w:t>
      </w:r>
    </w:p>
  </w:footnote>
  <w:footnote w:id="23">
    <w:p w14:paraId="1C8614B2" w14:textId="5A7DA599"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d</w:t>
      </w:r>
      <w:r w:rsidRPr="00866AD6">
        <w:rPr>
          <w:rFonts w:ascii="Times New Roman" w:eastAsia="Calibri" w:hAnsi="Times New Roman" w:cs="Times New Roman"/>
          <w:sz w:val="20"/>
          <w:szCs w:val="20"/>
          <w:lang w:bidi="he-IL"/>
        </w:rPr>
        <w:t>. 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327.</w:t>
      </w:r>
    </w:p>
  </w:footnote>
  <w:footnote w:id="24">
    <w:p w14:paraId="2984B353" w14:textId="65ACAF38" w:rsidR="00DA316C" w:rsidRPr="00866AD6" w:rsidRDefault="00DA316C" w:rsidP="00535787">
      <w:pPr>
        <w:jc w:val="both"/>
        <w:rPr>
          <w:rFonts w:ascii="Times New Roman" w:hAnsi="Times New Roman" w:cs="Times New Roman"/>
        </w:rPr>
      </w:pPr>
      <w:r w:rsidRPr="00866AD6">
        <w:rPr>
          <w:rStyle w:val="FootnoteReference"/>
          <w:rFonts w:ascii="Times New Roman" w:hAnsi="Times New Roman" w:cs="Times New Roman"/>
        </w:rPr>
        <w:footnoteRef/>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N.L.C 53/ 3-171 </w:t>
      </w:r>
      <w:proofErr w:type="spellStart"/>
      <w:r w:rsidRPr="00866AD6">
        <w:rPr>
          <w:rFonts w:ascii="Times New Roman" w:eastAsia="Calibri" w:hAnsi="Times New Roman" w:cs="Times New Roman"/>
          <w:i/>
          <w:iCs/>
          <w:sz w:val="20"/>
          <w:szCs w:val="20"/>
          <w:lang w:bidi="he-IL"/>
        </w:rPr>
        <w:t>Yihiya</w:t>
      </w:r>
      <w:proofErr w:type="spellEnd"/>
      <w:r w:rsidRPr="00866AD6">
        <w:rPr>
          <w:rFonts w:ascii="Times New Roman" w:eastAsia="Calibri" w:hAnsi="Times New Roman" w:cs="Times New Roman"/>
          <w:i/>
          <w:iCs/>
          <w:sz w:val="20"/>
          <w:szCs w:val="20"/>
          <w:lang w:bidi="he-IL"/>
        </w:rPr>
        <w:t xml:space="preserve"> v. State of Israel</w:t>
      </w:r>
      <w:r w:rsidRPr="00866AD6">
        <w:rPr>
          <w:rFonts w:ascii="Times New Roman" w:eastAsia="Calibri" w:hAnsi="Times New Roman" w:cs="Times New Roman"/>
          <w:sz w:val="20"/>
          <w:szCs w:val="20"/>
          <w:lang w:bidi="he-IL"/>
        </w:rPr>
        <w:t xml:space="preserve">, </w:t>
      </w:r>
      <w:proofErr w:type="spellStart"/>
      <w:r w:rsidRPr="00866AD6">
        <w:rPr>
          <w:rFonts w:ascii="Times New Roman" w:eastAsia="Calibri" w:hAnsi="Times New Roman" w:cs="Times New Roman"/>
          <w:sz w:val="20"/>
          <w:szCs w:val="20"/>
          <w:lang w:bidi="he-IL"/>
        </w:rPr>
        <w:t>IsrLC</w:t>
      </w:r>
      <w:proofErr w:type="spellEnd"/>
      <w:r w:rsidRPr="00866AD6">
        <w:rPr>
          <w:rFonts w:ascii="Times New Roman" w:eastAsia="Calibri" w:hAnsi="Times New Roman" w:cs="Times New Roman"/>
          <w:sz w:val="20"/>
          <w:szCs w:val="20"/>
          <w:lang w:bidi="he-IL"/>
        </w:rPr>
        <w:t xml:space="preserve"> 25, 479, 485</w:t>
      </w:r>
      <w:ins w:id="553" w:author="Susan" w:date="2020-11-17T10:56:00Z">
        <w:r>
          <w:rPr>
            <w:rFonts w:ascii="Times New Roman" w:eastAsia="Calibri" w:hAnsi="Times New Roman" w:cs="Times New Roman"/>
            <w:sz w:val="20"/>
            <w:szCs w:val="20"/>
            <w:lang w:bidi="he-IL"/>
          </w:rPr>
          <w:t xml:space="preserve"> </w:t>
        </w:r>
        <w:r w:rsidRPr="003369E0">
          <w:rPr>
            <w:rFonts w:ascii="Times New Roman" w:eastAsia="Calibri" w:hAnsi="Times New Roman" w:cs="Times New Roman"/>
            <w:sz w:val="20"/>
            <w:szCs w:val="20"/>
            <w:highlight w:val="yellow"/>
            <w:lang w:bidi="he-IL"/>
          </w:rPr>
          <w:t>(year)</w:t>
        </w:r>
      </w:ins>
      <w:r w:rsidRPr="00866AD6">
        <w:rPr>
          <w:rFonts w:ascii="Times New Roman" w:eastAsia="Calibri" w:hAnsi="Times New Roman" w:cs="Times New Roman"/>
          <w:sz w:val="20"/>
          <w:szCs w:val="20"/>
          <w:lang w:bidi="he-IL"/>
        </w:rPr>
        <w:t>.</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In the matter of state companies</w:t>
      </w:r>
      <w:r>
        <w:rPr>
          <w:rFonts w:ascii="Times New Roman" w:eastAsia="Calibri" w:hAnsi="Times New Roman" w:cs="Times New Roman"/>
          <w:sz w:val="20"/>
          <w:szCs w:val="20"/>
          <w:lang w:bidi="he-IL"/>
        </w:rPr>
        <w:t>,</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see State Comptroller's Office, </w:t>
      </w:r>
      <w:r w:rsidRPr="00866AD6">
        <w:rPr>
          <w:rFonts w:ascii="Times New Roman" w:eastAsia="Calibri" w:hAnsi="Times New Roman" w:cs="Times New Roman"/>
          <w:i/>
          <w:iCs/>
          <w:sz w:val="20"/>
          <w:szCs w:val="20"/>
          <w:lang w:bidi="he-IL"/>
        </w:rPr>
        <w:t xml:space="preserve">Report </w:t>
      </w:r>
      <w:ins w:id="554" w:author="Susan" w:date="2020-11-17T10:57:00Z">
        <w:r>
          <w:rPr>
            <w:rFonts w:ascii="Times New Roman" w:eastAsia="Calibri" w:hAnsi="Times New Roman" w:cs="Times New Roman"/>
            <w:i/>
            <w:iCs/>
            <w:sz w:val="20"/>
            <w:szCs w:val="20"/>
            <w:lang w:bidi="he-IL"/>
          </w:rPr>
          <w:t>N</w:t>
        </w:r>
      </w:ins>
      <w:del w:id="555" w:author="Susan" w:date="2020-11-17T10:57:00Z">
        <w:r w:rsidRPr="00866AD6" w:rsidDel="00535787">
          <w:rPr>
            <w:rFonts w:ascii="Times New Roman" w:eastAsia="Calibri" w:hAnsi="Times New Roman" w:cs="Times New Roman"/>
            <w:i/>
            <w:iCs/>
            <w:sz w:val="20"/>
            <w:szCs w:val="20"/>
            <w:lang w:bidi="he-IL"/>
          </w:rPr>
          <w:delText>n</w:delText>
        </w:r>
      </w:del>
      <w:r w:rsidRPr="00866AD6">
        <w:rPr>
          <w:rFonts w:ascii="Times New Roman" w:eastAsia="Calibri" w:hAnsi="Times New Roman" w:cs="Times New Roman"/>
          <w:i/>
          <w:iCs/>
          <w:sz w:val="20"/>
          <w:szCs w:val="20"/>
          <w:lang w:bidi="he-IL"/>
        </w:rPr>
        <w:t>o. 39</w:t>
      </w:r>
      <w:r w:rsidRPr="00866AD6">
        <w:rPr>
          <w:rFonts w:ascii="Times New Roman" w:eastAsia="Calibri" w:hAnsi="Times New Roman" w:cs="Times New Roman"/>
          <w:sz w:val="20"/>
          <w:szCs w:val="20"/>
          <w:lang w:bidi="he-IL"/>
        </w:rPr>
        <w:t xml:space="preserve">, 1989 (in Hebrew) and State Comptroller's Office, </w:t>
      </w:r>
      <w:r w:rsidRPr="00866AD6">
        <w:rPr>
          <w:rFonts w:ascii="Times New Roman" w:eastAsia="Calibri" w:hAnsi="Times New Roman" w:cs="Times New Roman"/>
          <w:i/>
          <w:iCs/>
          <w:sz w:val="20"/>
          <w:szCs w:val="20"/>
          <w:lang w:bidi="he-IL"/>
        </w:rPr>
        <w:t>Report on</w:t>
      </w:r>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 xml:space="preserve">Appointment of </w:t>
      </w:r>
      <w:ins w:id="556" w:author="Susan" w:date="2020-11-17T10:57:00Z">
        <w:r>
          <w:rPr>
            <w:rFonts w:ascii="Times New Roman" w:eastAsia="Calibri" w:hAnsi="Times New Roman" w:cs="Times New Roman"/>
            <w:i/>
            <w:iCs/>
            <w:sz w:val="20"/>
            <w:szCs w:val="20"/>
            <w:lang w:bidi="he-IL"/>
          </w:rPr>
          <w:t>D</w:t>
        </w:r>
      </w:ins>
      <w:del w:id="557" w:author="Susan" w:date="2020-11-17T10:57:00Z">
        <w:r w:rsidRPr="00866AD6" w:rsidDel="00535787">
          <w:rPr>
            <w:rFonts w:ascii="Times New Roman" w:eastAsia="Calibri" w:hAnsi="Times New Roman" w:cs="Times New Roman"/>
            <w:i/>
            <w:iCs/>
            <w:sz w:val="20"/>
            <w:szCs w:val="20"/>
            <w:lang w:bidi="he-IL"/>
          </w:rPr>
          <w:delText>d</w:delText>
        </w:r>
      </w:del>
      <w:r w:rsidRPr="00866AD6">
        <w:rPr>
          <w:rFonts w:ascii="Times New Roman" w:eastAsia="Calibri" w:hAnsi="Times New Roman" w:cs="Times New Roman"/>
          <w:i/>
          <w:iCs/>
          <w:sz w:val="20"/>
          <w:szCs w:val="20"/>
          <w:lang w:bidi="he-IL"/>
        </w:rPr>
        <w:t xml:space="preserve">irectors of </w:t>
      </w:r>
      <w:ins w:id="558" w:author="Susan" w:date="2020-11-17T10:57:00Z">
        <w:r>
          <w:rPr>
            <w:rFonts w:ascii="Times New Roman" w:eastAsia="Calibri" w:hAnsi="Times New Roman" w:cs="Times New Roman"/>
            <w:i/>
            <w:iCs/>
            <w:sz w:val="20"/>
            <w:szCs w:val="20"/>
            <w:lang w:bidi="he-IL"/>
          </w:rPr>
          <w:t>G</w:t>
        </w:r>
      </w:ins>
      <w:del w:id="559" w:author="Susan" w:date="2020-11-17T10:57:00Z">
        <w:r w:rsidRPr="00866AD6" w:rsidDel="00535787">
          <w:rPr>
            <w:rFonts w:ascii="Times New Roman" w:eastAsia="Calibri" w:hAnsi="Times New Roman" w:cs="Times New Roman"/>
            <w:i/>
            <w:iCs/>
            <w:sz w:val="20"/>
            <w:szCs w:val="20"/>
            <w:lang w:bidi="he-IL"/>
          </w:rPr>
          <w:delText>g</w:delText>
        </w:r>
      </w:del>
      <w:r w:rsidRPr="00866AD6">
        <w:rPr>
          <w:rFonts w:ascii="Times New Roman" w:eastAsia="Calibri" w:hAnsi="Times New Roman" w:cs="Times New Roman"/>
          <w:i/>
          <w:iCs/>
          <w:sz w:val="20"/>
          <w:szCs w:val="20"/>
          <w:lang w:bidi="he-IL"/>
        </w:rPr>
        <w:t xml:space="preserve">overnment </w:t>
      </w:r>
      <w:ins w:id="560" w:author="Susan" w:date="2020-11-17T10:57:00Z">
        <w:r>
          <w:rPr>
            <w:rFonts w:ascii="Times New Roman" w:eastAsia="Calibri" w:hAnsi="Times New Roman" w:cs="Times New Roman"/>
            <w:i/>
            <w:iCs/>
            <w:sz w:val="20"/>
            <w:szCs w:val="20"/>
            <w:lang w:bidi="he-IL"/>
          </w:rPr>
          <w:t>C</w:t>
        </w:r>
      </w:ins>
      <w:del w:id="561" w:author="Susan" w:date="2020-11-17T10:57:00Z">
        <w:r w:rsidRPr="00866AD6" w:rsidDel="00535787">
          <w:rPr>
            <w:rFonts w:ascii="Times New Roman" w:eastAsia="Calibri" w:hAnsi="Times New Roman" w:cs="Times New Roman"/>
            <w:i/>
            <w:iCs/>
            <w:sz w:val="20"/>
            <w:szCs w:val="20"/>
            <w:lang w:bidi="he-IL"/>
          </w:rPr>
          <w:delText>c</w:delText>
        </w:r>
      </w:del>
      <w:r w:rsidRPr="00866AD6">
        <w:rPr>
          <w:rFonts w:ascii="Times New Roman" w:eastAsia="Calibri" w:hAnsi="Times New Roman" w:cs="Times New Roman"/>
          <w:i/>
          <w:iCs/>
          <w:sz w:val="20"/>
          <w:szCs w:val="20"/>
          <w:lang w:bidi="he-IL"/>
        </w:rPr>
        <w:t>ompanies</w:t>
      </w:r>
      <w:r w:rsidRPr="00866AD6">
        <w:rPr>
          <w:rFonts w:ascii="Times New Roman" w:eastAsia="Calibri" w:hAnsi="Times New Roman" w:cs="Times New Roman"/>
          <w:sz w:val="20"/>
          <w:szCs w:val="20"/>
          <w:lang w:bidi="he-IL"/>
        </w:rPr>
        <w:t>, Jerusalem: State Comptroller's Office, 1989 (in Hebrew).</w:t>
      </w:r>
      <w:r w:rsidRPr="00866AD6">
        <w:rPr>
          <w:rFonts w:ascii="Times New Roman" w:eastAsia="Calibri" w:hAnsi="Times New Roman" w:cs="Times New Roman"/>
          <w:sz w:val="22"/>
          <w:szCs w:val="22"/>
          <w:lang w:bidi="he-IL"/>
        </w:rPr>
        <w:t xml:space="preserve"> </w:t>
      </w:r>
      <w:r w:rsidRPr="00866AD6">
        <w:rPr>
          <w:rFonts w:ascii="Times New Roman" w:hAnsi="Times New Roman" w:cs="Times New Roman"/>
        </w:rPr>
        <w:t xml:space="preserve"> </w:t>
      </w:r>
    </w:p>
  </w:footnote>
  <w:footnote w:id="25">
    <w:p w14:paraId="1F7FABB7" w14:textId="2B54738E" w:rsidR="00DA316C" w:rsidRPr="00866AD6" w:rsidRDefault="00DA316C" w:rsidP="00535787">
      <w:pPr>
        <w:jc w:val="both"/>
        <w:rPr>
          <w:rFonts w:ascii="Times New Roman" w:hAnsi="Times New Roman" w:cs="Times New Roman"/>
        </w:rPr>
      </w:pPr>
      <w:r w:rsidRPr="006D72D7">
        <w:rPr>
          <w:rStyle w:val="FootnoteReference"/>
          <w:rFonts w:ascii="Times New Roman" w:hAnsi="Times New Roman" w:cs="Times New Roman"/>
          <w:sz w:val="20"/>
          <w:szCs w:val="20"/>
        </w:rPr>
        <w:footnoteRef/>
      </w:r>
      <w:r w:rsidRPr="006D72D7">
        <w:rPr>
          <w:rFonts w:ascii="Times New Roman" w:hAnsi="Times New Roman" w:cs="Times New Roman"/>
          <w:sz w:val="20"/>
          <w:szCs w:val="20"/>
        </w:rPr>
        <w:t xml:space="preserve"> See </w:t>
      </w:r>
      <w:del w:id="570" w:author="Susan" w:date="2020-11-16T17:03:00Z">
        <w:r w:rsidRPr="00B56C9E" w:rsidDel="00E5349B">
          <w:rPr>
            <w:rFonts w:ascii="Times New Roman" w:eastAsia="Calibri" w:hAnsi="Times New Roman" w:cs="Times New Roman"/>
            <w:sz w:val="20"/>
            <w:szCs w:val="20"/>
            <w:lang w:bidi="he-IL"/>
          </w:rPr>
          <w:delText>"</w:delText>
        </w:r>
      </w:del>
      <w:ins w:id="571" w:author="Susan" w:date="2020-11-16T17:03:00Z">
        <w:r>
          <w:rPr>
            <w:rFonts w:ascii="Times New Roman" w:eastAsia="Calibri" w:hAnsi="Times New Roman" w:cs="Times New Roman"/>
            <w:sz w:val="20"/>
            <w:szCs w:val="20"/>
            <w:lang w:bidi="he-IL"/>
          </w:rPr>
          <w:t>‘</w:t>
        </w:r>
      </w:ins>
      <w:r w:rsidRPr="00E05522">
        <w:rPr>
          <w:rFonts w:ascii="Times New Roman" w:eastAsia="Calibri" w:hAnsi="Times New Roman" w:cs="Times New Roman"/>
          <w:i/>
          <w:iCs/>
          <w:sz w:val="20"/>
          <w:szCs w:val="20"/>
          <w:lang w:bidi="he-IL"/>
          <w:rPrChange w:id="572" w:author="Susan" w:date="2020-11-17T11:06:00Z">
            <w:rPr>
              <w:rFonts w:ascii="Times New Roman" w:eastAsia="Calibri" w:hAnsi="Times New Roman" w:cs="Times New Roman"/>
              <w:sz w:val="20"/>
              <w:szCs w:val="20"/>
              <w:lang w:bidi="he-IL"/>
            </w:rPr>
          </w:rPrChange>
        </w:rPr>
        <w:t>Monitoring the appointment of senior civil service</w:t>
      </w:r>
      <w:del w:id="573" w:author="Susan" w:date="2020-11-16T17:03:00Z">
        <w:r w:rsidRPr="00E05522" w:rsidDel="00E5349B">
          <w:rPr>
            <w:rFonts w:ascii="Times New Roman" w:eastAsia="Calibri" w:hAnsi="Times New Roman" w:cs="Times New Roman"/>
            <w:i/>
            <w:iCs/>
            <w:sz w:val="20"/>
            <w:szCs w:val="20"/>
            <w:lang w:bidi="he-IL"/>
            <w:rPrChange w:id="574" w:author="Susan" w:date="2020-11-17T11:06:00Z">
              <w:rPr>
                <w:rFonts w:ascii="Times New Roman" w:eastAsia="Calibri" w:hAnsi="Times New Roman" w:cs="Times New Roman"/>
                <w:sz w:val="20"/>
                <w:szCs w:val="20"/>
                <w:lang w:bidi="he-IL"/>
              </w:rPr>
            </w:rPrChange>
          </w:rPr>
          <w:delText>"</w:delText>
        </w:r>
      </w:del>
      <w:ins w:id="575" w:author="Susan" w:date="2020-11-16T17:03:00Z">
        <w:r w:rsidRPr="00E05522">
          <w:rPr>
            <w:rFonts w:ascii="Times New Roman" w:eastAsia="Calibri" w:hAnsi="Times New Roman" w:cs="Times New Roman"/>
            <w:i/>
            <w:iCs/>
            <w:sz w:val="20"/>
            <w:szCs w:val="20"/>
            <w:lang w:bidi="he-IL"/>
            <w:rPrChange w:id="576" w:author="Susan" w:date="2020-11-17T11:06:00Z">
              <w:rPr>
                <w:rFonts w:ascii="Times New Roman" w:eastAsia="Calibri" w:hAnsi="Times New Roman" w:cs="Times New Roman"/>
                <w:sz w:val="20"/>
                <w:szCs w:val="20"/>
                <w:lang w:bidi="he-IL"/>
              </w:rPr>
            </w:rPrChange>
          </w:rPr>
          <w:t>’</w:t>
        </w:r>
      </w:ins>
      <w:r w:rsidRPr="00866AD6">
        <w:rPr>
          <w:rFonts w:ascii="Times New Roman" w:eastAsia="Calibri" w:hAnsi="Times New Roman" w:cs="Times New Roman"/>
          <w:sz w:val="20"/>
          <w:szCs w:val="20"/>
          <w:lang w:bidi="he-IL"/>
        </w:rPr>
        <w:t>, Knesset Research and Information Center Report, September 2004</w:t>
      </w:r>
      <w:r>
        <w:rPr>
          <w:rFonts w:ascii="Times New Roman" w:eastAsia="Calibri" w:hAnsi="Times New Roman" w:cs="Times New Roman"/>
          <w:sz w:val="20"/>
          <w:szCs w:val="20"/>
          <w:lang w:bidi="he-IL"/>
        </w:rPr>
        <w:t>; and</w:t>
      </w:r>
      <w:r w:rsidRPr="00866AD6">
        <w:rPr>
          <w:rFonts w:ascii="Times New Roman" w:eastAsia="Calibri" w:hAnsi="Times New Roman" w:cs="Times New Roman"/>
          <w:sz w:val="20"/>
          <w:szCs w:val="20"/>
          <w:lang w:bidi="he-IL"/>
        </w:rPr>
        <w:t xml:space="preserve"> </w:t>
      </w:r>
      <w:del w:id="577" w:author="Susan" w:date="2020-11-16T17:03:00Z">
        <w:r w:rsidRPr="00866AD6" w:rsidDel="00E5349B">
          <w:rPr>
            <w:rFonts w:ascii="Times New Roman" w:eastAsia="Calibri" w:hAnsi="Times New Roman" w:cs="Times New Roman"/>
            <w:sz w:val="20"/>
            <w:szCs w:val="20"/>
            <w:lang w:bidi="he-IL"/>
          </w:rPr>
          <w:delText>"</w:delText>
        </w:r>
      </w:del>
      <w:ins w:id="578" w:author="Susan" w:date="2020-11-16T17:03:00Z">
        <w:r>
          <w:rPr>
            <w:rFonts w:ascii="Times New Roman" w:eastAsia="Calibri" w:hAnsi="Times New Roman" w:cs="Times New Roman"/>
            <w:sz w:val="20"/>
            <w:szCs w:val="20"/>
            <w:lang w:bidi="he-IL"/>
          </w:rPr>
          <w:t>‘</w:t>
        </w:r>
      </w:ins>
      <w:r w:rsidRPr="00E05522">
        <w:rPr>
          <w:rFonts w:ascii="Times New Roman" w:eastAsia="Calibri" w:hAnsi="Times New Roman" w:cs="Times New Roman"/>
          <w:i/>
          <w:iCs/>
          <w:sz w:val="20"/>
          <w:szCs w:val="20"/>
          <w:lang w:bidi="he-IL"/>
          <w:rPrChange w:id="579" w:author="Susan" w:date="2020-11-17T11:07:00Z">
            <w:rPr>
              <w:rFonts w:ascii="Times New Roman" w:eastAsia="Calibri" w:hAnsi="Times New Roman" w:cs="Times New Roman"/>
              <w:sz w:val="20"/>
              <w:szCs w:val="20"/>
              <w:lang w:bidi="he-IL"/>
            </w:rPr>
          </w:rPrChange>
        </w:rPr>
        <w:t xml:space="preserve">Political </w:t>
      </w:r>
      <w:ins w:id="580" w:author="Susan" w:date="2020-11-17T10:59:00Z">
        <w:r w:rsidRPr="00E05522">
          <w:rPr>
            <w:rFonts w:ascii="Times New Roman" w:eastAsia="Calibri" w:hAnsi="Times New Roman" w:cs="Times New Roman"/>
            <w:i/>
            <w:iCs/>
            <w:sz w:val="20"/>
            <w:szCs w:val="20"/>
            <w:lang w:bidi="he-IL"/>
            <w:rPrChange w:id="581" w:author="Susan" w:date="2020-11-17T11:07:00Z">
              <w:rPr>
                <w:rFonts w:ascii="Times New Roman" w:eastAsia="Calibri" w:hAnsi="Times New Roman" w:cs="Times New Roman"/>
                <w:sz w:val="20"/>
                <w:szCs w:val="20"/>
                <w:lang w:bidi="he-IL"/>
              </w:rPr>
            </w:rPrChange>
          </w:rPr>
          <w:t>A</w:t>
        </w:r>
      </w:ins>
      <w:del w:id="582" w:author="Susan" w:date="2020-11-17T10:59:00Z">
        <w:r w:rsidRPr="00E05522" w:rsidDel="00535787">
          <w:rPr>
            <w:rFonts w:ascii="Times New Roman" w:eastAsia="Calibri" w:hAnsi="Times New Roman" w:cs="Times New Roman"/>
            <w:i/>
            <w:iCs/>
            <w:sz w:val="20"/>
            <w:szCs w:val="20"/>
            <w:lang w:bidi="he-IL"/>
            <w:rPrChange w:id="583" w:author="Susan" w:date="2020-11-17T11:07:00Z">
              <w:rPr>
                <w:rFonts w:ascii="Times New Roman" w:eastAsia="Calibri" w:hAnsi="Times New Roman" w:cs="Times New Roman"/>
                <w:sz w:val="20"/>
                <w:szCs w:val="20"/>
                <w:lang w:bidi="he-IL"/>
              </w:rPr>
            </w:rPrChange>
          </w:rPr>
          <w:delText>a</w:delText>
        </w:r>
      </w:del>
      <w:r w:rsidRPr="00E05522">
        <w:rPr>
          <w:rFonts w:ascii="Times New Roman" w:eastAsia="Calibri" w:hAnsi="Times New Roman" w:cs="Times New Roman"/>
          <w:i/>
          <w:iCs/>
          <w:sz w:val="20"/>
          <w:szCs w:val="20"/>
          <w:lang w:bidi="he-IL"/>
          <w:rPrChange w:id="584" w:author="Susan" w:date="2020-11-17T11:07:00Z">
            <w:rPr>
              <w:rFonts w:ascii="Times New Roman" w:eastAsia="Calibri" w:hAnsi="Times New Roman" w:cs="Times New Roman"/>
              <w:sz w:val="20"/>
              <w:szCs w:val="20"/>
              <w:lang w:bidi="he-IL"/>
            </w:rPr>
          </w:rPrChange>
        </w:rPr>
        <w:t xml:space="preserve">ppointments in the </w:t>
      </w:r>
      <w:ins w:id="585" w:author="Susan" w:date="2020-11-17T10:59:00Z">
        <w:r w:rsidRPr="00E05522">
          <w:rPr>
            <w:rFonts w:ascii="Times New Roman" w:eastAsia="Calibri" w:hAnsi="Times New Roman" w:cs="Times New Roman"/>
            <w:i/>
            <w:iCs/>
            <w:sz w:val="20"/>
            <w:szCs w:val="20"/>
            <w:lang w:bidi="he-IL"/>
            <w:rPrChange w:id="586" w:author="Susan" w:date="2020-11-17T11:07:00Z">
              <w:rPr>
                <w:rFonts w:ascii="Times New Roman" w:eastAsia="Calibri" w:hAnsi="Times New Roman" w:cs="Times New Roman"/>
                <w:sz w:val="20"/>
                <w:szCs w:val="20"/>
                <w:lang w:bidi="he-IL"/>
              </w:rPr>
            </w:rPrChange>
          </w:rPr>
          <w:t>P</w:t>
        </w:r>
      </w:ins>
      <w:del w:id="587" w:author="Susan" w:date="2020-11-17T10:59:00Z">
        <w:r w:rsidRPr="00E05522" w:rsidDel="00535787">
          <w:rPr>
            <w:rFonts w:ascii="Times New Roman" w:eastAsia="Calibri" w:hAnsi="Times New Roman" w:cs="Times New Roman"/>
            <w:i/>
            <w:iCs/>
            <w:sz w:val="20"/>
            <w:szCs w:val="20"/>
            <w:lang w:bidi="he-IL"/>
            <w:rPrChange w:id="588" w:author="Susan" w:date="2020-11-17T11:07:00Z">
              <w:rPr>
                <w:rFonts w:ascii="Times New Roman" w:eastAsia="Calibri" w:hAnsi="Times New Roman" w:cs="Times New Roman"/>
                <w:sz w:val="20"/>
                <w:szCs w:val="20"/>
                <w:lang w:bidi="he-IL"/>
              </w:rPr>
            </w:rPrChange>
          </w:rPr>
          <w:delText>p</w:delText>
        </w:r>
      </w:del>
      <w:r w:rsidRPr="00E05522">
        <w:rPr>
          <w:rFonts w:ascii="Times New Roman" w:eastAsia="Calibri" w:hAnsi="Times New Roman" w:cs="Times New Roman"/>
          <w:i/>
          <w:iCs/>
          <w:sz w:val="20"/>
          <w:szCs w:val="20"/>
          <w:lang w:bidi="he-IL"/>
          <w:rPrChange w:id="589" w:author="Susan" w:date="2020-11-17T11:07:00Z">
            <w:rPr>
              <w:rFonts w:ascii="Times New Roman" w:eastAsia="Calibri" w:hAnsi="Times New Roman" w:cs="Times New Roman"/>
              <w:sz w:val="20"/>
              <w:szCs w:val="20"/>
              <w:lang w:bidi="he-IL"/>
            </w:rPr>
          </w:rPrChange>
        </w:rPr>
        <w:t xml:space="preserve">ublic </w:t>
      </w:r>
      <w:ins w:id="590" w:author="Susan" w:date="2020-11-17T11:00:00Z">
        <w:r w:rsidRPr="00E05522">
          <w:rPr>
            <w:rFonts w:ascii="Times New Roman" w:eastAsia="Calibri" w:hAnsi="Times New Roman" w:cs="Times New Roman"/>
            <w:i/>
            <w:iCs/>
            <w:sz w:val="20"/>
            <w:szCs w:val="20"/>
            <w:lang w:bidi="he-IL"/>
            <w:rPrChange w:id="591" w:author="Susan" w:date="2020-11-17T11:07:00Z">
              <w:rPr>
                <w:rFonts w:ascii="Times New Roman" w:eastAsia="Calibri" w:hAnsi="Times New Roman" w:cs="Times New Roman"/>
                <w:sz w:val="20"/>
                <w:szCs w:val="20"/>
                <w:lang w:bidi="he-IL"/>
              </w:rPr>
            </w:rPrChange>
          </w:rPr>
          <w:t>S</w:t>
        </w:r>
      </w:ins>
      <w:del w:id="592" w:author="Susan" w:date="2020-11-17T11:00:00Z">
        <w:r w:rsidRPr="00E05522" w:rsidDel="00535787">
          <w:rPr>
            <w:rFonts w:ascii="Times New Roman" w:eastAsia="Calibri" w:hAnsi="Times New Roman" w:cs="Times New Roman"/>
            <w:i/>
            <w:iCs/>
            <w:sz w:val="20"/>
            <w:szCs w:val="20"/>
            <w:lang w:bidi="he-IL"/>
            <w:rPrChange w:id="593" w:author="Susan" w:date="2020-11-17T11:07:00Z">
              <w:rPr>
                <w:rFonts w:ascii="Times New Roman" w:eastAsia="Calibri" w:hAnsi="Times New Roman" w:cs="Times New Roman"/>
                <w:sz w:val="20"/>
                <w:szCs w:val="20"/>
                <w:lang w:bidi="he-IL"/>
              </w:rPr>
            </w:rPrChange>
          </w:rPr>
          <w:delText>s</w:delText>
        </w:r>
      </w:del>
      <w:r w:rsidRPr="00E05522">
        <w:rPr>
          <w:rFonts w:ascii="Times New Roman" w:eastAsia="Calibri" w:hAnsi="Times New Roman" w:cs="Times New Roman"/>
          <w:i/>
          <w:iCs/>
          <w:sz w:val="20"/>
          <w:szCs w:val="20"/>
          <w:lang w:bidi="he-IL"/>
          <w:rPrChange w:id="594" w:author="Susan" w:date="2020-11-17T11:07:00Z">
            <w:rPr>
              <w:rFonts w:ascii="Times New Roman" w:eastAsia="Calibri" w:hAnsi="Times New Roman" w:cs="Times New Roman"/>
              <w:sz w:val="20"/>
              <w:szCs w:val="20"/>
              <w:lang w:bidi="he-IL"/>
            </w:rPr>
          </w:rPrChange>
        </w:rPr>
        <w:t>ervice in Western Europe</w:t>
      </w:r>
      <w:del w:id="595" w:author="Susan" w:date="2020-11-16T17:03:00Z">
        <w:r w:rsidRPr="00866AD6" w:rsidDel="00E5349B">
          <w:rPr>
            <w:rFonts w:ascii="Times New Roman" w:eastAsia="Calibri" w:hAnsi="Times New Roman" w:cs="Times New Roman"/>
            <w:sz w:val="20"/>
            <w:szCs w:val="20"/>
            <w:lang w:bidi="he-IL"/>
          </w:rPr>
          <w:delText>"</w:delText>
        </w:r>
      </w:del>
      <w:ins w:id="596" w:author="Susan" w:date="2020-11-16T17: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Knesset Research and Information Center Report, November 2004</w:t>
      </w:r>
      <w:r w:rsidRPr="00866AD6">
        <w:rPr>
          <w:rFonts w:ascii="Times New Roman" w:eastAsia="Calibri" w:hAnsi="Times New Roman" w:cs="Times New Roman"/>
          <w:sz w:val="22"/>
          <w:szCs w:val="22"/>
          <w:lang w:bidi="he-IL"/>
        </w:rPr>
        <w:t>.</w:t>
      </w:r>
    </w:p>
  </w:footnote>
  <w:footnote w:id="26">
    <w:p w14:paraId="46DCBA33" w14:textId="0C0A3D11" w:rsidR="00DA316C" w:rsidRPr="00866AD6" w:rsidRDefault="00DA316C" w:rsidP="00E05522">
      <w:pPr>
        <w:pStyle w:val="FootnoteText"/>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lang w:bidi="he-IL"/>
        </w:rPr>
        <w:t xml:space="preserve">Regarding </w:t>
      </w:r>
      <w:del w:id="635" w:author="Susan" w:date="2020-11-17T11:08:00Z">
        <w:r w:rsidRPr="00866AD6" w:rsidDel="00E05522">
          <w:rPr>
            <w:rFonts w:ascii="Times New Roman" w:eastAsia="Calibri" w:hAnsi="Times New Roman" w:cs="Times New Roman"/>
            <w:lang w:bidi="he-IL"/>
          </w:rPr>
          <w:delText xml:space="preserve">the </w:delText>
        </w:r>
      </w:del>
      <w:r w:rsidRPr="00866AD6">
        <w:rPr>
          <w:rFonts w:ascii="Times New Roman" w:eastAsia="Calibri" w:hAnsi="Times New Roman" w:cs="Times New Roman"/>
          <w:lang w:bidi="he-IL"/>
        </w:rPr>
        <w:t>biased appointment</w:t>
      </w:r>
      <w:ins w:id="636" w:author="Susan" w:date="2020-11-17T11:08:00Z">
        <w:r>
          <w:rPr>
            <w:rFonts w:ascii="Times New Roman" w:eastAsia="Calibri" w:hAnsi="Times New Roman" w:cs="Times New Roman"/>
            <w:lang w:bidi="he-IL"/>
          </w:rPr>
          <w:t>s</w:t>
        </w:r>
      </w:ins>
      <w:r w:rsidRPr="00B56C9E">
        <w:rPr>
          <w:rFonts w:ascii="Times New Roman" w:eastAsia="Calibri" w:hAnsi="Times New Roman" w:cs="Times New Roman"/>
          <w:lang w:bidi="he-IL"/>
        </w:rPr>
        <w:t>,</w:t>
      </w:r>
      <w:r w:rsidRPr="009964DB">
        <w:rPr>
          <w:rFonts w:ascii="Times New Roman" w:eastAsia="Calibri" w:hAnsi="Times New Roman" w:cs="Times New Roman"/>
          <w:lang w:bidi="he-IL"/>
        </w:rPr>
        <w:t xml:space="preserve"> </w:t>
      </w:r>
      <w:r w:rsidRPr="006D72D7">
        <w:rPr>
          <w:rFonts w:ascii="Times New Roman" w:eastAsia="Calibri" w:hAnsi="Times New Roman" w:cs="Times New Roman"/>
          <w:lang w:bidi="he-IL"/>
        </w:rPr>
        <w:t>see</w:t>
      </w:r>
      <w:r w:rsidRPr="00B56C9E">
        <w:rPr>
          <w:rFonts w:ascii="Times New Roman" w:eastAsia="Calibri" w:hAnsi="Times New Roman" w:cs="Times New Roman"/>
          <w:lang w:bidi="he-IL"/>
        </w:rPr>
        <w:t xml:space="preserve"> </w:t>
      </w:r>
      <w:r w:rsidRPr="00866AD6">
        <w:rPr>
          <w:rFonts w:ascii="Times New Roman" w:eastAsia="Calibri" w:hAnsi="Times New Roman" w:cs="Times New Roman"/>
          <w:lang w:bidi="he-IL"/>
        </w:rPr>
        <w:t xml:space="preserve">HCJ 703/87, </w:t>
      </w:r>
      <w:r w:rsidRPr="00866AD6">
        <w:rPr>
          <w:rFonts w:ascii="Times New Roman" w:eastAsia="Calibri" w:hAnsi="Times New Roman" w:cs="Times New Roman"/>
          <w:i/>
          <w:iCs/>
          <w:lang w:bidi="he-IL"/>
        </w:rPr>
        <w:t>supra</w:t>
      </w:r>
      <w:ins w:id="637" w:author="Susan" w:date="2020-11-17T21:00:00Z">
        <w:r w:rsidR="00F15E91">
          <w:rPr>
            <w:rFonts w:ascii="Times New Roman" w:eastAsia="Calibri" w:hAnsi="Times New Roman" w:cs="Times New Roman"/>
            <w:i/>
            <w:iCs/>
            <w:lang w:bidi="he-IL"/>
          </w:rPr>
          <w:t>,</w:t>
        </w:r>
      </w:ins>
      <w:r w:rsidRPr="00866AD6">
        <w:rPr>
          <w:rFonts w:ascii="Times New Roman" w:eastAsia="Calibri" w:hAnsi="Times New Roman" w:cs="Times New Roman"/>
          <w:i/>
          <w:iCs/>
          <w:lang w:bidi="he-IL"/>
        </w:rPr>
        <w:t xml:space="preserve"> </w:t>
      </w:r>
      <w:r w:rsidRPr="00866AD6">
        <w:rPr>
          <w:rFonts w:ascii="Times New Roman" w:eastAsia="Calibri" w:hAnsi="Times New Roman" w:cs="Times New Roman"/>
          <w:lang w:bidi="he-IL"/>
        </w:rPr>
        <w:t xml:space="preserve">note </w:t>
      </w:r>
      <w:ins w:id="638" w:author="Susan" w:date="2020-11-17T11:09:00Z">
        <w:r>
          <w:rPr>
            <w:rFonts w:ascii="Times New Roman" w:eastAsia="Calibri" w:hAnsi="Times New Roman" w:cs="Times New Roman"/>
            <w:lang w:bidi="he-IL"/>
          </w:rPr>
          <w:t>3</w:t>
        </w:r>
      </w:ins>
      <w:del w:id="639" w:author="Susan" w:date="2020-11-17T11:09:00Z">
        <w:r w:rsidRPr="00866AD6" w:rsidDel="00E05522">
          <w:rPr>
            <w:rFonts w:ascii="Times New Roman" w:eastAsia="Calibri" w:hAnsi="Times New Roman" w:cs="Times New Roman"/>
            <w:lang w:bidi="he-IL"/>
          </w:rPr>
          <w:delText>5</w:delText>
        </w:r>
      </w:del>
      <w:r w:rsidRPr="00866AD6">
        <w:rPr>
          <w:rFonts w:ascii="Times New Roman" w:eastAsia="Calibri" w:hAnsi="Times New Roman" w:cs="Times New Roman"/>
          <w:lang w:bidi="he-IL"/>
        </w:rPr>
        <w:t xml:space="preserve">. Regarding the existence of political appointees see: HCJ 5657/09 </w:t>
      </w:r>
      <w:r w:rsidRPr="00866AD6">
        <w:rPr>
          <w:rFonts w:ascii="Times New Roman" w:eastAsia="Calibri" w:hAnsi="Times New Roman" w:cs="Times New Roman"/>
          <w:i/>
          <w:iCs/>
          <w:lang w:bidi="he-IL"/>
        </w:rPr>
        <w:t>The Mov</w:t>
      </w:r>
      <w:r>
        <w:rPr>
          <w:rFonts w:ascii="Times New Roman" w:eastAsia="Calibri" w:hAnsi="Times New Roman" w:cs="Times New Roman"/>
          <w:i/>
          <w:iCs/>
          <w:lang w:bidi="he-IL"/>
        </w:rPr>
        <w:t>ement for Quality Government v.</w:t>
      </w:r>
      <w:r w:rsidRPr="00866AD6">
        <w:rPr>
          <w:rFonts w:ascii="Times New Roman" w:eastAsia="Calibri" w:hAnsi="Times New Roman" w:cs="Times New Roman"/>
          <w:i/>
          <w:iCs/>
          <w:lang w:bidi="he-IL"/>
        </w:rPr>
        <w:t xml:space="preserve"> The State of Israel</w:t>
      </w:r>
      <w:del w:id="640" w:author="Susan" w:date="2020-11-16T20:00:00Z">
        <w:r w:rsidRPr="00866AD6" w:rsidDel="007105C8">
          <w:rPr>
            <w:rFonts w:ascii="Times New Roman" w:eastAsia="Calibri" w:hAnsi="Times New Roman" w:cs="Times New Roman"/>
            <w:i/>
            <w:iCs/>
            <w:lang w:bidi="he-IL"/>
          </w:rPr>
          <w:delText xml:space="preserve"> </w:delText>
        </w:r>
      </w:del>
      <w:r w:rsidRPr="00866AD6">
        <w:rPr>
          <w:rFonts w:ascii="Times New Roman" w:eastAsia="Calibri" w:hAnsi="Times New Roman" w:cs="Times New Roman"/>
          <w:i/>
          <w:iCs/>
          <w:lang w:bidi="he-IL"/>
        </w:rPr>
        <w:t xml:space="preserve">, </w:t>
      </w:r>
      <w:proofErr w:type="spellStart"/>
      <w:r w:rsidRPr="00866AD6">
        <w:rPr>
          <w:rFonts w:ascii="Times New Roman" w:eastAsia="Calibri" w:hAnsi="Times New Roman" w:cs="Times New Roman"/>
          <w:lang w:bidi="he-IL"/>
        </w:rPr>
        <w:t>IsrSC</w:t>
      </w:r>
      <w:proofErr w:type="spellEnd"/>
      <w:r w:rsidRPr="00866AD6">
        <w:rPr>
          <w:rFonts w:ascii="Times New Roman" w:eastAsia="Calibri" w:hAnsi="Times New Roman" w:cs="Times New Roman"/>
          <w:lang w:bidi="he-IL"/>
        </w:rPr>
        <w:t xml:space="preserve"> (</w:t>
      </w:r>
      <w:r>
        <w:rPr>
          <w:rFonts w:ascii="Times New Roman" w:eastAsia="Calibri" w:hAnsi="Times New Roman" w:cs="Times New Roman"/>
          <w:lang w:bidi="he-IL"/>
        </w:rPr>
        <w:t>un</w:t>
      </w:r>
      <w:r w:rsidRPr="00866AD6">
        <w:rPr>
          <w:rFonts w:ascii="Times New Roman" w:eastAsia="Calibri" w:hAnsi="Times New Roman" w:cs="Times New Roman"/>
          <w:lang w:bidi="he-IL"/>
        </w:rPr>
        <w:t>published, November 24</w:t>
      </w:r>
      <w:r w:rsidRPr="00866AD6">
        <w:rPr>
          <w:rFonts w:ascii="Times New Roman" w:eastAsia="Calibri" w:hAnsi="Times New Roman" w:cs="Times New Roman"/>
          <w:vertAlign w:val="superscript"/>
          <w:lang w:bidi="he-IL"/>
        </w:rPr>
        <w:t>th</w:t>
      </w:r>
      <w:r w:rsidRPr="00866AD6">
        <w:rPr>
          <w:rFonts w:ascii="Times New Roman" w:eastAsia="Calibri" w:hAnsi="Times New Roman" w:cs="Times New Roman"/>
          <w:lang w:bidi="he-IL"/>
        </w:rPr>
        <w:t xml:space="preserve"> 2009). Regarding the arguments against justifying political appointees</w:t>
      </w:r>
      <w:r>
        <w:rPr>
          <w:rFonts w:ascii="Times New Roman" w:eastAsia="Calibri" w:hAnsi="Times New Roman" w:cs="Times New Roman"/>
          <w:lang w:bidi="he-IL"/>
        </w:rPr>
        <w:t>,</w:t>
      </w:r>
      <w:r w:rsidRPr="00866AD6">
        <w:rPr>
          <w:rFonts w:ascii="Times New Roman" w:eastAsia="Calibri" w:hAnsi="Times New Roman" w:cs="Times New Roman"/>
          <w:lang w:bidi="he-IL"/>
        </w:rPr>
        <w:t xml:space="preserve"> </w:t>
      </w:r>
      <w:r>
        <w:rPr>
          <w:rFonts w:ascii="Times New Roman" w:eastAsia="Calibri" w:hAnsi="Times New Roman" w:cs="Times New Roman"/>
          <w:lang w:bidi="he-IL"/>
        </w:rPr>
        <w:t>s</w:t>
      </w:r>
      <w:r w:rsidRPr="00866AD6">
        <w:rPr>
          <w:rFonts w:ascii="Times New Roman" w:eastAsia="Calibri" w:hAnsi="Times New Roman" w:cs="Times New Roman"/>
          <w:lang w:bidi="he-IL"/>
        </w:rPr>
        <w:t xml:space="preserve">ee </w:t>
      </w:r>
      <w:ins w:id="641" w:author="Susan" w:date="2020-11-17T11:08:00Z">
        <w:r w:rsidRPr="00866AD6">
          <w:rPr>
            <w:rFonts w:ascii="Times New Roman" w:eastAsia="Calibri" w:hAnsi="Times New Roman" w:cs="Times New Roman"/>
            <w:lang w:bidi="he-IL"/>
          </w:rPr>
          <w:t>I.</w:t>
        </w:r>
        <w:r>
          <w:rPr>
            <w:rFonts w:ascii="Times New Roman" w:eastAsia="Calibri" w:hAnsi="Times New Roman" w:cs="Times New Roman"/>
            <w:lang w:bidi="he-IL"/>
          </w:rPr>
          <w:t xml:space="preserve"> </w:t>
        </w:r>
      </w:ins>
      <w:proofErr w:type="spellStart"/>
      <w:r w:rsidRPr="00866AD6">
        <w:rPr>
          <w:rFonts w:ascii="Times New Roman" w:eastAsia="Calibri" w:hAnsi="Times New Roman" w:cs="Times New Roman"/>
          <w:lang w:bidi="he-IL"/>
        </w:rPr>
        <w:t>Zamir</w:t>
      </w:r>
      <w:proofErr w:type="spellEnd"/>
      <w:r w:rsidRPr="00866AD6">
        <w:rPr>
          <w:rFonts w:ascii="Times New Roman" w:eastAsia="Calibri" w:hAnsi="Times New Roman" w:cs="Times New Roman"/>
          <w:lang w:bidi="he-IL"/>
        </w:rPr>
        <w:t xml:space="preserve"> </w:t>
      </w:r>
      <w:del w:id="642" w:author="Susan" w:date="2020-11-17T11:08:00Z">
        <w:r w:rsidRPr="00866AD6" w:rsidDel="00E05522">
          <w:rPr>
            <w:rFonts w:ascii="Times New Roman" w:eastAsia="Calibri" w:hAnsi="Times New Roman" w:cs="Times New Roman"/>
            <w:lang w:bidi="he-IL"/>
          </w:rPr>
          <w:delText xml:space="preserve">I. </w:delText>
        </w:r>
      </w:del>
      <w:r w:rsidRPr="00866AD6">
        <w:rPr>
          <w:rFonts w:ascii="Times New Roman" w:eastAsia="Calibri" w:hAnsi="Times New Roman" w:cs="Times New Roman"/>
          <w:i/>
          <w:iCs/>
          <w:lang w:bidi="he-IL"/>
        </w:rPr>
        <w:t>Political Appointments</w:t>
      </w:r>
      <w:r w:rsidRPr="00866AD6">
        <w:rPr>
          <w:rFonts w:ascii="Times New Roman" w:eastAsia="Calibri" w:hAnsi="Times New Roman" w:cs="Times New Roman"/>
          <w:lang w:bidi="he-IL"/>
        </w:rPr>
        <w:t xml:space="preserve">, </w:t>
      </w:r>
      <w:r>
        <w:rPr>
          <w:rFonts w:ascii="Times New Roman" w:eastAsia="Calibri" w:hAnsi="Times New Roman" w:cs="Times New Roman"/>
          <w:lang w:bidi="he-IL"/>
        </w:rPr>
        <w:t xml:space="preserve">20 </w:t>
      </w:r>
      <w:r w:rsidRPr="00866AD6">
        <w:rPr>
          <w:rFonts w:ascii="Times New Roman" w:eastAsia="Calibri" w:hAnsi="Times New Roman" w:cs="Times New Roman"/>
          <w:lang w:bidi="he-IL"/>
        </w:rPr>
        <w:t>Is. L. Rev 19, 26</w:t>
      </w:r>
      <w:r>
        <w:rPr>
          <w:rFonts w:ascii="Times New Roman" w:eastAsia="Calibri" w:hAnsi="Times New Roman" w:cs="Times New Roman"/>
          <w:lang w:bidi="he-IL"/>
        </w:rPr>
        <w:t xml:space="preserve"> (1990)</w:t>
      </w:r>
      <w:r w:rsidRPr="00866AD6">
        <w:rPr>
          <w:rFonts w:ascii="Times New Roman" w:eastAsia="Calibri" w:hAnsi="Times New Roman" w:cs="Times New Roman"/>
          <w:lang w:bidi="he-IL"/>
        </w:rPr>
        <w:t>.</w:t>
      </w:r>
    </w:p>
  </w:footnote>
  <w:footnote w:id="27">
    <w:p w14:paraId="64C25B93" w14:textId="2BFC16AD" w:rsidR="00DA316C" w:rsidRPr="00866AD6" w:rsidRDefault="00DA316C" w:rsidP="00E05522">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del w:id="722" w:author="Susan" w:date="2020-11-16T17:03:00Z">
        <w:r w:rsidDel="00E5349B">
          <w:rPr>
            <w:rFonts w:ascii="Times New Roman" w:eastAsia="Calibri" w:hAnsi="Times New Roman" w:cs="Times New Roman"/>
            <w:sz w:val="20"/>
            <w:szCs w:val="20"/>
            <w:lang w:val="en" w:bidi="he-IL"/>
          </w:rPr>
          <w:delText>"</w:delText>
        </w:r>
      </w:del>
      <w:ins w:id="723" w:author="Susan" w:date="2020-11-16T17:03:00Z">
        <w:r>
          <w:rPr>
            <w:rFonts w:ascii="Times New Roman" w:eastAsia="Calibri" w:hAnsi="Times New Roman" w:cs="Times New Roman"/>
            <w:sz w:val="20"/>
            <w:szCs w:val="20"/>
            <w:lang w:val="en" w:bidi="he-IL"/>
          </w:rPr>
          <w:t>‘</w:t>
        </w:r>
      </w:ins>
      <w:r w:rsidRPr="00B362DB">
        <w:rPr>
          <w:rFonts w:ascii="Times New Roman" w:eastAsia="Calibri" w:hAnsi="Times New Roman" w:cs="Times New Roman"/>
          <w:sz w:val="20"/>
          <w:szCs w:val="20"/>
          <w:lang w:val="en" w:bidi="he-IL"/>
        </w:rPr>
        <w:t xml:space="preserve">21. The Government may, on the basis of a proposal from the Service Committee and </w:t>
      </w:r>
      <w:r>
        <w:rPr>
          <w:rFonts w:ascii="Times New Roman" w:eastAsia="Calibri" w:hAnsi="Times New Roman" w:cs="Times New Roman"/>
          <w:sz w:val="20"/>
          <w:szCs w:val="20"/>
          <w:lang w:val="en" w:bidi="he-IL"/>
        </w:rPr>
        <w:t xml:space="preserve">subject to a published </w:t>
      </w:r>
      <w:r w:rsidRPr="00B362DB">
        <w:rPr>
          <w:rFonts w:ascii="Times New Roman" w:eastAsia="Calibri" w:hAnsi="Times New Roman" w:cs="Times New Roman"/>
          <w:sz w:val="20"/>
          <w:szCs w:val="20"/>
          <w:lang w:val="en" w:bidi="he-IL"/>
        </w:rPr>
        <w:t xml:space="preserve">notice in </w:t>
      </w:r>
      <w:r>
        <w:rPr>
          <w:rFonts w:ascii="Times New Roman" w:eastAsia="Calibri" w:hAnsi="Times New Roman" w:cs="Times New Roman"/>
          <w:sz w:val="20"/>
          <w:szCs w:val="20"/>
          <w:lang w:val="en" w:bidi="he-IL"/>
        </w:rPr>
        <w:t xml:space="preserve">the </w:t>
      </w:r>
      <w:ins w:id="724" w:author="Susan" w:date="2020-11-17T11:12:00Z">
        <w:r>
          <w:rPr>
            <w:rFonts w:ascii="Times New Roman" w:eastAsia="Calibri" w:hAnsi="Times New Roman" w:cs="Times New Roman"/>
            <w:sz w:val="20"/>
            <w:szCs w:val="20"/>
            <w:lang w:val="en" w:bidi="he-IL"/>
          </w:rPr>
          <w:t>“</w:t>
        </w:r>
      </w:ins>
      <w:proofErr w:type="spellStart"/>
      <w:del w:id="725" w:author="Susan" w:date="2020-11-17T11:12:00Z">
        <w:r w:rsidDel="00E05522">
          <w:rPr>
            <w:rFonts w:ascii="Times New Roman" w:eastAsia="Calibri" w:hAnsi="Times New Roman" w:cs="Times New Roman"/>
            <w:sz w:val="20"/>
            <w:szCs w:val="20"/>
            <w:lang w:val="en" w:bidi="he-IL"/>
          </w:rPr>
          <w:delText>'</w:delText>
        </w:r>
      </w:del>
      <w:r w:rsidRPr="00B362DB">
        <w:rPr>
          <w:rFonts w:ascii="Times New Roman" w:eastAsia="Calibri" w:hAnsi="Times New Roman" w:cs="Times New Roman"/>
          <w:sz w:val="20"/>
          <w:szCs w:val="20"/>
          <w:lang w:val="en" w:bidi="he-IL"/>
        </w:rPr>
        <w:t>Reshumot</w:t>
      </w:r>
      <w:proofErr w:type="spellEnd"/>
      <w:ins w:id="726" w:author="Susan" w:date="2020-11-17T11:12:00Z">
        <w:r>
          <w:rPr>
            <w:rFonts w:ascii="Times New Roman" w:eastAsia="Calibri" w:hAnsi="Times New Roman" w:cs="Times New Roman"/>
            <w:sz w:val="20"/>
            <w:szCs w:val="20"/>
            <w:lang w:val="en" w:bidi="he-IL"/>
          </w:rPr>
          <w:t>”</w:t>
        </w:r>
      </w:ins>
      <w:del w:id="727" w:author="Susan" w:date="2020-11-17T11:12:00Z">
        <w:r w:rsidDel="00E05522">
          <w:rPr>
            <w:rFonts w:ascii="Times New Roman" w:eastAsia="Calibri" w:hAnsi="Times New Roman" w:cs="Times New Roman"/>
            <w:sz w:val="20"/>
            <w:szCs w:val="20"/>
            <w:lang w:val="en" w:bidi="he-IL"/>
          </w:rPr>
          <w:delText>'</w:delText>
        </w:r>
      </w:del>
      <w:r w:rsidRPr="00B362DB">
        <w:rPr>
          <w:rFonts w:ascii="Times New Roman" w:eastAsia="Calibri" w:hAnsi="Times New Roman" w:cs="Times New Roman"/>
          <w:sz w:val="20"/>
          <w:szCs w:val="20"/>
          <w:lang w:val="en" w:bidi="he-IL"/>
        </w:rPr>
        <w:t xml:space="preserve">, determine jobs and types of jobs to which the tender obligation referred to in section 19 shall not apply, and section 11 shall not apply to the Service Committee proposal; The Service Committee may, whether normally or in a particular case, permit, under conditions to be determined, or unconditionally, an appointment to a position without being declared as aforesaid, if the candidate </w:t>
      </w:r>
      <w:r>
        <w:rPr>
          <w:rFonts w:ascii="Times New Roman" w:eastAsia="Calibri" w:hAnsi="Times New Roman" w:cs="Times New Roman"/>
          <w:sz w:val="20"/>
          <w:szCs w:val="20"/>
          <w:lang w:val="en" w:bidi="he-IL"/>
        </w:rPr>
        <w:t>passes</w:t>
      </w:r>
      <w:r w:rsidRPr="00B362DB">
        <w:rPr>
          <w:rFonts w:ascii="Times New Roman" w:eastAsia="Calibri" w:hAnsi="Times New Roman" w:cs="Times New Roman"/>
          <w:sz w:val="20"/>
          <w:szCs w:val="20"/>
          <w:lang w:val="en" w:bidi="he-IL"/>
        </w:rPr>
        <w:t xml:space="preserve"> to t</w:t>
      </w:r>
      <w:r>
        <w:rPr>
          <w:rFonts w:ascii="Times New Roman" w:eastAsia="Calibri" w:hAnsi="Times New Roman" w:cs="Times New Roman"/>
          <w:sz w:val="20"/>
          <w:szCs w:val="20"/>
          <w:lang w:val="en" w:bidi="he-IL"/>
        </w:rPr>
        <w:t>he civil service under this Act….</w:t>
      </w:r>
      <w:del w:id="728" w:author="Susan" w:date="2020-11-16T17:03:00Z">
        <w:r w:rsidDel="00E5349B">
          <w:rPr>
            <w:rFonts w:ascii="Times New Roman" w:eastAsia="Calibri" w:hAnsi="Times New Roman" w:cs="Times New Roman"/>
            <w:sz w:val="20"/>
            <w:szCs w:val="20"/>
            <w:lang w:val="en" w:bidi="he-IL"/>
          </w:rPr>
          <w:delText>"</w:delText>
        </w:r>
      </w:del>
      <w:ins w:id="729" w:author="Susan" w:date="2020-11-16T17:03:00Z">
        <w:r>
          <w:rPr>
            <w:rFonts w:ascii="Times New Roman" w:eastAsia="Calibri" w:hAnsi="Times New Roman" w:cs="Times New Roman"/>
            <w:sz w:val="20"/>
            <w:szCs w:val="20"/>
            <w:lang w:val="en" w:bidi="he-IL"/>
          </w:rPr>
          <w:t>’</w:t>
        </w:r>
      </w:ins>
    </w:p>
  </w:footnote>
  <w:footnote w:id="28">
    <w:p w14:paraId="79F589CD" w14:textId="1284C999" w:rsidR="00DA316C" w:rsidRPr="00866AD6" w:rsidRDefault="00DA316C" w:rsidP="00DE6BB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del w:id="730" w:author="Susan" w:date="2020-11-16T17:03:00Z">
        <w:r w:rsidDel="00E5349B">
          <w:rPr>
            <w:rFonts w:ascii="Times New Roman" w:eastAsia="Calibri" w:hAnsi="Times New Roman" w:cs="Times New Roman"/>
            <w:sz w:val="20"/>
            <w:szCs w:val="20"/>
            <w:lang w:val="en" w:bidi="he-IL"/>
          </w:rPr>
          <w:delText>"</w:delText>
        </w:r>
      </w:del>
      <w:ins w:id="731" w:author="Susan" w:date="2020-11-16T17:03:00Z">
        <w:r>
          <w:rPr>
            <w:rFonts w:ascii="Times New Roman" w:eastAsia="Calibri" w:hAnsi="Times New Roman" w:cs="Times New Roman"/>
            <w:sz w:val="20"/>
            <w:szCs w:val="20"/>
            <w:lang w:val="en" w:bidi="he-IL"/>
          </w:rPr>
          <w:t>‘</w:t>
        </w:r>
      </w:ins>
      <w:r w:rsidRPr="00B362DB">
        <w:rPr>
          <w:rFonts w:ascii="Times New Roman" w:eastAsia="Calibri" w:hAnsi="Times New Roman" w:cs="Times New Roman"/>
          <w:sz w:val="20"/>
          <w:szCs w:val="20"/>
          <w:lang w:val="en" w:bidi="he-IL"/>
        </w:rPr>
        <w:t>23. A person from one of the positions specified in the Second Schedule to this Law shall not be appointed except with the approval of the Government and under the conditions to be determined; The government may add to and subtract from the list of jobs in the second appendix.</w:t>
      </w:r>
      <w:del w:id="732" w:author="Susan" w:date="2020-11-16T17:03:00Z">
        <w:r w:rsidDel="00E5349B">
          <w:rPr>
            <w:rFonts w:ascii="Times New Roman" w:eastAsia="Calibri" w:hAnsi="Times New Roman" w:cs="Times New Roman"/>
            <w:sz w:val="20"/>
            <w:szCs w:val="20"/>
            <w:lang w:val="en" w:bidi="he-IL"/>
          </w:rPr>
          <w:delText>"</w:delText>
        </w:r>
      </w:del>
      <w:ins w:id="733" w:author="Susan" w:date="2020-11-16T17:03:00Z">
        <w:r>
          <w:rPr>
            <w:rFonts w:ascii="Times New Roman" w:eastAsia="Calibri" w:hAnsi="Times New Roman" w:cs="Times New Roman"/>
            <w:sz w:val="20"/>
            <w:szCs w:val="20"/>
            <w:lang w:val="en" w:bidi="he-IL"/>
          </w:rPr>
          <w:t>’</w:t>
        </w:r>
      </w:ins>
    </w:p>
  </w:footnote>
  <w:footnote w:id="29">
    <w:p w14:paraId="43D53408" w14:textId="74E8D8B0"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Paragraph 11.968 of the Civil Service Regulations. See also Israeli Government Resolution No. 345 dated 09.14.1999.</w:t>
      </w:r>
    </w:p>
  </w:footnote>
  <w:footnote w:id="30">
    <w:p w14:paraId="379909EE" w14:textId="7FD564C0" w:rsidR="00DA316C" w:rsidRPr="00866AD6" w:rsidRDefault="00DA316C" w:rsidP="00E05522">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154/98, </w:t>
      </w:r>
      <w:r w:rsidRPr="00866AD6">
        <w:rPr>
          <w:rFonts w:ascii="Times New Roman" w:eastAsia="Calibri" w:hAnsi="Times New Roman" w:cs="Times New Roman"/>
          <w:i/>
          <w:iCs/>
          <w:sz w:val="20"/>
          <w:szCs w:val="20"/>
          <w:lang w:bidi="he-IL"/>
        </w:rPr>
        <w:t>supra</w:t>
      </w:r>
      <w:ins w:id="798"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w:t>
      </w:r>
      <w:ins w:id="799" w:author="Susan" w:date="2020-11-17T11:13:00Z">
        <w:r>
          <w:rPr>
            <w:rFonts w:ascii="Times New Roman" w:eastAsia="Calibri" w:hAnsi="Times New Roman" w:cs="Times New Roman"/>
            <w:sz w:val="20"/>
            <w:szCs w:val="20"/>
            <w:lang w:bidi="he-IL"/>
          </w:rPr>
          <w:t>3</w:t>
        </w:r>
      </w:ins>
      <w:del w:id="800" w:author="Susan" w:date="2020-11-17T11:13:00Z">
        <w:r w:rsidRPr="00866AD6" w:rsidDel="00E05522">
          <w:rPr>
            <w:rFonts w:ascii="Times New Roman" w:eastAsia="Calibri" w:hAnsi="Times New Roman" w:cs="Times New Roman"/>
            <w:sz w:val="20"/>
            <w:szCs w:val="20"/>
            <w:lang w:bidi="he-IL"/>
          </w:rPr>
          <w:delText>5</w:delText>
        </w:r>
      </w:del>
      <w:r w:rsidRPr="00866AD6">
        <w:rPr>
          <w:rFonts w:ascii="Times New Roman" w:eastAsia="Calibri" w:hAnsi="Times New Roman" w:cs="Times New Roman"/>
          <w:sz w:val="20"/>
          <w:szCs w:val="20"/>
          <w:lang w:bidi="he-IL"/>
        </w:rPr>
        <w:t>.</w:t>
      </w:r>
    </w:p>
  </w:footnote>
  <w:footnote w:id="31">
    <w:p w14:paraId="5C92F959" w14:textId="296AF4D1" w:rsidR="00DA316C" w:rsidRPr="00866AD6" w:rsidRDefault="00DA316C" w:rsidP="007C1116">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Israeli Government Resolution No. 345, September 1999</w:t>
      </w:r>
      <w:r w:rsidRPr="00866AD6">
        <w:rPr>
          <w:rFonts w:ascii="Times New Roman" w:eastAsia="Calibri" w:hAnsi="Times New Roman" w:cs="Times New Roman"/>
          <w:sz w:val="22"/>
          <w:szCs w:val="22"/>
          <w:lang w:bidi="he-IL"/>
        </w:rPr>
        <w:t>.</w:t>
      </w:r>
    </w:p>
  </w:footnote>
  <w:footnote w:id="32">
    <w:p w14:paraId="0AA66577" w14:textId="15144CDA" w:rsidR="00DA316C" w:rsidRPr="00866AD6" w:rsidRDefault="00DA316C" w:rsidP="00E05522">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color w:val="000000"/>
          <w:sz w:val="20"/>
          <w:szCs w:val="20"/>
          <w:lang w:bidi="he-IL"/>
        </w:rPr>
        <w:t>Paragraph 11.968</w:t>
      </w:r>
      <w:del w:id="809" w:author="Susan" w:date="2020-11-16T20:00:00Z">
        <w:r w:rsidRPr="00866AD6" w:rsidDel="007105C8">
          <w:rPr>
            <w:rFonts w:ascii="Times New Roman" w:eastAsia="Calibri" w:hAnsi="Times New Roman" w:cs="Times New Roman"/>
            <w:color w:val="000000"/>
            <w:sz w:val="20"/>
            <w:szCs w:val="20"/>
            <w:lang w:bidi="he-IL"/>
          </w:rPr>
          <w:delText xml:space="preserve"> </w:delText>
        </w:r>
      </w:del>
      <w:r w:rsidRPr="00866AD6">
        <w:rPr>
          <w:rFonts w:ascii="Times New Roman" w:eastAsia="Calibri" w:hAnsi="Times New Roman" w:cs="Times New Roman"/>
          <w:color w:val="000000"/>
          <w:sz w:val="20"/>
          <w:szCs w:val="20"/>
          <w:lang w:bidi="he-IL"/>
        </w:rPr>
        <w:t xml:space="preserve"> in the </w:t>
      </w:r>
      <w:ins w:id="810" w:author="Susan" w:date="2020-11-16T20:00:00Z">
        <w:r>
          <w:rPr>
            <w:rFonts w:ascii="Times New Roman" w:eastAsia="Calibri" w:hAnsi="Times New Roman" w:cs="Times New Roman"/>
            <w:color w:val="000000"/>
            <w:sz w:val="20"/>
            <w:szCs w:val="20"/>
            <w:lang w:bidi="he-IL"/>
          </w:rPr>
          <w:t>C</w:t>
        </w:r>
      </w:ins>
      <w:del w:id="811" w:author="Susan" w:date="2020-11-16T20:00:00Z">
        <w:r w:rsidRPr="00866AD6" w:rsidDel="007105C8">
          <w:rPr>
            <w:rFonts w:ascii="Times New Roman" w:eastAsia="Calibri" w:hAnsi="Times New Roman" w:cs="Times New Roman"/>
            <w:color w:val="000000"/>
            <w:sz w:val="20"/>
            <w:szCs w:val="20"/>
            <w:lang w:bidi="he-IL"/>
          </w:rPr>
          <w:delText>c</w:delText>
        </w:r>
      </w:del>
      <w:r w:rsidRPr="00866AD6">
        <w:rPr>
          <w:rFonts w:ascii="Times New Roman" w:eastAsia="Calibri" w:hAnsi="Times New Roman" w:cs="Times New Roman"/>
          <w:color w:val="000000"/>
          <w:sz w:val="20"/>
          <w:szCs w:val="20"/>
          <w:lang w:bidi="he-IL"/>
        </w:rPr>
        <w:t xml:space="preserve">ivil </w:t>
      </w:r>
      <w:ins w:id="812" w:author="Susan" w:date="2020-11-16T20:00:00Z">
        <w:r>
          <w:rPr>
            <w:rFonts w:ascii="Times New Roman" w:eastAsia="Calibri" w:hAnsi="Times New Roman" w:cs="Times New Roman"/>
            <w:color w:val="000000"/>
            <w:sz w:val="20"/>
            <w:szCs w:val="20"/>
            <w:lang w:bidi="he-IL"/>
          </w:rPr>
          <w:t>S</w:t>
        </w:r>
      </w:ins>
      <w:del w:id="813" w:author="Susan" w:date="2020-11-16T20:00:00Z">
        <w:r w:rsidRPr="00866AD6" w:rsidDel="007105C8">
          <w:rPr>
            <w:rFonts w:ascii="Times New Roman" w:eastAsia="Calibri" w:hAnsi="Times New Roman" w:cs="Times New Roman"/>
            <w:color w:val="000000"/>
            <w:sz w:val="20"/>
            <w:szCs w:val="20"/>
            <w:lang w:bidi="he-IL"/>
          </w:rPr>
          <w:delText>s</w:delText>
        </w:r>
      </w:del>
      <w:r w:rsidRPr="00866AD6">
        <w:rPr>
          <w:rFonts w:ascii="Times New Roman" w:eastAsia="Calibri" w:hAnsi="Times New Roman" w:cs="Times New Roman"/>
          <w:color w:val="000000"/>
          <w:sz w:val="20"/>
          <w:szCs w:val="20"/>
          <w:lang w:bidi="he-IL"/>
        </w:rPr>
        <w:t xml:space="preserve">ervice </w:t>
      </w:r>
      <w:ins w:id="814" w:author="Susan" w:date="2020-11-16T20:00:00Z">
        <w:r>
          <w:rPr>
            <w:rFonts w:ascii="Times New Roman" w:eastAsia="Calibri" w:hAnsi="Times New Roman" w:cs="Times New Roman"/>
            <w:color w:val="000000"/>
            <w:sz w:val="20"/>
            <w:szCs w:val="20"/>
            <w:lang w:bidi="he-IL"/>
          </w:rPr>
          <w:t>R</w:t>
        </w:r>
      </w:ins>
      <w:del w:id="815" w:author="Susan" w:date="2020-11-16T20:00:00Z">
        <w:r w:rsidRPr="00866AD6" w:rsidDel="007105C8">
          <w:rPr>
            <w:rFonts w:ascii="Times New Roman" w:eastAsia="Calibri" w:hAnsi="Times New Roman" w:cs="Times New Roman"/>
            <w:color w:val="000000"/>
            <w:sz w:val="20"/>
            <w:szCs w:val="20"/>
            <w:lang w:bidi="he-IL"/>
          </w:rPr>
          <w:delText>r</w:delText>
        </w:r>
      </w:del>
      <w:r w:rsidRPr="00866AD6">
        <w:rPr>
          <w:rFonts w:ascii="Times New Roman" w:eastAsia="Calibri" w:hAnsi="Times New Roman" w:cs="Times New Roman"/>
          <w:color w:val="000000"/>
          <w:sz w:val="20"/>
          <w:szCs w:val="20"/>
          <w:lang w:bidi="he-IL"/>
        </w:rPr>
        <w:t xml:space="preserve">egulations. </w:t>
      </w:r>
      <w:ins w:id="816" w:author="Susan" w:date="2020-11-17T11:15:00Z">
        <w:r>
          <w:rPr>
            <w:rFonts w:ascii="Times New Roman" w:eastAsia="Calibri" w:hAnsi="Times New Roman" w:cs="Times New Roman"/>
            <w:color w:val="000000"/>
            <w:sz w:val="20"/>
            <w:szCs w:val="20"/>
            <w:lang w:bidi="he-IL"/>
          </w:rPr>
          <w:t>For a r</w:t>
        </w:r>
      </w:ins>
      <w:del w:id="817" w:author="Susan" w:date="2020-11-17T11:15:00Z">
        <w:r w:rsidRPr="00866AD6" w:rsidDel="00E05522">
          <w:rPr>
            <w:rFonts w:ascii="Times New Roman" w:eastAsia="Calibri" w:hAnsi="Times New Roman" w:cs="Times New Roman"/>
            <w:color w:val="000000"/>
            <w:sz w:val="20"/>
            <w:szCs w:val="20"/>
            <w:lang w:bidi="he-IL"/>
          </w:rPr>
          <w:delText>R</w:delText>
        </w:r>
      </w:del>
      <w:r w:rsidRPr="00866AD6">
        <w:rPr>
          <w:rFonts w:ascii="Times New Roman" w:eastAsia="Calibri" w:hAnsi="Times New Roman" w:cs="Times New Roman"/>
          <w:color w:val="000000"/>
          <w:sz w:val="20"/>
          <w:szCs w:val="20"/>
          <w:lang w:bidi="he-IL"/>
        </w:rPr>
        <w:t xml:space="preserve">eview regarding the search committees; see </w:t>
      </w:r>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color w:val="000000"/>
          <w:sz w:val="20"/>
          <w:szCs w:val="20"/>
          <w:lang w:bidi="he-IL"/>
        </w:rPr>
        <w:t xml:space="preserve">, Annual Report 61b, 2010. </w:t>
      </w:r>
    </w:p>
  </w:footnote>
  <w:footnote w:id="33">
    <w:p w14:paraId="5A5E8BC4" w14:textId="29FEC7CE"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Annual Report,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d</w:t>
      </w:r>
      <w:r w:rsidRPr="00866AD6">
        <w:rPr>
          <w:rFonts w:ascii="Times New Roman" w:eastAsia="Calibri" w:hAnsi="Times New Roman" w:cs="Times New Roman"/>
          <w:sz w:val="20"/>
          <w:szCs w:val="20"/>
          <w:lang w:bidi="he-IL"/>
        </w:rPr>
        <w:t>, 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37.</w:t>
      </w:r>
    </w:p>
  </w:footnote>
  <w:footnote w:id="34">
    <w:p w14:paraId="299F96C5" w14:textId="12A36F9F"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Thus, </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ection 6 of the </w:t>
      </w:r>
      <w:r>
        <w:rPr>
          <w:rFonts w:ascii="Times New Roman" w:eastAsia="Calibri" w:hAnsi="Times New Roman" w:cs="Times New Roman"/>
          <w:sz w:val="20"/>
          <w:szCs w:val="20"/>
          <w:lang w:bidi="he-IL"/>
        </w:rPr>
        <w:t>A</w:t>
      </w:r>
      <w:r w:rsidRPr="00866AD6">
        <w:rPr>
          <w:rFonts w:ascii="Times New Roman" w:eastAsia="Calibri" w:hAnsi="Times New Roman" w:cs="Times New Roman"/>
          <w:sz w:val="20"/>
          <w:szCs w:val="20"/>
          <w:lang w:bidi="he-IL"/>
        </w:rPr>
        <w:t xml:space="preserve">ppointments </w:t>
      </w:r>
      <w:r>
        <w:rPr>
          <w:rFonts w:ascii="Times New Roman" w:eastAsia="Calibri" w:hAnsi="Times New Roman" w:cs="Times New Roman"/>
          <w:sz w:val="20"/>
          <w:szCs w:val="20"/>
          <w:lang w:bidi="he-IL"/>
        </w:rPr>
        <w:t>A</w:t>
      </w:r>
      <w:r w:rsidRPr="00866AD6">
        <w:rPr>
          <w:rFonts w:ascii="Times New Roman" w:eastAsia="Calibri" w:hAnsi="Times New Roman" w:cs="Times New Roman"/>
          <w:sz w:val="20"/>
          <w:szCs w:val="20"/>
          <w:lang w:bidi="he-IL"/>
        </w:rPr>
        <w:t xml:space="preserve">ct </w:t>
      </w:r>
      <w:r>
        <w:rPr>
          <w:rFonts w:ascii="Times New Roman" w:eastAsia="Calibri" w:hAnsi="Times New Roman" w:cs="Times New Roman"/>
          <w:sz w:val="20"/>
          <w:szCs w:val="20"/>
          <w:lang w:bidi="he-IL"/>
        </w:rPr>
        <w:t>states</w:t>
      </w:r>
      <w:r w:rsidRPr="00866AD6">
        <w:rPr>
          <w:rFonts w:ascii="Times New Roman" w:eastAsia="Calibri" w:hAnsi="Times New Roman" w:cs="Times New Roman"/>
          <w:sz w:val="20"/>
          <w:szCs w:val="20"/>
          <w:lang w:bidi="he-IL"/>
        </w:rPr>
        <w:t xml:space="preserve"> that the appointment of </w:t>
      </w:r>
      <w:r>
        <w:rPr>
          <w:rFonts w:ascii="Times New Roman" w:eastAsia="Calibri" w:hAnsi="Times New Roman" w:cs="Times New Roman"/>
          <w:sz w:val="20"/>
          <w:szCs w:val="20"/>
          <w:lang w:bidi="he-IL"/>
        </w:rPr>
        <w:t xml:space="preserve">the </w:t>
      </w:r>
      <w:r w:rsidRPr="00866AD6">
        <w:rPr>
          <w:rFonts w:ascii="Times New Roman" w:eastAsia="Calibri" w:hAnsi="Times New Roman" w:cs="Times New Roman"/>
          <w:sz w:val="20"/>
          <w:szCs w:val="20"/>
          <w:lang w:bidi="he-IL"/>
        </w:rPr>
        <w:t xml:space="preserve">Civil Service Commissioner will be in the hands of the government and </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ection 19</w:t>
      </w:r>
      <w:r>
        <w:rPr>
          <w:rFonts w:ascii="Times New Roman" w:eastAsia="Calibri" w:hAnsi="Times New Roman" w:cs="Times New Roman"/>
          <w:sz w:val="20"/>
          <w:szCs w:val="20"/>
          <w:lang w:bidi="he-IL"/>
        </w:rPr>
        <w:t xml:space="preserve"> does not apply</w:t>
      </w:r>
      <w:r w:rsidRPr="00866AD6">
        <w:rPr>
          <w:rFonts w:ascii="Times New Roman" w:eastAsia="Calibri" w:hAnsi="Times New Roman" w:cs="Times New Roman"/>
          <w:sz w:val="20"/>
          <w:szCs w:val="20"/>
          <w:lang w:bidi="he-IL"/>
        </w:rPr>
        <w:t>. Section 12 provides a similar procedure regarding the appointment of CEO</w:t>
      </w:r>
      <w:r>
        <w:rPr>
          <w:rFonts w:ascii="Times New Roman" w:eastAsia="Calibri" w:hAnsi="Times New Roman" w:cs="Times New Roman"/>
          <w:sz w:val="20"/>
          <w:szCs w:val="20"/>
          <w:lang w:bidi="he-IL"/>
        </w:rPr>
        <w:t>s of</w:t>
      </w:r>
      <w:r w:rsidRPr="00866AD6">
        <w:rPr>
          <w:rFonts w:ascii="Times New Roman" w:eastAsia="Calibri" w:hAnsi="Times New Roman" w:cs="Times New Roman"/>
          <w:sz w:val="20"/>
          <w:szCs w:val="20"/>
          <w:lang w:bidi="he-IL"/>
        </w:rPr>
        <w:t xml:space="preserve"> government offices.</w:t>
      </w:r>
    </w:p>
  </w:footnote>
  <w:footnote w:id="35">
    <w:p w14:paraId="1EEEA780" w14:textId="09C1B9A4" w:rsidR="00DA316C" w:rsidRPr="00866AD6" w:rsidRDefault="00DA316C" w:rsidP="00540E30">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Th</w:t>
      </w:r>
      <w:ins w:id="856" w:author="Susan" w:date="2020-11-17T11:33:00Z">
        <w:r>
          <w:rPr>
            <w:rFonts w:ascii="Times New Roman" w:eastAsia="Calibri" w:hAnsi="Times New Roman" w:cs="Times New Roman"/>
            <w:sz w:val="20"/>
            <w:szCs w:val="20"/>
            <w:lang w:bidi="he-IL"/>
          </w:rPr>
          <w:t>is</w:t>
        </w:r>
      </w:ins>
      <w:del w:id="857" w:author="Susan" w:date="2020-11-17T11:33:00Z">
        <w:r w:rsidRPr="00866AD6" w:rsidDel="00540E30">
          <w:rPr>
            <w:rFonts w:ascii="Times New Roman" w:eastAsia="Calibri" w:hAnsi="Times New Roman" w:cs="Times New Roman"/>
            <w:sz w:val="20"/>
            <w:szCs w:val="20"/>
            <w:lang w:bidi="he-IL"/>
          </w:rPr>
          <w:delText>e</w:delText>
        </w:r>
      </w:del>
      <w:r w:rsidRPr="00866AD6">
        <w:rPr>
          <w:rFonts w:ascii="Times New Roman" w:eastAsia="Calibri" w:hAnsi="Times New Roman" w:cs="Times New Roman"/>
          <w:sz w:val="20"/>
          <w:szCs w:val="20"/>
          <w:lang w:bidi="he-IL"/>
        </w:rPr>
        <w:t xml:space="preserve"> course of action appears extensively in paragraphs 11.963 to 11.967 and sections 10 and 11 of the </w:t>
      </w:r>
      <w:ins w:id="858" w:author="Susan" w:date="2020-11-17T11:33:00Z">
        <w:r>
          <w:rPr>
            <w:rFonts w:ascii="Times New Roman" w:eastAsia="Calibri" w:hAnsi="Times New Roman" w:cs="Times New Roman"/>
            <w:sz w:val="20"/>
            <w:szCs w:val="20"/>
            <w:lang w:bidi="he-IL"/>
          </w:rPr>
          <w:t>A</w:t>
        </w:r>
      </w:ins>
      <w:del w:id="859" w:author="Susan" w:date="2020-11-17T11:33:00Z">
        <w:r w:rsidRPr="00866AD6" w:rsidDel="00540E30">
          <w:rPr>
            <w:rFonts w:ascii="Times New Roman" w:eastAsia="Calibri" w:hAnsi="Times New Roman" w:cs="Times New Roman"/>
            <w:sz w:val="20"/>
            <w:szCs w:val="20"/>
            <w:lang w:bidi="he-IL"/>
          </w:rPr>
          <w:delText>a</w:delText>
        </w:r>
      </w:del>
      <w:r w:rsidRPr="00866AD6">
        <w:rPr>
          <w:rFonts w:ascii="Times New Roman" w:eastAsia="Calibri" w:hAnsi="Times New Roman" w:cs="Times New Roman"/>
          <w:sz w:val="20"/>
          <w:szCs w:val="20"/>
          <w:lang w:bidi="he-IL"/>
        </w:rPr>
        <w:t>ppointment</w:t>
      </w:r>
      <w:ins w:id="860" w:author="Susan" w:date="2020-11-17T11:33:00Z">
        <w:r>
          <w:rPr>
            <w:rFonts w:ascii="Times New Roman" w:eastAsia="Calibri" w:hAnsi="Times New Roman" w:cs="Times New Roman"/>
            <w:sz w:val="20"/>
            <w:szCs w:val="20"/>
            <w:lang w:bidi="he-IL"/>
          </w:rPr>
          <w:t>s</w:t>
        </w:r>
      </w:ins>
      <w:r w:rsidRPr="00866AD6">
        <w:rPr>
          <w:rFonts w:ascii="Times New Roman" w:eastAsia="Calibri" w:hAnsi="Times New Roman" w:cs="Times New Roman"/>
          <w:sz w:val="20"/>
          <w:szCs w:val="20"/>
          <w:lang w:bidi="he-IL"/>
        </w:rPr>
        <w:t xml:space="preserve"> </w:t>
      </w:r>
      <w:ins w:id="861" w:author="Susan" w:date="2020-11-17T11:33:00Z">
        <w:r>
          <w:rPr>
            <w:rFonts w:ascii="Times New Roman" w:eastAsia="Calibri" w:hAnsi="Times New Roman" w:cs="Times New Roman"/>
            <w:sz w:val="20"/>
            <w:szCs w:val="20"/>
            <w:lang w:bidi="he-IL"/>
          </w:rPr>
          <w:t>A</w:t>
        </w:r>
      </w:ins>
      <w:del w:id="862" w:author="Susan" w:date="2020-11-17T11:33:00Z">
        <w:r w:rsidRPr="00866AD6" w:rsidDel="00540E30">
          <w:rPr>
            <w:rFonts w:ascii="Times New Roman" w:eastAsia="Calibri" w:hAnsi="Times New Roman" w:cs="Times New Roman"/>
            <w:sz w:val="20"/>
            <w:szCs w:val="20"/>
            <w:lang w:bidi="he-IL"/>
          </w:rPr>
          <w:delText>a</w:delText>
        </w:r>
      </w:del>
      <w:r w:rsidRPr="00866AD6">
        <w:rPr>
          <w:rFonts w:ascii="Times New Roman" w:eastAsia="Calibri" w:hAnsi="Times New Roman" w:cs="Times New Roman"/>
          <w:sz w:val="20"/>
          <w:szCs w:val="20"/>
          <w:lang w:bidi="he-IL"/>
        </w:rPr>
        <w:t xml:space="preserve">ct. </w:t>
      </w:r>
    </w:p>
  </w:footnote>
  <w:footnote w:id="36">
    <w:p w14:paraId="5DDB7526" w14:textId="57D952CE" w:rsidR="00DA316C" w:rsidRPr="00866AD6" w:rsidRDefault="00DA316C" w:rsidP="00540E30">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Government Decision No. 91, </w:t>
      </w:r>
      <w:del w:id="867" w:author="Susan" w:date="2020-11-17T11:33:00Z">
        <w:r w:rsidRPr="00866AD6" w:rsidDel="00540E30">
          <w:rPr>
            <w:rFonts w:ascii="Times New Roman" w:eastAsia="Calibri" w:hAnsi="Times New Roman" w:cs="Times New Roman"/>
            <w:sz w:val="20"/>
            <w:szCs w:val="20"/>
            <w:lang w:bidi="he-IL"/>
          </w:rPr>
          <w:delText xml:space="preserve">dated </w:delText>
        </w:r>
      </w:del>
      <w:r w:rsidRPr="00866AD6">
        <w:rPr>
          <w:rFonts w:ascii="Times New Roman" w:eastAsia="Calibri" w:hAnsi="Times New Roman" w:cs="Times New Roman"/>
          <w:sz w:val="20"/>
          <w:szCs w:val="20"/>
          <w:lang w:bidi="he-IL"/>
        </w:rPr>
        <w:t>05.10.2009, Section II.</w:t>
      </w:r>
    </w:p>
  </w:footnote>
  <w:footnote w:id="37">
    <w:p w14:paraId="2D108EB1" w14:textId="5B1B20C9" w:rsidR="00DA316C" w:rsidRPr="00866AD6" w:rsidRDefault="00DA316C" w:rsidP="0059336C">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Government Companies Law, 1975</w:t>
      </w:r>
      <w:r>
        <w:rPr>
          <w:rFonts w:ascii="Times New Roman" w:eastAsia="Calibri" w:hAnsi="Times New Roman" w:cs="Times New Roman"/>
          <w:sz w:val="20"/>
          <w:szCs w:val="20"/>
          <w:lang w:bidi="he-IL"/>
        </w:rPr>
        <w:t>. This</w:t>
      </w:r>
      <w:r w:rsidRPr="00866AD6">
        <w:rPr>
          <w:rFonts w:ascii="Times New Roman" w:eastAsia="Calibri" w:hAnsi="Times New Roman" w:cs="Times New Roman"/>
          <w:sz w:val="20"/>
          <w:szCs w:val="20"/>
          <w:lang w:bidi="he-IL"/>
        </w:rPr>
        <w:t xml:space="preserve"> sets minimum qualifying conditions and instructions for the </w:t>
      </w:r>
      <w:ins w:id="890" w:author="Susan" w:date="2020-11-17T11:34:00Z">
        <w:r>
          <w:rPr>
            <w:rFonts w:ascii="Times New Roman" w:eastAsia="Calibri" w:hAnsi="Times New Roman" w:cs="Times New Roman"/>
            <w:sz w:val="20"/>
            <w:szCs w:val="20"/>
            <w:lang w:bidi="he-IL"/>
          </w:rPr>
          <w:t>A</w:t>
        </w:r>
      </w:ins>
      <w:del w:id="891" w:author="Susan" w:date="2020-11-17T11:34:00Z">
        <w:r w:rsidRPr="00866AD6" w:rsidDel="00540E30">
          <w:rPr>
            <w:rFonts w:ascii="Times New Roman" w:eastAsia="Calibri" w:hAnsi="Times New Roman" w:cs="Times New Roman"/>
            <w:sz w:val="20"/>
            <w:szCs w:val="20"/>
            <w:lang w:bidi="he-IL"/>
          </w:rPr>
          <w:delText>a</w:delText>
        </w:r>
      </w:del>
      <w:r w:rsidRPr="00866AD6">
        <w:rPr>
          <w:rFonts w:ascii="Times New Roman" w:eastAsia="Calibri" w:hAnsi="Times New Roman" w:cs="Times New Roman"/>
          <w:sz w:val="20"/>
          <w:szCs w:val="20"/>
          <w:lang w:bidi="he-IL"/>
        </w:rPr>
        <w:t xml:space="preserve">ppointments </w:t>
      </w:r>
      <w:ins w:id="892" w:author="Susan" w:date="2020-11-17T11:34:00Z">
        <w:r>
          <w:rPr>
            <w:rFonts w:ascii="Times New Roman" w:eastAsia="Calibri" w:hAnsi="Times New Roman" w:cs="Times New Roman"/>
            <w:sz w:val="20"/>
            <w:szCs w:val="20"/>
            <w:lang w:bidi="he-IL"/>
          </w:rPr>
          <w:t>C</w:t>
        </w:r>
      </w:ins>
      <w:del w:id="893" w:author="Susan" w:date="2020-11-17T11:34:00Z">
        <w:r w:rsidRPr="00866AD6" w:rsidDel="00540E30">
          <w:rPr>
            <w:rFonts w:ascii="Times New Roman" w:eastAsia="Calibri" w:hAnsi="Times New Roman" w:cs="Times New Roman"/>
            <w:sz w:val="20"/>
            <w:szCs w:val="20"/>
            <w:lang w:bidi="he-IL"/>
          </w:rPr>
          <w:delText>c</w:delText>
        </w:r>
      </w:del>
      <w:r w:rsidRPr="00866AD6">
        <w:rPr>
          <w:rFonts w:ascii="Times New Roman" w:eastAsia="Calibri" w:hAnsi="Times New Roman" w:cs="Times New Roman"/>
          <w:sz w:val="20"/>
          <w:szCs w:val="20"/>
          <w:lang w:bidi="he-IL"/>
        </w:rPr>
        <w:t>ommittee</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which </w:t>
      </w:r>
      <w:r>
        <w:rPr>
          <w:rFonts w:ascii="Times New Roman" w:eastAsia="Calibri" w:hAnsi="Times New Roman" w:cs="Times New Roman"/>
          <w:sz w:val="20"/>
          <w:szCs w:val="20"/>
          <w:lang w:bidi="he-IL"/>
        </w:rPr>
        <w:t xml:space="preserve">is </w:t>
      </w:r>
      <w:r w:rsidRPr="00866AD6">
        <w:rPr>
          <w:rFonts w:ascii="Times New Roman" w:eastAsia="Calibri" w:hAnsi="Times New Roman" w:cs="Times New Roman"/>
          <w:sz w:val="20"/>
          <w:szCs w:val="20"/>
          <w:lang w:bidi="he-IL"/>
        </w:rPr>
        <w:t>responsible for supervising compliance with these conditions. For further details</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see Daphne Barak-</w:t>
      </w:r>
      <w:proofErr w:type="spellStart"/>
      <w:r w:rsidRPr="00866AD6">
        <w:rPr>
          <w:rFonts w:ascii="Times New Roman" w:eastAsia="Calibri" w:hAnsi="Times New Roman" w:cs="Times New Roman"/>
          <w:sz w:val="20"/>
          <w:szCs w:val="20"/>
          <w:lang w:bidi="he-IL"/>
        </w:rPr>
        <w:t>Erez</w:t>
      </w:r>
      <w:proofErr w:type="spellEnd"/>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i/>
          <w:iCs/>
          <w:sz w:val="20"/>
          <w:szCs w:val="20"/>
          <w:lang w:bidi="he-IL"/>
        </w:rPr>
        <w:t>J</w:t>
      </w:r>
      <w:r w:rsidRPr="00866AD6">
        <w:rPr>
          <w:rFonts w:ascii="Times New Roman" w:eastAsia="Calibri" w:hAnsi="Times New Roman" w:cs="Times New Roman"/>
          <w:i/>
          <w:iCs/>
          <w:sz w:val="20"/>
          <w:szCs w:val="20"/>
          <w:lang w:bidi="he-IL"/>
        </w:rPr>
        <w:t xml:space="preserve">udicial </w:t>
      </w:r>
      <w:r>
        <w:rPr>
          <w:rFonts w:ascii="Times New Roman" w:eastAsia="Calibri" w:hAnsi="Times New Roman" w:cs="Times New Roman"/>
          <w:i/>
          <w:iCs/>
          <w:sz w:val="20"/>
          <w:szCs w:val="20"/>
          <w:lang w:bidi="he-IL"/>
        </w:rPr>
        <w:t>P</w:t>
      </w:r>
      <w:r w:rsidRPr="00866AD6">
        <w:rPr>
          <w:rFonts w:ascii="Times New Roman" w:eastAsia="Calibri" w:hAnsi="Times New Roman" w:cs="Times New Roman"/>
          <w:i/>
          <w:iCs/>
          <w:sz w:val="20"/>
          <w:szCs w:val="20"/>
          <w:lang w:bidi="he-IL"/>
        </w:rPr>
        <w:t>olitic</w:t>
      </w:r>
      <w:r w:rsidRPr="00866AD6">
        <w:rPr>
          <w:rFonts w:ascii="Times New Roman" w:eastAsia="Calibri" w:hAnsi="Times New Roman" w:cs="Times New Roman"/>
          <w:sz w:val="20"/>
          <w:szCs w:val="20"/>
          <w:lang w:bidi="he-IL"/>
        </w:rPr>
        <w:t xml:space="preserve">, Crime Report 8, </w:t>
      </w:r>
      <w:del w:id="894" w:author="Susan" w:date="2020-11-17T15:46:00Z">
        <w:r w:rsidRPr="00866AD6" w:rsidDel="0059336C">
          <w:rPr>
            <w:rFonts w:ascii="Times New Roman" w:eastAsia="Calibri" w:hAnsi="Times New Roman" w:cs="Times New Roman"/>
            <w:sz w:val="20"/>
            <w:szCs w:val="20"/>
            <w:lang w:bidi="he-IL"/>
          </w:rPr>
          <w:delText xml:space="preserve">1999, </w:delText>
        </w:r>
      </w:del>
      <w:r w:rsidRPr="00866AD6">
        <w:rPr>
          <w:rFonts w:ascii="Times New Roman" w:eastAsia="Calibri" w:hAnsi="Times New Roman" w:cs="Times New Roman"/>
          <w:sz w:val="20"/>
          <w:szCs w:val="20"/>
          <w:lang w:bidi="he-IL"/>
        </w:rPr>
        <w:t>370</w:t>
      </w:r>
      <w:ins w:id="895" w:author="Susan" w:date="2020-11-17T15:46:00Z">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1999</w:t>
        </w:r>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w:t>
      </w:r>
    </w:p>
  </w:footnote>
  <w:footnote w:id="38">
    <w:p w14:paraId="095EE018" w14:textId="77777777" w:rsidR="00DA316C" w:rsidRPr="00866AD6" w:rsidRDefault="00DA316C" w:rsidP="004E570F">
      <w:pPr>
        <w:pStyle w:val="FootnoteText"/>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lang w:bidi="he-IL"/>
        </w:rPr>
        <w:t xml:space="preserve">HCJ 1570/07 </w:t>
      </w:r>
      <w:proofErr w:type="spellStart"/>
      <w:r w:rsidRPr="00866AD6">
        <w:rPr>
          <w:rFonts w:ascii="Times New Roman" w:eastAsia="Calibri" w:hAnsi="Times New Roman" w:cs="Times New Roman"/>
          <w:i/>
          <w:iCs/>
          <w:lang w:bidi="he-IL"/>
        </w:rPr>
        <w:t>Ometz</w:t>
      </w:r>
      <w:proofErr w:type="spellEnd"/>
      <w:r w:rsidRPr="00866AD6">
        <w:rPr>
          <w:rFonts w:ascii="Times New Roman" w:eastAsia="Calibri" w:hAnsi="Times New Roman" w:cs="Times New Roman"/>
          <w:i/>
          <w:iCs/>
          <w:lang w:bidi="he-IL"/>
        </w:rPr>
        <w:t xml:space="preserve"> NGO v. Minister of Public Security</w:t>
      </w:r>
      <w:r w:rsidRPr="00866AD6">
        <w:rPr>
          <w:rFonts w:ascii="Times New Roman" w:eastAsia="Calibri" w:hAnsi="Times New Roman" w:cs="Times New Roman"/>
          <w:lang w:bidi="he-IL"/>
        </w:rPr>
        <w:t xml:space="preserve"> (</w:t>
      </w:r>
      <w:r>
        <w:rPr>
          <w:rFonts w:ascii="Times New Roman" w:eastAsia="Calibri" w:hAnsi="Times New Roman" w:cs="Times New Roman"/>
          <w:lang w:bidi="he-IL"/>
        </w:rPr>
        <w:t>un</w:t>
      </w:r>
      <w:r w:rsidRPr="00866AD6">
        <w:rPr>
          <w:rFonts w:ascii="Times New Roman" w:eastAsia="Calibri" w:hAnsi="Times New Roman" w:cs="Times New Roman"/>
          <w:lang w:bidi="he-IL"/>
        </w:rPr>
        <w:t>published, February 25</w:t>
      </w:r>
      <w:r w:rsidRPr="00866AD6">
        <w:rPr>
          <w:rFonts w:ascii="Times New Roman" w:eastAsia="Calibri" w:hAnsi="Times New Roman" w:cs="Times New Roman"/>
          <w:vertAlign w:val="superscript"/>
          <w:lang w:bidi="he-IL"/>
        </w:rPr>
        <w:t>th</w:t>
      </w:r>
      <w:r w:rsidRPr="00866AD6">
        <w:rPr>
          <w:rFonts w:ascii="Times New Roman" w:eastAsia="Calibri" w:hAnsi="Times New Roman" w:cs="Times New Roman"/>
          <w:lang w:bidi="he-IL"/>
        </w:rPr>
        <w:t xml:space="preserve"> 2007).</w:t>
      </w:r>
    </w:p>
  </w:footnote>
  <w:footnote w:id="39">
    <w:p w14:paraId="73ED76B1" w14:textId="18C6D2F6"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color w:val="FF0000"/>
          <w:sz w:val="20"/>
          <w:szCs w:val="20"/>
          <w:lang w:bidi="he-IL"/>
        </w:rPr>
        <w:t xml:space="preserve"> </w:t>
      </w:r>
      <w:r w:rsidRPr="00866AD6">
        <w:rPr>
          <w:rFonts w:ascii="Times New Roman" w:eastAsia="Calibri" w:hAnsi="Times New Roman" w:cs="Times New Roman"/>
          <w:sz w:val="20"/>
          <w:szCs w:val="20"/>
          <w:lang w:bidi="he-IL"/>
        </w:rPr>
        <w:t xml:space="preserve">Reports, </w:t>
      </w:r>
      <w:r w:rsidRPr="00866AD6">
        <w:rPr>
          <w:rFonts w:ascii="Times New Roman" w:eastAsia="Calibri" w:hAnsi="Times New Roman" w:cs="Times New Roman"/>
          <w:i/>
          <w:iCs/>
          <w:sz w:val="20"/>
          <w:szCs w:val="20"/>
          <w:lang w:bidi="he-IL"/>
        </w:rPr>
        <w:t>supra</w:t>
      </w:r>
      <w:ins w:id="932" w:author="Susan" w:date="2020-11-17T15:46:00Z">
        <w:r>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35.</w:t>
      </w:r>
    </w:p>
  </w:footnote>
  <w:footnote w:id="40">
    <w:p w14:paraId="61663E03" w14:textId="68C147FF" w:rsidR="00DA316C" w:rsidRPr="00866AD6" w:rsidRDefault="00DA316C" w:rsidP="0059336C">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Section 11 </w:t>
      </w:r>
      <w:ins w:id="953" w:author="Susan" w:date="2020-11-17T15:48:00Z">
        <w:r>
          <w:rPr>
            <w:rFonts w:ascii="Times New Roman" w:eastAsia="Calibri" w:hAnsi="Times New Roman" w:cs="Times New Roman"/>
            <w:sz w:val="20"/>
            <w:szCs w:val="20"/>
            <w:lang w:bidi="he-IL"/>
          </w:rPr>
          <w:t>of</w:t>
        </w:r>
      </w:ins>
      <w:del w:id="954" w:author="Susan" w:date="2020-11-17T15:48:00Z">
        <w:r w:rsidRPr="00866AD6" w:rsidDel="0059336C">
          <w:rPr>
            <w:rFonts w:ascii="Times New Roman" w:eastAsia="Calibri" w:hAnsi="Times New Roman" w:cs="Times New Roman"/>
            <w:sz w:val="20"/>
            <w:szCs w:val="20"/>
            <w:lang w:bidi="he-IL"/>
          </w:rPr>
          <w:delText>to</w:delText>
        </w:r>
      </w:del>
      <w:r w:rsidRPr="00866AD6">
        <w:rPr>
          <w:rFonts w:ascii="Times New Roman" w:eastAsia="Calibri" w:hAnsi="Times New Roman" w:cs="Times New Roman"/>
          <w:sz w:val="20"/>
          <w:szCs w:val="20"/>
          <w:lang w:bidi="he-IL"/>
        </w:rPr>
        <w:t xml:space="preserve"> the Appointments Act</w:t>
      </w:r>
      <w:r>
        <w:rPr>
          <w:rFonts w:ascii="Times New Roman" w:eastAsia="Calibri" w:hAnsi="Times New Roman" w:cs="Times New Roman"/>
          <w:sz w:val="20"/>
          <w:szCs w:val="20"/>
          <w:lang w:bidi="he-IL"/>
        </w:rPr>
        <w:t>.</w:t>
      </w:r>
    </w:p>
  </w:footnote>
  <w:footnote w:id="41">
    <w:p w14:paraId="1DEC2E11" w14:textId="30772069"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d.</w:t>
      </w:r>
    </w:p>
  </w:footnote>
  <w:footnote w:id="42">
    <w:p w14:paraId="598E8355" w14:textId="0F76D11C"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The Civil Service Act was published on April 15</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1959</w:t>
      </w:r>
      <w:r>
        <w:rPr>
          <w:rFonts w:ascii="Times New Roman" w:eastAsia="Calibri" w:hAnsi="Times New Roman" w:cs="Times New Roman"/>
          <w:sz w:val="20"/>
          <w:szCs w:val="20"/>
          <w:lang w:bidi="he-IL"/>
        </w:rPr>
        <w:t xml:space="preserve"> and</w:t>
      </w:r>
      <w:r w:rsidRPr="00866AD6">
        <w:rPr>
          <w:rFonts w:ascii="Times New Roman" w:eastAsia="Calibri" w:hAnsi="Times New Roman" w:cs="Times New Roman"/>
          <w:sz w:val="20"/>
          <w:szCs w:val="20"/>
          <w:lang w:bidi="he-IL"/>
        </w:rPr>
        <w:t xml:space="preserve"> at that time there were </w:t>
      </w:r>
      <w:r>
        <w:rPr>
          <w:rFonts w:ascii="Times New Roman" w:eastAsia="Calibri" w:hAnsi="Times New Roman" w:cs="Times New Roman"/>
          <w:sz w:val="20"/>
          <w:szCs w:val="20"/>
          <w:lang w:bidi="he-IL"/>
        </w:rPr>
        <w:t>nine</w:t>
      </w:r>
      <w:r w:rsidRPr="00866AD6">
        <w:rPr>
          <w:rFonts w:ascii="Times New Roman" w:eastAsia="Calibri" w:hAnsi="Times New Roman" w:cs="Times New Roman"/>
          <w:sz w:val="20"/>
          <w:szCs w:val="20"/>
          <w:lang w:bidi="he-IL"/>
        </w:rPr>
        <w:t xml:space="preserve"> positions under </w:t>
      </w:r>
      <w:r>
        <w:rPr>
          <w:rFonts w:ascii="Times New Roman" w:eastAsia="Calibri" w:hAnsi="Times New Roman" w:cs="Times New Roman"/>
          <w:sz w:val="20"/>
          <w:szCs w:val="20"/>
          <w:lang w:bidi="he-IL"/>
        </w:rPr>
        <w:t>A</w:t>
      </w:r>
      <w:r w:rsidRPr="00866AD6">
        <w:rPr>
          <w:rFonts w:ascii="Times New Roman" w:eastAsia="Calibri" w:hAnsi="Times New Roman" w:cs="Times New Roman"/>
          <w:sz w:val="20"/>
          <w:szCs w:val="20"/>
          <w:lang w:bidi="he-IL"/>
        </w:rPr>
        <w:t>rticle 23. Today</w:t>
      </w:r>
      <w:r>
        <w:rPr>
          <w:rFonts w:ascii="Times New Roman" w:eastAsia="Calibri" w:hAnsi="Times New Roman" w:cs="Times New Roman"/>
          <w:sz w:val="20"/>
          <w:szCs w:val="20"/>
          <w:lang w:bidi="he-IL"/>
        </w:rPr>
        <w:t xml:space="preserve"> there are</w:t>
      </w:r>
      <w:r w:rsidRPr="00866AD6">
        <w:rPr>
          <w:rFonts w:ascii="Times New Roman" w:eastAsia="Calibri" w:hAnsi="Times New Roman" w:cs="Times New Roman"/>
          <w:sz w:val="20"/>
          <w:szCs w:val="20"/>
          <w:lang w:bidi="he-IL"/>
        </w:rPr>
        <w:t xml:space="preserve"> 75 position types</w:t>
      </w:r>
      <w:r>
        <w:rPr>
          <w:rFonts w:ascii="Times New Roman" w:eastAsia="Calibri" w:hAnsi="Times New Roman" w:cs="Times New Roman"/>
          <w:sz w:val="20"/>
          <w:szCs w:val="20"/>
          <w:lang w:bidi="he-IL"/>
        </w:rPr>
        <w:t xml:space="preserve"> listed</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which represents</w:t>
      </w:r>
      <w:r w:rsidRPr="00866AD6">
        <w:rPr>
          <w:rFonts w:ascii="Times New Roman" w:eastAsia="Calibri" w:hAnsi="Times New Roman" w:cs="Times New Roman"/>
          <w:sz w:val="20"/>
          <w:szCs w:val="20"/>
          <w:lang w:bidi="he-IL"/>
        </w:rPr>
        <w:t xml:space="preserve"> an increase of over 800%.</w:t>
      </w:r>
    </w:p>
  </w:footnote>
  <w:footnote w:id="43">
    <w:p w14:paraId="277D6B4D" w14:textId="38872711" w:rsidR="00DA316C" w:rsidRPr="00866AD6" w:rsidRDefault="00DA316C" w:rsidP="0059336C">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color w:val="FF0000"/>
          <w:sz w:val="20"/>
          <w:szCs w:val="20"/>
          <w:lang w:bidi="he-IL"/>
        </w:rPr>
        <w:t xml:space="preserve"> </w:t>
      </w:r>
      <w:r w:rsidRPr="00866AD6">
        <w:rPr>
          <w:rFonts w:ascii="Times New Roman" w:eastAsia="Calibri" w:hAnsi="Times New Roman" w:cs="Times New Roman"/>
          <w:sz w:val="20"/>
          <w:szCs w:val="20"/>
          <w:lang w:bidi="he-IL"/>
        </w:rPr>
        <w:t xml:space="preserve">Reports no. 61b, </w:t>
      </w:r>
      <w:r w:rsidRPr="00866AD6">
        <w:rPr>
          <w:rFonts w:ascii="Times New Roman" w:eastAsia="Calibri" w:hAnsi="Times New Roman" w:cs="Times New Roman"/>
          <w:i/>
          <w:iCs/>
          <w:sz w:val="20"/>
          <w:szCs w:val="20"/>
          <w:lang w:bidi="he-IL"/>
        </w:rPr>
        <w:t>supra</w:t>
      </w:r>
      <w:ins w:id="1032"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Pr>
          <w:rFonts w:ascii="Times New Roman" w:eastAsia="Calibri" w:hAnsi="Times New Roman" w:cs="Times New Roman"/>
          <w:sz w:val="20"/>
          <w:szCs w:val="20"/>
          <w:lang w:bidi="he-IL"/>
        </w:rPr>
        <w:t xml:space="preserve">note 35, </w:t>
      </w:r>
      <w:ins w:id="1033" w:author="Susan" w:date="2020-11-17T15:50:00Z">
        <w:r>
          <w:rPr>
            <w:rFonts w:ascii="Times New Roman" w:eastAsia="Calibri" w:hAnsi="Times New Roman" w:cs="Times New Roman"/>
            <w:sz w:val="20"/>
            <w:szCs w:val="20"/>
            <w:lang w:bidi="he-IL"/>
          </w:rPr>
          <w:t>p.</w:t>
        </w:r>
      </w:ins>
      <w:del w:id="1034" w:author="Susan" w:date="2020-11-17T15:50:00Z">
        <w:r w:rsidDel="0059336C">
          <w:rPr>
            <w:rFonts w:ascii="Times New Roman" w:eastAsia="Calibri" w:hAnsi="Times New Roman" w:cs="Times New Roman"/>
            <w:sz w:val="20"/>
            <w:szCs w:val="20"/>
            <w:lang w:bidi="he-IL"/>
          </w:rPr>
          <w:delText>i</w:delText>
        </w:r>
        <w:r w:rsidRPr="00866AD6" w:rsidDel="0059336C">
          <w:rPr>
            <w:rFonts w:ascii="Times New Roman" w:eastAsia="Calibri" w:hAnsi="Times New Roman" w:cs="Times New Roman"/>
            <w:sz w:val="20"/>
            <w:szCs w:val="20"/>
            <w:lang w:bidi="he-IL"/>
          </w:rPr>
          <w:delText>n page</w:delText>
        </w:r>
      </w:del>
      <w:r w:rsidRPr="00866AD6">
        <w:rPr>
          <w:rFonts w:ascii="Times New Roman" w:eastAsia="Calibri" w:hAnsi="Times New Roman" w:cs="Times New Roman"/>
          <w:sz w:val="20"/>
          <w:szCs w:val="20"/>
          <w:lang w:bidi="he-IL"/>
        </w:rPr>
        <w:t xml:space="preserve"> 38</w:t>
      </w:r>
      <w:r>
        <w:rPr>
          <w:rFonts w:ascii="Times New Roman" w:eastAsia="Calibri" w:hAnsi="Times New Roman" w:cs="Times New Roman"/>
          <w:sz w:val="20"/>
          <w:szCs w:val="20"/>
          <w:lang w:bidi="he-IL"/>
        </w:rPr>
        <w:t>.</w:t>
      </w:r>
    </w:p>
  </w:footnote>
  <w:footnote w:id="44">
    <w:p w14:paraId="22380387" w14:textId="03A9DF8B" w:rsidR="00DA316C" w:rsidRPr="00866AD6" w:rsidRDefault="00DA316C" w:rsidP="0059336C">
      <w:pPr>
        <w:jc w:val="both"/>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154/98, </w:t>
      </w:r>
      <w:r w:rsidRPr="00866AD6">
        <w:rPr>
          <w:rFonts w:ascii="Times New Roman" w:eastAsia="Calibri" w:hAnsi="Times New Roman" w:cs="Times New Roman"/>
          <w:i/>
          <w:iCs/>
          <w:sz w:val="20"/>
          <w:szCs w:val="20"/>
          <w:lang w:bidi="he-IL"/>
        </w:rPr>
        <w:t>supra</w:t>
      </w:r>
      <w:ins w:id="1040" w:author="Susan" w:date="2020-11-17T15:52:00Z">
        <w:r>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w:t>
      </w:r>
      <w:ins w:id="1041" w:author="Susan" w:date="2020-11-17T15:50:00Z">
        <w:r>
          <w:rPr>
            <w:rFonts w:ascii="Times New Roman" w:eastAsia="Calibri" w:hAnsi="Times New Roman" w:cs="Times New Roman"/>
            <w:sz w:val="20"/>
            <w:szCs w:val="20"/>
            <w:lang w:bidi="he-IL"/>
          </w:rPr>
          <w:t>3</w:t>
        </w:r>
      </w:ins>
      <w:del w:id="1042" w:author="Susan" w:date="2020-11-17T15:51:00Z">
        <w:r w:rsidRPr="00866AD6" w:rsidDel="0059336C">
          <w:rPr>
            <w:rFonts w:ascii="Times New Roman" w:eastAsia="Calibri" w:hAnsi="Times New Roman" w:cs="Times New Roman"/>
            <w:sz w:val="20"/>
            <w:szCs w:val="20"/>
            <w:lang w:bidi="he-IL"/>
          </w:rPr>
          <w:delText>5</w:delText>
        </w:r>
      </w:del>
      <w:r w:rsidRPr="00866AD6">
        <w:rPr>
          <w:rFonts w:ascii="Times New Roman" w:eastAsia="Calibri" w:hAnsi="Times New Roman" w:cs="Times New Roman"/>
          <w:sz w:val="20"/>
          <w:szCs w:val="20"/>
          <w:lang w:bidi="he-IL"/>
        </w:rPr>
        <w:t>.</w:t>
      </w:r>
    </w:p>
  </w:footnote>
  <w:footnote w:id="45">
    <w:p w14:paraId="79CCF5FE" w14:textId="7CCB0ABC" w:rsidR="00DA316C" w:rsidRPr="00866AD6" w:rsidRDefault="00DA316C" w:rsidP="004E7959">
      <w:pPr>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d</w:t>
      </w:r>
      <w:r w:rsidRPr="00866AD6">
        <w:rPr>
          <w:rFonts w:ascii="Times New Roman" w:eastAsia="Calibri" w:hAnsi="Times New Roman" w:cs="Times New Roman"/>
          <w:sz w:val="20"/>
          <w:szCs w:val="20"/>
          <w:lang w:bidi="he-IL"/>
        </w:rPr>
        <w:t>. 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129.</w:t>
      </w:r>
    </w:p>
  </w:footnote>
  <w:footnote w:id="46">
    <w:p w14:paraId="17D0E9DB" w14:textId="33F280D5" w:rsidR="00DA316C" w:rsidRPr="00866AD6" w:rsidRDefault="00DA316C" w:rsidP="007C1116">
      <w:pPr>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color w:val="FF0000"/>
          <w:sz w:val="20"/>
          <w:szCs w:val="20"/>
          <w:lang w:bidi="he-IL"/>
        </w:rPr>
        <w:t xml:space="preserve"> </w:t>
      </w:r>
      <w:r w:rsidRPr="00866AD6">
        <w:rPr>
          <w:rFonts w:ascii="Times New Roman" w:eastAsia="Calibri" w:hAnsi="Times New Roman" w:cs="Times New Roman"/>
          <w:sz w:val="20"/>
          <w:szCs w:val="20"/>
          <w:lang w:bidi="he-IL"/>
        </w:rPr>
        <w:t xml:space="preserve">Reports no.61b at p.38, </w:t>
      </w:r>
      <w:r w:rsidRPr="00866AD6">
        <w:rPr>
          <w:rFonts w:ascii="Times New Roman" w:eastAsia="Calibri" w:hAnsi="Times New Roman" w:cs="Times New Roman"/>
          <w:i/>
          <w:iCs/>
          <w:sz w:val="20"/>
          <w:szCs w:val="20"/>
          <w:lang w:bidi="he-IL"/>
        </w:rPr>
        <w:t>supra</w:t>
      </w:r>
      <w:ins w:id="1103"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35.</w:t>
      </w:r>
    </w:p>
  </w:footnote>
  <w:footnote w:id="47">
    <w:p w14:paraId="1EE2A076" w14:textId="034497BB" w:rsidR="00DA316C" w:rsidRPr="00866AD6" w:rsidRDefault="00DA316C" w:rsidP="002E1FAA">
      <w:pPr>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 xml:space="preserve">d. </w:t>
      </w:r>
      <w:r w:rsidRPr="00866AD6">
        <w:rPr>
          <w:rFonts w:ascii="Times New Roman" w:eastAsia="Calibri" w:hAnsi="Times New Roman" w:cs="Times New Roman"/>
          <w:sz w:val="20"/>
          <w:szCs w:val="20"/>
          <w:lang w:bidi="he-IL"/>
        </w:rPr>
        <w:t>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60</w:t>
      </w:r>
      <w:r>
        <w:rPr>
          <w:rFonts w:ascii="Times New Roman" w:eastAsia="Calibri" w:hAnsi="Times New Roman" w:cs="Times New Roman"/>
          <w:sz w:val="20"/>
          <w:szCs w:val="20"/>
          <w:lang w:bidi="he-IL"/>
        </w:rPr>
        <w:t>.</w:t>
      </w:r>
    </w:p>
  </w:footnote>
  <w:footnote w:id="48">
    <w:p w14:paraId="0D6F8E8B" w14:textId="6262A9EE"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 xml:space="preserve">d. </w:t>
      </w:r>
    </w:p>
  </w:footnote>
  <w:footnote w:id="49">
    <w:p w14:paraId="78D7D1EC" w14:textId="49B55847" w:rsidR="00DA316C" w:rsidRPr="00866AD6" w:rsidRDefault="00DA316C" w:rsidP="008D55E0">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The Government Companies Law further provides in Section 17(c) that the Minister of Finance may, in consultation with the Government Companies Authority and </w:t>
      </w:r>
      <w:r>
        <w:rPr>
          <w:rFonts w:ascii="Times New Roman" w:eastAsia="Calibri" w:hAnsi="Times New Roman" w:cs="Times New Roman"/>
          <w:sz w:val="20"/>
          <w:szCs w:val="20"/>
          <w:lang w:bidi="he-IL"/>
        </w:rPr>
        <w:t xml:space="preserve">with </w:t>
      </w:r>
      <w:r w:rsidRPr="00866AD6">
        <w:rPr>
          <w:rFonts w:ascii="Times New Roman" w:eastAsia="Calibri" w:hAnsi="Times New Roman" w:cs="Times New Roman"/>
          <w:sz w:val="20"/>
          <w:szCs w:val="20"/>
          <w:lang w:bidi="he-IL"/>
        </w:rPr>
        <w:t>the approval of the Knesset Finance Committee, pr</w:t>
      </w:r>
      <w:r>
        <w:rPr>
          <w:rFonts w:ascii="Times New Roman" w:eastAsia="Calibri" w:hAnsi="Times New Roman" w:cs="Times New Roman"/>
          <w:sz w:val="20"/>
          <w:szCs w:val="20"/>
          <w:lang w:bidi="he-IL"/>
        </w:rPr>
        <w:t>o</w:t>
      </w:r>
      <w:r w:rsidRPr="00866AD6">
        <w:rPr>
          <w:rFonts w:ascii="Times New Roman" w:eastAsia="Calibri" w:hAnsi="Times New Roman" w:cs="Times New Roman"/>
          <w:sz w:val="20"/>
          <w:szCs w:val="20"/>
          <w:lang w:bidi="he-IL"/>
        </w:rPr>
        <w:t>scribe regulations regarding the qualifications of directors</w:t>
      </w:r>
    </w:p>
  </w:footnote>
  <w:footnote w:id="50">
    <w:p w14:paraId="23DB9E16" w14:textId="1534F680" w:rsidR="00DA316C" w:rsidRPr="00866AD6" w:rsidRDefault="00DA316C" w:rsidP="000161AE">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L.C. (J</w:t>
      </w:r>
      <w:ins w:id="1175" w:author="Susan" w:date="2020-11-17T15:55:00Z">
        <w:r>
          <w:rPr>
            <w:rFonts w:ascii="Times New Roman" w:eastAsia="Calibri" w:hAnsi="Times New Roman" w:cs="Times New Roman"/>
            <w:sz w:val="20"/>
            <w:szCs w:val="20"/>
            <w:lang w:bidi="he-IL"/>
          </w:rPr>
          <w:t>er</w:t>
        </w:r>
      </w:ins>
      <w:ins w:id="1176" w:author="Susan" w:date="2020-11-17T15:56:00Z">
        <w:r>
          <w:rPr>
            <w:rFonts w:ascii="Times New Roman" w:eastAsia="Calibri" w:hAnsi="Times New Roman" w:cs="Times New Roman"/>
            <w:sz w:val="20"/>
            <w:szCs w:val="20"/>
            <w:lang w:bidi="he-IL"/>
          </w:rPr>
          <w:t>.</w:t>
        </w:r>
      </w:ins>
      <w:del w:id="1177" w:author="Susan" w:date="2020-11-17T15:55:00Z">
        <w:r w:rsidRPr="00866AD6" w:rsidDel="000161AE">
          <w:rPr>
            <w:rFonts w:ascii="Times New Roman" w:eastAsia="Calibri" w:hAnsi="Times New Roman" w:cs="Times New Roman"/>
            <w:sz w:val="20"/>
            <w:szCs w:val="20"/>
            <w:lang w:bidi="he-IL"/>
          </w:rPr>
          <w:delText>.m.</w:delText>
        </w:r>
      </w:del>
      <w:del w:id="1178" w:author="Susan" w:date="2020-11-17T15:56:00Z">
        <w:r w:rsidRPr="00866AD6" w:rsidDel="000161AE">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1184/07 </w:t>
      </w:r>
      <w:proofErr w:type="spellStart"/>
      <w:r w:rsidRPr="000161AE">
        <w:rPr>
          <w:rFonts w:ascii="Times New Roman" w:eastAsia="Calibri" w:hAnsi="Times New Roman" w:cs="Times New Roman"/>
          <w:sz w:val="20"/>
          <w:szCs w:val="20"/>
          <w:lang w:bidi="he-IL"/>
          <w:rPrChange w:id="1179" w:author="Susan" w:date="2020-11-17T15:56:00Z">
            <w:rPr>
              <w:rFonts w:ascii="Times New Roman" w:eastAsia="Calibri" w:hAnsi="Times New Roman" w:cs="Times New Roman"/>
              <w:i/>
              <w:iCs/>
              <w:sz w:val="20"/>
              <w:szCs w:val="20"/>
              <w:lang w:bidi="he-IL"/>
            </w:rPr>
          </w:rPrChange>
        </w:rPr>
        <w:t>Revital</w:t>
      </w:r>
      <w:proofErr w:type="spellEnd"/>
      <w:r w:rsidRPr="000161AE">
        <w:rPr>
          <w:rFonts w:ascii="Times New Roman" w:eastAsia="Calibri" w:hAnsi="Times New Roman" w:cs="Times New Roman"/>
          <w:sz w:val="20"/>
          <w:szCs w:val="20"/>
          <w:lang w:bidi="he-IL"/>
          <w:rPrChange w:id="1180" w:author="Susan" w:date="2020-11-17T15:56:00Z">
            <w:rPr>
              <w:rFonts w:ascii="Times New Roman" w:eastAsia="Calibri" w:hAnsi="Times New Roman" w:cs="Times New Roman"/>
              <w:i/>
              <w:iCs/>
              <w:sz w:val="20"/>
              <w:szCs w:val="20"/>
              <w:lang w:bidi="he-IL"/>
            </w:rPr>
          </w:rPrChange>
        </w:rPr>
        <w:t xml:space="preserve"> </w:t>
      </w:r>
      <w:proofErr w:type="spellStart"/>
      <w:r w:rsidRPr="000161AE">
        <w:rPr>
          <w:rFonts w:ascii="Times New Roman" w:eastAsia="Calibri" w:hAnsi="Times New Roman" w:cs="Times New Roman"/>
          <w:sz w:val="20"/>
          <w:szCs w:val="20"/>
          <w:lang w:bidi="he-IL"/>
          <w:rPrChange w:id="1181" w:author="Susan" w:date="2020-11-17T15:56:00Z">
            <w:rPr>
              <w:rFonts w:ascii="Times New Roman" w:eastAsia="Calibri" w:hAnsi="Times New Roman" w:cs="Times New Roman"/>
              <w:i/>
              <w:iCs/>
              <w:sz w:val="20"/>
              <w:szCs w:val="20"/>
              <w:lang w:bidi="he-IL"/>
            </w:rPr>
          </w:rPrChange>
        </w:rPr>
        <w:t>Yogev</w:t>
      </w:r>
      <w:proofErr w:type="spellEnd"/>
      <w:r w:rsidRPr="000161AE">
        <w:rPr>
          <w:rFonts w:ascii="Times New Roman" w:eastAsia="Calibri" w:hAnsi="Times New Roman" w:cs="Times New Roman"/>
          <w:sz w:val="20"/>
          <w:szCs w:val="20"/>
          <w:lang w:bidi="he-IL"/>
          <w:rPrChange w:id="1182" w:author="Susan" w:date="2020-11-17T15:56:00Z">
            <w:rPr>
              <w:rFonts w:ascii="Times New Roman" w:eastAsia="Calibri" w:hAnsi="Times New Roman" w:cs="Times New Roman"/>
              <w:i/>
              <w:iCs/>
              <w:sz w:val="20"/>
              <w:szCs w:val="20"/>
              <w:lang w:bidi="he-IL"/>
            </w:rPr>
          </w:rPrChange>
        </w:rPr>
        <w:t xml:space="preserve"> v. The State of Israel</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un</w:t>
      </w:r>
      <w:r w:rsidRPr="00866AD6">
        <w:rPr>
          <w:rFonts w:ascii="Times New Roman" w:eastAsia="Calibri" w:hAnsi="Times New Roman" w:cs="Times New Roman"/>
          <w:sz w:val="20"/>
          <w:szCs w:val="20"/>
          <w:lang w:bidi="he-IL"/>
        </w:rPr>
        <w:t>published, March 7</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2007).</w:t>
      </w:r>
    </w:p>
  </w:footnote>
  <w:footnote w:id="51">
    <w:p w14:paraId="35B9FB55" w14:textId="3D65E726"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See D.C.C (T.A.) 1295/94 </w:t>
      </w:r>
      <w:proofErr w:type="spellStart"/>
      <w:r w:rsidRPr="000161AE">
        <w:rPr>
          <w:rFonts w:ascii="Times New Roman" w:eastAsia="Calibri" w:hAnsi="Times New Roman" w:cs="Times New Roman"/>
          <w:sz w:val="20"/>
          <w:szCs w:val="20"/>
          <w:lang w:bidi="he-IL"/>
          <w:rPrChange w:id="1183" w:author="Susan" w:date="2020-11-17T15:56:00Z">
            <w:rPr>
              <w:rFonts w:ascii="Times New Roman" w:eastAsia="Calibri" w:hAnsi="Times New Roman" w:cs="Times New Roman"/>
              <w:i/>
              <w:iCs/>
              <w:sz w:val="20"/>
              <w:szCs w:val="20"/>
              <w:lang w:bidi="he-IL"/>
            </w:rPr>
          </w:rPrChange>
        </w:rPr>
        <w:t>Epshtein</w:t>
      </w:r>
      <w:proofErr w:type="spellEnd"/>
      <w:r w:rsidRPr="000161AE">
        <w:rPr>
          <w:rFonts w:ascii="Times New Roman" w:eastAsia="Calibri" w:hAnsi="Times New Roman" w:cs="Times New Roman"/>
          <w:sz w:val="20"/>
          <w:szCs w:val="20"/>
          <w:lang w:bidi="he-IL"/>
          <w:rPrChange w:id="1184" w:author="Susan" w:date="2020-11-17T15:56:00Z">
            <w:rPr>
              <w:rFonts w:ascii="Times New Roman" w:eastAsia="Calibri" w:hAnsi="Times New Roman" w:cs="Times New Roman"/>
              <w:i/>
              <w:iCs/>
              <w:sz w:val="20"/>
              <w:szCs w:val="20"/>
              <w:lang w:bidi="he-IL"/>
            </w:rPr>
          </w:rPrChange>
        </w:rPr>
        <w:t xml:space="preserve"> v. Ministry of Religious Affairs</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26(6) 895 and</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M.C.M 6352/01 </w:t>
      </w:r>
      <w:r w:rsidRPr="000161AE">
        <w:rPr>
          <w:rFonts w:ascii="Times New Roman" w:eastAsia="Calibri" w:hAnsi="Times New Roman" w:cs="Times New Roman"/>
          <w:sz w:val="20"/>
          <w:szCs w:val="20"/>
          <w:lang w:bidi="he-IL"/>
          <w:rPrChange w:id="1185" w:author="Susan" w:date="2020-11-17T15:56:00Z">
            <w:rPr>
              <w:rFonts w:ascii="Times New Roman" w:eastAsia="Calibri" w:hAnsi="Times New Roman" w:cs="Times New Roman"/>
              <w:i/>
              <w:iCs/>
              <w:sz w:val="20"/>
              <w:szCs w:val="20"/>
              <w:lang w:bidi="he-IL"/>
            </w:rPr>
          </w:rPrChange>
        </w:rPr>
        <w:t xml:space="preserve">Israeli News </w:t>
      </w:r>
      <w:proofErr w:type="gramStart"/>
      <w:r w:rsidRPr="000161AE">
        <w:rPr>
          <w:rFonts w:ascii="Times New Roman" w:eastAsia="Calibri" w:hAnsi="Times New Roman" w:cs="Times New Roman"/>
          <w:sz w:val="20"/>
          <w:szCs w:val="20"/>
          <w:lang w:bidi="he-IL"/>
          <w:rPrChange w:id="1186" w:author="Susan" w:date="2020-11-17T15:56:00Z">
            <w:rPr>
              <w:rFonts w:ascii="Times New Roman" w:eastAsia="Calibri" w:hAnsi="Times New Roman" w:cs="Times New Roman"/>
              <w:i/>
              <w:iCs/>
              <w:sz w:val="20"/>
              <w:szCs w:val="20"/>
              <w:lang w:bidi="he-IL"/>
            </w:rPr>
          </w:rPrChange>
        </w:rPr>
        <w:t>v.</w:t>
      </w:r>
      <w:proofErr w:type="gramEnd"/>
      <w:r w:rsidRPr="000161AE">
        <w:rPr>
          <w:rFonts w:ascii="Times New Roman" w:eastAsia="Calibri" w:hAnsi="Times New Roman" w:cs="Times New Roman"/>
          <w:sz w:val="20"/>
          <w:szCs w:val="20"/>
          <w:lang w:bidi="he-IL"/>
          <w:rPrChange w:id="1187" w:author="Susan" w:date="2020-11-17T15:56:00Z">
            <w:rPr>
              <w:rFonts w:ascii="Times New Roman" w:eastAsia="Calibri" w:hAnsi="Times New Roman" w:cs="Times New Roman"/>
              <w:i/>
              <w:iCs/>
              <w:sz w:val="20"/>
              <w:szCs w:val="20"/>
              <w:lang w:bidi="he-IL"/>
            </w:rPr>
          </w:rPrChange>
        </w:rPr>
        <w:t xml:space="preserve"> Minister of Communications</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46(2) 94, 144.</w:t>
      </w:r>
      <w:r w:rsidRPr="00866AD6">
        <w:rPr>
          <w:rFonts w:ascii="Times New Roman" w:eastAsia="Calibri" w:hAnsi="Times New Roman" w:cs="Times New Roman"/>
          <w:i/>
          <w:iCs/>
          <w:sz w:val="22"/>
          <w:szCs w:val="22"/>
          <w:lang w:bidi="he-IL"/>
        </w:rPr>
        <w:t xml:space="preserve"> </w:t>
      </w:r>
    </w:p>
  </w:footnote>
  <w:footnote w:id="52">
    <w:p w14:paraId="01A84C54" w14:textId="7945340E"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Pr>
          <w:rFonts w:ascii="Times New Roman" w:eastAsia="Calibri" w:hAnsi="Times New Roman" w:cs="Times New Roman"/>
          <w:sz w:val="20"/>
          <w:szCs w:val="20"/>
          <w:lang w:bidi="he-IL"/>
        </w:rPr>
        <w:t>On the</w:t>
      </w:r>
      <w:r w:rsidRPr="00866AD6">
        <w:rPr>
          <w:rFonts w:ascii="Times New Roman" w:eastAsia="Calibri" w:hAnsi="Times New Roman" w:cs="Times New Roman"/>
          <w:sz w:val="20"/>
          <w:szCs w:val="20"/>
          <w:lang w:bidi="he-IL"/>
        </w:rPr>
        <w:t xml:space="preserve"> problems in determining the threshold conditions, see State Comptroller's Office</w:t>
      </w:r>
      <w:r w:rsidRPr="00866AD6">
        <w:rPr>
          <w:rFonts w:ascii="Times New Roman" w:eastAsia="Calibri" w:hAnsi="Times New Roman" w:cs="Times New Roman"/>
          <w:color w:val="FF0000"/>
          <w:sz w:val="20"/>
          <w:szCs w:val="20"/>
          <w:lang w:bidi="he-IL"/>
        </w:rPr>
        <w:t xml:space="preserve"> </w:t>
      </w:r>
      <w:r w:rsidRPr="00866AD6">
        <w:rPr>
          <w:rFonts w:ascii="Times New Roman" w:eastAsia="Calibri" w:hAnsi="Times New Roman" w:cs="Times New Roman"/>
          <w:sz w:val="20"/>
          <w:szCs w:val="20"/>
          <w:lang w:bidi="he-IL"/>
        </w:rPr>
        <w:t>Report 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39</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642, </w:t>
      </w:r>
      <w:r w:rsidRPr="00866AD6">
        <w:rPr>
          <w:rFonts w:ascii="Times New Roman" w:eastAsia="Calibri" w:hAnsi="Times New Roman" w:cs="Times New Roman"/>
          <w:i/>
          <w:iCs/>
          <w:sz w:val="20"/>
          <w:szCs w:val="20"/>
          <w:lang w:bidi="he-IL"/>
        </w:rPr>
        <w:t>supra</w:t>
      </w:r>
      <w:ins w:id="1194"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35.</w:t>
      </w:r>
    </w:p>
  </w:footnote>
  <w:footnote w:id="53">
    <w:p w14:paraId="4ADE7A34" w14:textId="179EF552"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An example in this regard: N.L.C 400024/</w:t>
      </w:r>
      <w:r w:rsidRPr="000161AE">
        <w:rPr>
          <w:rFonts w:ascii="Times New Roman" w:eastAsia="Calibri" w:hAnsi="Times New Roman" w:cs="Times New Roman"/>
          <w:sz w:val="20"/>
          <w:szCs w:val="20"/>
          <w:lang w:bidi="he-IL"/>
        </w:rPr>
        <w:t xml:space="preserve">98 </w:t>
      </w:r>
      <w:r w:rsidRPr="000161AE">
        <w:rPr>
          <w:rFonts w:ascii="Times New Roman" w:eastAsia="Calibri" w:hAnsi="Times New Roman" w:cs="Times New Roman"/>
          <w:sz w:val="20"/>
          <w:szCs w:val="20"/>
          <w:lang w:bidi="he-IL"/>
          <w:rPrChange w:id="1197" w:author="Susan" w:date="2020-11-17T15:58:00Z">
            <w:rPr>
              <w:rFonts w:ascii="Times New Roman" w:eastAsia="Calibri" w:hAnsi="Times New Roman" w:cs="Times New Roman"/>
              <w:i/>
              <w:iCs/>
              <w:sz w:val="20"/>
              <w:szCs w:val="20"/>
              <w:lang w:bidi="he-IL"/>
            </w:rPr>
          </w:rPrChange>
        </w:rPr>
        <w:t xml:space="preserve">New Unionizing of Workers v. </w:t>
      </w:r>
      <w:proofErr w:type="spellStart"/>
      <w:r w:rsidRPr="000161AE">
        <w:rPr>
          <w:rFonts w:ascii="Times New Roman" w:eastAsia="Calibri" w:hAnsi="Times New Roman" w:cs="Times New Roman"/>
          <w:sz w:val="20"/>
          <w:szCs w:val="20"/>
          <w:lang w:bidi="he-IL"/>
          <w:rPrChange w:id="1198" w:author="Susan" w:date="2020-11-17T15:58:00Z">
            <w:rPr>
              <w:rFonts w:ascii="Times New Roman" w:eastAsia="Calibri" w:hAnsi="Times New Roman" w:cs="Times New Roman"/>
              <w:i/>
              <w:iCs/>
              <w:sz w:val="20"/>
              <w:szCs w:val="20"/>
              <w:lang w:bidi="he-IL"/>
            </w:rPr>
          </w:rPrChange>
        </w:rPr>
        <w:t>Zim</w:t>
      </w:r>
      <w:proofErr w:type="spellEnd"/>
      <w:r w:rsidRPr="000161AE">
        <w:rPr>
          <w:rFonts w:ascii="Times New Roman" w:eastAsia="Calibri" w:hAnsi="Times New Roman" w:cs="Times New Roman"/>
          <w:sz w:val="20"/>
          <w:szCs w:val="20"/>
          <w:lang w:bidi="he-IL"/>
          <w:rPrChange w:id="1199" w:author="Susan" w:date="2020-11-17T15:58:00Z">
            <w:rPr>
              <w:rFonts w:ascii="Times New Roman" w:eastAsia="Calibri" w:hAnsi="Times New Roman" w:cs="Times New Roman"/>
              <w:i/>
              <w:iCs/>
              <w:sz w:val="20"/>
              <w:szCs w:val="20"/>
              <w:lang w:bidi="he-IL"/>
            </w:rPr>
          </w:rPrChange>
        </w:rPr>
        <w:t xml:space="preserve"> - Israel Navigation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33 (11).</w:t>
      </w:r>
    </w:p>
  </w:footnote>
  <w:footnote w:id="54">
    <w:p w14:paraId="2570197B" w14:textId="72912FC8" w:rsidR="00DA316C" w:rsidRPr="00423AD9" w:rsidRDefault="00DA316C" w:rsidP="000161AE">
      <w:pPr>
        <w:jc w:val="both"/>
        <w:rPr>
          <w:rFonts w:ascii="Times New Roman" w:hAnsi="Times New Roman" w:cs="Times New Roman"/>
          <w:sz w:val="20"/>
          <w:szCs w:val="20"/>
          <w:lang w:bidi="he-IL"/>
        </w:rPr>
      </w:pPr>
      <w:r w:rsidRPr="00423AD9">
        <w:rPr>
          <w:rStyle w:val="FootnoteReference"/>
          <w:rFonts w:ascii="Times New Roman" w:hAnsi="Times New Roman" w:cs="Times New Roman"/>
        </w:rPr>
        <w:footnoteRef/>
      </w:r>
      <w:r w:rsidRPr="00423AD9">
        <w:rPr>
          <w:rFonts w:ascii="Times New Roman" w:hAnsi="Times New Roman" w:cs="Times New Roman"/>
        </w:rPr>
        <w:t xml:space="preserve"> </w:t>
      </w:r>
      <w:r w:rsidRPr="00423AD9">
        <w:rPr>
          <w:rFonts w:ascii="Times New Roman" w:eastAsia="Calibri" w:hAnsi="Times New Roman" w:cs="Times New Roman"/>
          <w:sz w:val="20"/>
          <w:szCs w:val="20"/>
          <w:lang w:bidi="he-IL"/>
        </w:rPr>
        <w:t xml:space="preserve">For the claim that minimum requirements are not always determined in a relevant manner for the position and may even discriminate between candidates, see </w:t>
      </w:r>
      <w:proofErr w:type="spellStart"/>
      <w:r w:rsidRPr="00423AD9">
        <w:rPr>
          <w:rFonts w:ascii="Times New Roman" w:eastAsia="Calibri" w:hAnsi="Times New Roman" w:cs="Times New Roman"/>
          <w:sz w:val="20"/>
          <w:szCs w:val="20"/>
          <w:lang w:bidi="he-IL"/>
        </w:rPr>
        <w:t>see</w:t>
      </w:r>
      <w:proofErr w:type="spellEnd"/>
      <w:r w:rsidRPr="00423AD9">
        <w:rPr>
          <w:rFonts w:ascii="Times New Roman" w:eastAsia="Calibri" w:hAnsi="Times New Roman" w:cs="Times New Roman"/>
          <w:sz w:val="20"/>
          <w:szCs w:val="20"/>
          <w:lang w:bidi="he-IL"/>
        </w:rPr>
        <w:t xml:space="preserve"> L.C. (J</w:t>
      </w:r>
      <w:ins w:id="1285" w:author="Susan" w:date="2020-11-17T15:59:00Z">
        <w:r>
          <w:rPr>
            <w:rFonts w:ascii="Times New Roman" w:eastAsia="Calibri" w:hAnsi="Times New Roman" w:cs="Times New Roman"/>
            <w:sz w:val="20"/>
            <w:szCs w:val="20"/>
            <w:lang w:bidi="he-IL"/>
          </w:rPr>
          <w:t>er</w:t>
        </w:r>
      </w:ins>
      <w:del w:id="1286" w:author="Susan" w:date="2020-11-17T15:59:00Z">
        <w:r w:rsidRPr="00423AD9" w:rsidDel="000161AE">
          <w:rPr>
            <w:rFonts w:ascii="Times New Roman" w:eastAsia="Calibri" w:hAnsi="Times New Roman" w:cs="Times New Roman"/>
            <w:sz w:val="20"/>
            <w:szCs w:val="20"/>
            <w:lang w:bidi="he-IL"/>
          </w:rPr>
          <w:delText>m.</w:delText>
        </w:r>
      </w:del>
      <w:ins w:id="1287" w:author="Susan" w:date="2020-11-17T15:59:00Z">
        <w:r>
          <w:rPr>
            <w:rFonts w:ascii="Times New Roman" w:eastAsia="Calibri" w:hAnsi="Times New Roman" w:cs="Times New Roman"/>
            <w:sz w:val="20"/>
            <w:szCs w:val="20"/>
            <w:lang w:bidi="he-IL"/>
          </w:rPr>
          <w:t>.</w:t>
        </w:r>
      </w:ins>
      <w:r w:rsidRPr="00423AD9">
        <w:rPr>
          <w:rFonts w:ascii="Times New Roman" w:eastAsia="Calibri" w:hAnsi="Times New Roman" w:cs="Times New Roman"/>
          <w:sz w:val="20"/>
          <w:szCs w:val="20"/>
          <w:lang w:bidi="he-IL"/>
        </w:rPr>
        <w:t xml:space="preserve">) </w:t>
      </w:r>
      <w:r w:rsidRPr="000161AE">
        <w:rPr>
          <w:rFonts w:ascii="Times New Roman" w:eastAsia="Calibri" w:hAnsi="Times New Roman" w:cs="Times New Roman"/>
          <w:sz w:val="20"/>
          <w:szCs w:val="20"/>
          <w:lang w:bidi="he-IL"/>
          <w:rPrChange w:id="1288" w:author="Susan" w:date="2020-11-17T15:59:00Z">
            <w:rPr>
              <w:rFonts w:ascii="Times New Roman" w:eastAsia="Calibri" w:hAnsi="Times New Roman" w:cs="Times New Roman"/>
              <w:i/>
              <w:iCs/>
              <w:sz w:val="20"/>
              <w:szCs w:val="20"/>
              <w:lang w:bidi="he-IL"/>
            </w:rPr>
          </w:rPrChange>
        </w:rPr>
        <w:t>Center for Women's Justice</w:t>
      </w:r>
      <w:r w:rsidRPr="000161AE">
        <w:rPr>
          <w:rFonts w:ascii="Times New Roman" w:eastAsia="Calibri" w:hAnsi="Times New Roman" w:cs="Times New Roman"/>
          <w:sz w:val="20"/>
          <w:szCs w:val="20"/>
          <w:lang w:bidi="he-IL"/>
        </w:rPr>
        <w:t xml:space="preserve"> </w:t>
      </w:r>
      <w:r w:rsidRPr="000161AE">
        <w:rPr>
          <w:rFonts w:ascii="Times New Roman" w:eastAsia="Calibri" w:hAnsi="Times New Roman" w:cs="Times New Roman"/>
          <w:sz w:val="20"/>
          <w:szCs w:val="20"/>
          <w:lang w:bidi="he-IL"/>
          <w:rPrChange w:id="1289" w:author="Susan" w:date="2020-11-17T15:59:00Z">
            <w:rPr>
              <w:rFonts w:ascii="Times New Roman" w:eastAsia="Calibri" w:hAnsi="Times New Roman" w:cs="Times New Roman"/>
              <w:i/>
              <w:iCs/>
              <w:sz w:val="20"/>
              <w:szCs w:val="20"/>
              <w:lang w:bidi="he-IL"/>
            </w:rPr>
          </w:rPrChange>
        </w:rPr>
        <w:t xml:space="preserve">v. </w:t>
      </w:r>
      <w:ins w:id="1290" w:author="Susan" w:date="2020-11-17T15:59:00Z">
        <w:r>
          <w:rPr>
            <w:rFonts w:ascii="Times New Roman" w:eastAsia="Calibri" w:hAnsi="Times New Roman" w:cs="Times New Roman"/>
            <w:sz w:val="20"/>
            <w:szCs w:val="20"/>
            <w:lang w:bidi="he-IL"/>
          </w:rPr>
          <w:t>R</w:t>
        </w:r>
      </w:ins>
      <w:del w:id="1291" w:author="Susan" w:date="2020-11-17T15:59:00Z">
        <w:r w:rsidRPr="000161AE" w:rsidDel="000161AE">
          <w:rPr>
            <w:rFonts w:ascii="Times New Roman" w:eastAsia="Calibri" w:hAnsi="Times New Roman" w:cs="Times New Roman"/>
            <w:sz w:val="20"/>
            <w:szCs w:val="20"/>
            <w:lang w:bidi="he-IL"/>
            <w:rPrChange w:id="1292" w:author="Susan" w:date="2020-11-17T15:59:00Z">
              <w:rPr>
                <w:rFonts w:ascii="Times New Roman" w:eastAsia="Calibri" w:hAnsi="Times New Roman" w:cs="Times New Roman"/>
                <w:i/>
                <w:iCs/>
                <w:sz w:val="20"/>
                <w:szCs w:val="20"/>
                <w:lang w:bidi="he-IL"/>
              </w:rPr>
            </w:rPrChange>
          </w:rPr>
          <w:delText>r</w:delText>
        </w:r>
      </w:del>
      <w:r w:rsidRPr="000161AE">
        <w:rPr>
          <w:rFonts w:ascii="Times New Roman" w:eastAsia="Calibri" w:hAnsi="Times New Roman" w:cs="Times New Roman"/>
          <w:sz w:val="20"/>
          <w:szCs w:val="20"/>
          <w:lang w:bidi="he-IL"/>
          <w:rPrChange w:id="1293" w:author="Susan" w:date="2020-11-17T15:59:00Z">
            <w:rPr>
              <w:rFonts w:ascii="Times New Roman" w:eastAsia="Calibri" w:hAnsi="Times New Roman" w:cs="Times New Roman"/>
              <w:i/>
              <w:iCs/>
              <w:sz w:val="20"/>
              <w:szCs w:val="20"/>
              <w:lang w:bidi="he-IL"/>
            </w:rPr>
          </w:rPrChange>
        </w:rPr>
        <w:t xml:space="preserve">abbinical </w:t>
      </w:r>
      <w:ins w:id="1294" w:author="Susan" w:date="2020-11-17T15:59:00Z">
        <w:r>
          <w:rPr>
            <w:rFonts w:ascii="Times New Roman" w:eastAsia="Calibri" w:hAnsi="Times New Roman" w:cs="Times New Roman"/>
            <w:sz w:val="20"/>
            <w:szCs w:val="20"/>
            <w:lang w:bidi="he-IL"/>
          </w:rPr>
          <w:t>C</w:t>
        </w:r>
      </w:ins>
      <w:del w:id="1295" w:author="Susan" w:date="2020-11-17T15:59:00Z">
        <w:r w:rsidRPr="000161AE" w:rsidDel="000161AE">
          <w:rPr>
            <w:rFonts w:ascii="Times New Roman" w:eastAsia="Calibri" w:hAnsi="Times New Roman" w:cs="Times New Roman"/>
            <w:sz w:val="20"/>
            <w:szCs w:val="20"/>
            <w:lang w:bidi="he-IL"/>
            <w:rPrChange w:id="1296" w:author="Susan" w:date="2020-11-17T15:59:00Z">
              <w:rPr>
                <w:rFonts w:ascii="Times New Roman" w:eastAsia="Calibri" w:hAnsi="Times New Roman" w:cs="Times New Roman"/>
                <w:i/>
                <w:iCs/>
                <w:sz w:val="20"/>
                <w:szCs w:val="20"/>
                <w:lang w:bidi="he-IL"/>
              </w:rPr>
            </w:rPrChange>
          </w:rPr>
          <w:delText>c</w:delText>
        </w:r>
      </w:del>
      <w:r w:rsidRPr="000161AE">
        <w:rPr>
          <w:rFonts w:ascii="Times New Roman" w:eastAsia="Calibri" w:hAnsi="Times New Roman" w:cs="Times New Roman"/>
          <w:sz w:val="20"/>
          <w:szCs w:val="20"/>
          <w:lang w:bidi="he-IL"/>
          <w:rPrChange w:id="1297" w:author="Susan" w:date="2020-11-17T15:59:00Z">
            <w:rPr>
              <w:rFonts w:ascii="Times New Roman" w:eastAsia="Calibri" w:hAnsi="Times New Roman" w:cs="Times New Roman"/>
              <w:i/>
              <w:iCs/>
              <w:sz w:val="20"/>
              <w:szCs w:val="20"/>
              <w:lang w:bidi="he-IL"/>
            </w:rPr>
          </w:rPrChange>
        </w:rPr>
        <w:t xml:space="preserve">ourts </w:t>
      </w:r>
      <w:ins w:id="1298" w:author="Susan" w:date="2020-11-17T16:00:00Z">
        <w:r>
          <w:rPr>
            <w:rFonts w:ascii="Times New Roman" w:eastAsia="Calibri" w:hAnsi="Times New Roman" w:cs="Times New Roman"/>
            <w:sz w:val="20"/>
            <w:szCs w:val="20"/>
            <w:lang w:bidi="he-IL"/>
          </w:rPr>
          <w:t>A</w:t>
        </w:r>
      </w:ins>
      <w:del w:id="1299" w:author="Susan" w:date="2020-11-17T16:00:00Z">
        <w:r w:rsidRPr="000161AE" w:rsidDel="000161AE">
          <w:rPr>
            <w:rFonts w:ascii="Times New Roman" w:eastAsia="Calibri" w:hAnsi="Times New Roman" w:cs="Times New Roman"/>
            <w:sz w:val="20"/>
            <w:szCs w:val="20"/>
            <w:lang w:bidi="he-IL"/>
            <w:rPrChange w:id="1300" w:author="Susan" w:date="2020-11-17T15:59:00Z">
              <w:rPr>
                <w:rFonts w:ascii="Times New Roman" w:eastAsia="Calibri" w:hAnsi="Times New Roman" w:cs="Times New Roman"/>
                <w:i/>
                <w:iCs/>
                <w:sz w:val="20"/>
                <w:szCs w:val="20"/>
                <w:lang w:bidi="he-IL"/>
              </w:rPr>
            </w:rPrChange>
          </w:rPr>
          <w:delText>a</w:delText>
        </w:r>
      </w:del>
      <w:r w:rsidRPr="000161AE">
        <w:rPr>
          <w:rFonts w:ascii="Times New Roman" w:eastAsia="Calibri" w:hAnsi="Times New Roman" w:cs="Times New Roman"/>
          <w:sz w:val="20"/>
          <w:szCs w:val="20"/>
          <w:lang w:bidi="he-IL"/>
          <w:rPrChange w:id="1301" w:author="Susan" w:date="2020-11-17T15:59:00Z">
            <w:rPr>
              <w:rFonts w:ascii="Times New Roman" w:eastAsia="Calibri" w:hAnsi="Times New Roman" w:cs="Times New Roman"/>
              <w:i/>
              <w:iCs/>
              <w:sz w:val="20"/>
              <w:szCs w:val="20"/>
              <w:lang w:bidi="he-IL"/>
            </w:rPr>
          </w:rPrChange>
        </w:rPr>
        <w:t>dministration</w:t>
      </w:r>
      <w:del w:id="1302" w:author="Susan" w:date="2020-11-17T16:00:00Z">
        <w:r w:rsidRPr="000161AE" w:rsidDel="000161AE">
          <w:rPr>
            <w:rFonts w:ascii="Times New Roman" w:eastAsia="Calibri" w:hAnsi="Times New Roman" w:cs="Times New Roman"/>
            <w:sz w:val="20"/>
            <w:szCs w:val="20"/>
            <w:lang w:bidi="he-IL"/>
          </w:rPr>
          <w:delText>,</w:delText>
        </w:r>
      </w:del>
      <w:r w:rsidRPr="00423AD9">
        <w:rPr>
          <w:rFonts w:ascii="Times New Roman" w:eastAsia="Calibri" w:hAnsi="Times New Roman" w:cs="Times New Roman"/>
          <w:sz w:val="20"/>
          <w:szCs w:val="20"/>
          <w:lang w:bidi="he-IL"/>
        </w:rPr>
        <w:t xml:space="preserve"> (unpublished, November 26</w:t>
      </w:r>
      <w:r w:rsidRPr="00423AD9">
        <w:rPr>
          <w:rFonts w:ascii="Times New Roman" w:eastAsia="Calibri" w:hAnsi="Times New Roman" w:cs="Times New Roman"/>
          <w:sz w:val="20"/>
          <w:szCs w:val="20"/>
          <w:vertAlign w:val="superscript"/>
          <w:lang w:bidi="he-IL"/>
        </w:rPr>
        <w:t>th</w:t>
      </w:r>
      <w:r w:rsidRPr="00423AD9">
        <w:rPr>
          <w:rFonts w:ascii="Times New Roman" w:eastAsia="Calibri" w:hAnsi="Times New Roman" w:cs="Times New Roman"/>
          <w:sz w:val="20"/>
          <w:szCs w:val="20"/>
          <w:lang w:bidi="he-IL"/>
        </w:rPr>
        <w:t xml:space="preserve"> 2008). </w:t>
      </w:r>
    </w:p>
  </w:footnote>
  <w:footnote w:id="55">
    <w:p w14:paraId="7D31EF5A" w14:textId="7673968C"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Pr>
          <w:rFonts w:ascii="Times New Roman" w:eastAsia="Calibri" w:hAnsi="Times New Roman" w:cs="Times New Roman"/>
          <w:sz w:val="20"/>
          <w:szCs w:val="20"/>
          <w:lang w:bidi="he-IL"/>
        </w:rPr>
        <w:t>See</w:t>
      </w:r>
      <w:r w:rsidRPr="00866AD6">
        <w:rPr>
          <w:rFonts w:ascii="Times New Roman" w:eastAsia="Calibri" w:hAnsi="Times New Roman" w:cs="Times New Roman"/>
          <w:sz w:val="20"/>
          <w:szCs w:val="20"/>
          <w:lang w:bidi="he-IL"/>
        </w:rPr>
        <w:t xml:space="preserve"> Articles 13 and 14 of the Appointments Law.</w:t>
      </w:r>
    </w:p>
  </w:footnote>
  <w:footnote w:id="56">
    <w:p w14:paraId="06924F44" w14:textId="3E4E38D8"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The Court also held that there may be changes to the minimum requirements of a particular job </w:t>
      </w:r>
      <w:r>
        <w:rPr>
          <w:rFonts w:ascii="Times New Roman" w:eastAsia="Calibri" w:hAnsi="Times New Roman" w:cs="Times New Roman"/>
          <w:sz w:val="20"/>
          <w:szCs w:val="20"/>
          <w:lang w:bidi="he-IL"/>
        </w:rPr>
        <w:t>after some</w:t>
      </w:r>
      <w:r w:rsidRPr="00866AD6">
        <w:rPr>
          <w:rFonts w:ascii="Times New Roman" w:eastAsia="Calibri" w:hAnsi="Times New Roman" w:cs="Times New Roman"/>
          <w:sz w:val="20"/>
          <w:szCs w:val="20"/>
          <w:lang w:bidi="he-IL"/>
        </w:rPr>
        <w:t xml:space="preserve"> time. This decision is reasonable, fair, practical and proportionate, </w:t>
      </w:r>
      <w:r>
        <w:rPr>
          <w:rFonts w:ascii="Times New Roman" w:eastAsia="Calibri" w:hAnsi="Times New Roman" w:cs="Times New Roman"/>
          <w:sz w:val="20"/>
          <w:szCs w:val="20"/>
          <w:lang w:bidi="he-IL"/>
        </w:rPr>
        <w:t xml:space="preserve">and indeed </w:t>
      </w:r>
      <w:r w:rsidRPr="00866AD6">
        <w:rPr>
          <w:rFonts w:ascii="Times New Roman" w:eastAsia="Calibri" w:hAnsi="Times New Roman" w:cs="Times New Roman"/>
          <w:sz w:val="20"/>
          <w:szCs w:val="20"/>
          <w:lang w:bidi="he-IL"/>
        </w:rPr>
        <w:t xml:space="preserve">necessary for the purpose of improving the public service. See L.C. (T.A.) 2001/07 </w:t>
      </w:r>
      <w:proofErr w:type="spellStart"/>
      <w:r w:rsidRPr="000161AE">
        <w:rPr>
          <w:rFonts w:ascii="Times New Roman" w:eastAsia="Calibri" w:hAnsi="Times New Roman" w:cs="Times New Roman"/>
          <w:sz w:val="20"/>
          <w:szCs w:val="20"/>
          <w:lang w:bidi="he-IL"/>
          <w:rPrChange w:id="1315" w:author="Susan" w:date="2020-11-17T16:00:00Z">
            <w:rPr>
              <w:rFonts w:ascii="Times New Roman" w:eastAsia="Calibri" w:hAnsi="Times New Roman" w:cs="Times New Roman"/>
              <w:i/>
              <w:iCs/>
              <w:sz w:val="20"/>
              <w:szCs w:val="20"/>
              <w:lang w:bidi="he-IL"/>
            </w:rPr>
          </w:rPrChange>
        </w:rPr>
        <w:t>Achmed</w:t>
      </w:r>
      <w:proofErr w:type="spellEnd"/>
      <w:r w:rsidRPr="000161AE">
        <w:rPr>
          <w:rFonts w:ascii="Times New Roman" w:eastAsia="Calibri" w:hAnsi="Times New Roman" w:cs="Times New Roman"/>
          <w:sz w:val="20"/>
          <w:szCs w:val="20"/>
          <w:lang w:bidi="he-IL"/>
          <w:rPrChange w:id="1316" w:author="Susan" w:date="2020-11-17T16:00:00Z">
            <w:rPr>
              <w:rFonts w:ascii="Times New Roman" w:eastAsia="Calibri" w:hAnsi="Times New Roman" w:cs="Times New Roman"/>
              <w:i/>
              <w:iCs/>
              <w:sz w:val="20"/>
              <w:szCs w:val="20"/>
              <w:lang w:bidi="he-IL"/>
            </w:rPr>
          </w:rPrChange>
        </w:rPr>
        <w:t xml:space="preserve"> </w:t>
      </w:r>
      <w:proofErr w:type="spellStart"/>
      <w:r w:rsidRPr="000161AE">
        <w:rPr>
          <w:rFonts w:ascii="Times New Roman" w:eastAsia="Calibri" w:hAnsi="Times New Roman" w:cs="Times New Roman"/>
          <w:sz w:val="20"/>
          <w:szCs w:val="20"/>
          <w:lang w:bidi="he-IL"/>
          <w:rPrChange w:id="1317" w:author="Susan" w:date="2020-11-17T16:00:00Z">
            <w:rPr>
              <w:rFonts w:ascii="Times New Roman" w:eastAsia="Calibri" w:hAnsi="Times New Roman" w:cs="Times New Roman"/>
              <w:i/>
              <w:iCs/>
              <w:sz w:val="20"/>
              <w:szCs w:val="20"/>
              <w:lang w:bidi="he-IL"/>
            </w:rPr>
          </w:rPrChange>
        </w:rPr>
        <w:t>Zuabi</w:t>
      </w:r>
      <w:proofErr w:type="spellEnd"/>
      <w:r w:rsidRPr="000161AE">
        <w:rPr>
          <w:rFonts w:ascii="Times New Roman" w:eastAsia="Calibri" w:hAnsi="Times New Roman" w:cs="Times New Roman"/>
          <w:sz w:val="20"/>
          <w:szCs w:val="20"/>
          <w:lang w:bidi="he-IL"/>
          <w:rPrChange w:id="1318" w:author="Susan" w:date="2020-11-17T16:00:00Z">
            <w:rPr>
              <w:rFonts w:ascii="Times New Roman" w:eastAsia="Calibri" w:hAnsi="Times New Roman" w:cs="Times New Roman"/>
              <w:i/>
              <w:iCs/>
              <w:sz w:val="20"/>
              <w:szCs w:val="20"/>
              <w:lang w:bidi="he-IL"/>
            </w:rPr>
          </w:rPrChange>
        </w:rPr>
        <w:t xml:space="preserve"> v. The State of Israel</w:t>
      </w:r>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un</w:t>
      </w:r>
      <w:r w:rsidRPr="00866AD6">
        <w:rPr>
          <w:rFonts w:ascii="Times New Roman" w:eastAsia="Calibri" w:hAnsi="Times New Roman" w:cs="Times New Roman"/>
          <w:sz w:val="20"/>
          <w:szCs w:val="20"/>
          <w:lang w:bidi="he-IL"/>
        </w:rPr>
        <w:t>published, August 17</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2008).</w:t>
      </w:r>
    </w:p>
  </w:footnote>
  <w:footnote w:id="57">
    <w:p w14:paraId="324E3126" w14:textId="59E789F0" w:rsidR="00DA316C" w:rsidRPr="00866AD6" w:rsidRDefault="00DA316C" w:rsidP="006D72D7">
      <w:pPr>
        <w:jc w:val="both"/>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The condition can be classified only as a benchmark and thus give</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 the Commission discretion in choosing the best offer.</w:t>
      </w:r>
    </w:p>
  </w:footnote>
  <w:footnote w:id="58">
    <w:p w14:paraId="35D9C02D" w14:textId="55DD85ED" w:rsidR="00DA316C" w:rsidRPr="00866AD6" w:rsidRDefault="00DA316C" w:rsidP="00FD6974">
      <w:pPr>
        <w:jc w:val="both"/>
        <w:rPr>
          <w:rFonts w:ascii="Times New Roman" w:hAnsi="Times New Roman" w:cs="Times New Roman"/>
        </w:rPr>
      </w:pPr>
      <w:r w:rsidRPr="006D72D7">
        <w:rPr>
          <w:rStyle w:val="FootnoteReference"/>
          <w:rFonts w:ascii="Times New Roman" w:hAnsi="Times New Roman" w:cs="Times New Roman"/>
          <w:sz w:val="20"/>
          <w:szCs w:val="20"/>
        </w:rPr>
        <w:footnoteRef/>
      </w:r>
      <w:r w:rsidRPr="006D72D7">
        <w:rPr>
          <w:rFonts w:ascii="Times New Roman" w:hAnsi="Times New Roman" w:cs="Times New Roman"/>
          <w:sz w:val="20"/>
          <w:szCs w:val="20"/>
        </w:rPr>
        <w:t xml:space="preserve"> The </w:t>
      </w:r>
      <w:r w:rsidRPr="00B56C9E">
        <w:rPr>
          <w:rFonts w:ascii="Times New Roman" w:eastAsia="Calibri" w:hAnsi="Times New Roman" w:cs="Times New Roman"/>
          <w:sz w:val="20"/>
          <w:szCs w:val="20"/>
          <w:lang w:bidi="he-IL"/>
        </w:rPr>
        <w:t>Annual Report 2010</w:t>
      </w:r>
      <w:r>
        <w:rPr>
          <w:rFonts w:ascii="Times New Roman" w:eastAsia="Calibri" w:hAnsi="Times New Roman" w:cs="Times New Roman"/>
          <w:sz w:val="20"/>
          <w:szCs w:val="20"/>
          <w:lang w:bidi="he-IL"/>
        </w:rPr>
        <w:t>,</w:t>
      </w:r>
      <w:r w:rsidRPr="00B56C9E">
        <w:rPr>
          <w:rFonts w:ascii="Times New Roman" w:eastAsia="Calibri" w:hAnsi="Times New Roman" w:cs="Times New Roman"/>
          <w:sz w:val="20"/>
          <w:szCs w:val="20"/>
          <w:lang w:bidi="he-IL"/>
        </w:rPr>
        <w:t xml:space="preserve"> published by the Civil Service Commission</w:t>
      </w:r>
      <w:r>
        <w:rPr>
          <w:rFonts w:ascii="Times New Roman" w:eastAsia="Calibri" w:hAnsi="Times New Roman" w:cs="Times New Roman"/>
          <w:sz w:val="20"/>
          <w:szCs w:val="20"/>
          <w:lang w:bidi="he-IL"/>
        </w:rPr>
        <w:t>,</w:t>
      </w:r>
      <w:r w:rsidRPr="00B56C9E">
        <w:rPr>
          <w:rFonts w:ascii="Times New Roman" w:eastAsia="Calibri" w:hAnsi="Times New Roman" w:cs="Times New Roman"/>
          <w:sz w:val="20"/>
          <w:szCs w:val="20"/>
          <w:lang w:bidi="he-IL"/>
        </w:rPr>
        <w:t xml:space="preserve"> pointed </w:t>
      </w:r>
      <w:r>
        <w:rPr>
          <w:rFonts w:ascii="Times New Roman" w:eastAsia="Calibri" w:hAnsi="Times New Roman" w:cs="Times New Roman"/>
          <w:sz w:val="20"/>
          <w:szCs w:val="20"/>
          <w:lang w:bidi="he-IL"/>
        </w:rPr>
        <w:t>out</w:t>
      </w:r>
      <w:r w:rsidRPr="00B56C9E">
        <w:rPr>
          <w:rFonts w:ascii="Times New Roman" w:eastAsia="Calibri" w:hAnsi="Times New Roman" w:cs="Times New Roman"/>
          <w:sz w:val="20"/>
          <w:szCs w:val="20"/>
          <w:lang w:bidi="he-IL"/>
        </w:rPr>
        <w:t xml:space="preserve"> </w:t>
      </w:r>
      <w:r w:rsidRPr="00D509D9">
        <w:rPr>
          <w:rFonts w:ascii="Times New Roman" w:eastAsia="Calibri" w:hAnsi="Times New Roman" w:cs="Times New Roman"/>
          <w:sz w:val="20"/>
          <w:szCs w:val="20"/>
          <w:lang w:bidi="he-IL"/>
        </w:rPr>
        <w:t>th</w:t>
      </w:r>
      <w:ins w:id="1416" w:author="Susan" w:date="2020-11-17T16:50:00Z">
        <w:r>
          <w:rPr>
            <w:rFonts w:ascii="Times New Roman" w:eastAsia="Calibri" w:hAnsi="Times New Roman" w:cs="Times New Roman"/>
            <w:sz w:val="20"/>
            <w:szCs w:val="20"/>
            <w:lang w:bidi="he-IL"/>
          </w:rPr>
          <w:t>at</w:t>
        </w:r>
      </w:ins>
      <w:del w:id="1417" w:author="Susan" w:date="2020-11-17T16:50:00Z">
        <w:r w:rsidRPr="00D509D9" w:rsidDel="00FD6974">
          <w:rPr>
            <w:rFonts w:ascii="Times New Roman" w:eastAsia="Calibri" w:hAnsi="Times New Roman" w:cs="Times New Roman"/>
            <w:sz w:val="20"/>
            <w:szCs w:val="20"/>
            <w:lang w:bidi="he-IL"/>
          </w:rPr>
          <w:delText>e</w:delText>
        </w:r>
      </w:del>
      <w:r w:rsidRPr="00D509D9">
        <w:rPr>
          <w:rFonts w:ascii="Times New Roman" w:eastAsia="Calibri" w:hAnsi="Times New Roman" w:cs="Times New Roman"/>
          <w:sz w:val="20"/>
          <w:szCs w:val="20"/>
          <w:lang w:bidi="he-IL"/>
        </w:rPr>
        <w:t xml:space="preserve"> 539 inquiries and complaints</w:t>
      </w:r>
      <w:r w:rsidRPr="00866AD6">
        <w:rPr>
          <w:rFonts w:ascii="Times New Roman" w:eastAsia="Calibri" w:hAnsi="Times New Roman" w:cs="Times New Roman"/>
          <w:sz w:val="20"/>
          <w:szCs w:val="20"/>
          <w:lang w:bidi="he-IL"/>
        </w:rPr>
        <w:t xml:space="preserve"> </w:t>
      </w:r>
      <w:ins w:id="1418" w:author="Susan" w:date="2020-11-17T16:50:00Z">
        <w:r>
          <w:rPr>
            <w:rFonts w:ascii="Times New Roman" w:eastAsia="Calibri" w:hAnsi="Times New Roman" w:cs="Times New Roman"/>
            <w:sz w:val="20"/>
            <w:szCs w:val="20"/>
            <w:lang w:bidi="he-IL"/>
          </w:rPr>
          <w:t xml:space="preserve">had been </w:t>
        </w:r>
      </w:ins>
      <w:r w:rsidRPr="00866AD6">
        <w:rPr>
          <w:rFonts w:ascii="Times New Roman" w:eastAsia="Calibri" w:hAnsi="Times New Roman" w:cs="Times New Roman"/>
          <w:sz w:val="20"/>
          <w:szCs w:val="20"/>
          <w:lang w:bidi="he-IL"/>
        </w:rPr>
        <w:t xml:space="preserve">filed that year. </w:t>
      </w:r>
      <w:r>
        <w:rPr>
          <w:rFonts w:ascii="Times New Roman" w:eastAsia="Calibri" w:hAnsi="Times New Roman" w:cs="Times New Roman"/>
          <w:sz w:val="20"/>
          <w:szCs w:val="20"/>
          <w:lang w:bidi="he-IL"/>
        </w:rPr>
        <w:t xml:space="preserve">Of those, </w:t>
      </w:r>
      <w:r w:rsidRPr="00866AD6">
        <w:rPr>
          <w:rFonts w:ascii="Times New Roman" w:eastAsia="Calibri" w:hAnsi="Times New Roman" w:cs="Times New Roman"/>
          <w:sz w:val="20"/>
          <w:szCs w:val="20"/>
          <w:lang w:bidi="he-IL"/>
        </w:rPr>
        <w:t xml:space="preserve">75% </w:t>
      </w:r>
      <w:r>
        <w:rPr>
          <w:rFonts w:ascii="Times New Roman" w:eastAsia="Calibri" w:hAnsi="Times New Roman" w:cs="Times New Roman"/>
          <w:sz w:val="20"/>
          <w:szCs w:val="20"/>
          <w:lang w:bidi="he-IL"/>
        </w:rPr>
        <w:t>involved</w:t>
      </w:r>
      <w:r w:rsidRPr="00866AD6">
        <w:rPr>
          <w:rFonts w:ascii="Times New Roman" w:eastAsia="Calibri" w:hAnsi="Times New Roman" w:cs="Times New Roman"/>
          <w:sz w:val="20"/>
          <w:szCs w:val="20"/>
          <w:lang w:bidi="he-IL"/>
        </w:rPr>
        <w:t xml:space="preserve"> reservations concerning </w:t>
      </w:r>
      <w:r>
        <w:rPr>
          <w:rFonts w:ascii="Times New Roman" w:eastAsia="Calibri" w:hAnsi="Times New Roman" w:cs="Times New Roman"/>
          <w:sz w:val="20"/>
          <w:szCs w:val="20"/>
          <w:lang w:bidi="he-IL"/>
        </w:rPr>
        <w:t xml:space="preserve">a </w:t>
      </w:r>
      <w:r w:rsidRPr="00866AD6">
        <w:rPr>
          <w:rFonts w:ascii="Times New Roman" w:eastAsia="Calibri" w:hAnsi="Times New Roman" w:cs="Times New Roman"/>
          <w:sz w:val="20"/>
          <w:szCs w:val="20"/>
          <w:lang w:bidi="he-IL"/>
        </w:rPr>
        <w:t>tender procedure</w:t>
      </w:r>
      <w:r>
        <w:rPr>
          <w:rFonts w:ascii="Times New Roman" w:eastAsia="Calibri" w:hAnsi="Times New Roman" w:cs="Times New Roman"/>
          <w:sz w:val="20"/>
          <w:szCs w:val="20"/>
          <w:lang w:bidi="he-IL"/>
        </w:rPr>
        <w:t>, while</w:t>
      </w:r>
      <w:r w:rsidRPr="00866AD6">
        <w:rPr>
          <w:rFonts w:ascii="Times New Roman" w:eastAsia="Calibri" w:hAnsi="Times New Roman" w:cs="Times New Roman"/>
          <w:sz w:val="20"/>
          <w:szCs w:val="20"/>
          <w:lang w:bidi="he-IL"/>
        </w:rPr>
        <w:t xml:space="preserve"> 46% were about the commission of examiners.</w:t>
      </w:r>
    </w:p>
  </w:footnote>
  <w:footnote w:id="59">
    <w:p w14:paraId="0904A3AE" w14:textId="150F4AA1"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Petition regarding the composition of the Commission N.L.C. 621/07 </w:t>
      </w:r>
      <w:r w:rsidRPr="00FD6974">
        <w:rPr>
          <w:rFonts w:ascii="Times New Roman" w:eastAsia="Calibri" w:hAnsi="Times New Roman" w:cs="Times New Roman"/>
          <w:sz w:val="20"/>
          <w:szCs w:val="20"/>
          <w:lang w:bidi="he-IL"/>
          <w:rPrChange w:id="1425" w:author="Susan" w:date="2020-11-17T16:51:00Z">
            <w:rPr>
              <w:rFonts w:ascii="Times New Roman" w:eastAsia="Calibri" w:hAnsi="Times New Roman" w:cs="Times New Roman"/>
              <w:i/>
              <w:iCs/>
              <w:sz w:val="20"/>
              <w:szCs w:val="20"/>
              <w:lang w:bidi="he-IL"/>
            </w:rPr>
          </w:rPrChange>
        </w:rPr>
        <w:t xml:space="preserve">Shmuel </w:t>
      </w:r>
      <w:proofErr w:type="spellStart"/>
      <w:r w:rsidRPr="00FD6974">
        <w:rPr>
          <w:rFonts w:ascii="Times New Roman" w:eastAsia="Calibri" w:hAnsi="Times New Roman" w:cs="Times New Roman"/>
          <w:sz w:val="20"/>
          <w:szCs w:val="20"/>
          <w:lang w:bidi="he-IL"/>
          <w:rPrChange w:id="1426" w:author="Susan" w:date="2020-11-17T16:51:00Z">
            <w:rPr>
              <w:rFonts w:ascii="Times New Roman" w:eastAsia="Calibri" w:hAnsi="Times New Roman" w:cs="Times New Roman"/>
              <w:i/>
              <w:iCs/>
              <w:sz w:val="20"/>
              <w:szCs w:val="20"/>
              <w:lang w:bidi="he-IL"/>
            </w:rPr>
          </w:rPrChange>
        </w:rPr>
        <w:t>Gonen</w:t>
      </w:r>
      <w:proofErr w:type="spellEnd"/>
      <w:r w:rsidRPr="00FD6974">
        <w:rPr>
          <w:rFonts w:ascii="Times New Roman" w:eastAsia="Calibri" w:hAnsi="Times New Roman" w:cs="Times New Roman"/>
          <w:sz w:val="20"/>
          <w:szCs w:val="20"/>
          <w:lang w:bidi="he-IL"/>
          <w:rPrChange w:id="1427" w:author="Susan" w:date="2020-11-17T16:51:00Z">
            <w:rPr>
              <w:rFonts w:ascii="Times New Roman" w:eastAsia="Calibri" w:hAnsi="Times New Roman" w:cs="Times New Roman"/>
              <w:i/>
              <w:iCs/>
              <w:sz w:val="20"/>
              <w:szCs w:val="20"/>
              <w:lang w:bidi="he-IL"/>
            </w:rPr>
          </w:rPrChange>
        </w:rPr>
        <w:t xml:space="preserve"> v. Ruth </w:t>
      </w:r>
      <w:proofErr w:type="spellStart"/>
      <w:r w:rsidRPr="00FD6974">
        <w:rPr>
          <w:rFonts w:ascii="Times New Roman" w:eastAsia="Calibri" w:hAnsi="Times New Roman" w:cs="Times New Roman"/>
          <w:sz w:val="20"/>
          <w:szCs w:val="20"/>
          <w:lang w:bidi="he-IL"/>
          <w:rPrChange w:id="1428" w:author="Susan" w:date="2020-11-17T16:51:00Z">
            <w:rPr>
              <w:rFonts w:ascii="Times New Roman" w:eastAsia="Calibri" w:hAnsi="Times New Roman" w:cs="Times New Roman"/>
              <w:i/>
              <w:iCs/>
              <w:sz w:val="20"/>
              <w:szCs w:val="20"/>
              <w:lang w:bidi="he-IL"/>
            </w:rPr>
          </w:rPrChange>
        </w:rPr>
        <w:t>Zuaretz</w:t>
      </w:r>
      <w:proofErr w:type="spellEnd"/>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un</w:t>
      </w:r>
      <w:r w:rsidRPr="00866AD6">
        <w:rPr>
          <w:rFonts w:ascii="Times New Roman" w:eastAsia="Calibri" w:hAnsi="Times New Roman" w:cs="Times New Roman"/>
          <w:sz w:val="20"/>
          <w:szCs w:val="20"/>
          <w:lang w:bidi="he-IL"/>
        </w:rPr>
        <w:t>published, September 21</w:t>
      </w:r>
      <w:r w:rsidRPr="006D72D7">
        <w:rPr>
          <w:rFonts w:ascii="Times New Roman" w:eastAsia="Calibri" w:hAnsi="Times New Roman" w:cs="Times New Roman"/>
          <w:sz w:val="20"/>
          <w:szCs w:val="20"/>
          <w:vertAlign w:val="superscript"/>
          <w:lang w:bidi="he-IL"/>
        </w:rPr>
        <w:t>st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2008).</w:t>
      </w:r>
    </w:p>
  </w:footnote>
  <w:footnote w:id="60">
    <w:p w14:paraId="5458DD6D" w14:textId="513FE4FC" w:rsidR="00DA316C" w:rsidRPr="00866AD6" w:rsidRDefault="00DA316C" w:rsidP="00FD6974">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1434" w:author="Susan" w:date="2020-11-17T16:51:00Z">
        <w:r>
          <w:rPr>
            <w:rFonts w:ascii="Times New Roman" w:hAnsi="Times New Roman" w:cs="Times New Roman"/>
          </w:rPr>
          <w:t>§§</w:t>
        </w:r>
      </w:ins>
      <w:r w:rsidRPr="00423AD9">
        <w:rPr>
          <w:rFonts w:ascii="Times New Roman" w:eastAsia="Calibri" w:hAnsi="Times New Roman" w:cs="Times New Roman"/>
          <w:sz w:val="20"/>
          <w:szCs w:val="20"/>
          <w:lang w:bidi="he-IL"/>
        </w:rPr>
        <w:t xml:space="preserve">11.454 to 11.457 </w:t>
      </w:r>
      <w:ins w:id="1435" w:author="Susan" w:date="2020-11-17T16:51:00Z">
        <w:r>
          <w:rPr>
            <w:rFonts w:ascii="Times New Roman" w:eastAsia="Calibri" w:hAnsi="Times New Roman" w:cs="Times New Roman"/>
            <w:sz w:val="20"/>
            <w:szCs w:val="20"/>
            <w:lang w:bidi="he-IL"/>
          </w:rPr>
          <w:t xml:space="preserve">of </w:t>
        </w:r>
      </w:ins>
      <w:del w:id="1436" w:author="Susan" w:date="2020-11-17T16:51:00Z">
        <w:r w:rsidRPr="00423AD9" w:rsidDel="00FD6974">
          <w:rPr>
            <w:rFonts w:ascii="Times New Roman" w:eastAsia="Calibri" w:hAnsi="Times New Roman" w:cs="Times New Roman"/>
            <w:sz w:val="20"/>
            <w:szCs w:val="20"/>
            <w:lang w:bidi="he-IL"/>
          </w:rPr>
          <w:delText xml:space="preserve">at </w:delText>
        </w:r>
      </w:del>
      <w:r w:rsidRPr="00423AD9">
        <w:rPr>
          <w:rFonts w:ascii="Times New Roman" w:eastAsia="Calibri" w:hAnsi="Times New Roman" w:cs="Times New Roman"/>
          <w:sz w:val="20"/>
          <w:szCs w:val="20"/>
          <w:lang w:bidi="he-IL"/>
        </w:rPr>
        <w:t xml:space="preserve">the </w:t>
      </w:r>
      <w:ins w:id="1437" w:author="Susan" w:date="2020-11-17T16:51:00Z">
        <w:r>
          <w:rPr>
            <w:rFonts w:ascii="Times New Roman" w:eastAsia="Calibri" w:hAnsi="Times New Roman" w:cs="Times New Roman"/>
            <w:sz w:val="20"/>
            <w:szCs w:val="20"/>
            <w:lang w:bidi="he-IL"/>
          </w:rPr>
          <w:t>C</w:t>
        </w:r>
      </w:ins>
      <w:del w:id="1438" w:author="Susan" w:date="2020-11-17T16:51:00Z">
        <w:r w:rsidRPr="00423AD9" w:rsidDel="00FD6974">
          <w:rPr>
            <w:rFonts w:ascii="Times New Roman" w:eastAsia="Calibri" w:hAnsi="Times New Roman" w:cs="Times New Roman"/>
            <w:sz w:val="20"/>
            <w:szCs w:val="20"/>
            <w:lang w:bidi="he-IL"/>
          </w:rPr>
          <w:delText>c</w:delText>
        </w:r>
      </w:del>
      <w:r w:rsidRPr="00423AD9">
        <w:rPr>
          <w:rFonts w:ascii="Times New Roman" w:eastAsia="Calibri" w:hAnsi="Times New Roman" w:cs="Times New Roman"/>
          <w:sz w:val="20"/>
          <w:szCs w:val="20"/>
          <w:lang w:bidi="he-IL"/>
        </w:rPr>
        <w:t xml:space="preserve">ivil </w:t>
      </w:r>
      <w:ins w:id="1439" w:author="Susan" w:date="2020-11-17T16:51:00Z">
        <w:r>
          <w:rPr>
            <w:rFonts w:ascii="Times New Roman" w:eastAsia="Calibri" w:hAnsi="Times New Roman" w:cs="Times New Roman"/>
            <w:sz w:val="20"/>
            <w:szCs w:val="20"/>
            <w:lang w:bidi="he-IL"/>
          </w:rPr>
          <w:t>S</w:t>
        </w:r>
      </w:ins>
      <w:del w:id="1440" w:author="Susan" w:date="2020-11-17T16:51:00Z">
        <w:r w:rsidRPr="00423AD9" w:rsidDel="00FD6974">
          <w:rPr>
            <w:rFonts w:ascii="Times New Roman" w:eastAsia="Calibri" w:hAnsi="Times New Roman" w:cs="Times New Roman"/>
            <w:sz w:val="20"/>
            <w:szCs w:val="20"/>
            <w:lang w:bidi="he-IL"/>
          </w:rPr>
          <w:delText>s</w:delText>
        </w:r>
      </w:del>
      <w:r w:rsidRPr="00423AD9">
        <w:rPr>
          <w:rFonts w:ascii="Times New Roman" w:eastAsia="Calibri" w:hAnsi="Times New Roman" w:cs="Times New Roman"/>
          <w:sz w:val="20"/>
          <w:szCs w:val="20"/>
          <w:lang w:bidi="he-IL"/>
        </w:rPr>
        <w:t xml:space="preserve">ervice </w:t>
      </w:r>
      <w:ins w:id="1441" w:author="Susan" w:date="2020-11-17T16:51:00Z">
        <w:r>
          <w:rPr>
            <w:rFonts w:ascii="Times New Roman" w:eastAsia="Calibri" w:hAnsi="Times New Roman" w:cs="Times New Roman"/>
            <w:sz w:val="20"/>
            <w:szCs w:val="20"/>
            <w:lang w:bidi="he-IL"/>
          </w:rPr>
          <w:t>R</w:t>
        </w:r>
      </w:ins>
      <w:del w:id="1442" w:author="Susan" w:date="2020-11-17T16:51:00Z">
        <w:r w:rsidRPr="00423AD9" w:rsidDel="00FD6974">
          <w:rPr>
            <w:rFonts w:ascii="Times New Roman" w:eastAsia="Calibri" w:hAnsi="Times New Roman" w:cs="Times New Roman"/>
            <w:sz w:val="20"/>
            <w:szCs w:val="20"/>
            <w:lang w:bidi="he-IL"/>
          </w:rPr>
          <w:delText>r</w:delText>
        </w:r>
      </w:del>
      <w:r w:rsidRPr="00423AD9">
        <w:rPr>
          <w:rFonts w:ascii="Times New Roman" w:eastAsia="Calibri" w:hAnsi="Times New Roman" w:cs="Times New Roman"/>
          <w:sz w:val="20"/>
          <w:szCs w:val="20"/>
          <w:lang w:bidi="he-IL"/>
        </w:rPr>
        <w:t>egulations.</w:t>
      </w:r>
    </w:p>
  </w:footnote>
  <w:footnote w:id="61">
    <w:p w14:paraId="71FCF996" w14:textId="2F62DBE2" w:rsidR="00DA316C" w:rsidRPr="00866AD6" w:rsidRDefault="00DA316C" w:rsidP="007C1116">
      <w:pPr>
        <w:pStyle w:val="FootnoteText"/>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lang w:bidi="he-IL"/>
        </w:rPr>
        <w:t>Regarding political lobbying of members of a tender committee and the effect on one or more representative members of the Commission</w:t>
      </w:r>
      <w:ins w:id="1479" w:author="Susan" w:date="2020-11-17T16:52:00Z">
        <w:r>
          <w:rPr>
            <w:rFonts w:ascii="Times New Roman" w:eastAsia="Calibri" w:hAnsi="Times New Roman" w:cs="Times New Roman"/>
            <w:lang w:bidi="he-IL"/>
          </w:rPr>
          <w:t>,</w:t>
        </w:r>
      </w:ins>
      <w:r w:rsidRPr="00866AD6">
        <w:rPr>
          <w:rFonts w:ascii="Times New Roman" w:eastAsia="Calibri" w:hAnsi="Times New Roman" w:cs="Times New Roman"/>
          <w:lang w:bidi="he-IL"/>
        </w:rPr>
        <w:t xml:space="preserve"> which establishes grounds for disqualification of the tender conduct, see HCJ 606/86 </w:t>
      </w:r>
      <w:r w:rsidRPr="007105C8">
        <w:rPr>
          <w:rFonts w:ascii="Times New Roman" w:eastAsia="Calibri" w:hAnsi="Times New Roman" w:cs="Times New Roman"/>
          <w:lang w:bidi="he-IL"/>
          <w:rPrChange w:id="1480" w:author="Susan" w:date="2020-11-16T20:01:00Z">
            <w:rPr>
              <w:rFonts w:ascii="Times New Roman" w:eastAsia="Calibri" w:hAnsi="Times New Roman" w:cs="Times New Roman"/>
              <w:i/>
              <w:iCs/>
              <w:lang w:bidi="he-IL"/>
            </w:rPr>
          </w:rPrChange>
        </w:rPr>
        <w:t xml:space="preserve">Abdel Hay </w:t>
      </w:r>
      <w:proofErr w:type="gramStart"/>
      <w:r w:rsidRPr="007105C8">
        <w:rPr>
          <w:rFonts w:ascii="Times New Roman" w:eastAsia="Calibri" w:hAnsi="Times New Roman" w:cs="Times New Roman"/>
          <w:lang w:bidi="he-IL"/>
          <w:rPrChange w:id="1481" w:author="Susan" w:date="2020-11-16T20:01:00Z">
            <w:rPr>
              <w:rFonts w:ascii="Times New Roman" w:eastAsia="Calibri" w:hAnsi="Times New Roman" w:cs="Times New Roman"/>
              <w:i/>
              <w:iCs/>
              <w:lang w:bidi="he-IL"/>
            </w:rPr>
          </w:rPrChange>
        </w:rPr>
        <w:t>v.</w:t>
      </w:r>
      <w:proofErr w:type="gramEnd"/>
      <w:r w:rsidRPr="007105C8">
        <w:rPr>
          <w:rFonts w:ascii="Times New Roman" w:eastAsia="Calibri" w:hAnsi="Times New Roman" w:cs="Times New Roman"/>
          <w:lang w:bidi="he-IL"/>
          <w:rPrChange w:id="1482" w:author="Susan" w:date="2020-11-16T20:01:00Z">
            <w:rPr>
              <w:rFonts w:ascii="Times New Roman" w:eastAsia="Calibri" w:hAnsi="Times New Roman" w:cs="Times New Roman"/>
              <w:i/>
              <w:iCs/>
              <w:lang w:bidi="he-IL"/>
            </w:rPr>
          </w:rPrChange>
        </w:rPr>
        <w:t xml:space="preserve"> Director of the Ministry of Education and Culture</w:t>
      </w:r>
      <w:r w:rsidRPr="007105C8">
        <w:rPr>
          <w:rFonts w:ascii="Times New Roman" w:eastAsia="Calibri" w:hAnsi="Times New Roman" w:cs="Times New Roman"/>
          <w:lang w:bidi="he-IL"/>
        </w:rPr>
        <w:t>,</w:t>
      </w:r>
      <w:r w:rsidRPr="00866AD6">
        <w:rPr>
          <w:rFonts w:ascii="Times New Roman" w:eastAsia="Calibri" w:hAnsi="Times New Roman" w:cs="Times New Roman"/>
          <w:lang w:bidi="he-IL"/>
        </w:rPr>
        <w:t xml:space="preserve"> </w:t>
      </w:r>
      <w:proofErr w:type="spellStart"/>
      <w:r w:rsidRPr="00866AD6">
        <w:rPr>
          <w:rFonts w:ascii="Times New Roman" w:eastAsia="Calibri" w:hAnsi="Times New Roman" w:cs="Times New Roman"/>
          <w:lang w:bidi="he-IL"/>
        </w:rPr>
        <w:t>IsrSC</w:t>
      </w:r>
      <w:proofErr w:type="spellEnd"/>
      <w:r w:rsidRPr="00866AD6">
        <w:rPr>
          <w:rFonts w:ascii="Times New Roman" w:eastAsia="Calibri" w:hAnsi="Times New Roman" w:cs="Times New Roman"/>
          <w:lang w:bidi="he-IL"/>
        </w:rPr>
        <w:t xml:space="preserve"> 41(1) 795.</w:t>
      </w:r>
    </w:p>
  </w:footnote>
  <w:footnote w:id="62">
    <w:p w14:paraId="5AFD718F" w14:textId="6B32C610"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Administrative Procedure Amendment Act (Decisions and Reasons) 1959.</w:t>
      </w:r>
    </w:p>
  </w:footnote>
  <w:footnote w:id="63">
    <w:p w14:paraId="4D7E5B32" w14:textId="6B7E4D1F" w:rsidR="00DA316C" w:rsidRPr="00866AD6" w:rsidRDefault="00DA316C" w:rsidP="007105C8">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758/88 </w:t>
      </w:r>
      <w:proofErr w:type="spellStart"/>
      <w:r w:rsidRPr="007105C8">
        <w:rPr>
          <w:rFonts w:ascii="Times New Roman" w:eastAsia="Calibri" w:hAnsi="Times New Roman" w:cs="Times New Roman"/>
          <w:sz w:val="20"/>
          <w:szCs w:val="20"/>
          <w:lang w:bidi="he-IL"/>
          <w:rPrChange w:id="1501" w:author="Susan" w:date="2020-11-16T20:00:00Z">
            <w:rPr>
              <w:rFonts w:ascii="Times New Roman" w:eastAsia="Calibri" w:hAnsi="Times New Roman" w:cs="Times New Roman"/>
              <w:i/>
              <w:iCs/>
              <w:sz w:val="20"/>
              <w:szCs w:val="20"/>
              <w:lang w:bidi="he-IL"/>
            </w:rPr>
          </w:rPrChange>
        </w:rPr>
        <w:t>Kendel</w:t>
      </w:r>
      <w:proofErr w:type="spellEnd"/>
      <w:r w:rsidRPr="007105C8">
        <w:rPr>
          <w:rFonts w:ascii="Times New Roman" w:eastAsia="Calibri" w:hAnsi="Times New Roman" w:cs="Times New Roman"/>
          <w:sz w:val="20"/>
          <w:szCs w:val="20"/>
          <w:lang w:bidi="he-IL"/>
          <w:rPrChange w:id="1502" w:author="Susan" w:date="2020-11-16T20:00:00Z">
            <w:rPr>
              <w:rFonts w:ascii="Times New Roman" w:eastAsia="Calibri" w:hAnsi="Times New Roman" w:cs="Times New Roman"/>
              <w:i/>
              <w:iCs/>
              <w:sz w:val="20"/>
              <w:szCs w:val="20"/>
              <w:lang w:bidi="he-IL"/>
            </w:rPr>
          </w:rPrChange>
        </w:rPr>
        <w:t xml:space="preserve"> v.</w:t>
      </w:r>
      <w:r w:rsidRPr="007105C8">
        <w:rPr>
          <w:rFonts w:ascii="Times New Roman" w:eastAsia="Calibri" w:hAnsi="Times New Roman" w:cs="Times New Roman"/>
          <w:sz w:val="20"/>
          <w:szCs w:val="20"/>
          <w:lang w:bidi="he-IL"/>
        </w:rPr>
        <w:t xml:space="preserve"> </w:t>
      </w:r>
      <w:r w:rsidRPr="007105C8">
        <w:rPr>
          <w:rFonts w:ascii="Times New Roman" w:eastAsia="Calibri" w:hAnsi="Times New Roman" w:cs="Times New Roman"/>
          <w:sz w:val="20"/>
          <w:szCs w:val="20"/>
          <w:lang w:bidi="he-IL"/>
          <w:rPrChange w:id="1503" w:author="Susan" w:date="2020-11-16T20:00:00Z">
            <w:rPr>
              <w:rFonts w:ascii="Times New Roman" w:eastAsia="Calibri" w:hAnsi="Times New Roman" w:cs="Times New Roman"/>
              <w:i/>
              <w:iCs/>
              <w:sz w:val="20"/>
              <w:szCs w:val="20"/>
              <w:lang w:bidi="he-IL"/>
            </w:rPr>
          </w:rPrChange>
        </w:rPr>
        <w:t>Minister of the Interior</w:t>
      </w:r>
      <w:r w:rsidRPr="00866AD6">
        <w:rPr>
          <w:rFonts w:ascii="Times New Roman" w:eastAsia="Calibri" w:hAnsi="Times New Roman" w:cs="Times New Roman"/>
          <w:i/>
          <w:iCs/>
          <w:sz w:val="20"/>
          <w:szCs w:val="20"/>
          <w:lang w:bidi="he-IL"/>
        </w:rPr>
        <w:t>,</w:t>
      </w:r>
      <w:del w:id="1504" w:author="Susan" w:date="2020-11-16T20:00:00Z">
        <w:r w:rsidRPr="00866AD6" w:rsidDel="007105C8">
          <w:rPr>
            <w:rFonts w:ascii="Times New Roman" w:eastAsia="Calibri" w:hAnsi="Times New Roman" w:cs="Times New Roman"/>
            <w:i/>
            <w:iCs/>
            <w:sz w:val="20"/>
            <w:szCs w:val="20"/>
            <w:lang w:bidi="he-IL"/>
          </w:rPr>
          <w:delText xml:space="preserve"> </w:delText>
        </w:r>
      </w:del>
      <w:r w:rsidRPr="00866AD6">
        <w:rPr>
          <w:rFonts w:ascii="Times New Roman" w:eastAsia="Calibri" w:hAnsi="Times New Roman" w:cs="Times New Roman"/>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41(4) 505, 528</w:t>
      </w:r>
      <w:r w:rsidRPr="00866AD6">
        <w:rPr>
          <w:rFonts w:ascii="Times New Roman" w:eastAsia="Calibri" w:hAnsi="Times New Roman" w:cs="Times New Roman"/>
          <w:sz w:val="22"/>
          <w:szCs w:val="22"/>
          <w:lang w:bidi="he-IL"/>
        </w:rPr>
        <w:t>.</w:t>
      </w:r>
    </w:p>
  </w:footnote>
  <w:footnote w:id="64">
    <w:p w14:paraId="6419ECE0" w14:textId="3CB78AD3"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3751/03 </w:t>
      </w:r>
      <w:ins w:id="1518" w:author="Susan" w:date="2020-11-15T16:57:00Z">
        <w:r w:rsidRPr="007105C8">
          <w:rPr>
            <w:rFonts w:ascii="Times New Roman" w:eastAsia="Calibri" w:hAnsi="Times New Roman" w:cs="Times New Roman"/>
            <w:sz w:val="20"/>
            <w:szCs w:val="20"/>
            <w:lang w:bidi="he-IL"/>
            <w:rPrChange w:id="1519" w:author="Susan" w:date="2020-11-16T20:01:00Z">
              <w:rPr>
                <w:rFonts w:ascii="Times New Roman" w:eastAsia="Calibri" w:hAnsi="Times New Roman" w:cs="Times New Roman"/>
                <w:i/>
                <w:iCs/>
                <w:sz w:val="20"/>
                <w:szCs w:val="20"/>
                <w:lang w:bidi="he-IL"/>
              </w:rPr>
            </w:rPrChange>
          </w:rPr>
          <w:t>Y</w:t>
        </w:r>
      </w:ins>
      <w:del w:id="1520" w:author="Susan" w:date="2020-11-15T16:57:00Z">
        <w:r w:rsidRPr="007105C8" w:rsidDel="00B23175">
          <w:rPr>
            <w:rFonts w:ascii="Times New Roman" w:eastAsia="Calibri" w:hAnsi="Times New Roman" w:cs="Times New Roman"/>
            <w:sz w:val="20"/>
            <w:szCs w:val="20"/>
            <w:lang w:bidi="he-IL"/>
            <w:rPrChange w:id="1521" w:author="Susan" w:date="2020-11-16T20:01:00Z">
              <w:rPr>
                <w:rFonts w:ascii="Times New Roman" w:eastAsia="Calibri" w:hAnsi="Times New Roman" w:cs="Times New Roman"/>
                <w:i/>
                <w:iCs/>
                <w:sz w:val="20"/>
                <w:szCs w:val="20"/>
                <w:lang w:bidi="he-IL"/>
              </w:rPr>
            </w:rPrChange>
          </w:rPr>
          <w:delText>I</w:delText>
        </w:r>
      </w:del>
      <w:r w:rsidRPr="007105C8">
        <w:rPr>
          <w:rFonts w:ascii="Times New Roman" w:eastAsia="Calibri" w:hAnsi="Times New Roman" w:cs="Times New Roman"/>
          <w:sz w:val="20"/>
          <w:szCs w:val="20"/>
          <w:lang w:bidi="he-IL"/>
          <w:rPrChange w:id="1522" w:author="Susan" w:date="2020-11-16T20:01:00Z">
            <w:rPr>
              <w:rFonts w:ascii="Times New Roman" w:eastAsia="Calibri" w:hAnsi="Times New Roman" w:cs="Times New Roman"/>
              <w:i/>
              <w:iCs/>
              <w:sz w:val="20"/>
              <w:szCs w:val="20"/>
              <w:lang w:bidi="he-IL"/>
            </w:rPr>
          </w:rPrChange>
        </w:rPr>
        <w:t xml:space="preserve">ossi </w:t>
      </w:r>
      <w:proofErr w:type="spellStart"/>
      <w:r w:rsidRPr="007105C8">
        <w:rPr>
          <w:rFonts w:ascii="Times New Roman" w:eastAsia="Calibri" w:hAnsi="Times New Roman" w:cs="Times New Roman"/>
          <w:sz w:val="20"/>
          <w:szCs w:val="20"/>
          <w:lang w:bidi="he-IL"/>
          <w:rPrChange w:id="1523" w:author="Susan" w:date="2020-11-16T20:01:00Z">
            <w:rPr>
              <w:rFonts w:ascii="Times New Roman" w:eastAsia="Calibri" w:hAnsi="Times New Roman" w:cs="Times New Roman"/>
              <w:i/>
              <w:iCs/>
              <w:sz w:val="20"/>
              <w:szCs w:val="20"/>
              <w:lang w:bidi="he-IL"/>
            </w:rPr>
          </w:rPrChange>
        </w:rPr>
        <w:t>Ilan</w:t>
      </w:r>
      <w:proofErr w:type="spellEnd"/>
      <w:r w:rsidRPr="007105C8">
        <w:rPr>
          <w:rFonts w:ascii="Times New Roman" w:eastAsia="Calibri" w:hAnsi="Times New Roman" w:cs="Times New Roman"/>
          <w:sz w:val="20"/>
          <w:szCs w:val="20"/>
          <w:lang w:bidi="he-IL"/>
          <w:rPrChange w:id="1524" w:author="Susan" w:date="2020-11-16T20:01:00Z">
            <w:rPr>
              <w:rFonts w:ascii="Times New Roman" w:eastAsia="Calibri" w:hAnsi="Times New Roman" w:cs="Times New Roman"/>
              <w:i/>
              <w:iCs/>
              <w:sz w:val="20"/>
              <w:szCs w:val="20"/>
              <w:lang w:bidi="he-IL"/>
            </w:rPr>
          </w:rPrChange>
        </w:rPr>
        <w:t xml:space="preserve"> v. Tel Aviv Municipality</w:t>
      </w:r>
      <w:r w:rsidRPr="00866AD6">
        <w:rPr>
          <w:rFonts w:ascii="Times New Roman" w:eastAsia="Calibri" w:hAnsi="Times New Roman" w:cs="Times New Roman"/>
          <w:i/>
          <w:iCs/>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59(3) 817.</w:t>
      </w:r>
    </w:p>
  </w:footnote>
  <w:footnote w:id="65">
    <w:p w14:paraId="707201A9" w14:textId="364D2351" w:rsidR="00DA316C" w:rsidRPr="00866AD6" w:rsidRDefault="00DA316C" w:rsidP="008C522A">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Report</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 52a</w:t>
      </w:r>
      <w:ins w:id="1572" w:author="Susan" w:date="2020-11-17T17:04:00Z">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 </w:t>
      </w:r>
      <w:del w:id="1573" w:author="Susan" w:date="2020-11-17T17:04:00Z">
        <w:r w:rsidRPr="00866AD6" w:rsidDel="008C522A">
          <w:rPr>
            <w:rFonts w:ascii="Times New Roman" w:eastAsia="Calibri" w:hAnsi="Times New Roman" w:cs="Times New Roman"/>
            <w:sz w:val="20"/>
            <w:szCs w:val="20"/>
            <w:lang w:bidi="he-IL"/>
          </w:rPr>
          <w:delText xml:space="preserve">[2001] </w:delText>
        </w:r>
      </w:del>
      <w:r w:rsidRPr="00866AD6">
        <w:rPr>
          <w:rFonts w:ascii="Times New Roman" w:eastAsia="Calibri" w:hAnsi="Times New Roman" w:cs="Times New Roman"/>
          <w:sz w:val="20"/>
          <w:szCs w:val="20"/>
          <w:lang w:bidi="he-IL"/>
        </w:rPr>
        <w:t>291</w:t>
      </w:r>
      <w:ins w:id="1574" w:author="Susan" w:date="2020-11-17T17:04:00Z">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2001</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 (in Hebrew).</w:t>
      </w:r>
      <w:r w:rsidRPr="00866AD6">
        <w:rPr>
          <w:rFonts w:ascii="Times New Roman" w:eastAsia="Calibri" w:hAnsi="Times New Roman" w:cs="Times New Roman"/>
          <w:sz w:val="22"/>
          <w:szCs w:val="22"/>
          <w:lang w:bidi="he-IL"/>
        </w:rPr>
        <w:t xml:space="preserve"> </w:t>
      </w:r>
    </w:p>
  </w:footnote>
  <w:footnote w:id="66">
    <w:p w14:paraId="5586A257" w14:textId="06AEB8AA"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Article 19 of the Appointments </w:t>
      </w:r>
      <w:r>
        <w:rPr>
          <w:rFonts w:ascii="Times New Roman" w:eastAsia="Calibri" w:hAnsi="Times New Roman" w:cs="Times New Roman"/>
          <w:sz w:val="20"/>
          <w:szCs w:val="20"/>
          <w:lang w:bidi="he-IL"/>
        </w:rPr>
        <w:t>Act</w:t>
      </w:r>
      <w:r w:rsidRPr="00866AD6">
        <w:rPr>
          <w:rFonts w:ascii="Times New Roman" w:eastAsia="Calibri" w:hAnsi="Times New Roman" w:cs="Times New Roman"/>
          <w:sz w:val="20"/>
          <w:szCs w:val="20"/>
          <w:lang w:bidi="he-IL"/>
        </w:rPr>
        <w:t>.</w:t>
      </w:r>
    </w:p>
  </w:footnote>
  <w:footnote w:id="67">
    <w:p w14:paraId="7221E909" w14:textId="2E0B99BF" w:rsidR="00DA316C" w:rsidRPr="00866AD6" w:rsidRDefault="00DA316C" w:rsidP="008C522A">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Or for the absence of the employee, whichever is shorter, see paragraph 18.141 of the </w:t>
      </w:r>
      <w:ins w:id="1587" w:author="Susan" w:date="2020-11-17T17:04:00Z">
        <w:r>
          <w:rPr>
            <w:rFonts w:ascii="Times New Roman" w:eastAsia="Calibri" w:hAnsi="Times New Roman" w:cs="Times New Roman"/>
            <w:sz w:val="20"/>
            <w:szCs w:val="20"/>
            <w:lang w:bidi="he-IL"/>
          </w:rPr>
          <w:t>C</w:t>
        </w:r>
      </w:ins>
      <w:del w:id="1588" w:author="Susan" w:date="2020-11-17T17:04:00Z">
        <w:r w:rsidRPr="00866AD6" w:rsidDel="008C522A">
          <w:rPr>
            <w:rFonts w:ascii="Times New Roman" w:eastAsia="Calibri" w:hAnsi="Times New Roman" w:cs="Times New Roman"/>
            <w:sz w:val="20"/>
            <w:szCs w:val="20"/>
            <w:lang w:bidi="he-IL"/>
          </w:rPr>
          <w:delText>c</w:delText>
        </w:r>
      </w:del>
      <w:r w:rsidRPr="00866AD6">
        <w:rPr>
          <w:rFonts w:ascii="Times New Roman" w:eastAsia="Calibri" w:hAnsi="Times New Roman" w:cs="Times New Roman"/>
          <w:sz w:val="20"/>
          <w:szCs w:val="20"/>
          <w:lang w:bidi="he-IL"/>
        </w:rPr>
        <w:t xml:space="preserve">ivil </w:t>
      </w:r>
      <w:ins w:id="1589" w:author="Susan" w:date="2020-11-17T17:04:00Z">
        <w:r>
          <w:rPr>
            <w:rFonts w:ascii="Times New Roman" w:eastAsia="Calibri" w:hAnsi="Times New Roman" w:cs="Times New Roman"/>
            <w:sz w:val="20"/>
            <w:szCs w:val="20"/>
            <w:lang w:bidi="he-IL"/>
          </w:rPr>
          <w:t>S</w:t>
        </w:r>
      </w:ins>
      <w:del w:id="1590" w:author="Susan" w:date="2020-11-17T17:04:00Z">
        <w:r w:rsidRPr="00866AD6" w:rsidDel="008C522A">
          <w:rPr>
            <w:rFonts w:ascii="Times New Roman" w:eastAsia="Calibri" w:hAnsi="Times New Roman" w:cs="Times New Roman"/>
            <w:sz w:val="20"/>
            <w:szCs w:val="20"/>
            <w:lang w:bidi="he-IL"/>
          </w:rPr>
          <w:delText>s</w:delText>
        </w:r>
      </w:del>
      <w:r w:rsidRPr="00866AD6">
        <w:rPr>
          <w:rFonts w:ascii="Times New Roman" w:eastAsia="Calibri" w:hAnsi="Times New Roman" w:cs="Times New Roman"/>
          <w:sz w:val="20"/>
          <w:szCs w:val="20"/>
          <w:lang w:bidi="he-IL"/>
        </w:rPr>
        <w:t xml:space="preserve">ervice </w:t>
      </w:r>
      <w:ins w:id="1591" w:author="Susan" w:date="2020-11-17T17:04:00Z">
        <w:r>
          <w:rPr>
            <w:rFonts w:ascii="Times New Roman" w:eastAsia="Calibri" w:hAnsi="Times New Roman" w:cs="Times New Roman"/>
            <w:sz w:val="20"/>
            <w:szCs w:val="20"/>
            <w:lang w:bidi="he-IL"/>
          </w:rPr>
          <w:t>R</w:t>
        </w:r>
      </w:ins>
      <w:del w:id="1592" w:author="Susan" w:date="2020-11-17T17:04:00Z">
        <w:r w:rsidRPr="00866AD6" w:rsidDel="008C522A">
          <w:rPr>
            <w:rFonts w:ascii="Times New Roman" w:eastAsia="Calibri" w:hAnsi="Times New Roman" w:cs="Times New Roman"/>
            <w:sz w:val="20"/>
            <w:szCs w:val="20"/>
            <w:lang w:bidi="he-IL"/>
          </w:rPr>
          <w:delText>r</w:delText>
        </w:r>
      </w:del>
      <w:r w:rsidRPr="00866AD6">
        <w:rPr>
          <w:rFonts w:ascii="Times New Roman" w:eastAsia="Calibri" w:hAnsi="Times New Roman" w:cs="Times New Roman"/>
          <w:sz w:val="20"/>
          <w:szCs w:val="20"/>
          <w:lang w:bidi="he-IL"/>
        </w:rPr>
        <w:t>egulations</w:t>
      </w:r>
      <w:r w:rsidRPr="00866AD6">
        <w:rPr>
          <w:rFonts w:ascii="Times New Roman" w:eastAsia="Calibri" w:hAnsi="Times New Roman" w:cs="Times New Roman"/>
          <w:sz w:val="22"/>
          <w:szCs w:val="22"/>
          <w:rtl/>
          <w:lang w:bidi="he-IL"/>
        </w:rPr>
        <w:t>.</w:t>
      </w:r>
    </w:p>
  </w:footnote>
  <w:footnote w:id="68">
    <w:p w14:paraId="27289ED8" w14:textId="543CD912" w:rsidR="00DA316C" w:rsidRPr="006D72D7" w:rsidRDefault="00DA316C" w:rsidP="008C522A">
      <w:pPr>
        <w:jc w:val="both"/>
        <w:rPr>
          <w:rFonts w:ascii="Times New Roman" w:hAnsi="Times New Roman" w:cs="Times New Roman"/>
          <w:sz w:val="20"/>
          <w:szCs w:val="20"/>
        </w:rPr>
      </w:pPr>
      <w:r w:rsidRPr="006D72D7">
        <w:rPr>
          <w:rStyle w:val="FootnoteReference"/>
          <w:rFonts w:ascii="Times New Roman" w:hAnsi="Times New Roman" w:cs="Times New Roman"/>
          <w:sz w:val="20"/>
          <w:szCs w:val="20"/>
        </w:rPr>
        <w:footnoteRef/>
      </w:r>
      <w:r w:rsidRPr="006D72D7">
        <w:rPr>
          <w:rFonts w:ascii="Times New Roman" w:hAnsi="Times New Roman" w:cs="Times New Roman"/>
          <w:sz w:val="20"/>
          <w:szCs w:val="20"/>
        </w:rPr>
        <w:t xml:space="preserve"> See </w:t>
      </w:r>
      <w:r w:rsidRPr="00B56C9E">
        <w:rPr>
          <w:rFonts w:ascii="Times New Roman" w:eastAsia="Calibri" w:hAnsi="Times New Roman" w:cs="Times New Roman"/>
          <w:sz w:val="20"/>
          <w:szCs w:val="20"/>
          <w:lang w:bidi="he-IL"/>
        </w:rPr>
        <w:t xml:space="preserve">Paragraph 12.111a of the </w:t>
      </w:r>
      <w:ins w:id="1598" w:author="Susan" w:date="2020-11-17T17:05:00Z">
        <w:r>
          <w:rPr>
            <w:rFonts w:ascii="Times New Roman" w:eastAsia="Calibri" w:hAnsi="Times New Roman" w:cs="Times New Roman"/>
            <w:sz w:val="20"/>
            <w:szCs w:val="20"/>
            <w:lang w:bidi="he-IL"/>
          </w:rPr>
          <w:t>C</w:t>
        </w:r>
      </w:ins>
      <w:del w:id="1599" w:author="Susan" w:date="2020-11-17T17:05:00Z">
        <w:r w:rsidRPr="00B56C9E" w:rsidDel="008C522A">
          <w:rPr>
            <w:rFonts w:ascii="Times New Roman" w:eastAsia="Calibri" w:hAnsi="Times New Roman" w:cs="Times New Roman"/>
            <w:sz w:val="20"/>
            <w:szCs w:val="20"/>
            <w:lang w:bidi="he-IL"/>
          </w:rPr>
          <w:delText>c</w:delText>
        </w:r>
      </w:del>
      <w:r w:rsidRPr="00B56C9E">
        <w:rPr>
          <w:rFonts w:ascii="Times New Roman" w:eastAsia="Calibri" w:hAnsi="Times New Roman" w:cs="Times New Roman"/>
          <w:sz w:val="20"/>
          <w:szCs w:val="20"/>
          <w:lang w:bidi="he-IL"/>
        </w:rPr>
        <w:t xml:space="preserve">ivil </w:t>
      </w:r>
      <w:ins w:id="1600" w:author="Susan" w:date="2020-11-17T17:05:00Z">
        <w:r>
          <w:rPr>
            <w:rFonts w:ascii="Times New Roman" w:eastAsia="Calibri" w:hAnsi="Times New Roman" w:cs="Times New Roman"/>
            <w:sz w:val="20"/>
            <w:szCs w:val="20"/>
            <w:lang w:bidi="he-IL"/>
          </w:rPr>
          <w:t>S</w:t>
        </w:r>
      </w:ins>
      <w:del w:id="1601" w:author="Susan" w:date="2020-11-17T17:05:00Z">
        <w:r w:rsidRPr="00B56C9E" w:rsidDel="008C522A">
          <w:rPr>
            <w:rFonts w:ascii="Times New Roman" w:eastAsia="Calibri" w:hAnsi="Times New Roman" w:cs="Times New Roman"/>
            <w:sz w:val="20"/>
            <w:szCs w:val="20"/>
            <w:lang w:bidi="he-IL"/>
          </w:rPr>
          <w:delText>s</w:delText>
        </w:r>
      </w:del>
      <w:r w:rsidRPr="00B56C9E">
        <w:rPr>
          <w:rFonts w:ascii="Times New Roman" w:eastAsia="Calibri" w:hAnsi="Times New Roman" w:cs="Times New Roman"/>
          <w:sz w:val="20"/>
          <w:szCs w:val="20"/>
          <w:lang w:bidi="he-IL"/>
        </w:rPr>
        <w:t xml:space="preserve">ervice </w:t>
      </w:r>
      <w:ins w:id="1602" w:author="Susan" w:date="2020-11-17T17:05:00Z">
        <w:r>
          <w:rPr>
            <w:rFonts w:ascii="Times New Roman" w:eastAsia="Calibri" w:hAnsi="Times New Roman" w:cs="Times New Roman"/>
            <w:sz w:val="20"/>
            <w:szCs w:val="20"/>
            <w:lang w:bidi="he-IL"/>
          </w:rPr>
          <w:t>R</w:t>
        </w:r>
      </w:ins>
      <w:del w:id="1603" w:author="Susan" w:date="2020-11-17T17:05:00Z">
        <w:r w:rsidRPr="00B56C9E" w:rsidDel="008C522A">
          <w:rPr>
            <w:rFonts w:ascii="Times New Roman" w:eastAsia="Calibri" w:hAnsi="Times New Roman" w:cs="Times New Roman"/>
            <w:sz w:val="20"/>
            <w:szCs w:val="20"/>
            <w:lang w:bidi="he-IL"/>
          </w:rPr>
          <w:delText>r</w:delText>
        </w:r>
      </w:del>
      <w:r w:rsidRPr="00B56C9E">
        <w:rPr>
          <w:rFonts w:ascii="Times New Roman" w:eastAsia="Calibri" w:hAnsi="Times New Roman" w:cs="Times New Roman"/>
          <w:sz w:val="20"/>
          <w:szCs w:val="20"/>
          <w:lang w:bidi="he-IL"/>
        </w:rPr>
        <w:t>egulations</w:t>
      </w:r>
      <w:r w:rsidRPr="00B56C9E">
        <w:rPr>
          <w:rFonts w:ascii="Times New Roman" w:eastAsia="Calibri" w:hAnsi="Times New Roman" w:cs="Times New Roman"/>
          <w:sz w:val="20"/>
          <w:szCs w:val="20"/>
          <w:rtl/>
          <w:lang w:bidi="he-IL"/>
        </w:rPr>
        <w:t>.</w:t>
      </w:r>
    </w:p>
  </w:footnote>
  <w:footnote w:id="69">
    <w:p w14:paraId="3386ACB6" w14:textId="53515592" w:rsidR="00DA316C" w:rsidRPr="00866AD6" w:rsidRDefault="00DA316C" w:rsidP="008C522A">
      <w:pPr>
        <w:jc w:val="both"/>
        <w:rPr>
          <w:rFonts w:ascii="Times New Roman" w:hAnsi="Times New Roman" w:cs="Times New Roman"/>
        </w:rPr>
      </w:pPr>
      <w:r w:rsidRPr="006D72D7">
        <w:rPr>
          <w:rStyle w:val="FootnoteReference"/>
          <w:rFonts w:ascii="Times New Roman" w:hAnsi="Times New Roman" w:cs="Times New Roman"/>
          <w:sz w:val="20"/>
          <w:szCs w:val="20"/>
        </w:rPr>
        <w:footnoteRef/>
      </w:r>
      <w:r w:rsidRPr="006D72D7">
        <w:rPr>
          <w:rFonts w:ascii="Times New Roman" w:hAnsi="Times New Roman" w:cs="Times New Roman"/>
          <w:sz w:val="20"/>
          <w:szCs w:val="20"/>
        </w:rPr>
        <w:t xml:space="preserve"> See </w:t>
      </w:r>
      <w:r w:rsidRPr="00B56C9E">
        <w:rPr>
          <w:rFonts w:ascii="Times New Roman" w:eastAsia="Calibri" w:hAnsi="Times New Roman" w:cs="Times New Roman"/>
          <w:sz w:val="20"/>
          <w:szCs w:val="20"/>
          <w:lang w:bidi="he-IL"/>
        </w:rPr>
        <w:t xml:space="preserve">Paragraph 18.131 of the </w:t>
      </w:r>
      <w:ins w:id="1608" w:author="Susan" w:date="2020-11-17T17:05:00Z">
        <w:r>
          <w:rPr>
            <w:rFonts w:ascii="Times New Roman" w:eastAsia="Calibri" w:hAnsi="Times New Roman" w:cs="Times New Roman"/>
            <w:sz w:val="20"/>
            <w:szCs w:val="20"/>
            <w:lang w:bidi="he-IL"/>
          </w:rPr>
          <w:t>C</w:t>
        </w:r>
      </w:ins>
      <w:del w:id="1609" w:author="Susan" w:date="2020-11-17T17:05:00Z">
        <w:r w:rsidRPr="00B56C9E" w:rsidDel="008C522A">
          <w:rPr>
            <w:rFonts w:ascii="Times New Roman" w:eastAsia="Calibri" w:hAnsi="Times New Roman" w:cs="Times New Roman"/>
            <w:sz w:val="20"/>
            <w:szCs w:val="20"/>
            <w:lang w:bidi="he-IL"/>
          </w:rPr>
          <w:delText>c</w:delText>
        </w:r>
      </w:del>
      <w:r w:rsidRPr="00B56C9E">
        <w:rPr>
          <w:rFonts w:ascii="Times New Roman" w:eastAsia="Calibri" w:hAnsi="Times New Roman" w:cs="Times New Roman"/>
          <w:sz w:val="20"/>
          <w:szCs w:val="20"/>
          <w:lang w:bidi="he-IL"/>
        </w:rPr>
        <w:t xml:space="preserve">ivil </w:t>
      </w:r>
      <w:ins w:id="1610" w:author="Susan" w:date="2020-11-17T17:05:00Z">
        <w:r>
          <w:rPr>
            <w:rFonts w:ascii="Times New Roman" w:eastAsia="Calibri" w:hAnsi="Times New Roman" w:cs="Times New Roman"/>
            <w:sz w:val="20"/>
            <w:szCs w:val="20"/>
            <w:lang w:bidi="he-IL"/>
          </w:rPr>
          <w:t>S</w:t>
        </w:r>
      </w:ins>
      <w:del w:id="1611" w:author="Susan" w:date="2020-11-17T17:05:00Z">
        <w:r w:rsidRPr="00D509D9" w:rsidDel="008C522A">
          <w:rPr>
            <w:rFonts w:ascii="Times New Roman" w:eastAsia="Calibri" w:hAnsi="Times New Roman" w:cs="Times New Roman"/>
            <w:sz w:val="20"/>
            <w:szCs w:val="20"/>
            <w:lang w:bidi="he-IL"/>
          </w:rPr>
          <w:delText>s</w:delText>
        </w:r>
      </w:del>
      <w:r w:rsidRPr="00D509D9">
        <w:rPr>
          <w:rFonts w:ascii="Times New Roman" w:eastAsia="Calibri" w:hAnsi="Times New Roman" w:cs="Times New Roman"/>
          <w:sz w:val="20"/>
          <w:szCs w:val="20"/>
          <w:lang w:bidi="he-IL"/>
        </w:rPr>
        <w:t xml:space="preserve">ervice </w:t>
      </w:r>
      <w:ins w:id="1612" w:author="Susan" w:date="2020-11-17T17:05:00Z">
        <w:r>
          <w:rPr>
            <w:rFonts w:ascii="Times New Roman" w:eastAsia="Calibri" w:hAnsi="Times New Roman" w:cs="Times New Roman"/>
            <w:sz w:val="20"/>
            <w:szCs w:val="20"/>
            <w:lang w:bidi="he-IL"/>
          </w:rPr>
          <w:t>R</w:t>
        </w:r>
      </w:ins>
      <w:del w:id="1613" w:author="Susan" w:date="2020-11-17T17:05:00Z">
        <w:r w:rsidRPr="00D509D9" w:rsidDel="008C522A">
          <w:rPr>
            <w:rFonts w:ascii="Times New Roman" w:eastAsia="Calibri" w:hAnsi="Times New Roman" w:cs="Times New Roman"/>
            <w:sz w:val="20"/>
            <w:szCs w:val="20"/>
            <w:lang w:bidi="he-IL"/>
          </w:rPr>
          <w:delText>r</w:delText>
        </w:r>
      </w:del>
      <w:r w:rsidRPr="00D509D9">
        <w:rPr>
          <w:rFonts w:ascii="Times New Roman" w:eastAsia="Calibri" w:hAnsi="Times New Roman" w:cs="Times New Roman"/>
          <w:sz w:val="20"/>
          <w:szCs w:val="20"/>
          <w:lang w:bidi="he-IL"/>
        </w:rPr>
        <w:t xml:space="preserve">egulations: </w:t>
      </w:r>
      <w:del w:id="1614" w:author="Susan" w:date="2020-11-16T17:03:00Z">
        <w:r w:rsidRPr="00D509D9" w:rsidDel="00E5349B">
          <w:rPr>
            <w:rFonts w:ascii="Times New Roman" w:eastAsia="Calibri" w:hAnsi="Times New Roman" w:cs="Times New Roman"/>
            <w:sz w:val="20"/>
            <w:szCs w:val="20"/>
            <w:lang w:bidi="he-IL"/>
          </w:rPr>
          <w:delText>"</w:delText>
        </w:r>
      </w:del>
      <w:ins w:id="1615" w:author="Susan" w:date="2020-11-16T17:03:00Z">
        <w:r>
          <w:rPr>
            <w:rFonts w:ascii="Times New Roman" w:eastAsia="Calibri" w:hAnsi="Times New Roman" w:cs="Times New Roman"/>
            <w:sz w:val="20"/>
            <w:szCs w:val="20"/>
            <w:lang w:bidi="he-IL"/>
          </w:rPr>
          <w:t>‘</w:t>
        </w:r>
      </w:ins>
      <w:r w:rsidRPr="00D509D9">
        <w:rPr>
          <w:rFonts w:ascii="Times New Roman" w:eastAsia="Calibri" w:hAnsi="Times New Roman" w:cs="Times New Roman"/>
          <w:sz w:val="20"/>
          <w:szCs w:val="20"/>
          <w:lang w:bidi="he-IL"/>
        </w:rPr>
        <w:t>It is vital that the role of the job will be carried out</w:t>
      </w:r>
      <w:r w:rsidRPr="00866AD6">
        <w:rPr>
          <w:rFonts w:ascii="Times New Roman" w:eastAsia="Calibri" w:hAnsi="Times New Roman" w:cs="Times New Roman"/>
          <w:sz w:val="20"/>
          <w:szCs w:val="20"/>
          <w:lang w:bidi="he-IL"/>
        </w:rPr>
        <w:t xml:space="preserve"> continuously and without delay</w:t>
      </w:r>
      <w:del w:id="1616" w:author="Susan" w:date="2020-11-16T17:03:00Z">
        <w:r w:rsidRPr="00866AD6" w:rsidDel="00E5349B">
          <w:rPr>
            <w:rFonts w:ascii="Times New Roman" w:eastAsia="Calibri" w:hAnsi="Times New Roman" w:cs="Times New Roman"/>
            <w:sz w:val="20"/>
            <w:szCs w:val="20"/>
            <w:lang w:bidi="he-IL"/>
          </w:rPr>
          <w:delText>"</w:delText>
        </w:r>
      </w:del>
      <w:ins w:id="1617" w:author="Susan" w:date="2020-11-16T17: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w:t>
      </w:r>
    </w:p>
  </w:footnote>
  <w:footnote w:id="70">
    <w:p w14:paraId="57D518AD" w14:textId="24A17060" w:rsidR="00DA316C" w:rsidRPr="00105F48" w:rsidRDefault="00DA316C" w:rsidP="008C522A">
      <w:pPr>
        <w:jc w:val="both"/>
        <w:rPr>
          <w:rFonts w:ascii="Times New Roman" w:hAnsi="Times New Roman" w:cs="Times New Roman"/>
        </w:rPr>
      </w:pPr>
      <w:r w:rsidRPr="00105F48">
        <w:rPr>
          <w:rStyle w:val="FootnoteReference"/>
          <w:rFonts w:ascii="Times New Roman" w:hAnsi="Times New Roman" w:cs="Times New Roman"/>
        </w:rPr>
        <w:footnoteRef/>
      </w:r>
      <w:r w:rsidRPr="00105F48">
        <w:rPr>
          <w:rFonts w:ascii="Times New Roman" w:hAnsi="Times New Roman" w:cs="Times New Roman"/>
        </w:rPr>
        <w:t xml:space="preserve"> </w:t>
      </w:r>
      <w:r w:rsidRPr="00105F48">
        <w:rPr>
          <w:rFonts w:ascii="Times New Roman" w:eastAsia="Calibri" w:hAnsi="Times New Roman" w:cs="Times New Roman"/>
          <w:sz w:val="20"/>
          <w:szCs w:val="20"/>
          <w:lang w:bidi="he-IL"/>
        </w:rPr>
        <w:t>Paragraph</w:t>
      </w:r>
      <w:ins w:id="1621" w:author="Susan" w:date="2020-11-17T17:05:00Z">
        <w:r>
          <w:rPr>
            <w:rFonts w:ascii="Times New Roman" w:eastAsia="Calibri" w:hAnsi="Times New Roman" w:cs="Times New Roman"/>
            <w:sz w:val="20"/>
            <w:szCs w:val="20"/>
            <w:lang w:bidi="he-IL"/>
          </w:rPr>
          <w:t>s</w:t>
        </w:r>
      </w:ins>
      <w:r w:rsidRPr="00105F48">
        <w:rPr>
          <w:rFonts w:ascii="Times New Roman" w:eastAsia="Calibri" w:hAnsi="Times New Roman" w:cs="Times New Roman"/>
          <w:sz w:val="20"/>
          <w:szCs w:val="20"/>
          <w:lang w:bidi="he-IL"/>
        </w:rPr>
        <w:t xml:space="preserve"> 11.958 and 18.131(e) </w:t>
      </w:r>
      <w:ins w:id="1622" w:author="Susan" w:date="2020-11-17T17:05:00Z">
        <w:r>
          <w:rPr>
            <w:rFonts w:ascii="Times New Roman" w:eastAsia="Calibri" w:hAnsi="Times New Roman" w:cs="Times New Roman"/>
            <w:sz w:val="20"/>
            <w:szCs w:val="20"/>
            <w:lang w:bidi="he-IL"/>
          </w:rPr>
          <w:t>of</w:t>
        </w:r>
      </w:ins>
      <w:del w:id="1623" w:author="Susan" w:date="2020-11-17T17:05:00Z">
        <w:r w:rsidRPr="00105F48" w:rsidDel="008C522A">
          <w:rPr>
            <w:rFonts w:ascii="Times New Roman" w:eastAsia="Calibri" w:hAnsi="Times New Roman" w:cs="Times New Roman"/>
            <w:sz w:val="20"/>
            <w:szCs w:val="20"/>
            <w:lang w:bidi="he-IL"/>
          </w:rPr>
          <w:delText>to</w:delText>
        </w:r>
      </w:del>
      <w:r w:rsidRPr="00105F48">
        <w:rPr>
          <w:rFonts w:ascii="Times New Roman" w:eastAsia="Calibri" w:hAnsi="Times New Roman" w:cs="Times New Roman"/>
          <w:sz w:val="20"/>
          <w:szCs w:val="20"/>
          <w:lang w:bidi="he-IL"/>
        </w:rPr>
        <w:t xml:space="preserve"> the Civil Service Regulations.</w:t>
      </w:r>
    </w:p>
  </w:footnote>
  <w:footnote w:id="71">
    <w:p w14:paraId="08E13139" w14:textId="212EC977" w:rsidR="00DA316C" w:rsidRPr="00866AD6" w:rsidRDefault="00DA316C" w:rsidP="008C522A">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sz w:val="20"/>
          <w:szCs w:val="20"/>
        </w:rPr>
        <w:t xml:space="preserve"> </w:t>
      </w:r>
      <w:r w:rsidRPr="00031344">
        <w:rPr>
          <w:rFonts w:ascii="Times New Roman" w:hAnsi="Times New Roman" w:cs="Times New Roman"/>
          <w:sz w:val="20"/>
          <w:szCs w:val="20"/>
        </w:rPr>
        <w:t xml:space="preserve">See </w:t>
      </w:r>
      <w:r w:rsidRPr="00866AD6">
        <w:rPr>
          <w:rFonts w:ascii="Times New Roman" w:eastAsia="Calibri" w:hAnsi="Times New Roman" w:cs="Times New Roman"/>
          <w:sz w:val="20"/>
          <w:szCs w:val="20"/>
          <w:lang w:bidi="he-IL"/>
        </w:rPr>
        <w:t xml:space="preserve">Paragraph 18.135 of the </w:t>
      </w:r>
      <w:ins w:id="1630" w:author="Susan" w:date="2020-11-17T17:05:00Z">
        <w:r>
          <w:rPr>
            <w:rFonts w:ascii="Times New Roman" w:eastAsia="Calibri" w:hAnsi="Times New Roman" w:cs="Times New Roman"/>
            <w:sz w:val="20"/>
            <w:szCs w:val="20"/>
            <w:lang w:bidi="he-IL"/>
          </w:rPr>
          <w:t>C</w:t>
        </w:r>
      </w:ins>
      <w:del w:id="1631" w:author="Susan" w:date="2020-11-17T17:05:00Z">
        <w:r w:rsidRPr="00866AD6" w:rsidDel="008C522A">
          <w:rPr>
            <w:rFonts w:ascii="Times New Roman" w:eastAsia="Calibri" w:hAnsi="Times New Roman" w:cs="Times New Roman"/>
            <w:sz w:val="20"/>
            <w:szCs w:val="20"/>
            <w:lang w:bidi="he-IL"/>
          </w:rPr>
          <w:delText>c</w:delText>
        </w:r>
      </w:del>
      <w:r w:rsidRPr="00866AD6">
        <w:rPr>
          <w:rFonts w:ascii="Times New Roman" w:eastAsia="Calibri" w:hAnsi="Times New Roman" w:cs="Times New Roman"/>
          <w:sz w:val="20"/>
          <w:szCs w:val="20"/>
          <w:lang w:bidi="he-IL"/>
        </w:rPr>
        <w:t xml:space="preserve">ivil </w:t>
      </w:r>
      <w:ins w:id="1632" w:author="Susan" w:date="2020-11-17T17:05:00Z">
        <w:r>
          <w:rPr>
            <w:rFonts w:ascii="Times New Roman" w:eastAsia="Calibri" w:hAnsi="Times New Roman" w:cs="Times New Roman"/>
            <w:sz w:val="20"/>
            <w:szCs w:val="20"/>
            <w:lang w:bidi="he-IL"/>
          </w:rPr>
          <w:t>S</w:t>
        </w:r>
      </w:ins>
      <w:del w:id="1633" w:author="Susan" w:date="2020-11-17T17:05:00Z">
        <w:r w:rsidRPr="00866AD6" w:rsidDel="008C522A">
          <w:rPr>
            <w:rFonts w:ascii="Times New Roman" w:eastAsia="Calibri" w:hAnsi="Times New Roman" w:cs="Times New Roman"/>
            <w:sz w:val="20"/>
            <w:szCs w:val="20"/>
            <w:lang w:bidi="he-IL"/>
          </w:rPr>
          <w:delText>s</w:delText>
        </w:r>
      </w:del>
      <w:r w:rsidRPr="00866AD6">
        <w:rPr>
          <w:rFonts w:ascii="Times New Roman" w:eastAsia="Calibri" w:hAnsi="Times New Roman" w:cs="Times New Roman"/>
          <w:sz w:val="20"/>
          <w:szCs w:val="20"/>
          <w:lang w:bidi="he-IL"/>
        </w:rPr>
        <w:t xml:space="preserve">ervice </w:t>
      </w:r>
      <w:ins w:id="1634" w:author="Susan" w:date="2020-11-17T17:05:00Z">
        <w:r>
          <w:rPr>
            <w:rFonts w:ascii="Times New Roman" w:eastAsia="Calibri" w:hAnsi="Times New Roman" w:cs="Times New Roman"/>
            <w:sz w:val="20"/>
            <w:szCs w:val="20"/>
            <w:lang w:bidi="he-IL"/>
          </w:rPr>
          <w:t>R</w:t>
        </w:r>
      </w:ins>
      <w:del w:id="1635" w:author="Susan" w:date="2020-11-17T17:05:00Z">
        <w:r w:rsidRPr="00866AD6" w:rsidDel="008C522A">
          <w:rPr>
            <w:rFonts w:ascii="Times New Roman" w:eastAsia="Calibri" w:hAnsi="Times New Roman" w:cs="Times New Roman"/>
            <w:sz w:val="20"/>
            <w:szCs w:val="20"/>
            <w:lang w:bidi="he-IL"/>
          </w:rPr>
          <w:delText>r</w:delText>
        </w:r>
      </w:del>
      <w:r w:rsidRPr="00866AD6">
        <w:rPr>
          <w:rFonts w:ascii="Times New Roman" w:eastAsia="Calibri" w:hAnsi="Times New Roman" w:cs="Times New Roman"/>
          <w:sz w:val="20"/>
          <w:szCs w:val="20"/>
          <w:lang w:bidi="he-IL"/>
        </w:rPr>
        <w:t>egulations</w:t>
      </w:r>
      <w:r w:rsidRPr="00866AD6">
        <w:rPr>
          <w:rFonts w:ascii="Times New Roman" w:eastAsia="Calibri" w:hAnsi="Times New Roman" w:cs="Times New Roman"/>
          <w:sz w:val="20"/>
          <w:szCs w:val="20"/>
          <w:rtl/>
          <w:lang w:bidi="he-IL"/>
        </w:rPr>
        <w:t>.</w:t>
      </w:r>
    </w:p>
  </w:footnote>
  <w:footnote w:id="72">
    <w:p w14:paraId="44A4EA75" w14:textId="756903B1" w:rsidR="00DA316C" w:rsidRPr="00866AD6" w:rsidRDefault="00DA316C" w:rsidP="008C522A">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HCJ 703/87, </w:t>
      </w:r>
      <w:r w:rsidRPr="00866AD6">
        <w:rPr>
          <w:rFonts w:ascii="Times New Roman" w:eastAsia="Calibri" w:hAnsi="Times New Roman" w:cs="Times New Roman"/>
          <w:i/>
          <w:iCs/>
          <w:sz w:val="20"/>
          <w:szCs w:val="20"/>
          <w:lang w:bidi="he-IL"/>
        </w:rPr>
        <w:t>supra</w:t>
      </w:r>
      <w:ins w:id="1654" w:author="Susan" w:date="2020-11-17T17:22:00Z">
        <w:r>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w:t>
      </w:r>
      <w:ins w:id="1655" w:author="Susan" w:date="2020-11-17T17:06:00Z">
        <w:r>
          <w:rPr>
            <w:rFonts w:ascii="Times New Roman" w:eastAsia="Calibri" w:hAnsi="Times New Roman" w:cs="Times New Roman"/>
            <w:sz w:val="20"/>
            <w:szCs w:val="20"/>
            <w:lang w:bidi="he-IL"/>
          </w:rPr>
          <w:t>3</w:t>
        </w:r>
      </w:ins>
      <w:del w:id="1656" w:author="Susan" w:date="2020-11-17T17:06:00Z">
        <w:r w:rsidRPr="00866AD6" w:rsidDel="008C522A">
          <w:rPr>
            <w:rFonts w:ascii="Times New Roman" w:eastAsia="Calibri" w:hAnsi="Times New Roman" w:cs="Times New Roman"/>
            <w:sz w:val="20"/>
            <w:szCs w:val="20"/>
            <w:lang w:bidi="he-IL"/>
          </w:rPr>
          <w:delText>5</w:delText>
        </w:r>
      </w:del>
      <w:r w:rsidRPr="00866AD6">
        <w:rPr>
          <w:rFonts w:ascii="Times New Roman" w:eastAsia="Calibri" w:hAnsi="Times New Roman" w:cs="Times New Roman"/>
          <w:sz w:val="20"/>
          <w:szCs w:val="20"/>
          <w:lang w:bidi="he-IL"/>
        </w:rPr>
        <w:t xml:space="preserve">. </w:t>
      </w:r>
    </w:p>
  </w:footnote>
  <w:footnote w:id="73">
    <w:p w14:paraId="35540339" w14:textId="6400B5C4"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 xml:space="preserve">d. </w:t>
      </w:r>
      <w:r w:rsidRPr="00866AD6">
        <w:rPr>
          <w:rFonts w:ascii="Times New Roman" w:eastAsia="Calibri" w:hAnsi="Times New Roman" w:cs="Times New Roman"/>
          <w:sz w:val="20"/>
          <w:szCs w:val="20"/>
          <w:lang w:bidi="he-IL"/>
        </w:rPr>
        <w:t>p. 523.</w:t>
      </w:r>
    </w:p>
  </w:footnote>
  <w:footnote w:id="74">
    <w:p w14:paraId="33F788CB" w14:textId="7B1008CC"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eastAsia="Calibri" w:hAnsi="Times New Roman" w:cs="Times New Roman"/>
          <w:sz w:val="22"/>
          <w:szCs w:val="22"/>
          <w:lang w:bidi="he-IL"/>
        </w:rPr>
        <w:t xml:space="preserve"> </w:t>
      </w:r>
      <w:r w:rsidRPr="00866AD6">
        <w:rPr>
          <w:rFonts w:ascii="Times New Roman" w:eastAsia="Calibri" w:hAnsi="Times New Roman" w:cs="Times New Roman"/>
          <w:sz w:val="20"/>
          <w:szCs w:val="20"/>
          <w:lang w:bidi="he-IL"/>
        </w:rPr>
        <w:t xml:space="preserve">N.L.C 5134/01 </w:t>
      </w:r>
      <w:proofErr w:type="spellStart"/>
      <w:r w:rsidRPr="008B79CB">
        <w:rPr>
          <w:rFonts w:ascii="Times New Roman" w:eastAsia="Calibri" w:hAnsi="Times New Roman" w:cs="Times New Roman"/>
          <w:sz w:val="20"/>
          <w:szCs w:val="20"/>
          <w:lang w:bidi="he-IL"/>
          <w:rPrChange w:id="1667" w:author="Susan" w:date="2020-11-17T17:24:00Z">
            <w:rPr>
              <w:rFonts w:ascii="Times New Roman" w:eastAsia="Calibri" w:hAnsi="Times New Roman" w:cs="Times New Roman"/>
              <w:i/>
              <w:iCs/>
              <w:sz w:val="20"/>
              <w:szCs w:val="20"/>
              <w:lang w:bidi="he-IL"/>
            </w:rPr>
          </w:rPrChange>
        </w:rPr>
        <w:t>Nadav</w:t>
      </w:r>
      <w:proofErr w:type="spellEnd"/>
      <w:r w:rsidRPr="008B79CB">
        <w:rPr>
          <w:rFonts w:ascii="Times New Roman" w:eastAsia="Calibri" w:hAnsi="Times New Roman" w:cs="Times New Roman"/>
          <w:sz w:val="20"/>
          <w:szCs w:val="20"/>
          <w:lang w:bidi="he-IL"/>
          <w:rPrChange w:id="1668" w:author="Susan" w:date="2020-11-17T17:24:00Z">
            <w:rPr>
              <w:rFonts w:ascii="Times New Roman" w:eastAsia="Calibri" w:hAnsi="Times New Roman" w:cs="Times New Roman"/>
              <w:i/>
              <w:iCs/>
              <w:sz w:val="20"/>
              <w:szCs w:val="20"/>
              <w:lang w:bidi="he-IL"/>
            </w:rPr>
          </w:rPrChange>
        </w:rPr>
        <w:t xml:space="preserve"> </w:t>
      </w:r>
      <w:proofErr w:type="spellStart"/>
      <w:r w:rsidRPr="008B79CB">
        <w:rPr>
          <w:rFonts w:ascii="Times New Roman" w:eastAsia="Calibri" w:hAnsi="Times New Roman" w:cs="Times New Roman"/>
          <w:sz w:val="20"/>
          <w:szCs w:val="20"/>
          <w:lang w:bidi="he-IL"/>
          <w:rPrChange w:id="1669" w:author="Susan" w:date="2020-11-17T17:24:00Z">
            <w:rPr>
              <w:rFonts w:ascii="Times New Roman" w:eastAsia="Calibri" w:hAnsi="Times New Roman" w:cs="Times New Roman"/>
              <w:i/>
              <w:iCs/>
              <w:sz w:val="20"/>
              <w:szCs w:val="20"/>
              <w:lang w:bidi="he-IL"/>
            </w:rPr>
          </w:rPrChange>
        </w:rPr>
        <w:t>Shefer</w:t>
      </w:r>
      <w:proofErr w:type="spellEnd"/>
      <w:r w:rsidRPr="008B79CB">
        <w:rPr>
          <w:rFonts w:ascii="Times New Roman" w:eastAsia="Calibri" w:hAnsi="Times New Roman" w:cs="Times New Roman"/>
          <w:sz w:val="20"/>
          <w:szCs w:val="20"/>
          <w:lang w:bidi="he-IL"/>
          <w:rPrChange w:id="1670" w:author="Susan" w:date="2020-11-17T17:24:00Z">
            <w:rPr>
              <w:rFonts w:ascii="Times New Roman" w:eastAsia="Calibri" w:hAnsi="Times New Roman" w:cs="Times New Roman"/>
              <w:i/>
              <w:iCs/>
              <w:sz w:val="20"/>
              <w:szCs w:val="20"/>
              <w:lang w:bidi="he-IL"/>
            </w:rPr>
          </w:rPrChange>
        </w:rPr>
        <w:t xml:space="preserve"> v. The State of Israel and the Ministry of Health</w:t>
      </w:r>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un</w:t>
      </w:r>
      <w:r w:rsidRPr="00866AD6">
        <w:rPr>
          <w:rFonts w:ascii="Times New Roman" w:eastAsia="Calibri" w:hAnsi="Times New Roman" w:cs="Times New Roman"/>
          <w:sz w:val="20"/>
          <w:szCs w:val="20"/>
          <w:lang w:bidi="he-IL"/>
        </w:rPr>
        <w:t>published</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August 1</w:t>
      </w:r>
      <w:r w:rsidRPr="006D72D7">
        <w:rPr>
          <w:rFonts w:ascii="Times New Roman" w:eastAsia="Calibri" w:hAnsi="Times New Roman" w:cs="Times New Roman"/>
          <w:sz w:val="20"/>
          <w:szCs w:val="20"/>
          <w:vertAlign w:val="superscript"/>
          <w:lang w:bidi="he-IL"/>
        </w:rPr>
        <w:t>st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2002) and N.L.C 388/99 </w:t>
      </w:r>
      <w:r w:rsidRPr="008B79CB">
        <w:rPr>
          <w:rFonts w:ascii="Times New Roman" w:eastAsia="Calibri" w:hAnsi="Times New Roman" w:cs="Times New Roman"/>
          <w:sz w:val="20"/>
          <w:szCs w:val="20"/>
          <w:lang w:bidi="he-IL"/>
          <w:rPrChange w:id="1671" w:author="Susan" w:date="2020-11-17T17:24:00Z">
            <w:rPr>
              <w:rFonts w:ascii="Times New Roman" w:eastAsia="Calibri" w:hAnsi="Times New Roman" w:cs="Times New Roman"/>
              <w:i/>
              <w:iCs/>
              <w:sz w:val="20"/>
              <w:szCs w:val="20"/>
              <w:lang w:bidi="he-IL"/>
            </w:rPr>
          </w:rPrChange>
        </w:rPr>
        <w:t xml:space="preserve">Jacob </w:t>
      </w:r>
      <w:proofErr w:type="spellStart"/>
      <w:r w:rsidRPr="008B79CB">
        <w:rPr>
          <w:rFonts w:ascii="Times New Roman" w:eastAsia="Calibri" w:hAnsi="Times New Roman" w:cs="Times New Roman"/>
          <w:sz w:val="20"/>
          <w:szCs w:val="20"/>
          <w:lang w:bidi="he-IL"/>
          <w:rPrChange w:id="1672" w:author="Susan" w:date="2020-11-17T17:24:00Z">
            <w:rPr>
              <w:rFonts w:ascii="Times New Roman" w:eastAsia="Calibri" w:hAnsi="Times New Roman" w:cs="Times New Roman"/>
              <w:i/>
              <w:iCs/>
              <w:sz w:val="20"/>
              <w:szCs w:val="20"/>
              <w:lang w:bidi="he-IL"/>
            </w:rPr>
          </w:rPrChange>
        </w:rPr>
        <w:t>Hason</w:t>
      </w:r>
      <w:proofErr w:type="spellEnd"/>
      <w:r w:rsidRPr="008B79CB">
        <w:rPr>
          <w:rFonts w:ascii="Times New Roman" w:eastAsia="Calibri" w:hAnsi="Times New Roman" w:cs="Times New Roman"/>
          <w:sz w:val="20"/>
          <w:szCs w:val="20"/>
          <w:lang w:bidi="he-IL"/>
          <w:rPrChange w:id="1673" w:author="Susan" w:date="2020-11-17T17:24:00Z">
            <w:rPr>
              <w:rFonts w:ascii="Times New Roman" w:eastAsia="Calibri" w:hAnsi="Times New Roman" w:cs="Times New Roman"/>
              <w:i/>
              <w:iCs/>
              <w:sz w:val="20"/>
              <w:szCs w:val="20"/>
              <w:lang w:bidi="he-IL"/>
            </w:rPr>
          </w:rPrChange>
        </w:rPr>
        <w:t xml:space="preserve"> v. State of Israel Ministry of Construction and Housing</w:t>
      </w:r>
      <w:r w:rsidRPr="00866AD6">
        <w:rPr>
          <w:rFonts w:ascii="Times New Roman" w:eastAsia="Calibri" w:hAnsi="Times New Roman" w:cs="Times New Roman"/>
          <w:sz w:val="20"/>
          <w:szCs w:val="20"/>
          <w:lang w:bidi="he-IL"/>
        </w:rPr>
        <w:t xml:space="preserve">, </w:t>
      </w:r>
      <w:proofErr w:type="spellStart"/>
      <w:r w:rsidRPr="00866AD6">
        <w:rPr>
          <w:rFonts w:ascii="Times New Roman" w:eastAsia="Calibri" w:hAnsi="Times New Roman" w:cs="Times New Roman"/>
          <w:sz w:val="20"/>
          <w:szCs w:val="20"/>
          <w:lang w:bidi="he-IL"/>
        </w:rPr>
        <w:t>IsrSC</w:t>
      </w:r>
      <w:proofErr w:type="spellEnd"/>
      <w:r w:rsidRPr="00866AD6">
        <w:rPr>
          <w:rFonts w:ascii="Times New Roman" w:eastAsia="Calibri" w:hAnsi="Times New Roman" w:cs="Times New Roman"/>
          <w:sz w:val="20"/>
          <w:szCs w:val="20"/>
          <w:lang w:bidi="he-IL"/>
        </w:rPr>
        <w:t xml:space="preserve"> 39(1) 358.</w:t>
      </w:r>
      <w:r w:rsidRPr="00866AD6">
        <w:rPr>
          <w:rFonts w:ascii="Times New Roman" w:hAnsi="Times New Roman" w:cs="Times New Roman"/>
        </w:rPr>
        <w:t xml:space="preserve"> </w:t>
      </w:r>
    </w:p>
  </w:footnote>
  <w:footnote w:id="75">
    <w:p w14:paraId="484FB4D9" w14:textId="4449B441" w:rsidR="00DA316C" w:rsidRPr="00866AD6" w:rsidRDefault="00DA316C" w:rsidP="009110BB">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Government decision CL/ 9 dated July 5</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2001 under Section 21 of the Appointments </w:t>
      </w:r>
      <w:ins w:id="1726" w:author="Susan" w:date="2020-11-17T17:24:00Z">
        <w:r>
          <w:rPr>
            <w:rFonts w:ascii="Times New Roman" w:eastAsia="Calibri" w:hAnsi="Times New Roman" w:cs="Times New Roman"/>
            <w:sz w:val="20"/>
            <w:szCs w:val="20"/>
            <w:lang w:bidi="he-IL"/>
          </w:rPr>
          <w:t>A</w:t>
        </w:r>
      </w:ins>
      <w:del w:id="1727" w:author="Susan" w:date="2020-11-17T17:25:00Z">
        <w:r w:rsidRPr="00866AD6" w:rsidDel="008B79CB">
          <w:rPr>
            <w:rFonts w:ascii="Times New Roman" w:eastAsia="Calibri" w:hAnsi="Times New Roman" w:cs="Times New Roman"/>
            <w:sz w:val="20"/>
            <w:szCs w:val="20"/>
            <w:lang w:bidi="he-IL"/>
          </w:rPr>
          <w:delText>a</w:delText>
        </w:r>
      </w:del>
      <w:r w:rsidRPr="00866AD6">
        <w:rPr>
          <w:rFonts w:ascii="Times New Roman" w:eastAsia="Calibri" w:hAnsi="Times New Roman" w:cs="Times New Roman"/>
          <w:sz w:val="20"/>
          <w:szCs w:val="20"/>
          <w:lang w:bidi="he-IL"/>
        </w:rPr>
        <w:t>ct</w:t>
      </w:r>
      <w:ins w:id="1728" w:author="Susan" w:date="2020-11-17T17:25:00Z">
        <w:r>
          <w:rPr>
            <w:rFonts w:ascii="Times New Roman" w:eastAsia="Calibri" w:hAnsi="Times New Roman" w:cs="Times New Roman"/>
            <w:sz w:val="20"/>
            <w:szCs w:val="20"/>
            <w:lang w:bidi="he-IL"/>
          </w:rPr>
          <w:t xml:space="preserve"> c</w:t>
        </w:r>
      </w:ins>
      <w:del w:id="1729" w:author="Susan" w:date="2020-11-17T17:25:00Z">
        <w:r w:rsidRPr="00866AD6" w:rsidDel="008B79CB">
          <w:rPr>
            <w:rFonts w:ascii="Times New Roman" w:eastAsia="Calibri" w:hAnsi="Times New Roman" w:cs="Times New Roman"/>
            <w:sz w:val="20"/>
            <w:szCs w:val="20"/>
            <w:lang w:bidi="he-IL"/>
          </w:rPr>
          <w:delText>. C</w:delText>
        </w:r>
      </w:del>
      <w:r w:rsidRPr="00866AD6">
        <w:rPr>
          <w:rFonts w:ascii="Times New Roman" w:eastAsia="Calibri" w:hAnsi="Times New Roman" w:cs="Times New Roman"/>
          <w:sz w:val="20"/>
          <w:szCs w:val="20"/>
          <w:lang w:bidi="he-IL"/>
        </w:rPr>
        <w:t xml:space="preserve">larified </w:t>
      </w:r>
      <w:ins w:id="1730" w:author="Susan" w:date="2020-11-17T17:25:00Z">
        <w:r>
          <w:rPr>
            <w:rFonts w:ascii="Times New Roman" w:eastAsia="Calibri" w:hAnsi="Times New Roman" w:cs="Times New Roman"/>
            <w:sz w:val="20"/>
            <w:szCs w:val="20"/>
            <w:lang w:bidi="he-IL"/>
          </w:rPr>
          <w:t>that</w:t>
        </w:r>
      </w:ins>
      <w:del w:id="1731" w:author="Susan" w:date="2020-11-17T17:25:00Z">
        <w:r w:rsidDel="008B79C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civil service regulations do not limit the extension of the temporary appointment, so </w:t>
      </w:r>
      <w:del w:id="1732" w:author="Susan" w:date="2020-11-17T17:37:00Z">
        <w:r w:rsidRPr="00866AD6" w:rsidDel="009110BB">
          <w:rPr>
            <w:rFonts w:ascii="Times New Roman" w:eastAsia="Calibri" w:hAnsi="Times New Roman" w:cs="Times New Roman"/>
            <w:sz w:val="20"/>
            <w:szCs w:val="20"/>
            <w:lang w:bidi="he-IL"/>
          </w:rPr>
          <w:delText xml:space="preserve">you can actually extend </w:delText>
        </w:r>
      </w:del>
      <w:r w:rsidRPr="00866AD6">
        <w:rPr>
          <w:rFonts w:ascii="Times New Roman" w:eastAsia="Calibri" w:hAnsi="Times New Roman" w:cs="Times New Roman"/>
          <w:sz w:val="20"/>
          <w:szCs w:val="20"/>
          <w:lang w:bidi="he-IL"/>
        </w:rPr>
        <w:t xml:space="preserve">the temporary appointment </w:t>
      </w:r>
      <w:ins w:id="1733" w:author="Susan" w:date="2020-11-17T17:37:00Z">
        <w:r>
          <w:rPr>
            <w:rFonts w:ascii="Times New Roman" w:eastAsia="Calibri" w:hAnsi="Times New Roman" w:cs="Times New Roman"/>
            <w:sz w:val="20"/>
            <w:szCs w:val="20"/>
            <w:lang w:bidi="he-IL"/>
          </w:rPr>
          <w:t xml:space="preserve">can be extended </w:t>
        </w:r>
      </w:ins>
      <w:r w:rsidRPr="00866AD6">
        <w:rPr>
          <w:rFonts w:ascii="Times New Roman" w:eastAsia="Calibri" w:hAnsi="Times New Roman" w:cs="Times New Roman"/>
          <w:sz w:val="20"/>
          <w:szCs w:val="20"/>
          <w:lang w:bidi="he-IL"/>
        </w:rPr>
        <w:t>without limit.</w:t>
      </w:r>
    </w:p>
  </w:footnote>
  <w:footnote w:id="76">
    <w:p w14:paraId="3DD1CB81" w14:textId="46685529"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7C111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7C1116">
        <w:rPr>
          <w:rFonts w:ascii="Times New Roman" w:eastAsia="Calibri" w:hAnsi="Times New Roman" w:cs="Times New Roman"/>
          <w:i/>
          <w:iCs/>
          <w:sz w:val="20"/>
          <w:szCs w:val="20"/>
          <w:lang w:bidi="he-IL"/>
        </w:rPr>
        <w:t>d.</w:t>
      </w:r>
    </w:p>
  </w:footnote>
  <w:footnote w:id="77">
    <w:p w14:paraId="1C87EE69" w14:textId="0ACAED49"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Article 21 of the Appointment</w:t>
      </w:r>
      <w:ins w:id="1759" w:author="Susan" w:date="2020-11-17T17:37:00Z">
        <w:r>
          <w:rPr>
            <w:rFonts w:ascii="Times New Roman" w:eastAsia="Calibri" w:hAnsi="Times New Roman" w:cs="Times New Roman"/>
            <w:sz w:val="20"/>
            <w:szCs w:val="20"/>
            <w:lang w:bidi="he-IL"/>
          </w:rPr>
          <w:t>s</w:t>
        </w:r>
      </w:ins>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Act</w:t>
      </w:r>
      <w:r w:rsidRPr="00866AD6">
        <w:rPr>
          <w:rFonts w:ascii="Times New Roman" w:eastAsia="Calibri" w:hAnsi="Times New Roman" w:cs="Times New Roman"/>
          <w:sz w:val="20"/>
          <w:szCs w:val="20"/>
          <w:rtl/>
          <w:lang w:bidi="he-IL"/>
        </w:rPr>
        <w:t>.</w:t>
      </w:r>
    </w:p>
  </w:footnote>
  <w:footnote w:id="78">
    <w:p w14:paraId="20691344" w14:textId="302D86F0" w:rsidR="00DA316C" w:rsidRPr="00866AD6" w:rsidRDefault="00DA316C" w:rsidP="0043481B">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The </w:t>
      </w:r>
      <w:ins w:id="1762" w:author="Susan" w:date="2020-11-17T17:52:00Z">
        <w:r>
          <w:rPr>
            <w:rFonts w:ascii="Times New Roman" w:eastAsia="Calibri" w:hAnsi="Times New Roman" w:cs="Times New Roman"/>
            <w:sz w:val="20"/>
            <w:szCs w:val="20"/>
            <w:lang w:bidi="he-IL"/>
          </w:rPr>
          <w:t>P</w:t>
        </w:r>
      </w:ins>
      <w:del w:id="1763" w:author="Susan" w:date="2020-11-17T17:52:00Z">
        <w:r w:rsidRPr="00866AD6" w:rsidDel="0043481B">
          <w:rPr>
            <w:rFonts w:ascii="Times New Roman" w:eastAsia="Calibri" w:hAnsi="Times New Roman" w:cs="Times New Roman"/>
            <w:sz w:val="20"/>
            <w:szCs w:val="20"/>
            <w:lang w:bidi="he-IL"/>
          </w:rPr>
          <w:delText>p</w:delText>
        </w:r>
      </w:del>
      <w:r w:rsidRPr="00866AD6">
        <w:rPr>
          <w:rFonts w:ascii="Times New Roman" w:eastAsia="Calibri" w:hAnsi="Times New Roman" w:cs="Times New Roman"/>
          <w:sz w:val="20"/>
          <w:szCs w:val="20"/>
          <w:lang w:bidi="he-IL"/>
        </w:rPr>
        <w:t xml:space="preserve">rime </w:t>
      </w:r>
      <w:ins w:id="1764" w:author="Susan" w:date="2020-11-17T17:52:00Z">
        <w:r>
          <w:rPr>
            <w:rFonts w:ascii="Times New Roman" w:eastAsia="Calibri" w:hAnsi="Times New Roman" w:cs="Times New Roman"/>
            <w:sz w:val="20"/>
            <w:szCs w:val="20"/>
            <w:lang w:bidi="he-IL"/>
          </w:rPr>
          <w:t>M</w:t>
        </w:r>
      </w:ins>
      <w:del w:id="1765" w:author="Susan" w:date="2020-11-17T17:52:00Z">
        <w:r w:rsidRPr="00866AD6" w:rsidDel="0043481B">
          <w:rPr>
            <w:rFonts w:ascii="Times New Roman" w:eastAsia="Calibri" w:hAnsi="Times New Roman" w:cs="Times New Roman"/>
            <w:sz w:val="20"/>
            <w:szCs w:val="20"/>
            <w:lang w:bidi="he-IL"/>
          </w:rPr>
          <w:delText>m</w:delText>
        </w:r>
      </w:del>
      <w:r w:rsidRPr="00866AD6">
        <w:rPr>
          <w:rFonts w:ascii="Times New Roman" w:eastAsia="Calibri" w:hAnsi="Times New Roman" w:cs="Times New Roman"/>
          <w:sz w:val="20"/>
          <w:szCs w:val="20"/>
          <w:lang w:bidi="he-IL"/>
        </w:rPr>
        <w:t>inister, minister</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or CEO.</w:t>
      </w:r>
    </w:p>
  </w:footnote>
  <w:footnote w:id="79">
    <w:p w14:paraId="5DDF21A2" w14:textId="1CD13373" w:rsidR="00DA316C" w:rsidRPr="00866AD6" w:rsidRDefault="00DA316C" w:rsidP="0043481B">
      <w:pPr>
        <w:pStyle w:val="FootnoteText"/>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lang w:bidi="he-IL"/>
        </w:rPr>
        <w:t xml:space="preserve">A committee which has </w:t>
      </w:r>
      <w:r>
        <w:rPr>
          <w:rFonts w:ascii="Times New Roman" w:eastAsia="Calibri" w:hAnsi="Times New Roman" w:cs="Times New Roman"/>
          <w:lang w:bidi="he-IL"/>
        </w:rPr>
        <w:t>11</w:t>
      </w:r>
      <w:r w:rsidRPr="00866AD6">
        <w:rPr>
          <w:rFonts w:ascii="Times New Roman" w:eastAsia="Calibri" w:hAnsi="Times New Roman" w:cs="Times New Roman"/>
          <w:lang w:bidi="he-IL"/>
        </w:rPr>
        <w:t xml:space="preserve"> members headed by </w:t>
      </w:r>
      <w:r>
        <w:rPr>
          <w:rFonts w:ascii="Times New Roman" w:eastAsia="Calibri" w:hAnsi="Times New Roman" w:cs="Times New Roman"/>
          <w:lang w:bidi="he-IL"/>
        </w:rPr>
        <w:t xml:space="preserve">the </w:t>
      </w:r>
      <w:r w:rsidRPr="00866AD6">
        <w:rPr>
          <w:rFonts w:ascii="Times New Roman" w:eastAsia="Calibri" w:hAnsi="Times New Roman" w:cs="Times New Roman"/>
          <w:lang w:bidi="he-IL"/>
        </w:rPr>
        <w:t xml:space="preserve">Civil Service Commissioner, </w:t>
      </w:r>
      <w:r>
        <w:rPr>
          <w:rFonts w:ascii="Times New Roman" w:eastAsia="Calibri" w:hAnsi="Times New Roman" w:cs="Times New Roman"/>
          <w:lang w:bidi="he-IL"/>
        </w:rPr>
        <w:t xml:space="preserve">with </w:t>
      </w:r>
      <w:r w:rsidRPr="00866AD6">
        <w:rPr>
          <w:rFonts w:ascii="Times New Roman" w:eastAsia="Calibri" w:hAnsi="Times New Roman" w:cs="Times New Roman"/>
          <w:lang w:bidi="he-IL"/>
        </w:rPr>
        <w:t xml:space="preserve">five </w:t>
      </w:r>
      <w:r>
        <w:rPr>
          <w:rFonts w:ascii="Times New Roman" w:eastAsia="Calibri" w:hAnsi="Times New Roman" w:cs="Times New Roman"/>
          <w:lang w:bidi="he-IL"/>
        </w:rPr>
        <w:t>participants who are</w:t>
      </w:r>
      <w:r w:rsidRPr="00866AD6">
        <w:rPr>
          <w:rFonts w:ascii="Times New Roman" w:eastAsia="Calibri" w:hAnsi="Times New Roman" w:cs="Times New Roman"/>
          <w:lang w:bidi="he-IL"/>
        </w:rPr>
        <w:t xml:space="preserve"> government agenc</w:t>
      </w:r>
      <w:ins w:id="1807" w:author="Susan" w:date="2020-11-17T17:53:00Z">
        <w:r>
          <w:rPr>
            <w:rFonts w:ascii="Times New Roman" w:eastAsia="Calibri" w:hAnsi="Times New Roman" w:cs="Times New Roman"/>
            <w:lang w:bidi="he-IL"/>
          </w:rPr>
          <w:t>y</w:t>
        </w:r>
      </w:ins>
      <w:del w:id="1808" w:author="Susan" w:date="2020-11-17T17:53:00Z">
        <w:r w:rsidRPr="00866AD6" w:rsidDel="0043481B">
          <w:rPr>
            <w:rFonts w:ascii="Times New Roman" w:eastAsia="Calibri" w:hAnsi="Times New Roman" w:cs="Times New Roman"/>
            <w:lang w:bidi="he-IL"/>
          </w:rPr>
          <w:delText>ies</w:delText>
        </w:r>
        <w:r w:rsidDel="0043481B">
          <w:rPr>
            <w:rFonts w:ascii="Times New Roman" w:eastAsia="Calibri" w:hAnsi="Times New Roman" w:cs="Times New Roman"/>
            <w:lang w:bidi="he-IL"/>
          </w:rPr>
          <w:delText>’</w:delText>
        </w:r>
      </w:del>
      <w:r w:rsidRPr="00866AD6">
        <w:rPr>
          <w:rFonts w:ascii="Times New Roman" w:eastAsia="Calibri" w:hAnsi="Times New Roman" w:cs="Times New Roman"/>
          <w:lang w:bidi="he-IL"/>
        </w:rPr>
        <w:t xml:space="preserve"> executives and five public officials who are not civil servants.</w:t>
      </w:r>
    </w:p>
  </w:footnote>
  <w:footnote w:id="80">
    <w:p w14:paraId="061773EC" w14:textId="1C031F65"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Resolution no. BK/97 of the Ministerial Committee for State Control dated October 11</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2005</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which was given the status of a Government decision on the same date </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no. 4360</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w:t>
      </w:r>
    </w:p>
  </w:footnote>
  <w:footnote w:id="81">
    <w:p w14:paraId="525664ED" w14:textId="5063994F" w:rsidR="00DA316C" w:rsidRPr="00866AD6" w:rsidRDefault="00DA316C" w:rsidP="0043481B">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See also the rules of the Civil Service (Appointments) (Tenders, </w:t>
      </w:r>
      <w:ins w:id="1824" w:author="Susan" w:date="2020-11-17T17:53:00Z">
        <w:r>
          <w:rPr>
            <w:rFonts w:ascii="Times New Roman" w:eastAsia="Calibri" w:hAnsi="Times New Roman" w:cs="Times New Roman"/>
            <w:sz w:val="20"/>
            <w:szCs w:val="20"/>
            <w:lang w:bidi="he-IL"/>
          </w:rPr>
          <w:t>E</w:t>
        </w:r>
      </w:ins>
      <w:del w:id="1825" w:author="Susan" w:date="2020-11-17T17:53:00Z">
        <w:r w:rsidRPr="00866AD6" w:rsidDel="0043481B">
          <w:rPr>
            <w:rFonts w:ascii="Times New Roman" w:eastAsia="Calibri" w:hAnsi="Times New Roman" w:cs="Times New Roman"/>
            <w:sz w:val="20"/>
            <w:szCs w:val="20"/>
            <w:lang w:bidi="he-IL"/>
          </w:rPr>
          <w:delText>e</w:delText>
        </w:r>
      </w:del>
      <w:r w:rsidRPr="00866AD6">
        <w:rPr>
          <w:rFonts w:ascii="Times New Roman" w:eastAsia="Calibri" w:hAnsi="Times New Roman" w:cs="Times New Roman"/>
          <w:sz w:val="20"/>
          <w:szCs w:val="20"/>
          <w:lang w:bidi="he-IL"/>
        </w:rPr>
        <w:t xml:space="preserve">xaminations and </w:t>
      </w:r>
      <w:ins w:id="1826" w:author="Susan" w:date="2020-11-17T17:53:00Z">
        <w:r>
          <w:rPr>
            <w:rFonts w:ascii="Times New Roman" w:eastAsia="Calibri" w:hAnsi="Times New Roman" w:cs="Times New Roman"/>
            <w:sz w:val="20"/>
            <w:szCs w:val="20"/>
            <w:lang w:bidi="he-IL"/>
          </w:rPr>
          <w:t>T</w:t>
        </w:r>
      </w:ins>
      <w:del w:id="1827" w:author="Susan" w:date="2020-11-17T17:53:00Z">
        <w:r w:rsidRPr="00866AD6" w:rsidDel="0043481B">
          <w:rPr>
            <w:rFonts w:ascii="Times New Roman" w:eastAsia="Calibri" w:hAnsi="Times New Roman" w:cs="Times New Roman"/>
            <w:sz w:val="20"/>
            <w:szCs w:val="20"/>
            <w:lang w:bidi="he-IL"/>
          </w:rPr>
          <w:delText>t</w:delText>
        </w:r>
      </w:del>
      <w:r w:rsidRPr="00866AD6">
        <w:rPr>
          <w:rFonts w:ascii="Times New Roman" w:eastAsia="Calibri" w:hAnsi="Times New Roman" w:cs="Times New Roman"/>
          <w:sz w:val="20"/>
          <w:szCs w:val="20"/>
          <w:lang w:bidi="he-IL"/>
        </w:rPr>
        <w:t>ests) Act, 1961 and the Notice of Civil Service Commissioner NV/41 dated June 18</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1996.</w:t>
      </w:r>
    </w:p>
  </w:footnote>
  <w:footnote w:id="82">
    <w:p w14:paraId="584B4B35" w14:textId="7F950E16" w:rsidR="00DA316C" w:rsidRPr="00866AD6" w:rsidRDefault="00DA316C" w:rsidP="0043481B">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1828" w:author="Susan" w:date="2020-11-17T17:53:00Z">
        <w:r w:rsidRPr="00866AD6">
          <w:rPr>
            <w:rFonts w:ascii="Times New Roman" w:eastAsia="Calibri" w:hAnsi="Times New Roman" w:cs="Times New Roman"/>
            <w:i/>
            <w:iCs/>
            <w:sz w:val="20"/>
            <w:szCs w:val="20"/>
            <w:lang w:bidi="he-IL"/>
          </w:rPr>
          <w:t>Employment of workers in positions of personal trust in the Prime Minister</w:t>
        </w:r>
        <w:r>
          <w:rPr>
            <w:rFonts w:ascii="Times New Roman" w:eastAsia="Calibri" w:hAnsi="Times New Roman" w:cs="Times New Roman"/>
            <w:i/>
            <w:iCs/>
            <w:sz w:val="20"/>
            <w:szCs w:val="20"/>
            <w:lang w:bidi="he-IL"/>
          </w:rPr>
          <w:t>’s</w:t>
        </w:r>
        <w:r w:rsidRPr="00866AD6">
          <w:rPr>
            <w:rFonts w:ascii="Times New Roman" w:eastAsia="Calibri" w:hAnsi="Times New Roman" w:cs="Times New Roman"/>
            <w:i/>
            <w:iCs/>
            <w:sz w:val="20"/>
            <w:szCs w:val="20"/>
            <w:lang w:bidi="he-IL"/>
          </w:rPr>
          <w:t xml:space="preserve"> Office Report</w:t>
        </w:r>
        <w:r>
          <w:rPr>
            <w:rFonts w:ascii="Times New Roman" w:eastAsia="Calibri" w:hAnsi="Times New Roman" w:cs="Times New Roman"/>
            <w:i/>
            <w:iCs/>
            <w:sz w:val="20"/>
            <w:szCs w:val="20"/>
            <w:lang w:bidi="he-IL"/>
          </w:rPr>
          <w:t>,</w:t>
        </w:r>
        <w:r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i/>
          <w:iCs/>
          <w:sz w:val="20"/>
          <w:szCs w:val="20"/>
          <w:lang w:bidi="he-IL"/>
        </w:rPr>
        <w:t xml:space="preserve">, </w:t>
      </w:r>
      <w:del w:id="1829" w:author="Susan" w:date="2020-11-17T17:53:00Z">
        <w:r w:rsidRPr="00866AD6" w:rsidDel="0043481B">
          <w:rPr>
            <w:rFonts w:ascii="Times New Roman" w:eastAsia="Calibri" w:hAnsi="Times New Roman" w:cs="Times New Roman"/>
            <w:i/>
            <w:iCs/>
            <w:sz w:val="20"/>
            <w:szCs w:val="20"/>
            <w:lang w:bidi="he-IL"/>
          </w:rPr>
          <w:delText>Employment of workers in positions of personal trust in the Prime Minister</w:delText>
        </w:r>
        <w:r w:rsidDel="0043481B">
          <w:rPr>
            <w:rFonts w:ascii="Times New Roman" w:eastAsia="Calibri" w:hAnsi="Times New Roman" w:cs="Times New Roman"/>
            <w:i/>
            <w:iCs/>
            <w:sz w:val="20"/>
            <w:szCs w:val="20"/>
            <w:lang w:bidi="he-IL"/>
          </w:rPr>
          <w:delText>’s</w:delText>
        </w:r>
        <w:r w:rsidRPr="00866AD6" w:rsidDel="0043481B">
          <w:rPr>
            <w:rFonts w:ascii="Times New Roman" w:eastAsia="Calibri" w:hAnsi="Times New Roman" w:cs="Times New Roman"/>
            <w:i/>
            <w:iCs/>
            <w:sz w:val="20"/>
            <w:szCs w:val="20"/>
            <w:lang w:bidi="he-IL"/>
          </w:rPr>
          <w:delText xml:space="preserve"> Office Report </w:delText>
        </w:r>
      </w:del>
      <w:ins w:id="1830" w:author="Susan" w:date="2020-11-17T17:53:00Z">
        <w:r>
          <w:rPr>
            <w:rFonts w:ascii="Times New Roman" w:eastAsia="Calibri" w:hAnsi="Times New Roman" w:cs="Times New Roman"/>
            <w:sz w:val="20"/>
            <w:szCs w:val="20"/>
            <w:lang w:bidi="he-IL"/>
          </w:rPr>
          <w:t>(</w:t>
        </w:r>
      </w:ins>
      <w:del w:id="1831" w:author="Susan" w:date="2020-11-17T17:53:00Z">
        <w:r w:rsidRPr="00866AD6" w:rsidDel="0043481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2011</w:t>
      </w:r>
      <w:ins w:id="1832" w:author="Susan" w:date="2020-11-17T17:53:00Z">
        <w:r>
          <w:rPr>
            <w:rFonts w:ascii="Times New Roman" w:eastAsia="Calibri" w:hAnsi="Times New Roman" w:cs="Times New Roman"/>
            <w:sz w:val="20"/>
            <w:szCs w:val="20"/>
            <w:lang w:bidi="he-IL"/>
          </w:rPr>
          <w:t>)</w:t>
        </w:r>
      </w:ins>
      <w:del w:id="1833" w:author="Susan" w:date="2020-11-17T17:53:00Z">
        <w:r w:rsidRPr="00866AD6" w:rsidDel="0043481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(in Hebrew).</w:t>
      </w:r>
      <w:r w:rsidRPr="00866AD6">
        <w:rPr>
          <w:rFonts w:ascii="Times New Roman" w:eastAsia="Calibri" w:hAnsi="Times New Roman" w:cs="Times New Roman"/>
          <w:sz w:val="22"/>
          <w:szCs w:val="22"/>
          <w:lang w:bidi="he-IL"/>
        </w:rPr>
        <w:t xml:space="preserve"> </w:t>
      </w:r>
    </w:p>
  </w:footnote>
  <w:footnote w:id="83">
    <w:p w14:paraId="296A335B" w14:textId="5A8A55F9"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In the Prime Minister</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 Office.</w:t>
      </w:r>
    </w:p>
  </w:footnote>
  <w:footnote w:id="84">
    <w:p w14:paraId="23E97535" w14:textId="4D475F59" w:rsidR="00DA316C" w:rsidRPr="00105F48" w:rsidRDefault="00DA316C" w:rsidP="0043481B">
      <w:pPr>
        <w:jc w:val="both"/>
        <w:rPr>
          <w:rFonts w:ascii="Times New Roman" w:hAnsi="Times New Roman" w:cs="Times New Roman"/>
          <w:lang w:val="en"/>
        </w:rPr>
      </w:pPr>
      <w:r w:rsidRPr="00866AD6">
        <w:rPr>
          <w:rStyle w:val="FootnoteReference"/>
          <w:rFonts w:ascii="Times New Roman" w:hAnsi="Times New Roman" w:cs="Times New Roman"/>
        </w:rPr>
        <w:footnoteRef/>
      </w:r>
      <w:r>
        <w:rPr>
          <w:rFonts w:ascii="Times New Roman" w:hAnsi="Times New Roman" w:cs="Times New Roman"/>
        </w:rPr>
        <w:t xml:space="preserve"> </w:t>
      </w:r>
      <w:r w:rsidRPr="00105F48">
        <w:rPr>
          <w:rFonts w:ascii="Times New Roman" w:hAnsi="Times New Roman" w:cs="Times New Roman"/>
          <w:sz w:val="20"/>
          <w:szCs w:val="20"/>
          <w:lang w:val="en"/>
        </w:rPr>
        <w:t xml:space="preserve">The State Comptroller's report found that although </w:t>
      </w:r>
      <w:ins w:id="1847" w:author="Susan" w:date="2020-11-17T17:54:00Z">
        <w:r>
          <w:rPr>
            <w:rFonts w:ascii="Times New Roman" w:hAnsi="Times New Roman" w:cs="Times New Roman"/>
            <w:sz w:val="20"/>
            <w:szCs w:val="20"/>
            <w:lang w:val="en"/>
          </w:rPr>
          <w:t>six</w:t>
        </w:r>
      </w:ins>
      <w:del w:id="1848" w:author="Susan" w:date="2020-11-17T17:54:00Z">
        <w:r w:rsidRPr="00105F48" w:rsidDel="0043481B">
          <w:rPr>
            <w:rFonts w:ascii="Times New Roman" w:hAnsi="Times New Roman" w:cs="Times New Roman"/>
            <w:sz w:val="20"/>
            <w:szCs w:val="20"/>
            <w:lang w:val="en"/>
          </w:rPr>
          <w:delText>6</w:delText>
        </w:r>
      </w:del>
      <w:r w:rsidRPr="00105F48">
        <w:rPr>
          <w:rFonts w:ascii="Times New Roman" w:hAnsi="Times New Roman" w:cs="Times New Roman"/>
          <w:sz w:val="20"/>
          <w:szCs w:val="20"/>
          <w:lang w:val="en"/>
        </w:rPr>
        <w:t xml:space="preserve"> positions were defined as positions of trust, these </w:t>
      </w:r>
      <w:ins w:id="1849" w:author="Susan" w:date="2020-11-17T17:58:00Z">
        <w:r>
          <w:rPr>
            <w:rFonts w:ascii="Times New Roman" w:hAnsi="Times New Roman" w:cs="Times New Roman"/>
            <w:sz w:val="20"/>
            <w:szCs w:val="20"/>
            <w:lang w:val="en"/>
          </w:rPr>
          <w:t>definitions actually referred to</w:t>
        </w:r>
      </w:ins>
      <w:del w:id="1850" w:author="Susan" w:date="2020-11-17T17:58:00Z">
        <w:r w:rsidRPr="00105F48" w:rsidDel="0043481B">
          <w:rPr>
            <w:rFonts w:ascii="Times New Roman" w:hAnsi="Times New Roman" w:cs="Times New Roman"/>
            <w:sz w:val="20"/>
            <w:szCs w:val="20"/>
            <w:lang w:val="en"/>
          </w:rPr>
          <w:delText xml:space="preserve">were </w:delText>
        </w:r>
      </w:del>
      <w:ins w:id="1851" w:author="Susan" w:date="2020-11-17T17:54:00Z">
        <w:r>
          <w:rPr>
            <w:rFonts w:ascii="Times New Roman" w:hAnsi="Times New Roman" w:cs="Times New Roman"/>
            <w:sz w:val="20"/>
            <w:szCs w:val="20"/>
            <w:lang w:val="en"/>
          </w:rPr>
          <w:t xml:space="preserve"> </w:t>
        </w:r>
      </w:ins>
      <w:r w:rsidRPr="00105F48">
        <w:rPr>
          <w:rFonts w:ascii="Times New Roman" w:hAnsi="Times New Roman" w:cs="Times New Roman"/>
          <w:sz w:val="20"/>
          <w:szCs w:val="20"/>
          <w:lang w:val="en"/>
        </w:rPr>
        <w:t>types of positions, and</w:t>
      </w:r>
      <w:ins w:id="1852" w:author="Susan" w:date="2020-11-17T17:54:00Z">
        <w:r>
          <w:rPr>
            <w:rFonts w:ascii="Times New Roman" w:hAnsi="Times New Roman" w:cs="Times New Roman"/>
            <w:sz w:val="20"/>
            <w:szCs w:val="20"/>
            <w:lang w:val="en"/>
          </w:rPr>
          <w:t>,</w:t>
        </w:r>
      </w:ins>
      <w:r w:rsidRPr="00105F48">
        <w:rPr>
          <w:rFonts w:ascii="Times New Roman" w:hAnsi="Times New Roman" w:cs="Times New Roman"/>
          <w:sz w:val="20"/>
          <w:szCs w:val="20"/>
          <w:lang w:val="en"/>
        </w:rPr>
        <w:t xml:space="preserve"> in practice</w:t>
      </w:r>
      <w:ins w:id="1853" w:author="Susan" w:date="2020-11-17T17:54:00Z">
        <w:r>
          <w:rPr>
            <w:rFonts w:ascii="Times New Roman" w:hAnsi="Times New Roman" w:cs="Times New Roman"/>
            <w:sz w:val="20"/>
            <w:szCs w:val="20"/>
            <w:lang w:val="en"/>
          </w:rPr>
          <w:t>,</w:t>
        </w:r>
      </w:ins>
      <w:r w:rsidRPr="00105F48">
        <w:rPr>
          <w:rFonts w:ascii="Times New Roman" w:hAnsi="Times New Roman" w:cs="Times New Roman"/>
          <w:sz w:val="20"/>
          <w:szCs w:val="20"/>
          <w:lang w:val="en"/>
        </w:rPr>
        <w:t xml:space="preserve"> the Prime Minister's Office ha</w:t>
      </w:r>
      <w:ins w:id="1854" w:author="Susan" w:date="2020-11-17T17:58:00Z">
        <w:r>
          <w:rPr>
            <w:rFonts w:ascii="Times New Roman" w:hAnsi="Times New Roman" w:cs="Times New Roman"/>
            <w:sz w:val="20"/>
            <w:szCs w:val="20"/>
            <w:lang w:val="en"/>
          </w:rPr>
          <w:t>d</w:t>
        </w:r>
      </w:ins>
      <w:del w:id="1855" w:author="Susan" w:date="2020-11-17T17:58:00Z">
        <w:r w:rsidRPr="00105F48" w:rsidDel="0043481B">
          <w:rPr>
            <w:rFonts w:ascii="Times New Roman" w:hAnsi="Times New Roman" w:cs="Times New Roman"/>
            <w:sz w:val="20"/>
            <w:szCs w:val="20"/>
            <w:lang w:val="en"/>
          </w:rPr>
          <w:delText>s</w:delText>
        </w:r>
      </w:del>
      <w:r w:rsidRPr="00105F48">
        <w:rPr>
          <w:rFonts w:ascii="Times New Roman" w:hAnsi="Times New Roman" w:cs="Times New Roman"/>
          <w:sz w:val="20"/>
          <w:szCs w:val="20"/>
          <w:lang w:val="en"/>
        </w:rPr>
        <w:t xml:space="preserve"> 56 positions that </w:t>
      </w:r>
      <w:ins w:id="1856" w:author="Susan" w:date="2020-11-17T17:58:00Z">
        <w:r>
          <w:rPr>
            <w:rFonts w:ascii="Times New Roman" w:hAnsi="Times New Roman" w:cs="Times New Roman"/>
            <w:sz w:val="20"/>
            <w:szCs w:val="20"/>
            <w:lang w:val="en"/>
          </w:rPr>
          <w:t>were</w:t>
        </w:r>
      </w:ins>
      <w:del w:id="1857" w:author="Susan" w:date="2020-11-17T17:58:00Z">
        <w:r w:rsidRPr="00105F48" w:rsidDel="0043481B">
          <w:rPr>
            <w:rFonts w:ascii="Times New Roman" w:hAnsi="Times New Roman" w:cs="Times New Roman"/>
            <w:sz w:val="20"/>
            <w:szCs w:val="20"/>
            <w:lang w:val="en"/>
          </w:rPr>
          <w:delText>are</w:delText>
        </w:r>
      </w:del>
      <w:r w:rsidRPr="00105F48">
        <w:rPr>
          <w:rFonts w:ascii="Times New Roman" w:hAnsi="Times New Roman" w:cs="Times New Roman"/>
          <w:sz w:val="20"/>
          <w:szCs w:val="20"/>
          <w:lang w:val="en"/>
        </w:rPr>
        <w:t xml:space="preserve"> positions of trust.</w:t>
      </w:r>
    </w:p>
  </w:footnote>
  <w:footnote w:id="85">
    <w:p w14:paraId="1E3DB265" w14:textId="3FDF6331" w:rsidR="00DA316C" w:rsidRPr="00866AD6" w:rsidRDefault="00DA316C" w:rsidP="00CE52FA">
      <w:pPr>
        <w:jc w:val="both"/>
        <w:rPr>
          <w:rFonts w:ascii="Times New Roman" w:hAnsi="Times New Roman" w:cs="Times New Roman"/>
          <w:sz w:val="20"/>
          <w:szCs w:val="2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For further elaboration</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see </w:t>
      </w:r>
      <w:ins w:id="1885" w:author="Susan" w:date="2020-11-17T17:55:00Z">
        <w:r w:rsidRPr="00866AD6">
          <w:rPr>
            <w:rFonts w:ascii="Times New Roman" w:eastAsia="Calibri" w:hAnsi="Times New Roman" w:cs="Times New Roman"/>
            <w:sz w:val="20"/>
            <w:szCs w:val="20"/>
            <w:lang w:bidi="he-IL"/>
          </w:rPr>
          <w:t xml:space="preserve">A. </w:t>
        </w:r>
      </w:ins>
      <w:r w:rsidRPr="00866AD6">
        <w:rPr>
          <w:rFonts w:ascii="Times New Roman" w:eastAsia="Calibri" w:hAnsi="Times New Roman" w:cs="Times New Roman"/>
          <w:sz w:val="20"/>
          <w:szCs w:val="20"/>
          <w:lang w:bidi="he-IL"/>
        </w:rPr>
        <w:t>Shapiro</w:t>
      </w:r>
      <w:ins w:id="1886" w:author="Susan" w:date="2020-11-17T17:58: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w:t>
      </w:r>
      <w:del w:id="1887" w:author="Susan" w:date="2020-11-17T17:55:00Z">
        <w:r w:rsidRPr="0043481B" w:rsidDel="0043481B">
          <w:rPr>
            <w:rFonts w:ascii="Times New Roman" w:eastAsia="Calibri" w:hAnsi="Times New Roman" w:cs="Times New Roman"/>
            <w:i/>
            <w:iCs/>
            <w:sz w:val="20"/>
            <w:szCs w:val="20"/>
            <w:lang w:bidi="he-IL"/>
            <w:rPrChange w:id="1888" w:author="Susan" w:date="2020-11-17T17:58:00Z">
              <w:rPr>
                <w:rFonts w:ascii="Times New Roman" w:eastAsia="Calibri" w:hAnsi="Times New Roman" w:cs="Times New Roman"/>
                <w:sz w:val="20"/>
                <w:szCs w:val="20"/>
                <w:lang w:bidi="he-IL"/>
              </w:rPr>
            </w:rPrChange>
          </w:rPr>
          <w:delText xml:space="preserve">A. </w:delText>
        </w:r>
      </w:del>
      <w:del w:id="1889" w:author="Susan" w:date="2020-11-16T17:03:00Z">
        <w:r w:rsidRPr="0043481B" w:rsidDel="00E5349B">
          <w:rPr>
            <w:rFonts w:ascii="Times New Roman" w:eastAsia="Calibri" w:hAnsi="Times New Roman" w:cs="Times New Roman"/>
            <w:i/>
            <w:iCs/>
            <w:sz w:val="20"/>
            <w:szCs w:val="20"/>
            <w:lang w:bidi="he-IL"/>
            <w:rPrChange w:id="1890" w:author="Susan" w:date="2020-11-17T17:58:00Z">
              <w:rPr>
                <w:rFonts w:ascii="Times New Roman" w:eastAsia="Calibri" w:hAnsi="Times New Roman" w:cs="Times New Roman"/>
                <w:sz w:val="20"/>
                <w:szCs w:val="20"/>
                <w:lang w:bidi="he-IL"/>
              </w:rPr>
            </w:rPrChange>
          </w:rPr>
          <w:delText>"</w:delText>
        </w:r>
      </w:del>
      <w:r w:rsidRPr="0043481B">
        <w:rPr>
          <w:rFonts w:ascii="Times New Roman" w:eastAsia="Calibri" w:hAnsi="Times New Roman" w:cs="Times New Roman"/>
          <w:i/>
          <w:iCs/>
          <w:sz w:val="20"/>
          <w:szCs w:val="20"/>
          <w:lang w:bidi="he-IL"/>
          <w:rPrChange w:id="1891" w:author="Susan" w:date="2020-11-17T17:58:00Z">
            <w:rPr>
              <w:rFonts w:ascii="Times New Roman" w:eastAsia="Calibri" w:hAnsi="Times New Roman" w:cs="Times New Roman"/>
              <w:sz w:val="20"/>
              <w:szCs w:val="20"/>
              <w:lang w:bidi="he-IL"/>
            </w:rPr>
          </w:rPrChange>
        </w:rPr>
        <w:t xml:space="preserve">Appointments to </w:t>
      </w:r>
      <w:ins w:id="1892" w:author="Susan" w:date="2020-11-17T17:58:00Z">
        <w:r w:rsidRPr="0043481B">
          <w:rPr>
            <w:rFonts w:ascii="Times New Roman" w:eastAsia="Calibri" w:hAnsi="Times New Roman" w:cs="Times New Roman"/>
            <w:i/>
            <w:iCs/>
            <w:sz w:val="20"/>
            <w:szCs w:val="20"/>
            <w:lang w:bidi="he-IL"/>
            <w:rPrChange w:id="1893" w:author="Susan" w:date="2020-11-17T17:58:00Z">
              <w:rPr>
                <w:rFonts w:ascii="Times New Roman" w:eastAsia="Calibri" w:hAnsi="Times New Roman" w:cs="Times New Roman"/>
                <w:sz w:val="20"/>
                <w:szCs w:val="20"/>
                <w:lang w:bidi="he-IL"/>
              </w:rPr>
            </w:rPrChange>
          </w:rPr>
          <w:t>S</w:t>
        </w:r>
      </w:ins>
      <w:del w:id="1894" w:author="Susan" w:date="2020-11-17T17:58:00Z">
        <w:r w:rsidRPr="0043481B" w:rsidDel="0043481B">
          <w:rPr>
            <w:rFonts w:ascii="Times New Roman" w:eastAsia="Calibri" w:hAnsi="Times New Roman" w:cs="Times New Roman"/>
            <w:i/>
            <w:iCs/>
            <w:sz w:val="20"/>
            <w:szCs w:val="20"/>
            <w:lang w:bidi="he-IL"/>
            <w:rPrChange w:id="1895" w:author="Susan" w:date="2020-11-17T17:58:00Z">
              <w:rPr>
                <w:rFonts w:ascii="Times New Roman" w:eastAsia="Calibri" w:hAnsi="Times New Roman" w:cs="Times New Roman"/>
                <w:sz w:val="20"/>
                <w:szCs w:val="20"/>
                <w:lang w:bidi="he-IL"/>
              </w:rPr>
            </w:rPrChange>
          </w:rPr>
          <w:delText>s</w:delText>
        </w:r>
      </w:del>
      <w:r w:rsidRPr="0043481B">
        <w:rPr>
          <w:rFonts w:ascii="Times New Roman" w:eastAsia="Calibri" w:hAnsi="Times New Roman" w:cs="Times New Roman"/>
          <w:i/>
          <w:iCs/>
          <w:sz w:val="20"/>
          <w:szCs w:val="20"/>
          <w:lang w:bidi="he-IL"/>
          <w:rPrChange w:id="1896" w:author="Susan" w:date="2020-11-17T17:58:00Z">
            <w:rPr>
              <w:rFonts w:ascii="Times New Roman" w:eastAsia="Calibri" w:hAnsi="Times New Roman" w:cs="Times New Roman"/>
              <w:sz w:val="20"/>
              <w:szCs w:val="20"/>
              <w:lang w:bidi="he-IL"/>
            </w:rPr>
          </w:rPrChange>
        </w:rPr>
        <w:t xml:space="preserve">enior </w:t>
      </w:r>
      <w:ins w:id="1897" w:author="Susan" w:date="2020-11-17T17:58:00Z">
        <w:r w:rsidRPr="0043481B">
          <w:rPr>
            <w:rFonts w:ascii="Times New Roman" w:eastAsia="Calibri" w:hAnsi="Times New Roman" w:cs="Times New Roman"/>
            <w:i/>
            <w:iCs/>
            <w:sz w:val="20"/>
            <w:szCs w:val="20"/>
            <w:lang w:bidi="he-IL"/>
            <w:rPrChange w:id="1898" w:author="Susan" w:date="2020-11-17T17:58:00Z">
              <w:rPr>
                <w:rFonts w:ascii="Times New Roman" w:eastAsia="Calibri" w:hAnsi="Times New Roman" w:cs="Times New Roman"/>
                <w:sz w:val="20"/>
                <w:szCs w:val="20"/>
                <w:lang w:bidi="he-IL"/>
              </w:rPr>
            </w:rPrChange>
          </w:rPr>
          <w:t>P</w:t>
        </w:r>
      </w:ins>
      <w:del w:id="1899" w:author="Susan" w:date="2020-11-17T17:58:00Z">
        <w:r w:rsidRPr="0043481B" w:rsidDel="0043481B">
          <w:rPr>
            <w:rFonts w:ascii="Times New Roman" w:eastAsia="Calibri" w:hAnsi="Times New Roman" w:cs="Times New Roman"/>
            <w:i/>
            <w:iCs/>
            <w:sz w:val="20"/>
            <w:szCs w:val="20"/>
            <w:lang w:bidi="he-IL"/>
            <w:rPrChange w:id="1900" w:author="Susan" w:date="2020-11-17T17:58:00Z">
              <w:rPr>
                <w:rFonts w:ascii="Times New Roman" w:eastAsia="Calibri" w:hAnsi="Times New Roman" w:cs="Times New Roman"/>
                <w:sz w:val="20"/>
                <w:szCs w:val="20"/>
                <w:lang w:bidi="he-IL"/>
              </w:rPr>
            </w:rPrChange>
          </w:rPr>
          <w:delText>p</w:delText>
        </w:r>
      </w:del>
      <w:r w:rsidRPr="0043481B">
        <w:rPr>
          <w:rFonts w:ascii="Times New Roman" w:eastAsia="Calibri" w:hAnsi="Times New Roman" w:cs="Times New Roman"/>
          <w:i/>
          <w:iCs/>
          <w:sz w:val="20"/>
          <w:szCs w:val="20"/>
          <w:lang w:bidi="he-IL"/>
          <w:rPrChange w:id="1901" w:author="Susan" w:date="2020-11-17T17:58:00Z">
            <w:rPr>
              <w:rFonts w:ascii="Times New Roman" w:eastAsia="Calibri" w:hAnsi="Times New Roman" w:cs="Times New Roman"/>
              <w:sz w:val="20"/>
              <w:szCs w:val="20"/>
              <w:lang w:bidi="he-IL"/>
            </w:rPr>
          </w:rPrChange>
        </w:rPr>
        <w:t xml:space="preserve">ositions in the </w:t>
      </w:r>
      <w:ins w:id="1902" w:author="Susan" w:date="2020-11-17T17:58:00Z">
        <w:r w:rsidRPr="0043481B">
          <w:rPr>
            <w:rFonts w:ascii="Times New Roman" w:eastAsia="Calibri" w:hAnsi="Times New Roman" w:cs="Times New Roman"/>
            <w:i/>
            <w:iCs/>
            <w:sz w:val="20"/>
            <w:szCs w:val="20"/>
            <w:lang w:bidi="he-IL"/>
            <w:rPrChange w:id="1903" w:author="Susan" w:date="2020-11-17T17:58:00Z">
              <w:rPr>
                <w:rFonts w:ascii="Times New Roman" w:eastAsia="Calibri" w:hAnsi="Times New Roman" w:cs="Times New Roman"/>
                <w:sz w:val="20"/>
                <w:szCs w:val="20"/>
                <w:lang w:bidi="he-IL"/>
              </w:rPr>
            </w:rPrChange>
          </w:rPr>
          <w:t>C</w:t>
        </w:r>
      </w:ins>
      <w:del w:id="1904" w:author="Susan" w:date="2020-11-17T17:58:00Z">
        <w:r w:rsidRPr="0043481B" w:rsidDel="0043481B">
          <w:rPr>
            <w:rFonts w:ascii="Times New Roman" w:eastAsia="Calibri" w:hAnsi="Times New Roman" w:cs="Times New Roman"/>
            <w:i/>
            <w:iCs/>
            <w:sz w:val="20"/>
            <w:szCs w:val="20"/>
            <w:lang w:bidi="he-IL"/>
            <w:rPrChange w:id="1905" w:author="Susan" w:date="2020-11-17T17:58:00Z">
              <w:rPr>
                <w:rFonts w:ascii="Times New Roman" w:eastAsia="Calibri" w:hAnsi="Times New Roman" w:cs="Times New Roman"/>
                <w:sz w:val="20"/>
                <w:szCs w:val="20"/>
                <w:lang w:bidi="he-IL"/>
              </w:rPr>
            </w:rPrChange>
          </w:rPr>
          <w:delText>c</w:delText>
        </w:r>
      </w:del>
      <w:r w:rsidRPr="0043481B">
        <w:rPr>
          <w:rFonts w:ascii="Times New Roman" w:eastAsia="Calibri" w:hAnsi="Times New Roman" w:cs="Times New Roman"/>
          <w:i/>
          <w:iCs/>
          <w:sz w:val="20"/>
          <w:szCs w:val="20"/>
          <w:lang w:bidi="he-IL"/>
          <w:rPrChange w:id="1906" w:author="Susan" w:date="2020-11-17T17:58:00Z">
            <w:rPr>
              <w:rFonts w:ascii="Times New Roman" w:eastAsia="Calibri" w:hAnsi="Times New Roman" w:cs="Times New Roman"/>
              <w:sz w:val="20"/>
              <w:szCs w:val="20"/>
              <w:lang w:bidi="he-IL"/>
            </w:rPr>
          </w:rPrChange>
        </w:rPr>
        <w:t xml:space="preserve">ivil </w:t>
      </w:r>
      <w:ins w:id="1907" w:author="Susan" w:date="2020-11-17T17:58:00Z">
        <w:r w:rsidRPr="0043481B">
          <w:rPr>
            <w:rFonts w:ascii="Times New Roman" w:eastAsia="Calibri" w:hAnsi="Times New Roman" w:cs="Times New Roman"/>
            <w:i/>
            <w:iCs/>
            <w:sz w:val="20"/>
            <w:szCs w:val="20"/>
            <w:lang w:bidi="he-IL"/>
            <w:rPrChange w:id="1908" w:author="Susan" w:date="2020-11-17T17:58:00Z">
              <w:rPr>
                <w:rFonts w:ascii="Times New Roman" w:eastAsia="Calibri" w:hAnsi="Times New Roman" w:cs="Times New Roman"/>
                <w:sz w:val="20"/>
                <w:szCs w:val="20"/>
                <w:lang w:bidi="he-IL"/>
              </w:rPr>
            </w:rPrChange>
          </w:rPr>
          <w:t>S</w:t>
        </w:r>
      </w:ins>
      <w:del w:id="1909" w:author="Susan" w:date="2020-11-17T17:58:00Z">
        <w:r w:rsidRPr="0043481B" w:rsidDel="0043481B">
          <w:rPr>
            <w:rFonts w:ascii="Times New Roman" w:eastAsia="Calibri" w:hAnsi="Times New Roman" w:cs="Times New Roman"/>
            <w:i/>
            <w:iCs/>
            <w:sz w:val="20"/>
            <w:szCs w:val="20"/>
            <w:lang w:bidi="he-IL"/>
            <w:rPrChange w:id="1910" w:author="Susan" w:date="2020-11-17T17:58:00Z">
              <w:rPr>
                <w:rFonts w:ascii="Times New Roman" w:eastAsia="Calibri" w:hAnsi="Times New Roman" w:cs="Times New Roman"/>
                <w:sz w:val="20"/>
                <w:szCs w:val="20"/>
                <w:lang w:bidi="he-IL"/>
              </w:rPr>
            </w:rPrChange>
          </w:rPr>
          <w:delText>s</w:delText>
        </w:r>
      </w:del>
      <w:r w:rsidRPr="0043481B">
        <w:rPr>
          <w:rFonts w:ascii="Times New Roman" w:eastAsia="Calibri" w:hAnsi="Times New Roman" w:cs="Times New Roman"/>
          <w:i/>
          <w:iCs/>
          <w:sz w:val="20"/>
          <w:szCs w:val="20"/>
          <w:lang w:bidi="he-IL"/>
          <w:rPrChange w:id="1911" w:author="Susan" w:date="2020-11-17T17:58:00Z">
            <w:rPr>
              <w:rFonts w:ascii="Times New Roman" w:eastAsia="Calibri" w:hAnsi="Times New Roman" w:cs="Times New Roman"/>
              <w:sz w:val="20"/>
              <w:szCs w:val="20"/>
              <w:lang w:bidi="he-IL"/>
            </w:rPr>
          </w:rPrChange>
        </w:rPr>
        <w:t xml:space="preserve">ervice and </w:t>
      </w:r>
      <w:ins w:id="1912" w:author="Susan" w:date="2020-11-17T17:58:00Z">
        <w:r w:rsidRPr="0043481B">
          <w:rPr>
            <w:rFonts w:ascii="Times New Roman" w:eastAsia="Calibri" w:hAnsi="Times New Roman" w:cs="Times New Roman"/>
            <w:i/>
            <w:iCs/>
            <w:sz w:val="20"/>
            <w:szCs w:val="20"/>
            <w:lang w:bidi="he-IL"/>
            <w:rPrChange w:id="1913" w:author="Susan" w:date="2020-11-17T17:58:00Z">
              <w:rPr>
                <w:rFonts w:ascii="Times New Roman" w:eastAsia="Calibri" w:hAnsi="Times New Roman" w:cs="Times New Roman"/>
                <w:sz w:val="20"/>
                <w:szCs w:val="20"/>
                <w:lang w:bidi="he-IL"/>
              </w:rPr>
            </w:rPrChange>
          </w:rPr>
          <w:t>S</w:t>
        </w:r>
      </w:ins>
      <w:del w:id="1914" w:author="Susan" w:date="2020-11-17T17:58:00Z">
        <w:r w:rsidRPr="0043481B" w:rsidDel="0043481B">
          <w:rPr>
            <w:rFonts w:ascii="Times New Roman" w:eastAsia="Calibri" w:hAnsi="Times New Roman" w:cs="Times New Roman"/>
            <w:i/>
            <w:iCs/>
            <w:sz w:val="20"/>
            <w:szCs w:val="20"/>
            <w:lang w:bidi="he-IL"/>
            <w:rPrChange w:id="1915" w:author="Susan" w:date="2020-11-17T17:58:00Z">
              <w:rPr>
                <w:rFonts w:ascii="Times New Roman" w:eastAsia="Calibri" w:hAnsi="Times New Roman" w:cs="Times New Roman"/>
                <w:sz w:val="20"/>
                <w:szCs w:val="20"/>
                <w:lang w:bidi="he-IL"/>
              </w:rPr>
            </w:rPrChange>
          </w:rPr>
          <w:delText>s</w:delText>
        </w:r>
      </w:del>
      <w:r w:rsidRPr="0043481B">
        <w:rPr>
          <w:rFonts w:ascii="Times New Roman" w:eastAsia="Calibri" w:hAnsi="Times New Roman" w:cs="Times New Roman"/>
          <w:i/>
          <w:iCs/>
          <w:sz w:val="20"/>
          <w:szCs w:val="20"/>
          <w:lang w:bidi="he-IL"/>
          <w:rPrChange w:id="1916" w:author="Susan" w:date="2020-11-17T17:58:00Z">
            <w:rPr>
              <w:rFonts w:ascii="Times New Roman" w:eastAsia="Calibri" w:hAnsi="Times New Roman" w:cs="Times New Roman"/>
              <w:sz w:val="20"/>
              <w:szCs w:val="20"/>
              <w:lang w:bidi="he-IL"/>
            </w:rPr>
          </w:rPrChange>
        </w:rPr>
        <w:t>upervision</w:t>
      </w:r>
      <w:del w:id="1917" w:author="Susan" w:date="2020-11-16T17:03:00Z">
        <w:r w:rsidRPr="00866AD6" w:rsidDel="00E5349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Parliament </w:t>
      </w:r>
      <w:ins w:id="1918" w:author="Susan" w:date="2020-11-17T17:55:00Z">
        <w:r>
          <w:rPr>
            <w:rFonts w:ascii="Times New Roman" w:eastAsia="Calibri" w:hAnsi="Times New Roman" w:cs="Times New Roman"/>
            <w:sz w:val="20"/>
            <w:szCs w:val="20"/>
            <w:lang w:bidi="he-IL"/>
          </w:rPr>
          <w:t>S</w:t>
        </w:r>
      </w:ins>
      <w:del w:id="1919" w:author="Susan" w:date="2020-11-17T17:55:00Z">
        <w:r w:rsidRPr="00866AD6" w:rsidDel="0043481B">
          <w:rPr>
            <w:rFonts w:ascii="Times New Roman" w:eastAsia="Calibri" w:hAnsi="Times New Roman" w:cs="Times New Roman"/>
            <w:sz w:val="20"/>
            <w:szCs w:val="20"/>
            <w:lang w:bidi="he-IL"/>
          </w:rPr>
          <w:delText>s</w:delText>
        </w:r>
      </w:del>
      <w:r w:rsidRPr="00866AD6">
        <w:rPr>
          <w:rFonts w:ascii="Times New Roman" w:eastAsia="Calibri" w:hAnsi="Times New Roman" w:cs="Times New Roman"/>
          <w:sz w:val="20"/>
          <w:szCs w:val="20"/>
          <w:lang w:bidi="he-IL"/>
        </w:rPr>
        <w:t>heet (69), the Israel Democracy Institute website</w:t>
      </w:r>
      <w:ins w:id="1920" w:author="Susan" w:date="2020-11-17T18:02:00Z">
        <w:r>
          <w:rPr>
            <w:rFonts w:ascii="Times New Roman" w:eastAsia="Calibri" w:hAnsi="Times New Roman" w:cs="Times New Roman"/>
            <w:sz w:val="20"/>
            <w:szCs w:val="20"/>
            <w:lang w:bidi="he-IL"/>
          </w:rPr>
          <w:t>.</w:t>
        </w:r>
      </w:ins>
      <w:del w:id="1921" w:author="Susan" w:date="2020-11-17T18:02:00Z">
        <w:r w:rsidRPr="00866AD6" w:rsidDel="00CE52FA">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w:t>
      </w:r>
      <w:ins w:id="1922" w:author="Susan" w:date="2020-11-17T18:02: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2011</w:t>
      </w:r>
      <w:ins w:id="1923" w:author="Susan" w:date="2020-11-17T18:02: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in</w:t>
      </w:r>
      <w:r w:rsidRPr="00866AD6">
        <w:rPr>
          <w:rFonts w:ascii="Times New Roman" w:eastAsia="Calibri" w:hAnsi="Times New Roman" w:cs="Times New Roman"/>
          <w:sz w:val="20"/>
          <w:szCs w:val="20"/>
          <w:lang w:bidi="he-IL"/>
        </w:rPr>
        <w:t xml:space="preserve"> Hebrew].</w:t>
      </w:r>
    </w:p>
  </w:footnote>
  <w:footnote w:id="86">
    <w:p w14:paraId="209A652B" w14:textId="73373F34" w:rsidR="00DA316C" w:rsidRPr="00866AD6" w:rsidRDefault="00DA316C" w:rsidP="00CE52FA">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The Civil Service Commission was established in 1950 under the name </w:t>
      </w:r>
      <w:del w:id="1968" w:author="Susan" w:date="2020-11-16T17:03:00Z">
        <w:r w:rsidRPr="00866AD6" w:rsidDel="00E5349B">
          <w:rPr>
            <w:rFonts w:ascii="Times New Roman" w:eastAsia="Calibri" w:hAnsi="Times New Roman" w:cs="Times New Roman"/>
            <w:sz w:val="20"/>
            <w:szCs w:val="20"/>
            <w:lang w:bidi="he-IL"/>
          </w:rPr>
          <w:delText>"</w:delText>
        </w:r>
      </w:del>
      <w:ins w:id="1969" w:author="Susan" w:date="2020-11-16T17: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Commission </w:t>
      </w:r>
      <w:ins w:id="1970" w:author="Susan" w:date="2020-11-17T18:03:00Z">
        <w:r>
          <w:rPr>
            <w:rFonts w:ascii="Times New Roman" w:eastAsia="Calibri" w:hAnsi="Times New Roman" w:cs="Times New Roman"/>
            <w:sz w:val="20"/>
            <w:szCs w:val="20"/>
            <w:lang w:bidi="he-IL"/>
          </w:rPr>
          <w:t>M</w:t>
        </w:r>
      </w:ins>
      <w:del w:id="1971" w:author="Susan" w:date="2020-11-17T18:03:00Z">
        <w:r w:rsidRPr="00866AD6" w:rsidDel="00CE52FA">
          <w:rPr>
            <w:rFonts w:ascii="Times New Roman" w:eastAsia="Calibri" w:hAnsi="Times New Roman" w:cs="Times New Roman"/>
            <w:sz w:val="20"/>
            <w:szCs w:val="20"/>
            <w:lang w:bidi="he-IL"/>
          </w:rPr>
          <w:delText>m</w:delText>
        </w:r>
      </w:del>
      <w:r w:rsidRPr="00866AD6">
        <w:rPr>
          <w:rFonts w:ascii="Times New Roman" w:eastAsia="Calibri" w:hAnsi="Times New Roman" w:cs="Times New Roman"/>
          <w:sz w:val="20"/>
          <w:szCs w:val="20"/>
          <w:lang w:bidi="he-IL"/>
        </w:rPr>
        <w:t>echanism</w:t>
      </w:r>
      <w:del w:id="1972" w:author="Susan" w:date="2020-11-16T17:03:00Z">
        <w:r w:rsidRPr="00866AD6" w:rsidDel="00E5349B">
          <w:rPr>
            <w:rFonts w:ascii="Times New Roman" w:eastAsia="Calibri" w:hAnsi="Times New Roman" w:cs="Times New Roman"/>
            <w:sz w:val="20"/>
            <w:szCs w:val="20"/>
            <w:lang w:bidi="he-IL"/>
          </w:rPr>
          <w:delText>"</w:delText>
        </w:r>
      </w:del>
      <w:ins w:id="1973" w:author="Susan" w:date="2020-11-16T17: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and was under the </w:t>
      </w:r>
      <w:ins w:id="1974" w:author="Susan" w:date="2020-11-17T18:03:00Z">
        <w:r>
          <w:rPr>
            <w:rFonts w:ascii="Times New Roman" w:eastAsia="Calibri" w:hAnsi="Times New Roman" w:cs="Times New Roman"/>
            <w:sz w:val="20"/>
            <w:szCs w:val="20"/>
            <w:lang w:bidi="he-IL"/>
          </w:rPr>
          <w:t xml:space="preserve">auspices of the </w:t>
        </w:r>
      </w:ins>
      <w:r w:rsidRPr="00866AD6">
        <w:rPr>
          <w:rFonts w:ascii="Times New Roman" w:eastAsia="Calibri" w:hAnsi="Times New Roman" w:cs="Times New Roman"/>
          <w:sz w:val="20"/>
          <w:szCs w:val="20"/>
          <w:lang w:bidi="he-IL"/>
        </w:rPr>
        <w:t>Prime Minister's Office. In 1961</w:t>
      </w:r>
      <w:ins w:id="1975" w:author="Susan" w:date="2020-11-17T18: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the Commission moved to a unit under </w:t>
      </w:r>
      <w:ins w:id="1976" w:author="Susan" w:date="2020-11-17T18:03:00Z">
        <w:r>
          <w:rPr>
            <w:rFonts w:ascii="Times New Roman" w:eastAsia="Calibri" w:hAnsi="Times New Roman" w:cs="Times New Roman"/>
            <w:sz w:val="20"/>
            <w:szCs w:val="20"/>
            <w:lang w:bidi="he-IL"/>
          </w:rPr>
          <w:t xml:space="preserve">the auspices of </w:t>
        </w:r>
      </w:ins>
      <w:r w:rsidRPr="00866AD6">
        <w:rPr>
          <w:rFonts w:ascii="Times New Roman" w:eastAsia="Calibri" w:hAnsi="Times New Roman" w:cs="Times New Roman"/>
          <w:sz w:val="20"/>
          <w:szCs w:val="20"/>
          <w:lang w:bidi="he-IL"/>
        </w:rPr>
        <w:t xml:space="preserve">the Ministry of Finance. Since </w:t>
      </w:r>
      <w:r>
        <w:rPr>
          <w:rFonts w:ascii="Times New Roman" w:eastAsia="Calibri" w:hAnsi="Times New Roman" w:cs="Times New Roman"/>
          <w:sz w:val="20"/>
          <w:szCs w:val="20"/>
          <w:lang w:bidi="he-IL"/>
        </w:rPr>
        <w:t>then</w:t>
      </w:r>
      <w:ins w:id="1977" w:author="Susan" w:date="2020-11-17T18:04:00Z">
        <w:r>
          <w:rPr>
            <w:rFonts w:ascii="Times New Roman" w:eastAsia="Calibri" w:hAnsi="Times New Roman" w:cs="Times New Roman"/>
            <w:sz w:val="20"/>
            <w:szCs w:val="20"/>
            <w:lang w:bidi="he-IL"/>
          </w:rPr>
          <w:t>,</w:t>
        </w:r>
      </w:ins>
      <w:r>
        <w:rPr>
          <w:rFonts w:ascii="Times New Roman" w:eastAsia="Calibri" w:hAnsi="Times New Roman" w:cs="Times New Roman"/>
          <w:sz w:val="20"/>
          <w:szCs w:val="20"/>
          <w:lang w:bidi="he-IL"/>
        </w:rPr>
        <w:t xml:space="preserve"> it has</w:t>
      </w:r>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 xml:space="preserve">moved </w:t>
      </w:r>
      <w:r w:rsidRPr="00866AD6">
        <w:rPr>
          <w:rFonts w:ascii="Times New Roman" w:eastAsia="Calibri" w:hAnsi="Times New Roman" w:cs="Times New Roman"/>
          <w:sz w:val="20"/>
          <w:szCs w:val="20"/>
          <w:lang w:bidi="he-IL"/>
        </w:rPr>
        <w:t xml:space="preserve">back and forth between the Prime Minister's Office and </w:t>
      </w:r>
      <w:r>
        <w:rPr>
          <w:rFonts w:ascii="Times New Roman" w:eastAsia="Calibri" w:hAnsi="Times New Roman" w:cs="Times New Roman"/>
          <w:sz w:val="20"/>
          <w:szCs w:val="20"/>
          <w:lang w:bidi="he-IL"/>
        </w:rPr>
        <w:t xml:space="preserve">the </w:t>
      </w:r>
      <w:r w:rsidRPr="00866AD6">
        <w:rPr>
          <w:rFonts w:ascii="Times New Roman" w:eastAsia="Calibri" w:hAnsi="Times New Roman" w:cs="Times New Roman"/>
          <w:sz w:val="20"/>
          <w:szCs w:val="20"/>
          <w:lang w:bidi="he-IL"/>
        </w:rPr>
        <w:t>Ministry of Finance. Today</w:t>
      </w:r>
      <w:ins w:id="1978" w:author="Susan" w:date="2020-11-17T18:04: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the Civil Service is a unit of the Office of the Prime Minister.</w:t>
      </w:r>
    </w:p>
  </w:footnote>
  <w:footnote w:id="87">
    <w:p w14:paraId="415D10B3" w14:textId="7A880192" w:rsidR="00DA316C" w:rsidRPr="00866AD6" w:rsidRDefault="00DA316C" w:rsidP="00CE52FA">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See the remarks of </w:t>
      </w:r>
      <w:ins w:id="1982" w:author="Susan" w:date="2020-11-17T18:04:00Z">
        <w:r w:rsidRPr="00866AD6">
          <w:rPr>
            <w:rFonts w:ascii="Times New Roman" w:eastAsia="Calibri" w:hAnsi="Times New Roman" w:cs="Times New Roman"/>
            <w:sz w:val="20"/>
            <w:szCs w:val="20"/>
            <w:lang w:bidi="he-IL"/>
          </w:rPr>
          <w:t>Y.</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Rafael </w:t>
      </w:r>
      <w:del w:id="1983" w:author="Susan" w:date="2020-11-17T18:04:00Z">
        <w:r w:rsidRPr="00866AD6" w:rsidDel="00CE52FA">
          <w:rPr>
            <w:rFonts w:ascii="Times New Roman" w:eastAsia="Calibri" w:hAnsi="Times New Roman" w:cs="Times New Roman"/>
            <w:sz w:val="20"/>
            <w:szCs w:val="20"/>
            <w:lang w:bidi="he-IL"/>
          </w:rPr>
          <w:delText xml:space="preserve">Y. </w:delText>
        </w:r>
      </w:del>
      <w:r w:rsidRPr="00866AD6">
        <w:rPr>
          <w:rFonts w:ascii="Times New Roman" w:eastAsia="Calibri" w:hAnsi="Times New Roman" w:cs="Times New Roman"/>
          <w:sz w:val="20"/>
          <w:szCs w:val="20"/>
          <w:lang w:bidi="he-IL"/>
        </w:rPr>
        <w:t xml:space="preserve">and </w:t>
      </w:r>
      <w:ins w:id="1984" w:author="Susan" w:date="2020-11-17T18:04:00Z">
        <w:r w:rsidRPr="00866AD6">
          <w:rPr>
            <w:rFonts w:ascii="Times New Roman" w:eastAsia="Calibri" w:hAnsi="Times New Roman" w:cs="Times New Roman"/>
            <w:sz w:val="20"/>
            <w:szCs w:val="20"/>
            <w:lang w:bidi="he-IL"/>
          </w:rPr>
          <w:t>S.</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Rosenberg</w:t>
      </w:r>
      <w:del w:id="1985" w:author="Susan" w:date="2020-11-17T18:04:00Z">
        <w:r w:rsidRPr="00866AD6" w:rsidDel="00CE52FA">
          <w:rPr>
            <w:rFonts w:ascii="Times New Roman" w:eastAsia="Calibri" w:hAnsi="Times New Roman" w:cs="Times New Roman"/>
            <w:sz w:val="20"/>
            <w:szCs w:val="20"/>
            <w:lang w:bidi="he-IL"/>
          </w:rPr>
          <w:delText xml:space="preserve"> S.</w:delText>
        </w:r>
      </w:del>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r>
        <w:rPr>
          <w:rFonts w:ascii="Times New Roman" w:eastAsia="Calibri" w:hAnsi="Times New Roman" w:cs="Times New Roman"/>
          <w:sz w:val="20"/>
          <w:szCs w:val="20"/>
          <w:lang w:bidi="he-IL"/>
        </w:rPr>
        <w:t xml:space="preserve">both </w:t>
      </w:r>
      <w:r w:rsidRPr="00866AD6">
        <w:rPr>
          <w:rFonts w:ascii="Times New Roman" w:eastAsia="Calibri" w:hAnsi="Times New Roman" w:cs="Times New Roman"/>
          <w:sz w:val="20"/>
          <w:szCs w:val="20"/>
          <w:lang w:bidi="he-IL"/>
        </w:rPr>
        <w:t>Israeli Knesset members</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at the Knesset Cabinet, no.25, 1959, p</w:t>
      </w:r>
      <w:ins w:id="1986" w:author="Susan" w:date="2020-11-17T18:04:00Z">
        <w:r>
          <w:rPr>
            <w:rFonts w:ascii="Times New Roman" w:eastAsia="Calibri" w:hAnsi="Times New Roman" w:cs="Times New Roman"/>
            <w:sz w:val="20"/>
            <w:szCs w:val="20"/>
            <w:lang w:bidi="he-IL"/>
          </w:rPr>
          <w:t>p</w:t>
        </w:r>
      </w:ins>
      <w:r w:rsidRPr="00866AD6">
        <w:rPr>
          <w:rFonts w:ascii="Times New Roman" w:eastAsia="Calibri" w:hAnsi="Times New Roman" w:cs="Times New Roman"/>
          <w:sz w:val="20"/>
          <w:szCs w:val="20"/>
          <w:lang w:bidi="he-IL"/>
        </w:rPr>
        <w:t xml:space="preserve">. 366, 552. Similarly, Israeli Knesset member </w:t>
      </w:r>
      <w:proofErr w:type="spellStart"/>
      <w:r w:rsidRPr="00866AD6">
        <w:rPr>
          <w:rFonts w:ascii="Times New Roman" w:eastAsia="Calibri" w:hAnsi="Times New Roman" w:cs="Times New Roman"/>
          <w:sz w:val="20"/>
          <w:szCs w:val="20"/>
          <w:lang w:bidi="he-IL"/>
        </w:rPr>
        <w:t>Yakov</w:t>
      </w:r>
      <w:proofErr w:type="spellEnd"/>
      <w:r w:rsidRPr="00866AD6">
        <w:rPr>
          <w:rFonts w:ascii="Times New Roman" w:eastAsia="Calibri" w:hAnsi="Times New Roman" w:cs="Times New Roman"/>
          <w:sz w:val="20"/>
          <w:szCs w:val="20"/>
          <w:lang w:bidi="he-IL"/>
        </w:rPr>
        <w:t xml:space="preserve"> </w:t>
      </w:r>
      <w:proofErr w:type="spellStart"/>
      <w:r w:rsidRPr="00866AD6">
        <w:rPr>
          <w:rFonts w:ascii="Times New Roman" w:eastAsia="Calibri" w:hAnsi="Times New Roman" w:cs="Times New Roman"/>
          <w:sz w:val="20"/>
          <w:szCs w:val="20"/>
          <w:lang w:bidi="he-IL"/>
        </w:rPr>
        <w:t>Riftin</w:t>
      </w:r>
      <w:proofErr w:type="spellEnd"/>
      <w:r w:rsidRPr="00866AD6">
        <w:rPr>
          <w:rFonts w:ascii="Times New Roman" w:eastAsia="Calibri" w:hAnsi="Times New Roman" w:cs="Times New Roman"/>
          <w:sz w:val="20"/>
          <w:szCs w:val="20"/>
          <w:lang w:bidi="he-IL"/>
        </w:rPr>
        <w:t xml:space="preserve"> raised the question of whether the general Civil Service Commission should be a government function and why it </w:t>
      </w:r>
      <w:r>
        <w:rPr>
          <w:rFonts w:ascii="Times New Roman" w:eastAsia="Calibri" w:hAnsi="Times New Roman" w:cs="Times New Roman"/>
          <w:sz w:val="20"/>
          <w:szCs w:val="20"/>
          <w:lang w:bidi="he-IL"/>
        </w:rPr>
        <w:t>is not</w:t>
      </w:r>
      <w:r w:rsidRPr="00866AD6">
        <w:rPr>
          <w:rFonts w:ascii="Times New Roman" w:eastAsia="Calibri" w:hAnsi="Times New Roman" w:cs="Times New Roman"/>
          <w:sz w:val="20"/>
          <w:szCs w:val="20"/>
          <w:lang w:bidi="he-IL"/>
        </w:rPr>
        <w:t xml:space="preserve"> subject directly to the Knesset (p.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371). On the other hand, see the response of Prime Minister David Ben-Gurion</w:t>
      </w:r>
      <w:ins w:id="1987" w:author="Susan" w:date="2020-11-17T18:20:00Z">
        <w:r>
          <w:rPr>
            <w:rFonts w:ascii="Times New Roman" w:eastAsia="Calibri" w:hAnsi="Times New Roman" w:cs="Times New Roman"/>
            <w:sz w:val="20"/>
            <w:szCs w:val="20"/>
            <w:lang w:bidi="he-IL"/>
          </w:rPr>
          <w:t xml:space="preserve"> at the same cabinet meeting</w:t>
        </w:r>
      </w:ins>
      <w:r w:rsidRPr="00866AD6">
        <w:rPr>
          <w:rFonts w:ascii="Times New Roman" w:eastAsia="Calibri" w:hAnsi="Times New Roman" w:cs="Times New Roman"/>
          <w:sz w:val="20"/>
          <w:szCs w:val="20"/>
          <w:lang w:bidi="he-IL"/>
        </w:rPr>
        <w:t xml:space="preserve">, </w:t>
      </w:r>
      <w:ins w:id="1988" w:author="Susan" w:date="2020-11-17T18:04:00Z">
        <w:r>
          <w:rPr>
            <w:rFonts w:ascii="Times New Roman" w:eastAsia="Calibri" w:hAnsi="Times New Roman" w:cs="Times New Roman"/>
            <w:sz w:val="20"/>
            <w:szCs w:val="20"/>
            <w:lang w:bidi="he-IL"/>
          </w:rPr>
          <w:t>in which he argued</w:t>
        </w:r>
      </w:ins>
      <w:del w:id="1989" w:author="Susan" w:date="2020-11-17T18:04:00Z">
        <w:r w:rsidRPr="00866AD6" w:rsidDel="00CE52FA">
          <w:rPr>
            <w:rFonts w:ascii="Times New Roman" w:eastAsia="Calibri" w:hAnsi="Times New Roman" w:cs="Times New Roman"/>
            <w:sz w:val="20"/>
            <w:szCs w:val="20"/>
            <w:lang w:bidi="he-IL"/>
          </w:rPr>
          <w:delText>which he</w:delText>
        </w:r>
      </w:del>
      <w:del w:id="1990" w:author="Susan" w:date="2020-11-17T18:05:00Z">
        <w:r w:rsidRPr="00866AD6" w:rsidDel="00CE52FA">
          <w:rPr>
            <w:rFonts w:ascii="Times New Roman" w:eastAsia="Calibri" w:hAnsi="Times New Roman" w:cs="Times New Roman"/>
            <w:sz w:val="20"/>
            <w:szCs w:val="20"/>
            <w:lang w:bidi="he-IL"/>
          </w:rPr>
          <w:delText xml:space="preserve">ld </w:delText>
        </w:r>
      </w:del>
      <w:ins w:id="1991" w:author="Susan" w:date="2020-11-17T18:05:00Z">
        <w:r>
          <w:rPr>
            <w:rFonts w:ascii="Times New Roman" w:eastAsia="Calibri" w:hAnsi="Times New Roman" w:cs="Times New Roman"/>
            <w:sz w:val="20"/>
            <w:szCs w:val="20"/>
            <w:lang w:bidi="he-IL"/>
          </w:rPr>
          <w:t xml:space="preserve"> </w:t>
        </w:r>
      </w:ins>
      <w:r>
        <w:rPr>
          <w:rFonts w:ascii="Times New Roman" w:eastAsia="Calibri" w:hAnsi="Times New Roman" w:cs="Times New Roman"/>
          <w:sz w:val="20"/>
          <w:szCs w:val="20"/>
          <w:lang w:bidi="he-IL"/>
        </w:rPr>
        <w:t xml:space="preserve">that </w:t>
      </w:r>
      <w:r w:rsidRPr="00866AD6">
        <w:rPr>
          <w:rFonts w:ascii="Times New Roman" w:eastAsia="Calibri" w:hAnsi="Times New Roman" w:cs="Times New Roman"/>
          <w:sz w:val="20"/>
          <w:szCs w:val="20"/>
          <w:lang w:bidi="he-IL"/>
        </w:rPr>
        <w:t xml:space="preserve">it is impossible to </w:t>
      </w:r>
      <w:ins w:id="1992" w:author="Susan" w:date="2020-11-17T18:05:00Z">
        <w:r w:rsidRPr="00826390">
          <w:rPr>
            <w:rFonts w:ascii="Times New Roman" w:eastAsia="Calibri" w:hAnsi="Times New Roman" w:cs="Times New Roman"/>
            <w:sz w:val="20"/>
            <w:szCs w:val="20"/>
            <w:highlight w:val="yellow"/>
            <w:lang w:bidi="he-IL"/>
            <w:rPrChange w:id="1993" w:author="Susan" w:date="2020-11-17T18:21:00Z">
              <w:rPr>
                <w:rFonts w:ascii="Times New Roman" w:eastAsia="Calibri" w:hAnsi="Times New Roman" w:cs="Times New Roman"/>
                <w:sz w:val="20"/>
                <w:szCs w:val="20"/>
                <w:lang w:bidi="he-IL"/>
              </w:rPr>
            </w:rPrChange>
          </w:rPr>
          <w:t>revoke</w:t>
        </w:r>
      </w:ins>
      <w:del w:id="1994" w:author="Susan" w:date="2020-11-17T18:05:00Z">
        <w:r w:rsidRPr="00826390" w:rsidDel="00CE52FA">
          <w:rPr>
            <w:rFonts w:ascii="Times New Roman" w:eastAsia="Calibri" w:hAnsi="Times New Roman" w:cs="Times New Roman"/>
            <w:sz w:val="20"/>
            <w:szCs w:val="20"/>
            <w:highlight w:val="yellow"/>
            <w:lang w:bidi="he-IL"/>
            <w:rPrChange w:id="1995" w:author="Susan" w:date="2020-11-17T18:21:00Z">
              <w:rPr>
                <w:rFonts w:ascii="Times New Roman" w:eastAsia="Calibri" w:hAnsi="Times New Roman" w:cs="Times New Roman"/>
                <w:sz w:val="20"/>
                <w:szCs w:val="20"/>
                <w:lang w:bidi="he-IL"/>
              </w:rPr>
            </w:rPrChange>
          </w:rPr>
          <w:delText>confiscate</w:delText>
        </w:r>
      </w:del>
      <w:r w:rsidRPr="00826390">
        <w:rPr>
          <w:rFonts w:ascii="Times New Roman" w:eastAsia="Calibri" w:hAnsi="Times New Roman" w:cs="Times New Roman"/>
          <w:sz w:val="20"/>
          <w:szCs w:val="20"/>
          <w:highlight w:val="yellow"/>
          <w:lang w:bidi="he-IL"/>
          <w:rPrChange w:id="1996" w:author="Susan" w:date="2020-11-17T18:21:00Z">
            <w:rPr>
              <w:rFonts w:ascii="Times New Roman" w:eastAsia="Calibri" w:hAnsi="Times New Roman" w:cs="Times New Roman"/>
              <w:sz w:val="20"/>
              <w:szCs w:val="20"/>
              <w:lang w:bidi="he-IL"/>
            </w:rPr>
          </w:rPrChange>
        </w:rPr>
        <w:t xml:space="preserve"> the mechanism of the Cabinet from the minister</w:t>
      </w:r>
      <w:r>
        <w:rPr>
          <w:rFonts w:ascii="Times New Roman" w:eastAsia="Calibri" w:hAnsi="Times New Roman" w:cs="Times New Roman"/>
          <w:sz w:val="20"/>
          <w:szCs w:val="20"/>
          <w:lang w:bidi="he-IL"/>
        </w:rPr>
        <w:t>; it</w:t>
      </w:r>
      <w:r w:rsidRPr="00866AD6">
        <w:rPr>
          <w:rFonts w:ascii="Times New Roman" w:eastAsia="Calibri" w:hAnsi="Times New Roman" w:cs="Times New Roman"/>
          <w:sz w:val="20"/>
          <w:szCs w:val="20"/>
          <w:lang w:bidi="he-IL"/>
        </w:rPr>
        <w:t xml:space="preserve"> alone is responsible for all official</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 (p.</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630).</w:t>
      </w:r>
    </w:p>
  </w:footnote>
  <w:footnote w:id="88">
    <w:p w14:paraId="40898442" w14:textId="4534AD80" w:rsidR="00DA316C" w:rsidRPr="00866AD6" w:rsidRDefault="00DA316C" w:rsidP="007C1116">
      <w:pPr>
        <w:jc w:val="both"/>
        <w:rPr>
          <w:rFonts w:ascii="Times New Roman" w:hAnsi="Times New Roman" w:cs="Times New Roman"/>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State Comptroller's Office</w:t>
      </w:r>
      <w:r w:rsidRPr="00866AD6">
        <w:rPr>
          <w:rFonts w:ascii="Times New Roman" w:eastAsia="Calibri" w:hAnsi="Times New Roman" w:cs="Times New Roman"/>
          <w:i/>
          <w:iCs/>
          <w:sz w:val="20"/>
          <w:szCs w:val="20"/>
          <w:lang w:bidi="he-IL"/>
        </w:rPr>
        <w:t>, Report</w:t>
      </w:r>
      <w:r w:rsidRPr="00866AD6">
        <w:rPr>
          <w:rFonts w:ascii="Times New Roman" w:eastAsia="Calibri" w:hAnsi="Times New Roman" w:cs="Times New Roman"/>
          <w:sz w:val="20"/>
          <w:szCs w:val="20"/>
          <w:lang w:bidi="he-IL"/>
        </w:rPr>
        <w:t>, no.11</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[1960] 19 (in Hebrew).</w:t>
      </w:r>
    </w:p>
  </w:footnote>
  <w:footnote w:id="89">
    <w:p w14:paraId="5490D67F" w14:textId="6EEB04A1"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Public Enquiry Committee, </w:t>
      </w:r>
      <w:r w:rsidRPr="00866AD6">
        <w:rPr>
          <w:rFonts w:ascii="Times New Roman" w:eastAsia="Calibri" w:hAnsi="Times New Roman" w:cs="Times New Roman"/>
          <w:i/>
          <w:iCs/>
          <w:sz w:val="20"/>
          <w:szCs w:val="20"/>
          <w:lang w:bidi="he-IL"/>
        </w:rPr>
        <w:t>supra</w:t>
      </w:r>
      <w:ins w:id="2009"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11, p</w:t>
      </w:r>
      <w:r>
        <w:rPr>
          <w:rFonts w:ascii="Times New Roman" w:eastAsia="Calibri" w:hAnsi="Times New Roman" w:cs="Times New Roman"/>
          <w:sz w:val="20"/>
          <w:szCs w:val="20"/>
          <w:lang w:bidi="he-IL"/>
        </w:rPr>
        <w:t>p</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103-104. At that time</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the </w:t>
      </w:r>
      <w:r>
        <w:rPr>
          <w:rFonts w:ascii="Times New Roman" w:eastAsia="Calibri" w:hAnsi="Times New Roman" w:cs="Times New Roman"/>
          <w:sz w:val="20"/>
          <w:szCs w:val="20"/>
          <w:lang w:bidi="he-IL"/>
        </w:rPr>
        <w:t>C</w:t>
      </w:r>
      <w:r w:rsidRPr="00866AD6">
        <w:rPr>
          <w:rFonts w:ascii="Times New Roman" w:eastAsia="Calibri" w:hAnsi="Times New Roman" w:cs="Times New Roman"/>
          <w:sz w:val="20"/>
          <w:szCs w:val="20"/>
          <w:lang w:bidi="he-IL"/>
        </w:rPr>
        <w:t xml:space="preserve">ivil </w:t>
      </w:r>
      <w:r>
        <w:rPr>
          <w:rFonts w:ascii="Times New Roman" w:eastAsia="Calibri" w:hAnsi="Times New Roman" w:cs="Times New Roman"/>
          <w:sz w:val="20"/>
          <w:szCs w:val="20"/>
          <w:lang w:bidi="he-IL"/>
        </w:rPr>
        <w:t>S</w:t>
      </w:r>
      <w:r w:rsidRPr="00866AD6">
        <w:rPr>
          <w:rFonts w:ascii="Times New Roman" w:eastAsia="Calibri" w:hAnsi="Times New Roman" w:cs="Times New Roman"/>
          <w:sz w:val="20"/>
          <w:szCs w:val="20"/>
          <w:lang w:bidi="he-IL"/>
        </w:rPr>
        <w:t xml:space="preserve">ervice </w:t>
      </w:r>
      <w:r>
        <w:rPr>
          <w:rFonts w:ascii="Times New Roman" w:eastAsia="Calibri" w:hAnsi="Times New Roman" w:cs="Times New Roman"/>
          <w:sz w:val="20"/>
          <w:szCs w:val="20"/>
          <w:lang w:bidi="he-IL"/>
        </w:rPr>
        <w:t>C</w:t>
      </w:r>
      <w:r w:rsidRPr="00866AD6">
        <w:rPr>
          <w:rFonts w:ascii="Times New Roman" w:eastAsia="Calibri" w:hAnsi="Times New Roman" w:cs="Times New Roman"/>
          <w:sz w:val="20"/>
          <w:szCs w:val="20"/>
          <w:lang w:bidi="he-IL"/>
        </w:rPr>
        <w:t>ommission was under the Ministry of Finance.</w:t>
      </w:r>
    </w:p>
  </w:footnote>
  <w:footnote w:id="90">
    <w:p w14:paraId="6E91D210" w14:textId="2D8553AB" w:rsidR="00DA316C" w:rsidRPr="00866AD6" w:rsidRDefault="00DA316C" w:rsidP="00AE3508">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del w:id="2012" w:author="Susan" w:date="2020-11-16T17:03:00Z">
        <w:r w:rsidRPr="00866AD6" w:rsidDel="00E5349B">
          <w:rPr>
            <w:rFonts w:ascii="Times New Roman" w:eastAsia="Calibri" w:hAnsi="Times New Roman" w:cs="Times New Roman"/>
            <w:sz w:val="20"/>
            <w:szCs w:val="20"/>
            <w:lang w:bidi="he-IL"/>
          </w:rPr>
          <w:delText>"</w:delText>
        </w:r>
      </w:del>
      <w:ins w:id="2013" w:author="Susan" w:date="2020-11-16T17: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Staffing through tenders in the </w:t>
      </w:r>
      <w:ins w:id="2014" w:author="Susan" w:date="2020-11-17T18:28:00Z">
        <w:r>
          <w:rPr>
            <w:rFonts w:ascii="Times New Roman" w:eastAsia="Calibri" w:hAnsi="Times New Roman" w:cs="Times New Roman"/>
            <w:sz w:val="20"/>
            <w:szCs w:val="20"/>
            <w:lang w:bidi="he-IL"/>
          </w:rPr>
          <w:t>C</w:t>
        </w:r>
      </w:ins>
      <w:del w:id="2015" w:author="Susan" w:date="2020-11-17T18:28:00Z">
        <w:r w:rsidRPr="00866AD6" w:rsidDel="00AE3508">
          <w:rPr>
            <w:rFonts w:ascii="Times New Roman" w:eastAsia="Calibri" w:hAnsi="Times New Roman" w:cs="Times New Roman"/>
            <w:sz w:val="20"/>
            <w:szCs w:val="20"/>
            <w:lang w:bidi="he-IL"/>
          </w:rPr>
          <w:delText>c</w:delText>
        </w:r>
      </w:del>
      <w:r w:rsidRPr="00866AD6">
        <w:rPr>
          <w:rFonts w:ascii="Times New Roman" w:eastAsia="Calibri" w:hAnsi="Times New Roman" w:cs="Times New Roman"/>
          <w:sz w:val="20"/>
          <w:szCs w:val="20"/>
          <w:lang w:bidi="he-IL"/>
        </w:rPr>
        <w:t xml:space="preserve">ivil </w:t>
      </w:r>
      <w:ins w:id="2016" w:author="Susan" w:date="2020-11-17T18:28:00Z">
        <w:r>
          <w:rPr>
            <w:rFonts w:ascii="Times New Roman" w:eastAsia="Calibri" w:hAnsi="Times New Roman" w:cs="Times New Roman"/>
            <w:sz w:val="20"/>
            <w:szCs w:val="20"/>
            <w:lang w:bidi="he-IL"/>
          </w:rPr>
          <w:t>S</w:t>
        </w:r>
      </w:ins>
      <w:del w:id="2017" w:author="Susan" w:date="2020-11-17T18:28:00Z">
        <w:r w:rsidRPr="00866AD6" w:rsidDel="00AE3508">
          <w:rPr>
            <w:rFonts w:ascii="Times New Roman" w:eastAsia="Calibri" w:hAnsi="Times New Roman" w:cs="Times New Roman"/>
            <w:sz w:val="20"/>
            <w:szCs w:val="20"/>
            <w:lang w:bidi="he-IL"/>
          </w:rPr>
          <w:delText>s</w:delText>
        </w:r>
      </w:del>
      <w:r w:rsidRPr="00866AD6">
        <w:rPr>
          <w:rFonts w:ascii="Times New Roman" w:eastAsia="Calibri" w:hAnsi="Times New Roman" w:cs="Times New Roman"/>
          <w:sz w:val="20"/>
          <w:szCs w:val="20"/>
          <w:lang w:bidi="he-IL"/>
        </w:rPr>
        <w:t>ervice</w:t>
      </w:r>
      <w:del w:id="2018" w:author="Susan" w:date="2020-11-16T17:03:00Z">
        <w:r w:rsidRPr="00866AD6" w:rsidDel="00E5349B">
          <w:rPr>
            <w:rFonts w:ascii="Times New Roman" w:eastAsia="Calibri" w:hAnsi="Times New Roman" w:cs="Times New Roman"/>
            <w:sz w:val="20"/>
            <w:szCs w:val="20"/>
            <w:lang w:bidi="he-IL"/>
          </w:rPr>
          <w:delText>"</w:delText>
        </w:r>
      </w:del>
      <w:ins w:id="2019" w:author="Susan" w:date="2020-11-16T17:03:00Z">
        <w:r>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w:t>
      </w:r>
      <w:ins w:id="2020" w:author="Susan" w:date="2020-11-17T18:28:00Z">
        <w:r>
          <w:rPr>
            <w:rFonts w:ascii="Times New Roman" w:eastAsia="Calibri" w:hAnsi="Times New Roman" w:cs="Times New Roman"/>
            <w:sz w:val="20"/>
            <w:szCs w:val="20"/>
            <w:lang w:bidi="he-IL"/>
          </w:rPr>
          <w:t>P</w:t>
        </w:r>
      </w:ins>
      <w:del w:id="2021" w:author="Susan" w:date="2020-11-17T18:29:00Z">
        <w:r w:rsidRPr="00866AD6" w:rsidDel="00AE3508">
          <w:rPr>
            <w:rFonts w:ascii="Times New Roman" w:eastAsia="Calibri" w:hAnsi="Times New Roman" w:cs="Times New Roman"/>
            <w:sz w:val="20"/>
            <w:szCs w:val="20"/>
            <w:lang w:bidi="he-IL"/>
          </w:rPr>
          <w:delText>p</w:delText>
        </w:r>
      </w:del>
      <w:r w:rsidRPr="00866AD6">
        <w:rPr>
          <w:rFonts w:ascii="Times New Roman" w:eastAsia="Calibri" w:hAnsi="Times New Roman" w:cs="Times New Roman"/>
          <w:sz w:val="20"/>
          <w:szCs w:val="20"/>
          <w:lang w:bidi="he-IL"/>
        </w:rPr>
        <w:t>rovision</w:t>
      </w:r>
      <w:ins w:id="2022" w:author="Susan" w:date="2020-11-17T18:29:00Z">
        <w:r>
          <w:rPr>
            <w:rFonts w:ascii="Times New Roman" w:eastAsia="Calibri" w:hAnsi="Times New Roman" w:cs="Times New Roman"/>
            <w:sz w:val="20"/>
            <w:szCs w:val="20"/>
            <w:lang w:bidi="he-IL"/>
          </w:rPr>
          <w:t>s</w:t>
        </w:r>
      </w:ins>
      <w:r w:rsidRPr="00866AD6">
        <w:rPr>
          <w:rFonts w:ascii="Times New Roman" w:eastAsia="Calibri" w:hAnsi="Times New Roman" w:cs="Times New Roman"/>
          <w:sz w:val="20"/>
          <w:szCs w:val="20"/>
          <w:lang w:bidi="he-IL"/>
        </w:rPr>
        <w:t xml:space="preserve"> and implementation from September 2006. Also see the Civil Service Commission Circular dated January 3</w:t>
      </w:r>
      <w:r w:rsidRPr="006D72D7">
        <w:rPr>
          <w:rFonts w:ascii="Times New Roman" w:eastAsia="Calibri" w:hAnsi="Times New Roman" w:cs="Times New Roman"/>
          <w:sz w:val="20"/>
          <w:szCs w:val="20"/>
          <w:vertAlign w:val="superscript"/>
          <w:lang w:bidi="he-IL"/>
        </w:rPr>
        <w:t>rd</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2007. Delegation of authority </w:t>
      </w:r>
      <w:del w:id="2023" w:author="Susan" w:date="2020-11-17T18:28:00Z">
        <w:r w:rsidRPr="00866AD6" w:rsidDel="00AE3508">
          <w:rPr>
            <w:rFonts w:ascii="Times New Roman" w:eastAsia="Calibri" w:hAnsi="Times New Roman" w:cs="Times New Roman"/>
            <w:sz w:val="20"/>
            <w:szCs w:val="20"/>
            <w:lang w:bidi="he-IL"/>
          </w:rPr>
          <w:delText xml:space="preserve">is </w:delText>
        </w:r>
      </w:del>
      <w:r w:rsidRPr="00866AD6">
        <w:rPr>
          <w:rFonts w:ascii="Times New Roman" w:eastAsia="Calibri" w:hAnsi="Times New Roman" w:cs="Times New Roman"/>
          <w:sz w:val="20"/>
          <w:szCs w:val="20"/>
          <w:lang w:bidi="he-IL"/>
        </w:rPr>
        <w:t>to carry out all tenders, including internal office and public tenders. Senior positions</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tenders remain the responsibility of the Civil Service Commission.</w:t>
      </w:r>
    </w:p>
  </w:footnote>
  <w:footnote w:id="91">
    <w:p w14:paraId="298A835C" w14:textId="6AB84FD1" w:rsidR="00DA316C" w:rsidRPr="00866AD6" w:rsidRDefault="00DA316C" w:rsidP="00AE3508">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proofErr w:type="spellStart"/>
      <w:ins w:id="2085" w:author="Susan" w:date="2020-11-17T18:29:00Z">
        <w:r w:rsidRPr="00AE3508">
          <w:rPr>
            <w:rFonts w:ascii="Times New Roman" w:hAnsi="Times New Roman" w:cs="Times New Roman"/>
            <w:sz w:val="20"/>
            <w:szCs w:val="20"/>
            <w:rPrChange w:id="2086" w:author="Susan" w:date="2020-11-17T18:30:00Z">
              <w:rPr>
                <w:rFonts w:ascii="Times New Roman" w:hAnsi="Times New Roman" w:cs="Times New Roman"/>
              </w:rPr>
            </w:rPrChange>
          </w:rPr>
          <w:t>B.G</w:t>
        </w:r>
        <w:r w:rsidRPr="00AE3508">
          <w:rPr>
            <w:rFonts w:ascii="Times New Roman" w:hAnsi="Times New Roman" w:cs="Times New Roman"/>
          </w:rPr>
          <w:t>.</w:t>
        </w:r>
      </w:ins>
      <w:r>
        <w:fldChar w:fldCharType="begin"/>
      </w:r>
      <w:r>
        <w:instrText xml:space="preserve"> HYPERLINK "http://onlinelibrary.wiley.com/doi/10.1111/j.1475-6765.2007.00717.x/full" \l "b44" </w:instrText>
      </w:r>
      <w:r>
        <w:fldChar w:fldCharType="separate"/>
      </w:r>
      <w:r w:rsidRPr="00866AD6">
        <w:rPr>
          <w:rFonts w:ascii="Times New Roman" w:eastAsia="Calibri" w:hAnsi="Times New Roman" w:cs="Times New Roman"/>
          <w:sz w:val="20"/>
          <w:szCs w:val="20"/>
          <w:lang w:bidi="he-IL"/>
        </w:rPr>
        <w:t>Peters</w:t>
      </w:r>
      <w:proofErr w:type="spellEnd"/>
      <w:r w:rsidRPr="00866AD6">
        <w:rPr>
          <w:rFonts w:ascii="Times New Roman" w:eastAsia="Calibri" w:hAnsi="Times New Roman" w:cs="Times New Roman"/>
          <w:sz w:val="20"/>
          <w:szCs w:val="20"/>
          <w:lang w:bidi="he-IL"/>
        </w:rPr>
        <w:t>,</w:t>
      </w:r>
      <w:del w:id="2087" w:author="Susan" w:date="2020-11-17T18:29:00Z">
        <w:r w:rsidRPr="00866AD6" w:rsidDel="00AE3508">
          <w:rPr>
            <w:rFonts w:ascii="Times New Roman" w:eastAsia="Calibri" w:hAnsi="Times New Roman" w:cs="Times New Roman"/>
            <w:sz w:val="20"/>
            <w:szCs w:val="20"/>
            <w:lang w:bidi="he-IL"/>
          </w:rPr>
          <w:delText xml:space="preserve"> B.G.</w:delText>
        </w:r>
      </w:del>
      <w:r w:rsidRPr="00866AD6">
        <w:rPr>
          <w:rFonts w:ascii="Times New Roman" w:eastAsia="Calibri" w:hAnsi="Times New Roman" w:cs="Times New Roman"/>
          <w:sz w:val="20"/>
          <w:szCs w:val="20"/>
          <w:lang w:bidi="he-IL"/>
        </w:rPr>
        <w:t> &amp; </w:t>
      </w:r>
      <w:ins w:id="2088" w:author="Susan" w:date="2020-11-17T18:29:00Z">
        <w:r w:rsidRPr="00AE3508">
          <w:rPr>
            <w:rFonts w:ascii="Times New Roman" w:eastAsia="Calibri" w:hAnsi="Times New Roman" w:cs="Times New Roman"/>
            <w:sz w:val="20"/>
            <w:szCs w:val="20"/>
            <w:lang w:bidi="he-IL"/>
          </w:rPr>
          <w:t>J.</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Pierre,</w:t>
      </w:r>
      <w:del w:id="2089" w:author="Susan" w:date="2020-11-17T18:29:00Z">
        <w:r w:rsidRPr="00866AD6" w:rsidDel="00AE3508">
          <w:rPr>
            <w:rFonts w:ascii="Times New Roman" w:eastAsia="Calibri" w:hAnsi="Times New Roman" w:cs="Times New Roman"/>
            <w:sz w:val="20"/>
            <w:szCs w:val="20"/>
            <w:lang w:bidi="he-IL"/>
          </w:rPr>
          <w:delText xml:space="preserve"> J.</w:delText>
        </w:r>
      </w:del>
      <w:r w:rsidRPr="00866AD6">
        <w:rPr>
          <w:rFonts w:ascii="Times New Roman" w:eastAsia="Calibri" w:hAnsi="Times New Roman" w:cs="Times New Roman"/>
          <w:sz w:val="20"/>
          <w:szCs w:val="20"/>
          <w:lang w:bidi="he-IL"/>
        </w:rPr>
        <w:t> (</w:t>
      </w:r>
      <w:proofErr w:type="spellStart"/>
      <w:r w:rsidRPr="00866AD6">
        <w:rPr>
          <w:rFonts w:ascii="Times New Roman" w:eastAsia="Calibri" w:hAnsi="Times New Roman" w:cs="Times New Roman"/>
          <w:sz w:val="20"/>
          <w:szCs w:val="20"/>
          <w:lang w:bidi="he-IL"/>
        </w:rPr>
        <w:t>eds</w:t>
      </w:r>
      <w:proofErr w:type="spellEnd"/>
      <w:r w:rsidRPr="00866AD6">
        <w:rPr>
          <w:rFonts w:ascii="Times New Roman" w:eastAsia="Calibri" w:hAnsi="Times New Roman" w:cs="Times New Roman"/>
          <w:sz w:val="20"/>
          <w:szCs w:val="20"/>
          <w:lang w:bidi="he-IL"/>
        </w:rPr>
        <w:t xml:space="preserve">) (2004) Politicization of the civil service in comparative perspective. </w:t>
      </w:r>
      <w:r>
        <w:rPr>
          <w:rFonts w:ascii="Times New Roman" w:eastAsia="Calibri" w:hAnsi="Times New Roman" w:cs="Times New Roman"/>
          <w:sz w:val="20"/>
          <w:szCs w:val="20"/>
          <w:lang w:bidi="he-IL"/>
        </w:rPr>
        <w:fldChar w:fldCharType="end"/>
      </w:r>
    </w:p>
  </w:footnote>
  <w:footnote w:id="92">
    <w:p w14:paraId="7A997B1E" w14:textId="491D84F5"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Daphne Barak-</w:t>
      </w:r>
      <w:proofErr w:type="spellStart"/>
      <w:r w:rsidRPr="00866AD6">
        <w:rPr>
          <w:rFonts w:ascii="Times New Roman" w:eastAsia="Calibri" w:hAnsi="Times New Roman" w:cs="Times New Roman"/>
          <w:sz w:val="20"/>
          <w:szCs w:val="20"/>
          <w:lang w:bidi="he-IL"/>
        </w:rPr>
        <w:t>Erez</w:t>
      </w:r>
      <w:proofErr w:type="spellEnd"/>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supra</w:t>
      </w:r>
      <w:ins w:id="2097" w:author="Susan" w:date="2020-11-17T21:00: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sz w:val="20"/>
          <w:szCs w:val="20"/>
          <w:lang w:bidi="he-IL"/>
        </w:rPr>
        <w:t xml:space="preserve"> note 31.</w:t>
      </w:r>
    </w:p>
  </w:footnote>
  <w:footnote w:id="93">
    <w:p w14:paraId="3A1035BD" w14:textId="0C827736"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Supra</w:t>
      </w:r>
      <w:ins w:id="2125" w:author="Susan" w:date="2020-11-17T21:01:00Z">
        <w:r w:rsidR="00F15E91">
          <w:rPr>
            <w:rFonts w:ascii="Times New Roman" w:eastAsia="Calibri" w:hAnsi="Times New Roman" w:cs="Times New Roman"/>
            <w:i/>
            <w:iCs/>
            <w:sz w:val="20"/>
            <w:szCs w:val="20"/>
            <w:lang w:bidi="he-IL"/>
          </w:rPr>
          <w:t>,</w:t>
        </w:r>
      </w:ins>
      <w:r w:rsidRPr="00866AD6">
        <w:rPr>
          <w:rFonts w:ascii="Times New Roman" w:eastAsia="Calibri" w:hAnsi="Times New Roman" w:cs="Times New Roman"/>
          <w:sz w:val="20"/>
          <w:szCs w:val="20"/>
          <w:lang w:bidi="he-IL"/>
        </w:rPr>
        <w:t xml:space="preserve"> note 5.</w:t>
      </w:r>
    </w:p>
  </w:footnote>
  <w:footnote w:id="94">
    <w:p w14:paraId="4CB817C2" w14:textId="2A47996B" w:rsidR="00DA316C" w:rsidRPr="00DF5389" w:rsidRDefault="00DA316C" w:rsidP="00AE3508">
      <w:pPr>
        <w:jc w:val="both"/>
        <w:rPr>
          <w:rFonts w:ascii="Times New Roman" w:hAnsi="Times New Roman" w:cs="Times New Roman"/>
          <w:color w:val="FF000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105F48">
        <w:rPr>
          <w:rFonts w:ascii="Times New Roman" w:eastAsia="Calibri" w:hAnsi="Times New Roman" w:cs="Times New Roman"/>
          <w:sz w:val="20"/>
          <w:szCs w:val="20"/>
          <w:lang w:bidi="he-IL"/>
        </w:rPr>
        <w:t xml:space="preserve">Another case held that a violation of the Public Authority tenders is an act of lack of good faith: N.L.C 1027/00 </w:t>
      </w:r>
      <w:proofErr w:type="spellStart"/>
      <w:r w:rsidRPr="00AE3508">
        <w:rPr>
          <w:rFonts w:ascii="Times New Roman" w:eastAsia="Calibri" w:hAnsi="Times New Roman" w:cs="Times New Roman"/>
          <w:sz w:val="20"/>
          <w:szCs w:val="20"/>
          <w:lang w:bidi="he-IL"/>
          <w:rPrChange w:id="2141" w:author="Susan" w:date="2020-11-17T18:38:00Z">
            <w:rPr>
              <w:rFonts w:ascii="Times New Roman" w:eastAsia="Calibri" w:hAnsi="Times New Roman" w:cs="Times New Roman"/>
              <w:i/>
              <w:iCs/>
              <w:sz w:val="20"/>
              <w:szCs w:val="20"/>
              <w:lang w:bidi="he-IL"/>
            </w:rPr>
          </w:rPrChange>
        </w:rPr>
        <w:t>Hadaya</w:t>
      </w:r>
      <w:proofErr w:type="spellEnd"/>
      <w:r w:rsidRPr="00AE3508">
        <w:rPr>
          <w:rFonts w:ascii="Times New Roman" w:eastAsia="Calibri" w:hAnsi="Times New Roman" w:cs="Times New Roman"/>
          <w:sz w:val="20"/>
          <w:szCs w:val="20"/>
          <w:lang w:bidi="he-IL"/>
          <w:rPrChange w:id="2142" w:author="Susan" w:date="2020-11-17T18:38:00Z">
            <w:rPr>
              <w:rFonts w:ascii="Times New Roman" w:eastAsia="Calibri" w:hAnsi="Times New Roman" w:cs="Times New Roman"/>
              <w:i/>
              <w:iCs/>
              <w:sz w:val="20"/>
              <w:szCs w:val="20"/>
              <w:lang w:bidi="he-IL"/>
            </w:rPr>
          </w:rPrChange>
        </w:rPr>
        <w:t xml:space="preserve"> Ali v. The </w:t>
      </w:r>
      <w:ins w:id="2143" w:author="Susan" w:date="2020-11-17T18:40:00Z">
        <w:r>
          <w:rPr>
            <w:rFonts w:ascii="Times New Roman" w:eastAsia="Calibri" w:hAnsi="Times New Roman" w:cs="Times New Roman"/>
            <w:sz w:val="20"/>
            <w:szCs w:val="20"/>
            <w:lang w:bidi="he-IL"/>
          </w:rPr>
          <w:t>L</w:t>
        </w:r>
      </w:ins>
      <w:del w:id="2144" w:author="Susan" w:date="2020-11-17T18:40:00Z">
        <w:r w:rsidRPr="00AE3508" w:rsidDel="00AE3508">
          <w:rPr>
            <w:rFonts w:ascii="Times New Roman" w:eastAsia="Calibri" w:hAnsi="Times New Roman" w:cs="Times New Roman"/>
            <w:sz w:val="20"/>
            <w:szCs w:val="20"/>
            <w:lang w:bidi="he-IL"/>
            <w:rPrChange w:id="2145" w:author="Susan" w:date="2020-11-17T18:38:00Z">
              <w:rPr>
                <w:rFonts w:ascii="Times New Roman" w:eastAsia="Calibri" w:hAnsi="Times New Roman" w:cs="Times New Roman"/>
                <w:i/>
                <w:iCs/>
                <w:sz w:val="20"/>
                <w:szCs w:val="20"/>
                <w:lang w:bidi="he-IL"/>
              </w:rPr>
            </w:rPrChange>
          </w:rPr>
          <w:delText>l</w:delText>
        </w:r>
      </w:del>
      <w:r w:rsidRPr="00AE3508">
        <w:rPr>
          <w:rFonts w:ascii="Times New Roman" w:eastAsia="Calibri" w:hAnsi="Times New Roman" w:cs="Times New Roman"/>
          <w:sz w:val="20"/>
          <w:szCs w:val="20"/>
          <w:lang w:bidi="he-IL"/>
          <w:rPrChange w:id="2146" w:author="Susan" w:date="2020-11-17T18:38:00Z">
            <w:rPr>
              <w:rFonts w:ascii="Times New Roman" w:eastAsia="Calibri" w:hAnsi="Times New Roman" w:cs="Times New Roman"/>
              <w:i/>
              <w:iCs/>
              <w:sz w:val="20"/>
              <w:szCs w:val="20"/>
              <w:lang w:bidi="he-IL"/>
            </w:rPr>
          </w:rPrChange>
        </w:rPr>
        <w:t xml:space="preserve">ocal </w:t>
      </w:r>
      <w:ins w:id="2147" w:author="Susan" w:date="2020-11-17T18:40:00Z">
        <w:r>
          <w:rPr>
            <w:rFonts w:ascii="Times New Roman" w:eastAsia="Calibri" w:hAnsi="Times New Roman" w:cs="Times New Roman"/>
            <w:sz w:val="20"/>
            <w:szCs w:val="20"/>
            <w:lang w:bidi="he-IL"/>
          </w:rPr>
          <w:t>C</w:t>
        </w:r>
      </w:ins>
      <w:del w:id="2148" w:author="Susan" w:date="2020-11-17T18:40:00Z">
        <w:r w:rsidRPr="00AE3508" w:rsidDel="00AE3508">
          <w:rPr>
            <w:rFonts w:ascii="Times New Roman" w:eastAsia="Calibri" w:hAnsi="Times New Roman" w:cs="Times New Roman"/>
            <w:sz w:val="20"/>
            <w:szCs w:val="20"/>
            <w:lang w:bidi="he-IL"/>
            <w:rPrChange w:id="2149" w:author="Susan" w:date="2020-11-17T18:38:00Z">
              <w:rPr>
                <w:rFonts w:ascii="Times New Roman" w:eastAsia="Calibri" w:hAnsi="Times New Roman" w:cs="Times New Roman"/>
                <w:i/>
                <w:iCs/>
                <w:sz w:val="20"/>
                <w:szCs w:val="20"/>
                <w:lang w:bidi="he-IL"/>
              </w:rPr>
            </w:rPrChange>
          </w:rPr>
          <w:delText>c</w:delText>
        </w:r>
      </w:del>
      <w:r w:rsidRPr="00AE3508">
        <w:rPr>
          <w:rFonts w:ascii="Times New Roman" w:eastAsia="Calibri" w:hAnsi="Times New Roman" w:cs="Times New Roman"/>
          <w:sz w:val="20"/>
          <w:szCs w:val="20"/>
          <w:lang w:bidi="he-IL"/>
          <w:rPrChange w:id="2150" w:author="Susan" w:date="2020-11-17T18:38:00Z">
            <w:rPr>
              <w:rFonts w:ascii="Times New Roman" w:eastAsia="Calibri" w:hAnsi="Times New Roman" w:cs="Times New Roman"/>
              <w:i/>
              <w:iCs/>
              <w:sz w:val="20"/>
              <w:szCs w:val="20"/>
              <w:lang w:bidi="he-IL"/>
            </w:rPr>
          </w:rPrChange>
        </w:rPr>
        <w:t xml:space="preserve">ouncil of Beit </w:t>
      </w:r>
      <w:proofErr w:type="spellStart"/>
      <w:r w:rsidRPr="00AE3508">
        <w:rPr>
          <w:rFonts w:ascii="Times New Roman" w:eastAsia="Calibri" w:hAnsi="Times New Roman" w:cs="Times New Roman"/>
          <w:sz w:val="20"/>
          <w:szCs w:val="20"/>
          <w:lang w:bidi="he-IL"/>
          <w:rPrChange w:id="2151" w:author="Susan" w:date="2020-11-17T18:38:00Z">
            <w:rPr>
              <w:rFonts w:ascii="Times New Roman" w:eastAsia="Calibri" w:hAnsi="Times New Roman" w:cs="Times New Roman"/>
              <w:i/>
              <w:iCs/>
              <w:sz w:val="20"/>
              <w:szCs w:val="20"/>
              <w:lang w:bidi="he-IL"/>
            </w:rPr>
          </w:rPrChange>
        </w:rPr>
        <w:t>Jann</w:t>
      </w:r>
      <w:proofErr w:type="spellEnd"/>
      <w:r w:rsidRPr="00105F48">
        <w:rPr>
          <w:rFonts w:ascii="Times New Roman" w:eastAsia="Calibri" w:hAnsi="Times New Roman" w:cs="Times New Roman"/>
          <w:sz w:val="20"/>
          <w:szCs w:val="20"/>
          <w:lang w:bidi="he-IL"/>
        </w:rPr>
        <w:t xml:space="preserve">, </w:t>
      </w:r>
      <w:proofErr w:type="spellStart"/>
      <w:r w:rsidRPr="00105F48">
        <w:rPr>
          <w:rFonts w:ascii="Times New Roman" w:eastAsia="Calibri" w:hAnsi="Times New Roman" w:cs="Times New Roman"/>
          <w:sz w:val="20"/>
          <w:szCs w:val="20"/>
          <w:lang w:bidi="he-IL"/>
        </w:rPr>
        <w:t>IsrSC</w:t>
      </w:r>
      <w:proofErr w:type="spellEnd"/>
      <w:r w:rsidRPr="00105F48">
        <w:rPr>
          <w:rFonts w:ascii="Times New Roman" w:eastAsia="Calibri" w:hAnsi="Times New Roman" w:cs="Times New Roman"/>
          <w:sz w:val="20"/>
          <w:szCs w:val="20"/>
          <w:lang w:bidi="he-IL"/>
        </w:rPr>
        <w:t xml:space="preserve"> 37, 491, 505-506. The</w:t>
      </w:r>
      <w:ins w:id="2152" w:author="Susan" w:date="2020-11-16T13:22:00Z">
        <w:r>
          <w:rPr>
            <w:rFonts w:ascii="Times New Roman" w:eastAsia="Calibri" w:hAnsi="Times New Roman" w:cs="Times New Roman"/>
            <w:sz w:val="20"/>
            <w:szCs w:val="20"/>
            <w:lang w:bidi="he-IL"/>
          </w:rPr>
          <w:t>re, the</w:t>
        </w:r>
      </w:ins>
      <w:r w:rsidRPr="00105F48">
        <w:rPr>
          <w:rFonts w:ascii="Times New Roman" w:eastAsia="Calibri" w:hAnsi="Times New Roman" w:cs="Times New Roman"/>
          <w:sz w:val="20"/>
          <w:szCs w:val="20"/>
          <w:lang w:bidi="he-IL"/>
        </w:rPr>
        <w:t xml:space="preserve"> court imposed personal liability</w:t>
      </w:r>
      <w:ins w:id="2153" w:author="Susan" w:date="2020-11-16T13:22:00Z">
        <w:r>
          <w:rPr>
            <w:rFonts w:ascii="Times New Roman" w:eastAsia="Calibri" w:hAnsi="Times New Roman" w:cs="Times New Roman"/>
            <w:sz w:val="20"/>
            <w:szCs w:val="20"/>
            <w:lang w:bidi="he-IL"/>
          </w:rPr>
          <w:t>.</w:t>
        </w:r>
      </w:ins>
      <w:del w:id="2154" w:author="Susan" w:date="2020-11-16T13:22:00Z">
        <w:r w:rsidRPr="00105F48" w:rsidDel="004C2509">
          <w:rPr>
            <w:rFonts w:ascii="Times New Roman" w:eastAsia="Calibri" w:hAnsi="Times New Roman" w:cs="Times New Roman"/>
            <w:sz w:val="20"/>
            <w:szCs w:val="20"/>
            <w:lang w:bidi="he-IL"/>
          </w:rPr>
          <w:delText>,</w:delText>
        </w:r>
      </w:del>
      <w:r w:rsidRPr="00105F48">
        <w:rPr>
          <w:rFonts w:ascii="Times New Roman" w:eastAsia="Calibri" w:hAnsi="Times New Roman" w:cs="Times New Roman"/>
          <w:sz w:val="20"/>
          <w:szCs w:val="20"/>
          <w:lang w:bidi="he-IL"/>
        </w:rPr>
        <w:t xml:space="preserve"> This option was hinted as </w:t>
      </w:r>
      <w:ins w:id="2155" w:author="Susan" w:date="2020-11-17T18:38:00Z">
        <w:r>
          <w:rPr>
            <w:rFonts w:ascii="Times New Roman" w:eastAsia="Calibri" w:hAnsi="Times New Roman" w:cs="Times New Roman"/>
            <w:sz w:val="20"/>
            <w:szCs w:val="20"/>
            <w:lang w:bidi="he-IL"/>
          </w:rPr>
          <w:t>a possibility</w:t>
        </w:r>
      </w:ins>
      <w:del w:id="2156" w:author="Susan" w:date="2020-11-17T18:39:00Z">
        <w:r w:rsidRPr="00105F48" w:rsidDel="00AE3508">
          <w:rPr>
            <w:rFonts w:ascii="Times New Roman" w:eastAsia="Calibri" w:hAnsi="Times New Roman" w:cs="Times New Roman"/>
            <w:sz w:val="20"/>
            <w:szCs w:val="20"/>
            <w:lang w:bidi="he-IL"/>
          </w:rPr>
          <w:delText>possib</w:delText>
        </w:r>
      </w:del>
      <w:del w:id="2157" w:author="Susan" w:date="2020-11-17T18:40:00Z">
        <w:r w:rsidRPr="00105F48" w:rsidDel="00AE3508">
          <w:rPr>
            <w:rFonts w:ascii="Times New Roman" w:eastAsia="Calibri" w:hAnsi="Times New Roman" w:cs="Times New Roman"/>
            <w:sz w:val="20"/>
            <w:szCs w:val="20"/>
            <w:lang w:bidi="he-IL"/>
          </w:rPr>
          <w:delText>l</w:delText>
        </w:r>
      </w:del>
      <w:del w:id="2158" w:author="Susan" w:date="2020-11-17T18:39:00Z">
        <w:r w:rsidRPr="00105F48" w:rsidDel="00AE3508">
          <w:rPr>
            <w:rFonts w:ascii="Times New Roman" w:eastAsia="Calibri" w:hAnsi="Times New Roman" w:cs="Times New Roman"/>
            <w:sz w:val="20"/>
            <w:szCs w:val="20"/>
            <w:lang w:bidi="he-IL"/>
          </w:rPr>
          <w:delText>e</w:delText>
        </w:r>
      </w:del>
      <w:r w:rsidRPr="00105F48">
        <w:rPr>
          <w:rFonts w:ascii="Times New Roman" w:eastAsia="Calibri" w:hAnsi="Times New Roman" w:cs="Times New Roman"/>
          <w:sz w:val="20"/>
          <w:szCs w:val="20"/>
          <w:lang w:bidi="he-IL"/>
        </w:rPr>
        <w:t xml:space="preserve"> earlier </w:t>
      </w:r>
      <w:ins w:id="2159" w:author="Susan" w:date="2020-11-17T18:39:00Z">
        <w:r>
          <w:rPr>
            <w:rFonts w:ascii="Times New Roman" w:eastAsia="Calibri" w:hAnsi="Times New Roman" w:cs="Times New Roman"/>
            <w:sz w:val="20"/>
            <w:szCs w:val="20"/>
            <w:lang w:bidi="he-IL"/>
          </w:rPr>
          <w:t>in</w:t>
        </w:r>
      </w:ins>
      <w:del w:id="2160" w:author="Susan" w:date="2020-11-17T18:39:00Z">
        <w:r w:rsidRPr="00105F48" w:rsidDel="00AE3508">
          <w:rPr>
            <w:rFonts w:ascii="Times New Roman" w:eastAsia="Calibri" w:hAnsi="Times New Roman" w:cs="Times New Roman"/>
            <w:sz w:val="20"/>
            <w:szCs w:val="20"/>
            <w:lang w:bidi="he-IL"/>
          </w:rPr>
          <w:delText>at</w:delText>
        </w:r>
      </w:del>
      <w:r w:rsidRPr="00105F48">
        <w:rPr>
          <w:rFonts w:ascii="Times New Roman" w:eastAsia="Calibri" w:hAnsi="Times New Roman" w:cs="Times New Roman"/>
          <w:sz w:val="20"/>
          <w:szCs w:val="20"/>
          <w:lang w:bidi="he-IL"/>
        </w:rPr>
        <w:t xml:space="preserve"> HCJ 4284/08, </w:t>
      </w:r>
      <w:r w:rsidRPr="00105F48">
        <w:rPr>
          <w:rFonts w:ascii="Times New Roman" w:eastAsia="Calibri" w:hAnsi="Times New Roman" w:cs="Times New Roman"/>
          <w:i/>
          <w:iCs/>
          <w:sz w:val="20"/>
          <w:szCs w:val="20"/>
          <w:lang w:bidi="he-IL"/>
        </w:rPr>
        <w:t>supra</w:t>
      </w:r>
      <w:ins w:id="2161" w:author="Susan" w:date="2020-11-17T21:12:00Z">
        <w:r w:rsidR="00AB1D61">
          <w:rPr>
            <w:rFonts w:ascii="Times New Roman" w:eastAsia="Calibri" w:hAnsi="Times New Roman" w:cs="Times New Roman"/>
            <w:i/>
            <w:iCs/>
            <w:sz w:val="20"/>
            <w:szCs w:val="20"/>
            <w:lang w:bidi="he-IL"/>
          </w:rPr>
          <w:t>,</w:t>
        </w:r>
      </w:ins>
      <w:r w:rsidRPr="00105F48">
        <w:rPr>
          <w:rFonts w:ascii="Times New Roman" w:eastAsia="Calibri" w:hAnsi="Times New Roman" w:cs="Times New Roman"/>
          <w:sz w:val="20"/>
          <w:szCs w:val="20"/>
          <w:lang w:bidi="he-IL"/>
        </w:rPr>
        <w:t xml:space="preserve"> note </w:t>
      </w:r>
      <w:ins w:id="2162" w:author="Susan" w:date="2020-11-17T18:39:00Z">
        <w:r>
          <w:rPr>
            <w:rFonts w:ascii="Times New Roman" w:eastAsia="Calibri" w:hAnsi="Times New Roman" w:cs="Times New Roman"/>
            <w:sz w:val="20"/>
            <w:szCs w:val="20"/>
            <w:lang w:bidi="he-IL"/>
          </w:rPr>
          <w:t>3</w:t>
        </w:r>
      </w:ins>
      <w:del w:id="2163" w:author="Susan" w:date="2020-11-17T18:39:00Z">
        <w:r w:rsidRPr="00105F48" w:rsidDel="00AE3508">
          <w:rPr>
            <w:rFonts w:ascii="Times New Roman" w:eastAsia="Calibri" w:hAnsi="Times New Roman" w:cs="Times New Roman"/>
            <w:sz w:val="20"/>
            <w:szCs w:val="20"/>
            <w:lang w:bidi="he-IL"/>
          </w:rPr>
          <w:delText>5</w:delText>
        </w:r>
      </w:del>
      <w:r w:rsidRPr="00105F48">
        <w:rPr>
          <w:rFonts w:ascii="Times New Roman" w:eastAsia="Calibri" w:hAnsi="Times New Roman" w:cs="Times New Roman"/>
          <w:sz w:val="20"/>
          <w:szCs w:val="20"/>
          <w:lang w:bidi="he-IL"/>
        </w:rPr>
        <w:t>.</w:t>
      </w:r>
    </w:p>
  </w:footnote>
  <w:footnote w:id="95">
    <w:p w14:paraId="3D183690" w14:textId="17D5558C" w:rsidR="00DA316C" w:rsidRPr="00DF5389" w:rsidRDefault="00DA316C" w:rsidP="00D442C6">
      <w:pPr>
        <w:jc w:val="both"/>
        <w:rPr>
          <w:rFonts w:ascii="Times New Roman" w:hAnsi="Times New Roman" w:cs="Times New Roman"/>
          <w:color w:val="FF000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105F48">
        <w:rPr>
          <w:rFonts w:ascii="Times New Roman" w:eastAsia="Calibri" w:hAnsi="Times New Roman" w:cs="Times New Roman"/>
          <w:sz w:val="20"/>
          <w:szCs w:val="20"/>
          <w:lang w:bidi="he-IL"/>
        </w:rPr>
        <w:t>Regarding the disciplinary tribunal, see: Daphne Barak-</w:t>
      </w:r>
      <w:proofErr w:type="spellStart"/>
      <w:r w:rsidRPr="00105F48">
        <w:rPr>
          <w:rFonts w:ascii="Times New Roman" w:eastAsia="Calibri" w:hAnsi="Times New Roman" w:cs="Times New Roman"/>
          <w:sz w:val="20"/>
          <w:szCs w:val="20"/>
          <w:lang w:bidi="he-IL"/>
        </w:rPr>
        <w:t>Erez</w:t>
      </w:r>
      <w:proofErr w:type="spellEnd"/>
      <w:r w:rsidRPr="00105F48">
        <w:rPr>
          <w:rFonts w:ascii="Times New Roman" w:eastAsia="Calibri" w:hAnsi="Times New Roman" w:cs="Times New Roman"/>
          <w:sz w:val="20"/>
          <w:szCs w:val="20"/>
          <w:lang w:bidi="he-IL"/>
        </w:rPr>
        <w:t xml:space="preserve">, </w:t>
      </w:r>
      <w:ins w:id="2170" w:author="Susan" w:date="2020-11-17T18:42:00Z">
        <w:r>
          <w:rPr>
            <w:rFonts w:ascii="Times New Roman" w:eastAsia="Calibri" w:hAnsi="Times New Roman" w:cs="Times New Roman"/>
            <w:sz w:val="20"/>
            <w:szCs w:val="20"/>
            <w:lang w:bidi="he-IL"/>
          </w:rPr>
          <w:t xml:space="preserve"> </w:t>
        </w:r>
        <w:r w:rsidRPr="00C179E1">
          <w:rPr>
            <w:rFonts w:ascii="Times New Roman" w:eastAsia="Calibri" w:hAnsi="Times New Roman" w:cs="Times New Roman"/>
            <w:i/>
            <w:iCs/>
            <w:sz w:val="20"/>
            <w:szCs w:val="20"/>
            <w:lang w:bidi="he-IL"/>
            <w:rPrChange w:id="2171" w:author="Susan" w:date="2020-11-17T18:42:00Z">
              <w:rPr>
                <w:rFonts w:ascii="Times New Roman" w:eastAsia="Calibri" w:hAnsi="Times New Roman" w:cs="Times New Roman"/>
                <w:sz w:val="20"/>
                <w:szCs w:val="20"/>
                <w:lang w:bidi="he-IL"/>
              </w:rPr>
            </w:rPrChange>
          </w:rPr>
          <w:t>A</w:t>
        </w:r>
      </w:ins>
      <w:del w:id="2172" w:author="Susan" w:date="2020-11-16T17:03:00Z">
        <w:r w:rsidRPr="00C179E1" w:rsidDel="00E5349B">
          <w:rPr>
            <w:rFonts w:ascii="Times New Roman" w:eastAsia="Calibri" w:hAnsi="Times New Roman" w:cs="Times New Roman"/>
            <w:i/>
            <w:iCs/>
            <w:sz w:val="20"/>
            <w:szCs w:val="20"/>
            <w:lang w:bidi="he-IL"/>
            <w:rPrChange w:id="2173" w:author="Susan" w:date="2020-11-17T18:42:00Z">
              <w:rPr>
                <w:rFonts w:ascii="Times New Roman" w:eastAsia="Calibri" w:hAnsi="Times New Roman" w:cs="Times New Roman"/>
                <w:sz w:val="20"/>
                <w:szCs w:val="20"/>
                <w:lang w:bidi="he-IL"/>
              </w:rPr>
            </w:rPrChange>
          </w:rPr>
          <w:delText>"</w:delText>
        </w:r>
      </w:del>
      <w:del w:id="2174" w:author="Susan" w:date="2020-11-17T18:42:00Z">
        <w:r w:rsidRPr="00C179E1" w:rsidDel="00C179E1">
          <w:rPr>
            <w:rFonts w:ascii="Times New Roman" w:eastAsia="Calibri" w:hAnsi="Times New Roman" w:cs="Times New Roman"/>
            <w:i/>
            <w:iCs/>
            <w:sz w:val="20"/>
            <w:szCs w:val="20"/>
            <w:lang w:bidi="he-IL"/>
            <w:rPrChange w:id="2175" w:author="Susan" w:date="2020-11-17T18:42:00Z">
              <w:rPr>
                <w:rFonts w:ascii="Times New Roman" w:eastAsia="Calibri" w:hAnsi="Times New Roman" w:cs="Times New Roman"/>
                <w:sz w:val="20"/>
                <w:szCs w:val="20"/>
                <w:lang w:bidi="he-IL"/>
              </w:rPr>
            </w:rPrChange>
          </w:rPr>
          <w:delText>a</w:delText>
        </w:r>
      </w:del>
      <w:r w:rsidRPr="00C179E1">
        <w:rPr>
          <w:rFonts w:ascii="Times New Roman" w:eastAsia="Calibri" w:hAnsi="Times New Roman" w:cs="Times New Roman"/>
          <w:i/>
          <w:iCs/>
          <w:sz w:val="20"/>
          <w:szCs w:val="20"/>
          <w:lang w:bidi="he-IL"/>
          <w:rPrChange w:id="2176" w:author="Susan" w:date="2020-11-17T18:42:00Z">
            <w:rPr>
              <w:rFonts w:ascii="Times New Roman" w:eastAsia="Calibri" w:hAnsi="Times New Roman" w:cs="Times New Roman"/>
              <w:sz w:val="20"/>
              <w:szCs w:val="20"/>
              <w:lang w:bidi="he-IL"/>
            </w:rPr>
          </w:rPrChange>
        </w:rPr>
        <w:t xml:space="preserve">dministrative </w:t>
      </w:r>
      <w:ins w:id="2177" w:author="Susan" w:date="2020-11-17T18:42:00Z">
        <w:r w:rsidRPr="00C179E1">
          <w:rPr>
            <w:rFonts w:ascii="Times New Roman" w:eastAsia="Calibri" w:hAnsi="Times New Roman" w:cs="Times New Roman"/>
            <w:i/>
            <w:iCs/>
            <w:sz w:val="20"/>
            <w:szCs w:val="20"/>
            <w:lang w:bidi="he-IL"/>
            <w:rPrChange w:id="2178" w:author="Susan" w:date="2020-11-17T18:42:00Z">
              <w:rPr>
                <w:rFonts w:ascii="Times New Roman" w:eastAsia="Calibri" w:hAnsi="Times New Roman" w:cs="Times New Roman"/>
                <w:sz w:val="20"/>
                <w:szCs w:val="20"/>
                <w:lang w:bidi="he-IL"/>
              </w:rPr>
            </w:rPrChange>
          </w:rPr>
          <w:t>L</w:t>
        </w:r>
      </w:ins>
      <w:del w:id="2179" w:author="Susan" w:date="2020-11-17T18:42:00Z">
        <w:r w:rsidRPr="00C179E1" w:rsidDel="00C179E1">
          <w:rPr>
            <w:rFonts w:ascii="Times New Roman" w:eastAsia="Calibri" w:hAnsi="Times New Roman" w:cs="Times New Roman"/>
            <w:i/>
            <w:iCs/>
            <w:sz w:val="20"/>
            <w:szCs w:val="20"/>
            <w:lang w:bidi="he-IL"/>
            <w:rPrChange w:id="2180" w:author="Susan" w:date="2020-11-17T18:42:00Z">
              <w:rPr>
                <w:rFonts w:ascii="Times New Roman" w:eastAsia="Calibri" w:hAnsi="Times New Roman" w:cs="Times New Roman"/>
                <w:sz w:val="20"/>
                <w:szCs w:val="20"/>
                <w:lang w:bidi="he-IL"/>
              </w:rPr>
            </w:rPrChange>
          </w:rPr>
          <w:delText>l</w:delText>
        </w:r>
      </w:del>
      <w:r w:rsidRPr="00C179E1">
        <w:rPr>
          <w:rFonts w:ascii="Times New Roman" w:eastAsia="Calibri" w:hAnsi="Times New Roman" w:cs="Times New Roman"/>
          <w:i/>
          <w:iCs/>
          <w:sz w:val="20"/>
          <w:szCs w:val="20"/>
          <w:lang w:bidi="he-IL"/>
          <w:rPrChange w:id="2181" w:author="Susan" w:date="2020-11-17T18:42:00Z">
            <w:rPr>
              <w:rFonts w:ascii="Times New Roman" w:eastAsia="Calibri" w:hAnsi="Times New Roman" w:cs="Times New Roman"/>
              <w:sz w:val="20"/>
              <w:szCs w:val="20"/>
              <w:lang w:bidi="he-IL"/>
            </w:rPr>
          </w:rPrChange>
        </w:rPr>
        <w:t xml:space="preserve">aw and the </w:t>
      </w:r>
      <w:ins w:id="2182" w:author="Susan" w:date="2020-11-17T18:42:00Z">
        <w:r w:rsidRPr="00C179E1">
          <w:rPr>
            <w:rFonts w:ascii="Times New Roman" w:eastAsia="Calibri" w:hAnsi="Times New Roman" w:cs="Times New Roman"/>
            <w:i/>
            <w:iCs/>
            <w:sz w:val="20"/>
            <w:szCs w:val="20"/>
            <w:lang w:bidi="he-IL"/>
            <w:rPrChange w:id="2183" w:author="Susan" w:date="2020-11-17T18:42:00Z">
              <w:rPr>
                <w:rFonts w:ascii="Times New Roman" w:eastAsia="Calibri" w:hAnsi="Times New Roman" w:cs="Times New Roman"/>
                <w:sz w:val="20"/>
                <w:szCs w:val="20"/>
                <w:lang w:bidi="he-IL"/>
              </w:rPr>
            </w:rPrChange>
          </w:rPr>
          <w:t>F</w:t>
        </w:r>
      </w:ins>
      <w:del w:id="2184" w:author="Susan" w:date="2020-11-17T18:42:00Z">
        <w:r w:rsidRPr="00C179E1" w:rsidDel="00C179E1">
          <w:rPr>
            <w:rFonts w:ascii="Times New Roman" w:eastAsia="Calibri" w:hAnsi="Times New Roman" w:cs="Times New Roman"/>
            <w:i/>
            <w:iCs/>
            <w:sz w:val="20"/>
            <w:szCs w:val="20"/>
            <w:lang w:bidi="he-IL"/>
            <w:rPrChange w:id="2185" w:author="Susan" w:date="2020-11-17T18:42:00Z">
              <w:rPr>
                <w:rFonts w:ascii="Times New Roman" w:eastAsia="Calibri" w:hAnsi="Times New Roman" w:cs="Times New Roman"/>
                <w:sz w:val="20"/>
                <w:szCs w:val="20"/>
                <w:lang w:bidi="he-IL"/>
              </w:rPr>
            </w:rPrChange>
          </w:rPr>
          <w:delText>f</w:delText>
        </w:r>
      </w:del>
      <w:r w:rsidRPr="00C179E1">
        <w:rPr>
          <w:rFonts w:ascii="Times New Roman" w:eastAsia="Calibri" w:hAnsi="Times New Roman" w:cs="Times New Roman"/>
          <w:i/>
          <w:iCs/>
          <w:sz w:val="20"/>
          <w:szCs w:val="20"/>
          <w:lang w:bidi="he-IL"/>
          <w:rPrChange w:id="2186" w:author="Susan" w:date="2020-11-17T18:42:00Z">
            <w:rPr>
              <w:rFonts w:ascii="Times New Roman" w:eastAsia="Calibri" w:hAnsi="Times New Roman" w:cs="Times New Roman"/>
              <w:sz w:val="20"/>
              <w:szCs w:val="20"/>
              <w:lang w:bidi="he-IL"/>
            </w:rPr>
          </w:rPrChange>
        </w:rPr>
        <w:t xml:space="preserve">ight against </w:t>
      </w:r>
      <w:ins w:id="2187" w:author="Susan" w:date="2020-11-17T18:42:00Z">
        <w:r w:rsidRPr="00C179E1">
          <w:rPr>
            <w:rFonts w:ascii="Times New Roman" w:eastAsia="Calibri" w:hAnsi="Times New Roman" w:cs="Times New Roman"/>
            <w:i/>
            <w:iCs/>
            <w:sz w:val="20"/>
            <w:szCs w:val="20"/>
            <w:lang w:bidi="he-IL"/>
            <w:rPrChange w:id="2188" w:author="Susan" w:date="2020-11-17T18:42:00Z">
              <w:rPr>
                <w:rFonts w:ascii="Times New Roman" w:eastAsia="Calibri" w:hAnsi="Times New Roman" w:cs="Times New Roman"/>
                <w:sz w:val="20"/>
                <w:szCs w:val="20"/>
                <w:lang w:bidi="he-IL"/>
              </w:rPr>
            </w:rPrChange>
          </w:rPr>
          <w:t>G</w:t>
        </w:r>
      </w:ins>
      <w:del w:id="2189" w:author="Susan" w:date="2020-11-17T18:42:00Z">
        <w:r w:rsidRPr="00C179E1" w:rsidDel="00C179E1">
          <w:rPr>
            <w:rFonts w:ascii="Times New Roman" w:eastAsia="Calibri" w:hAnsi="Times New Roman" w:cs="Times New Roman"/>
            <w:i/>
            <w:iCs/>
            <w:sz w:val="20"/>
            <w:szCs w:val="20"/>
            <w:lang w:bidi="he-IL"/>
            <w:rPrChange w:id="2190" w:author="Susan" w:date="2020-11-17T18:42:00Z">
              <w:rPr>
                <w:rFonts w:ascii="Times New Roman" w:eastAsia="Calibri" w:hAnsi="Times New Roman" w:cs="Times New Roman"/>
                <w:sz w:val="20"/>
                <w:szCs w:val="20"/>
                <w:lang w:bidi="he-IL"/>
              </w:rPr>
            </w:rPrChange>
          </w:rPr>
          <w:delText>g</w:delText>
        </w:r>
      </w:del>
      <w:r w:rsidRPr="00C179E1">
        <w:rPr>
          <w:rFonts w:ascii="Times New Roman" w:eastAsia="Calibri" w:hAnsi="Times New Roman" w:cs="Times New Roman"/>
          <w:i/>
          <w:iCs/>
          <w:sz w:val="20"/>
          <w:szCs w:val="20"/>
          <w:lang w:bidi="he-IL"/>
          <w:rPrChange w:id="2191" w:author="Susan" w:date="2020-11-17T18:42:00Z">
            <w:rPr>
              <w:rFonts w:ascii="Times New Roman" w:eastAsia="Calibri" w:hAnsi="Times New Roman" w:cs="Times New Roman"/>
              <w:sz w:val="20"/>
              <w:szCs w:val="20"/>
              <w:lang w:bidi="he-IL"/>
            </w:rPr>
          </w:rPrChange>
        </w:rPr>
        <w:t xml:space="preserve">overnment </w:t>
      </w:r>
      <w:ins w:id="2192" w:author="Susan" w:date="2020-11-17T18:42:00Z">
        <w:r w:rsidRPr="00C179E1">
          <w:rPr>
            <w:rFonts w:ascii="Times New Roman" w:eastAsia="Calibri" w:hAnsi="Times New Roman" w:cs="Times New Roman"/>
            <w:i/>
            <w:iCs/>
            <w:sz w:val="20"/>
            <w:szCs w:val="20"/>
            <w:lang w:bidi="he-IL"/>
            <w:rPrChange w:id="2193" w:author="Susan" w:date="2020-11-17T18:42:00Z">
              <w:rPr>
                <w:rFonts w:ascii="Times New Roman" w:eastAsia="Calibri" w:hAnsi="Times New Roman" w:cs="Times New Roman"/>
                <w:sz w:val="20"/>
                <w:szCs w:val="20"/>
                <w:lang w:bidi="he-IL"/>
              </w:rPr>
            </w:rPrChange>
          </w:rPr>
          <w:t>C</w:t>
        </w:r>
      </w:ins>
      <w:del w:id="2194" w:author="Susan" w:date="2020-11-17T18:42:00Z">
        <w:r w:rsidRPr="00C179E1" w:rsidDel="00C179E1">
          <w:rPr>
            <w:rFonts w:ascii="Times New Roman" w:eastAsia="Calibri" w:hAnsi="Times New Roman" w:cs="Times New Roman"/>
            <w:i/>
            <w:iCs/>
            <w:sz w:val="20"/>
            <w:szCs w:val="20"/>
            <w:lang w:bidi="he-IL"/>
            <w:rPrChange w:id="2195" w:author="Susan" w:date="2020-11-17T18:42:00Z">
              <w:rPr>
                <w:rFonts w:ascii="Times New Roman" w:eastAsia="Calibri" w:hAnsi="Times New Roman" w:cs="Times New Roman"/>
                <w:sz w:val="20"/>
                <w:szCs w:val="20"/>
                <w:lang w:bidi="he-IL"/>
              </w:rPr>
            </w:rPrChange>
          </w:rPr>
          <w:delText>c</w:delText>
        </w:r>
      </w:del>
      <w:r w:rsidRPr="00C179E1">
        <w:rPr>
          <w:rFonts w:ascii="Times New Roman" w:eastAsia="Calibri" w:hAnsi="Times New Roman" w:cs="Times New Roman"/>
          <w:i/>
          <w:iCs/>
          <w:sz w:val="20"/>
          <w:szCs w:val="20"/>
          <w:lang w:bidi="he-IL"/>
          <w:rPrChange w:id="2196" w:author="Susan" w:date="2020-11-17T18:42:00Z">
            <w:rPr>
              <w:rFonts w:ascii="Times New Roman" w:eastAsia="Calibri" w:hAnsi="Times New Roman" w:cs="Times New Roman"/>
              <w:sz w:val="20"/>
              <w:szCs w:val="20"/>
              <w:lang w:bidi="he-IL"/>
            </w:rPr>
          </w:rPrChange>
        </w:rPr>
        <w:t>orruption</w:t>
      </w:r>
      <w:ins w:id="2197" w:author="Susan" w:date="2020-11-17T18:42:00Z">
        <w:r>
          <w:rPr>
            <w:rFonts w:ascii="Times New Roman" w:eastAsia="Calibri" w:hAnsi="Times New Roman" w:cs="Times New Roman"/>
            <w:i/>
            <w:iCs/>
            <w:sz w:val="20"/>
            <w:szCs w:val="20"/>
            <w:lang w:bidi="he-IL"/>
          </w:rPr>
          <w:t>,</w:t>
        </w:r>
      </w:ins>
      <w:del w:id="2198" w:author="Susan" w:date="2020-11-16T17:03:00Z">
        <w:r w:rsidRPr="00105F48" w:rsidDel="00E5349B">
          <w:rPr>
            <w:rFonts w:ascii="Times New Roman" w:eastAsia="Calibri" w:hAnsi="Times New Roman" w:cs="Times New Roman"/>
            <w:sz w:val="20"/>
            <w:szCs w:val="20"/>
            <w:lang w:bidi="he-IL"/>
          </w:rPr>
          <w:delText>"</w:delText>
        </w:r>
      </w:del>
      <w:r w:rsidRPr="00105F48">
        <w:rPr>
          <w:rFonts w:ascii="Times New Roman" w:eastAsia="Calibri" w:hAnsi="Times New Roman" w:cs="Times New Roman"/>
          <w:sz w:val="20"/>
          <w:szCs w:val="20"/>
          <w:lang w:bidi="he-IL"/>
        </w:rPr>
        <w:t xml:space="preserve"> </w:t>
      </w:r>
      <w:proofErr w:type="spellStart"/>
      <w:r w:rsidRPr="00105F48">
        <w:rPr>
          <w:rFonts w:ascii="Times New Roman" w:eastAsia="Calibri" w:hAnsi="Times New Roman" w:cs="Times New Roman"/>
          <w:sz w:val="20"/>
          <w:szCs w:val="20"/>
          <w:lang w:bidi="he-IL"/>
        </w:rPr>
        <w:t>Mishael</w:t>
      </w:r>
      <w:proofErr w:type="spellEnd"/>
      <w:r w:rsidRPr="00105F48">
        <w:rPr>
          <w:rFonts w:ascii="Times New Roman" w:eastAsia="Calibri" w:hAnsi="Times New Roman" w:cs="Times New Roman"/>
          <w:sz w:val="20"/>
          <w:szCs w:val="20"/>
          <w:lang w:bidi="he-IL"/>
        </w:rPr>
        <w:t xml:space="preserve"> </w:t>
      </w:r>
      <w:proofErr w:type="spellStart"/>
      <w:r w:rsidRPr="00105F48">
        <w:rPr>
          <w:rFonts w:ascii="Times New Roman" w:eastAsia="Calibri" w:hAnsi="Times New Roman" w:cs="Times New Roman"/>
          <w:sz w:val="20"/>
          <w:szCs w:val="20"/>
          <w:lang w:bidi="he-IL"/>
        </w:rPr>
        <w:t>Cheshin</w:t>
      </w:r>
      <w:proofErr w:type="spellEnd"/>
      <w:r w:rsidRPr="00105F48">
        <w:rPr>
          <w:rFonts w:ascii="Times New Roman" w:eastAsia="Calibri" w:hAnsi="Times New Roman" w:cs="Times New Roman"/>
          <w:sz w:val="20"/>
          <w:szCs w:val="20"/>
          <w:lang w:bidi="he-IL"/>
        </w:rPr>
        <w:t xml:space="preserve"> Book (Tel</w:t>
      </w:r>
      <w:ins w:id="2199" w:author="Susan" w:date="2020-11-17T18:53:00Z">
        <w:r>
          <w:rPr>
            <w:rFonts w:ascii="Times New Roman" w:eastAsia="Calibri" w:hAnsi="Times New Roman" w:cs="Times New Roman"/>
            <w:sz w:val="20"/>
            <w:szCs w:val="20"/>
            <w:lang w:bidi="he-IL"/>
          </w:rPr>
          <w:t xml:space="preserve"> </w:t>
        </w:r>
      </w:ins>
      <w:r w:rsidRPr="00105F48">
        <w:rPr>
          <w:rFonts w:ascii="Times New Roman" w:eastAsia="Calibri" w:hAnsi="Times New Roman" w:cs="Times New Roman"/>
          <w:sz w:val="20"/>
          <w:szCs w:val="20"/>
          <w:lang w:bidi="he-IL"/>
        </w:rPr>
        <w:t>Aviv</w:t>
      </w:r>
      <w:ins w:id="2200" w:author="Susan" w:date="2020-11-17T18:43:00Z">
        <w:r>
          <w:rPr>
            <w:rFonts w:ascii="Times New Roman" w:eastAsia="Calibri" w:hAnsi="Times New Roman" w:cs="Times New Roman"/>
            <w:sz w:val="20"/>
            <w:szCs w:val="20"/>
            <w:lang w:bidi="he-IL"/>
          </w:rPr>
          <w:t>:</w:t>
        </w:r>
      </w:ins>
      <w:del w:id="2201" w:author="Susan" w:date="2020-11-17T18:43:00Z">
        <w:r w:rsidRPr="00105F48" w:rsidDel="00C179E1">
          <w:rPr>
            <w:rFonts w:ascii="Times New Roman" w:eastAsia="Calibri" w:hAnsi="Times New Roman" w:cs="Times New Roman"/>
            <w:sz w:val="20"/>
            <w:szCs w:val="20"/>
            <w:lang w:bidi="he-IL"/>
          </w:rPr>
          <w:delText>,</w:delText>
        </w:r>
      </w:del>
      <w:r w:rsidRPr="00105F48">
        <w:rPr>
          <w:rFonts w:ascii="Times New Roman" w:eastAsia="Calibri" w:hAnsi="Times New Roman" w:cs="Times New Roman"/>
          <w:sz w:val="20"/>
          <w:szCs w:val="20"/>
          <w:lang w:bidi="he-IL"/>
        </w:rPr>
        <w:t xml:space="preserve"> Israel Bar Publishing, 2009) (in Hebrew) 213, 238. </w:t>
      </w:r>
      <w:ins w:id="2202" w:author="Susan" w:date="2020-11-17T18:43:00Z">
        <w:r>
          <w:rPr>
            <w:rFonts w:ascii="Times New Roman" w:eastAsia="Calibri" w:hAnsi="Times New Roman" w:cs="Times New Roman"/>
            <w:sz w:val="20"/>
            <w:szCs w:val="20"/>
            <w:lang w:bidi="he-IL"/>
          </w:rPr>
          <w:t>See</w:t>
        </w:r>
      </w:ins>
      <w:del w:id="2203" w:author="Susan" w:date="2020-11-17T18:43:00Z">
        <w:r w:rsidRPr="00105F48" w:rsidDel="00D442C6">
          <w:rPr>
            <w:rFonts w:ascii="Times New Roman" w:eastAsia="Calibri" w:hAnsi="Times New Roman" w:cs="Times New Roman"/>
            <w:sz w:val="20"/>
            <w:szCs w:val="20"/>
            <w:lang w:bidi="he-IL"/>
          </w:rPr>
          <w:delText>And</w:delText>
        </w:r>
      </w:del>
      <w:r w:rsidRPr="00105F48">
        <w:rPr>
          <w:rFonts w:ascii="Times New Roman" w:eastAsia="Calibri" w:hAnsi="Times New Roman" w:cs="Times New Roman"/>
          <w:sz w:val="20"/>
          <w:szCs w:val="20"/>
          <w:lang w:bidi="he-IL"/>
        </w:rPr>
        <w:t xml:space="preserve"> also: </w:t>
      </w:r>
      <w:ins w:id="2204" w:author="Susan" w:date="2020-11-17T18:43:00Z">
        <w:r w:rsidRPr="00105F48">
          <w:rPr>
            <w:rFonts w:ascii="Times New Roman" w:eastAsia="Calibri" w:hAnsi="Times New Roman" w:cs="Times New Roman"/>
            <w:sz w:val="20"/>
            <w:szCs w:val="20"/>
            <w:lang w:bidi="he-IL"/>
          </w:rPr>
          <w:t>I.</w:t>
        </w:r>
        <w:r>
          <w:rPr>
            <w:rFonts w:ascii="Times New Roman" w:eastAsia="Calibri" w:hAnsi="Times New Roman" w:cs="Times New Roman"/>
            <w:sz w:val="20"/>
            <w:szCs w:val="20"/>
            <w:lang w:bidi="he-IL"/>
          </w:rPr>
          <w:t xml:space="preserve"> </w:t>
        </w:r>
      </w:ins>
      <w:proofErr w:type="spellStart"/>
      <w:r w:rsidRPr="00105F48">
        <w:rPr>
          <w:rFonts w:ascii="Times New Roman" w:eastAsia="Calibri" w:hAnsi="Times New Roman" w:cs="Times New Roman"/>
          <w:sz w:val="20"/>
          <w:szCs w:val="20"/>
          <w:lang w:bidi="he-IL"/>
        </w:rPr>
        <w:t>Zamir</w:t>
      </w:r>
      <w:proofErr w:type="spellEnd"/>
      <w:r w:rsidRPr="00105F48">
        <w:rPr>
          <w:rFonts w:ascii="Times New Roman" w:eastAsia="Calibri" w:hAnsi="Times New Roman" w:cs="Times New Roman"/>
          <w:sz w:val="20"/>
          <w:szCs w:val="20"/>
          <w:lang w:bidi="he-IL"/>
        </w:rPr>
        <w:t xml:space="preserve"> </w:t>
      </w:r>
      <w:del w:id="2205" w:author="Susan" w:date="2020-11-17T18:43:00Z">
        <w:r w:rsidRPr="00105F48" w:rsidDel="00C179E1">
          <w:rPr>
            <w:rFonts w:ascii="Times New Roman" w:eastAsia="Calibri" w:hAnsi="Times New Roman" w:cs="Times New Roman"/>
            <w:sz w:val="20"/>
            <w:szCs w:val="20"/>
            <w:lang w:bidi="he-IL"/>
          </w:rPr>
          <w:delText xml:space="preserve">I. </w:delText>
        </w:r>
      </w:del>
      <w:r w:rsidRPr="00105F48">
        <w:rPr>
          <w:rFonts w:ascii="Times New Roman" w:eastAsia="Calibri" w:hAnsi="Times New Roman" w:cs="Times New Roman"/>
          <w:i/>
          <w:iCs/>
          <w:sz w:val="20"/>
          <w:szCs w:val="20"/>
          <w:lang w:bidi="he-IL"/>
        </w:rPr>
        <w:t>supra</w:t>
      </w:r>
      <w:ins w:id="2206" w:author="Susan" w:date="2020-11-17T21:12:00Z">
        <w:r w:rsidR="00AB1D61">
          <w:rPr>
            <w:rFonts w:ascii="Times New Roman" w:eastAsia="Calibri" w:hAnsi="Times New Roman" w:cs="Times New Roman"/>
            <w:i/>
            <w:iCs/>
            <w:sz w:val="20"/>
            <w:szCs w:val="20"/>
            <w:lang w:bidi="he-IL"/>
          </w:rPr>
          <w:t>,</w:t>
        </w:r>
      </w:ins>
      <w:r w:rsidRPr="00105F48">
        <w:rPr>
          <w:rFonts w:ascii="Times New Roman" w:eastAsia="Calibri" w:hAnsi="Times New Roman" w:cs="Times New Roman"/>
          <w:i/>
          <w:iCs/>
          <w:sz w:val="20"/>
          <w:szCs w:val="20"/>
          <w:lang w:bidi="he-IL"/>
        </w:rPr>
        <w:t xml:space="preserve"> </w:t>
      </w:r>
      <w:r w:rsidRPr="00105F48">
        <w:rPr>
          <w:rFonts w:ascii="Times New Roman" w:eastAsia="Calibri" w:hAnsi="Times New Roman" w:cs="Times New Roman"/>
          <w:sz w:val="20"/>
          <w:szCs w:val="20"/>
          <w:lang w:bidi="he-IL"/>
        </w:rPr>
        <w:t>note 29, which held that it is possible that in certain circumstances</w:t>
      </w:r>
      <w:ins w:id="2207" w:author="Susan" w:date="2020-11-17T18:44:00Z">
        <w:r>
          <w:rPr>
            <w:rFonts w:ascii="Times New Roman" w:eastAsia="Calibri" w:hAnsi="Times New Roman" w:cs="Times New Roman"/>
            <w:sz w:val="20"/>
            <w:szCs w:val="20"/>
            <w:lang w:bidi="he-IL"/>
          </w:rPr>
          <w:t>,</w:t>
        </w:r>
      </w:ins>
      <w:r w:rsidRPr="00105F48">
        <w:rPr>
          <w:rFonts w:ascii="Times New Roman" w:eastAsia="Calibri" w:hAnsi="Times New Roman" w:cs="Times New Roman"/>
          <w:sz w:val="20"/>
          <w:szCs w:val="20"/>
          <w:lang w:bidi="he-IL"/>
        </w:rPr>
        <w:t xml:space="preserve"> the appointment for political reasons will also constitute a criminal offense</w:t>
      </w:r>
      <w:r w:rsidRPr="00105F48">
        <w:rPr>
          <w:rFonts w:ascii="Times New Roman" w:eastAsia="Calibri" w:hAnsi="Times New Roman" w:cs="Times New Roman"/>
          <w:sz w:val="22"/>
          <w:szCs w:val="22"/>
          <w:lang w:bidi="he-IL"/>
        </w:rPr>
        <w:t>.</w:t>
      </w:r>
    </w:p>
  </w:footnote>
  <w:footnote w:id="96">
    <w:p w14:paraId="2011FA93" w14:textId="172E4AA2" w:rsidR="00DA316C" w:rsidRPr="00866AD6" w:rsidRDefault="00DA316C" w:rsidP="00CC5E3F">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2223" w:author="Susan" w:date="2020-11-17T18:56: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39</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State Comptroller's Office</w:t>
      </w:r>
      <w:ins w:id="2224" w:author="Susan" w:date="2020-11-17T18:56:00Z">
        <w:r>
          <w:rPr>
            <w:rFonts w:ascii="Times New Roman" w:eastAsia="Calibri" w:hAnsi="Times New Roman" w:cs="Times New Roman"/>
            <w:sz w:val="20"/>
            <w:szCs w:val="20"/>
            <w:lang w:bidi="he-IL"/>
          </w:rPr>
          <w:t>,</w:t>
        </w:r>
      </w:ins>
      <w:del w:id="2225" w:author="Susan" w:date="2020-11-17T18:56:00Z">
        <w:r w:rsidRPr="00866AD6" w:rsidDel="00DD4D22">
          <w:rPr>
            <w:rFonts w:ascii="Times New Roman" w:eastAsia="Calibri" w:hAnsi="Times New Roman" w:cs="Times New Roman"/>
            <w:sz w:val="20"/>
            <w:szCs w:val="20"/>
            <w:lang w:bidi="he-IL"/>
          </w:rPr>
          <w:delText xml:space="preserve">, </w:delText>
        </w:r>
        <w:r w:rsidRPr="00866AD6" w:rsidDel="00DD4D22">
          <w:rPr>
            <w:rFonts w:ascii="Times New Roman" w:eastAsia="Calibri" w:hAnsi="Times New Roman" w:cs="Times New Roman"/>
            <w:i/>
            <w:iCs/>
            <w:sz w:val="20"/>
            <w:szCs w:val="20"/>
            <w:lang w:bidi="he-IL"/>
          </w:rPr>
          <w:delText>Report</w:delText>
        </w:r>
        <w:r w:rsidRPr="00866AD6" w:rsidDel="00DD4D22">
          <w:rPr>
            <w:rFonts w:ascii="Times New Roman" w:eastAsia="Calibri" w:hAnsi="Times New Roman" w:cs="Times New Roman"/>
            <w:i/>
            <w:iCs/>
            <w:color w:val="FF0000"/>
            <w:sz w:val="20"/>
            <w:szCs w:val="20"/>
            <w:lang w:bidi="he-IL"/>
          </w:rPr>
          <w:delText xml:space="preserve"> </w:delText>
        </w:r>
        <w:r w:rsidRPr="00866AD6" w:rsidDel="00DD4D22">
          <w:rPr>
            <w:rFonts w:ascii="Times New Roman" w:eastAsia="Calibri" w:hAnsi="Times New Roman" w:cs="Times New Roman"/>
            <w:sz w:val="20"/>
            <w:szCs w:val="20"/>
            <w:lang w:bidi="he-IL"/>
          </w:rPr>
          <w:delText>no.</w:delText>
        </w:r>
        <w:r w:rsidDel="00DD4D22">
          <w:rPr>
            <w:rFonts w:ascii="Times New Roman" w:eastAsia="Calibri" w:hAnsi="Times New Roman" w:cs="Times New Roman"/>
            <w:sz w:val="20"/>
            <w:szCs w:val="20"/>
            <w:lang w:bidi="he-IL"/>
          </w:rPr>
          <w:delText xml:space="preserve"> </w:delText>
        </w:r>
        <w:r w:rsidRPr="00866AD6" w:rsidDel="00DD4D22">
          <w:rPr>
            <w:rFonts w:ascii="Times New Roman" w:eastAsia="Calibri" w:hAnsi="Times New Roman" w:cs="Times New Roman"/>
            <w:sz w:val="20"/>
            <w:szCs w:val="20"/>
            <w:lang w:bidi="he-IL"/>
          </w:rPr>
          <w:delText>39,</w:delText>
        </w:r>
      </w:del>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supra</w:t>
      </w:r>
      <w:ins w:id="2226" w:author="Susan" w:date="2020-11-17T21:12: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26; </w:t>
      </w:r>
      <w:ins w:id="2227" w:author="Susan" w:date="2020-11-17T18:57: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41</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State Comptroller's Office</w:t>
      </w:r>
      <w:ins w:id="2228" w:author="Susan" w:date="2020-11-17T18:57:00Z">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May 22</w:t>
        </w:r>
        <w:r w:rsidRPr="00866AD6">
          <w:rPr>
            <w:rFonts w:ascii="Times New Roman" w:eastAsia="Calibri" w:hAnsi="Times New Roman" w:cs="Times New Roman"/>
            <w:sz w:val="20"/>
            <w:szCs w:val="20"/>
            <w:vertAlign w:val="superscript"/>
            <w:lang w:bidi="he-IL"/>
          </w:rPr>
          <w:t>nd</w:t>
        </w:r>
        <w:r w:rsidRPr="00866AD6">
          <w:rPr>
            <w:rFonts w:ascii="Times New Roman" w:eastAsia="Calibri" w:hAnsi="Times New Roman" w:cs="Times New Roman"/>
            <w:sz w:val="20"/>
            <w:szCs w:val="20"/>
            <w:lang w:bidi="he-IL"/>
          </w:rPr>
          <w:t xml:space="preserve"> 1991</w:t>
        </w:r>
      </w:ins>
      <w:del w:id="2229" w:author="Susan" w:date="2020-11-17T18:57:00Z">
        <w:r w:rsidRPr="00866AD6" w:rsidDel="00DD4D22">
          <w:rPr>
            <w:rFonts w:ascii="Times New Roman" w:eastAsia="Calibri" w:hAnsi="Times New Roman" w:cs="Times New Roman"/>
            <w:sz w:val="20"/>
            <w:szCs w:val="20"/>
            <w:lang w:bidi="he-IL"/>
          </w:rPr>
          <w:delText xml:space="preserve">, </w:delText>
        </w:r>
        <w:r w:rsidRPr="00866AD6" w:rsidDel="00DD4D22">
          <w:rPr>
            <w:rFonts w:ascii="Times New Roman" w:eastAsia="Calibri" w:hAnsi="Times New Roman" w:cs="Times New Roman"/>
            <w:i/>
            <w:iCs/>
            <w:sz w:val="20"/>
            <w:szCs w:val="20"/>
            <w:lang w:bidi="he-IL"/>
          </w:rPr>
          <w:delText>Report</w:delText>
        </w:r>
        <w:r w:rsidRPr="00866AD6" w:rsidDel="00DD4D22">
          <w:rPr>
            <w:rFonts w:ascii="Times New Roman" w:eastAsia="Calibri" w:hAnsi="Times New Roman" w:cs="Times New Roman"/>
            <w:i/>
            <w:iCs/>
            <w:color w:val="FF0000"/>
            <w:sz w:val="20"/>
            <w:szCs w:val="20"/>
            <w:lang w:bidi="he-IL"/>
          </w:rPr>
          <w:delText xml:space="preserve"> </w:delText>
        </w:r>
        <w:r w:rsidRPr="00866AD6" w:rsidDel="00DD4D22">
          <w:rPr>
            <w:rFonts w:ascii="Times New Roman" w:eastAsia="Calibri" w:hAnsi="Times New Roman" w:cs="Times New Roman"/>
            <w:sz w:val="20"/>
            <w:szCs w:val="20"/>
            <w:lang w:bidi="he-IL"/>
          </w:rPr>
          <w:delText>no.</w:delText>
        </w:r>
        <w:r w:rsidDel="00DD4D22">
          <w:rPr>
            <w:rFonts w:ascii="Times New Roman" w:eastAsia="Calibri" w:hAnsi="Times New Roman" w:cs="Times New Roman"/>
            <w:sz w:val="20"/>
            <w:szCs w:val="20"/>
            <w:lang w:bidi="he-IL"/>
          </w:rPr>
          <w:delText xml:space="preserve"> </w:delText>
        </w:r>
        <w:r w:rsidRPr="00866AD6" w:rsidDel="00DD4D22">
          <w:rPr>
            <w:rFonts w:ascii="Times New Roman" w:eastAsia="Calibri" w:hAnsi="Times New Roman" w:cs="Times New Roman"/>
            <w:sz w:val="20"/>
            <w:szCs w:val="20"/>
            <w:lang w:bidi="he-IL"/>
          </w:rPr>
          <w:delText>41 dated May 22</w:delText>
        </w:r>
        <w:r w:rsidRPr="00866AD6" w:rsidDel="00DD4D22">
          <w:rPr>
            <w:rFonts w:ascii="Times New Roman" w:eastAsia="Calibri" w:hAnsi="Times New Roman" w:cs="Times New Roman"/>
            <w:sz w:val="20"/>
            <w:szCs w:val="20"/>
            <w:vertAlign w:val="superscript"/>
            <w:lang w:bidi="he-IL"/>
          </w:rPr>
          <w:delText>nd</w:delText>
        </w:r>
        <w:r w:rsidRPr="00866AD6" w:rsidDel="00DD4D22">
          <w:rPr>
            <w:rFonts w:ascii="Times New Roman" w:eastAsia="Calibri" w:hAnsi="Times New Roman" w:cs="Times New Roman"/>
            <w:sz w:val="20"/>
            <w:szCs w:val="20"/>
            <w:lang w:bidi="he-IL"/>
          </w:rPr>
          <w:delText xml:space="preserve"> 1991</w:delText>
        </w:r>
      </w:del>
      <w:r w:rsidRPr="00866AD6">
        <w:rPr>
          <w:rFonts w:ascii="Times New Roman" w:eastAsia="Calibri" w:hAnsi="Times New Roman" w:cs="Times New Roman"/>
          <w:sz w:val="20"/>
          <w:szCs w:val="20"/>
          <w:lang w:bidi="he-IL"/>
        </w:rPr>
        <w:t xml:space="preserve">; </w:t>
      </w:r>
      <w:ins w:id="2230" w:author="Susan" w:date="2020-11-17T18:57: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43,</w:t>
        </w:r>
      </w:ins>
      <w:r w:rsidRPr="00866AD6">
        <w:rPr>
          <w:rFonts w:ascii="Times New Roman" w:eastAsia="Calibri" w:hAnsi="Times New Roman" w:cs="Times New Roman"/>
          <w:sz w:val="20"/>
          <w:szCs w:val="20"/>
          <w:lang w:bidi="he-IL"/>
        </w:rPr>
        <w:t xml:space="preserve">State Comptroller's Office, </w:t>
      </w:r>
      <w:del w:id="2231" w:author="Susan" w:date="2020-11-17T18:57:00Z">
        <w:r w:rsidRPr="00866AD6" w:rsidDel="00DD4D22">
          <w:rPr>
            <w:rFonts w:ascii="Times New Roman" w:eastAsia="Calibri" w:hAnsi="Times New Roman" w:cs="Times New Roman"/>
            <w:i/>
            <w:iCs/>
            <w:sz w:val="20"/>
            <w:szCs w:val="20"/>
            <w:lang w:bidi="he-IL"/>
          </w:rPr>
          <w:delText>Report</w:delText>
        </w:r>
        <w:r w:rsidRPr="00866AD6" w:rsidDel="00DD4D22">
          <w:rPr>
            <w:rFonts w:ascii="Times New Roman" w:eastAsia="Calibri" w:hAnsi="Times New Roman" w:cs="Times New Roman"/>
            <w:i/>
            <w:iCs/>
            <w:color w:val="FF0000"/>
            <w:sz w:val="20"/>
            <w:szCs w:val="20"/>
            <w:lang w:bidi="he-IL"/>
          </w:rPr>
          <w:delText xml:space="preserve"> </w:delText>
        </w:r>
        <w:r w:rsidRPr="00866AD6" w:rsidDel="00DD4D22">
          <w:rPr>
            <w:rFonts w:ascii="Times New Roman" w:eastAsia="Calibri" w:hAnsi="Times New Roman" w:cs="Times New Roman"/>
            <w:sz w:val="20"/>
            <w:szCs w:val="20"/>
            <w:lang w:bidi="he-IL"/>
          </w:rPr>
          <w:delText>no.</w:delText>
        </w:r>
        <w:r w:rsidDel="00DD4D22">
          <w:rPr>
            <w:rFonts w:ascii="Times New Roman" w:eastAsia="Calibri" w:hAnsi="Times New Roman" w:cs="Times New Roman"/>
            <w:sz w:val="20"/>
            <w:szCs w:val="20"/>
            <w:lang w:bidi="he-IL"/>
          </w:rPr>
          <w:delText xml:space="preserve"> </w:delText>
        </w:r>
        <w:r w:rsidRPr="00866AD6" w:rsidDel="00DD4D22">
          <w:rPr>
            <w:rFonts w:ascii="Times New Roman" w:eastAsia="Calibri" w:hAnsi="Times New Roman" w:cs="Times New Roman"/>
            <w:sz w:val="20"/>
            <w:szCs w:val="20"/>
            <w:lang w:bidi="he-IL"/>
          </w:rPr>
          <w:delText xml:space="preserve">43, </w:delText>
        </w:r>
      </w:del>
      <w:del w:id="2232" w:author="Susan" w:date="2020-11-17T19:01:00Z">
        <w:r w:rsidRPr="00866AD6" w:rsidDel="00DD4D22">
          <w:rPr>
            <w:rFonts w:ascii="Times New Roman" w:eastAsia="Calibri" w:hAnsi="Times New Roman" w:cs="Times New Roman"/>
            <w:sz w:val="20"/>
            <w:szCs w:val="20"/>
            <w:lang w:bidi="he-IL"/>
          </w:rPr>
          <w:delText xml:space="preserve">dated </w:delText>
        </w:r>
      </w:del>
      <w:r w:rsidRPr="00866AD6">
        <w:rPr>
          <w:rFonts w:ascii="Times New Roman" w:eastAsia="Calibri" w:hAnsi="Times New Roman" w:cs="Times New Roman"/>
          <w:sz w:val="20"/>
          <w:szCs w:val="20"/>
          <w:lang w:bidi="he-IL"/>
        </w:rPr>
        <w:t>April 1</w:t>
      </w:r>
      <w:r w:rsidRPr="00866AD6">
        <w:rPr>
          <w:rFonts w:ascii="Times New Roman" w:eastAsia="Calibri" w:hAnsi="Times New Roman" w:cs="Times New Roman"/>
          <w:sz w:val="20"/>
          <w:szCs w:val="20"/>
          <w:vertAlign w:val="superscript"/>
          <w:lang w:bidi="he-IL"/>
        </w:rPr>
        <w:t>st</w:t>
      </w:r>
      <w:r w:rsidRPr="00866AD6">
        <w:rPr>
          <w:rFonts w:ascii="Times New Roman" w:eastAsia="Calibri" w:hAnsi="Times New Roman" w:cs="Times New Roman"/>
          <w:sz w:val="20"/>
          <w:szCs w:val="20"/>
          <w:lang w:bidi="he-IL"/>
        </w:rPr>
        <w:t xml:space="preserve"> 1993; </w:t>
      </w:r>
      <w:ins w:id="2233" w:author="Susan" w:date="2020-11-17T19:01: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44,</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State Comptroller's Office, </w:t>
      </w:r>
      <w:del w:id="2234" w:author="Susan" w:date="2020-11-17T19:01:00Z">
        <w:r w:rsidRPr="00866AD6" w:rsidDel="00DD4D22">
          <w:rPr>
            <w:rFonts w:ascii="Times New Roman" w:eastAsia="Calibri" w:hAnsi="Times New Roman" w:cs="Times New Roman"/>
            <w:i/>
            <w:iCs/>
            <w:sz w:val="20"/>
            <w:szCs w:val="20"/>
            <w:lang w:bidi="he-IL"/>
          </w:rPr>
          <w:delText>Report</w:delText>
        </w:r>
        <w:r w:rsidRPr="00866AD6" w:rsidDel="00DD4D22">
          <w:rPr>
            <w:rFonts w:ascii="Times New Roman" w:eastAsia="Calibri" w:hAnsi="Times New Roman" w:cs="Times New Roman"/>
            <w:i/>
            <w:iCs/>
            <w:color w:val="FF0000"/>
            <w:sz w:val="20"/>
            <w:szCs w:val="20"/>
            <w:lang w:bidi="he-IL"/>
          </w:rPr>
          <w:delText xml:space="preserve"> </w:delText>
        </w:r>
        <w:r w:rsidRPr="00866AD6" w:rsidDel="00DD4D22">
          <w:rPr>
            <w:rFonts w:ascii="Times New Roman" w:eastAsia="Calibri" w:hAnsi="Times New Roman" w:cs="Times New Roman"/>
            <w:sz w:val="20"/>
            <w:szCs w:val="20"/>
            <w:lang w:bidi="he-IL"/>
          </w:rPr>
          <w:delText>no.</w:delText>
        </w:r>
        <w:r w:rsidDel="00DD4D22">
          <w:rPr>
            <w:rFonts w:ascii="Times New Roman" w:eastAsia="Calibri" w:hAnsi="Times New Roman" w:cs="Times New Roman"/>
            <w:sz w:val="20"/>
            <w:szCs w:val="20"/>
            <w:lang w:bidi="he-IL"/>
          </w:rPr>
          <w:delText xml:space="preserve"> </w:delText>
        </w:r>
        <w:r w:rsidRPr="00866AD6" w:rsidDel="00DD4D22">
          <w:rPr>
            <w:rFonts w:ascii="Times New Roman" w:eastAsia="Calibri" w:hAnsi="Times New Roman" w:cs="Times New Roman"/>
            <w:sz w:val="20"/>
            <w:szCs w:val="20"/>
            <w:lang w:bidi="he-IL"/>
          </w:rPr>
          <w:delText xml:space="preserve">44, dated </w:delText>
        </w:r>
      </w:del>
      <w:r w:rsidRPr="00866AD6">
        <w:rPr>
          <w:rFonts w:ascii="Times New Roman" w:eastAsia="Calibri" w:hAnsi="Times New Roman" w:cs="Times New Roman"/>
          <w:sz w:val="20"/>
          <w:szCs w:val="20"/>
          <w:lang w:bidi="he-IL"/>
        </w:rPr>
        <w:t>April 21</w:t>
      </w:r>
      <w:r w:rsidRPr="006D72D7">
        <w:rPr>
          <w:rFonts w:ascii="Times New Roman" w:eastAsia="Calibri" w:hAnsi="Times New Roman" w:cs="Times New Roman"/>
          <w:sz w:val="20"/>
          <w:szCs w:val="20"/>
          <w:vertAlign w:val="superscript"/>
          <w:lang w:bidi="he-IL"/>
        </w:rPr>
        <w:t>st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1994; </w:t>
      </w:r>
      <w:ins w:id="2235" w:author="Susan" w:date="2020-11-17T19:01: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46</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State Comptroller's Office, </w:t>
      </w:r>
      <w:del w:id="2236" w:author="Susan" w:date="2020-11-17T19:01:00Z">
        <w:r w:rsidRPr="00866AD6" w:rsidDel="007C69ED">
          <w:rPr>
            <w:rFonts w:ascii="Times New Roman" w:eastAsia="Calibri" w:hAnsi="Times New Roman" w:cs="Times New Roman"/>
            <w:i/>
            <w:iCs/>
            <w:sz w:val="20"/>
            <w:szCs w:val="20"/>
            <w:lang w:bidi="he-IL"/>
          </w:rPr>
          <w:delText>Report</w:delText>
        </w:r>
        <w:r w:rsidRPr="00866AD6" w:rsidDel="007C69ED">
          <w:rPr>
            <w:rFonts w:ascii="Times New Roman" w:eastAsia="Calibri" w:hAnsi="Times New Roman" w:cs="Times New Roman"/>
            <w:i/>
            <w:iCs/>
            <w:color w:val="FF0000"/>
            <w:sz w:val="20"/>
            <w:szCs w:val="20"/>
            <w:lang w:bidi="he-IL"/>
          </w:rPr>
          <w:delText xml:space="preserve"> </w:delText>
        </w:r>
        <w:r w:rsidRPr="00866AD6" w:rsidDel="007C69ED">
          <w:rPr>
            <w:rFonts w:ascii="Times New Roman" w:eastAsia="Calibri" w:hAnsi="Times New Roman" w:cs="Times New Roman"/>
            <w:sz w:val="20"/>
            <w:szCs w:val="20"/>
            <w:lang w:bidi="he-IL"/>
          </w:rPr>
          <w:delText>no.</w:delText>
        </w:r>
        <w:r w:rsidDel="007C69ED">
          <w:rPr>
            <w:rFonts w:ascii="Times New Roman" w:eastAsia="Calibri" w:hAnsi="Times New Roman" w:cs="Times New Roman"/>
            <w:sz w:val="20"/>
            <w:szCs w:val="20"/>
            <w:lang w:bidi="he-IL"/>
          </w:rPr>
          <w:delText xml:space="preserve"> </w:delText>
        </w:r>
        <w:r w:rsidRPr="00866AD6" w:rsidDel="007C69ED">
          <w:rPr>
            <w:rFonts w:ascii="Times New Roman" w:eastAsia="Calibri" w:hAnsi="Times New Roman" w:cs="Times New Roman"/>
            <w:sz w:val="20"/>
            <w:szCs w:val="20"/>
            <w:lang w:bidi="he-IL"/>
          </w:rPr>
          <w:delText>46</w:delText>
        </w:r>
      </w:del>
      <w:del w:id="2237" w:author="Susan" w:date="2020-11-17T19:02:00Z">
        <w:r w:rsidRPr="00866AD6" w:rsidDel="007C69ED">
          <w:rPr>
            <w:rFonts w:ascii="Times New Roman" w:eastAsia="Calibri" w:hAnsi="Times New Roman" w:cs="Times New Roman"/>
            <w:sz w:val="20"/>
            <w:szCs w:val="20"/>
            <w:lang w:bidi="he-IL"/>
          </w:rPr>
          <w:delText xml:space="preserve">, dated </w:delText>
        </w:r>
      </w:del>
      <w:r w:rsidRPr="00866AD6">
        <w:rPr>
          <w:rFonts w:ascii="Times New Roman" w:eastAsia="Calibri" w:hAnsi="Times New Roman" w:cs="Times New Roman"/>
          <w:sz w:val="20"/>
          <w:szCs w:val="20"/>
          <w:lang w:bidi="he-IL"/>
        </w:rPr>
        <w:t>April 15</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1996; </w:t>
      </w:r>
      <w:ins w:id="2238" w:author="Susan" w:date="2020-11-17T19:02: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47,</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State Comptroller's Office, </w:t>
      </w:r>
      <w:del w:id="2239" w:author="Susan" w:date="2020-11-17T19:02:00Z">
        <w:r w:rsidRPr="00866AD6" w:rsidDel="007C69ED">
          <w:rPr>
            <w:rFonts w:ascii="Times New Roman" w:eastAsia="Calibri" w:hAnsi="Times New Roman" w:cs="Times New Roman"/>
            <w:i/>
            <w:iCs/>
            <w:sz w:val="20"/>
            <w:szCs w:val="20"/>
            <w:lang w:bidi="he-IL"/>
          </w:rPr>
          <w:delText>Report</w:delText>
        </w:r>
        <w:r w:rsidRPr="00866AD6" w:rsidDel="007C69ED">
          <w:rPr>
            <w:rFonts w:ascii="Times New Roman" w:eastAsia="Calibri" w:hAnsi="Times New Roman" w:cs="Times New Roman"/>
            <w:i/>
            <w:iCs/>
            <w:color w:val="FF0000"/>
            <w:sz w:val="20"/>
            <w:szCs w:val="20"/>
            <w:lang w:bidi="he-IL"/>
          </w:rPr>
          <w:delText xml:space="preserve"> </w:delText>
        </w:r>
        <w:r w:rsidRPr="00866AD6" w:rsidDel="007C69ED">
          <w:rPr>
            <w:rFonts w:ascii="Times New Roman" w:eastAsia="Calibri" w:hAnsi="Times New Roman" w:cs="Times New Roman"/>
            <w:sz w:val="20"/>
            <w:szCs w:val="20"/>
            <w:lang w:bidi="he-IL"/>
          </w:rPr>
          <w:delText>no.</w:delText>
        </w:r>
        <w:r w:rsidDel="007C69ED">
          <w:rPr>
            <w:rFonts w:ascii="Times New Roman" w:eastAsia="Calibri" w:hAnsi="Times New Roman" w:cs="Times New Roman"/>
            <w:sz w:val="20"/>
            <w:szCs w:val="20"/>
            <w:lang w:bidi="he-IL"/>
          </w:rPr>
          <w:delText xml:space="preserve"> </w:delText>
        </w:r>
        <w:r w:rsidRPr="00866AD6" w:rsidDel="007C69ED">
          <w:rPr>
            <w:rFonts w:ascii="Times New Roman" w:eastAsia="Calibri" w:hAnsi="Times New Roman" w:cs="Times New Roman"/>
            <w:sz w:val="20"/>
            <w:szCs w:val="20"/>
            <w:lang w:bidi="he-IL"/>
          </w:rPr>
          <w:delText xml:space="preserve">47, dated </w:delText>
        </w:r>
      </w:del>
      <w:r w:rsidRPr="00866AD6">
        <w:rPr>
          <w:rFonts w:ascii="Times New Roman" w:eastAsia="Calibri" w:hAnsi="Times New Roman" w:cs="Times New Roman"/>
          <w:sz w:val="20"/>
          <w:szCs w:val="20"/>
          <w:lang w:bidi="he-IL"/>
        </w:rPr>
        <w:t>April 16</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1997; </w:t>
      </w:r>
      <w:ins w:id="2240" w:author="Susan" w:date="2020-11-17T19:03: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48, </w:t>
        </w:r>
      </w:ins>
      <w:r w:rsidRPr="00866AD6">
        <w:rPr>
          <w:rFonts w:ascii="Times New Roman" w:eastAsia="Calibri" w:hAnsi="Times New Roman" w:cs="Times New Roman"/>
          <w:sz w:val="20"/>
          <w:szCs w:val="20"/>
          <w:lang w:bidi="he-IL"/>
        </w:rPr>
        <w:t xml:space="preserve">State Comptroller's Office, </w:t>
      </w:r>
      <w:del w:id="2241" w:author="Susan" w:date="2020-11-17T19:03:00Z">
        <w:r w:rsidRPr="00866AD6" w:rsidDel="00CC5E3F">
          <w:rPr>
            <w:rFonts w:ascii="Times New Roman" w:eastAsia="Calibri" w:hAnsi="Times New Roman" w:cs="Times New Roman"/>
            <w:i/>
            <w:iCs/>
            <w:sz w:val="20"/>
            <w:szCs w:val="20"/>
            <w:lang w:bidi="he-IL"/>
          </w:rPr>
          <w:delText>Report</w:delText>
        </w:r>
        <w:r w:rsidRPr="00866AD6" w:rsidDel="00CC5E3F">
          <w:rPr>
            <w:rFonts w:ascii="Times New Roman" w:eastAsia="Calibri" w:hAnsi="Times New Roman" w:cs="Times New Roman"/>
            <w:i/>
            <w:iCs/>
            <w:color w:val="FF0000"/>
            <w:sz w:val="20"/>
            <w:szCs w:val="20"/>
            <w:lang w:bidi="he-IL"/>
          </w:rPr>
          <w:delText xml:space="preserve"> </w:delText>
        </w:r>
        <w:r w:rsidRPr="00866AD6" w:rsidDel="00CC5E3F">
          <w:rPr>
            <w:rFonts w:ascii="Times New Roman" w:eastAsia="Calibri" w:hAnsi="Times New Roman" w:cs="Times New Roman"/>
            <w:sz w:val="20"/>
            <w:szCs w:val="20"/>
            <w:lang w:bidi="he-IL"/>
          </w:rPr>
          <w:delText>no.</w:delText>
        </w:r>
        <w:r w:rsidDel="00CC5E3F">
          <w:rPr>
            <w:rFonts w:ascii="Times New Roman" w:eastAsia="Calibri" w:hAnsi="Times New Roman" w:cs="Times New Roman"/>
            <w:sz w:val="20"/>
            <w:szCs w:val="20"/>
            <w:lang w:bidi="he-IL"/>
          </w:rPr>
          <w:delText xml:space="preserve"> </w:delText>
        </w:r>
        <w:r w:rsidRPr="00866AD6" w:rsidDel="00CC5E3F">
          <w:rPr>
            <w:rFonts w:ascii="Times New Roman" w:eastAsia="Calibri" w:hAnsi="Times New Roman" w:cs="Times New Roman"/>
            <w:sz w:val="20"/>
            <w:szCs w:val="20"/>
            <w:lang w:bidi="he-IL"/>
          </w:rPr>
          <w:delText xml:space="preserve">48, dated </w:delText>
        </w:r>
      </w:del>
      <w:r w:rsidRPr="00866AD6">
        <w:rPr>
          <w:rFonts w:ascii="Times New Roman" w:eastAsia="Calibri" w:hAnsi="Times New Roman" w:cs="Times New Roman"/>
          <w:sz w:val="20"/>
          <w:szCs w:val="20"/>
          <w:lang w:bidi="he-IL"/>
        </w:rPr>
        <w:t>April 9</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1998; </w:t>
      </w:r>
      <w:ins w:id="2242" w:author="Susan" w:date="2020-11-17T19:03:00Z">
        <w:r w:rsidRPr="00CC5E3F">
          <w:rPr>
            <w:rFonts w:ascii="Times New Roman" w:eastAsia="Calibri" w:hAnsi="Times New Roman" w:cs="Times New Roman"/>
            <w:i/>
            <w:iCs/>
            <w:sz w:val="20"/>
            <w:szCs w:val="20"/>
            <w:lang w:bidi="he-IL"/>
            <w:rPrChange w:id="2243" w:author="Susan" w:date="2020-11-17T19:03:00Z">
              <w:rPr>
                <w:rFonts w:ascii="Times New Roman" w:eastAsia="Calibri" w:hAnsi="Times New Roman" w:cs="Times New Roman"/>
                <w:sz w:val="20"/>
                <w:szCs w:val="20"/>
                <w:lang w:bidi="he-IL"/>
              </w:rPr>
            </w:rPrChange>
          </w:rPr>
          <w:t>EPA</w:t>
        </w:r>
        <w:r w:rsidRPr="00866AD6">
          <w:rPr>
            <w:rFonts w:ascii="Times New Roman" w:eastAsia="Calibri" w:hAnsi="Times New Roman" w:cs="Times New Roman"/>
            <w:i/>
            <w:iCs/>
            <w:sz w:val="20"/>
            <w:szCs w:val="20"/>
            <w:lang w:bidi="he-IL"/>
          </w:rPr>
          <w:t xml:space="preserve"> Report</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State Comptroller's Office, </w:t>
      </w:r>
      <w:del w:id="2244" w:author="Susan" w:date="2020-11-17T19:03:00Z">
        <w:r w:rsidRPr="00866AD6" w:rsidDel="00CC5E3F">
          <w:rPr>
            <w:rFonts w:ascii="Times New Roman" w:eastAsia="Calibri" w:hAnsi="Times New Roman" w:cs="Times New Roman"/>
            <w:sz w:val="20"/>
            <w:szCs w:val="20"/>
            <w:lang w:bidi="he-IL"/>
          </w:rPr>
          <w:delText>EPA</w:delText>
        </w:r>
        <w:r w:rsidRPr="00866AD6" w:rsidDel="00CC5E3F">
          <w:rPr>
            <w:rFonts w:ascii="Times New Roman" w:eastAsia="Calibri" w:hAnsi="Times New Roman" w:cs="Times New Roman"/>
            <w:i/>
            <w:iCs/>
            <w:sz w:val="20"/>
            <w:szCs w:val="20"/>
            <w:lang w:bidi="he-IL"/>
          </w:rPr>
          <w:delText xml:space="preserve"> Report</w:delText>
        </w:r>
        <w:r w:rsidRPr="00866AD6" w:rsidDel="00CC5E3F">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i/>
          <w:iCs/>
          <w:sz w:val="20"/>
          <w:szCs w:val="20"/>
          <w:lang w:bidi="he-IL"/>
        </w:rPr>
        <w:t>supra</w:t>
      </w:r>
      <w:ins w:id="2245" w:author="Susan" w:date="2020-11-17T21:12: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3; </w:t>
      </w:r>
      <w:ins w:id="2246" w:author="Susan" w:date="2020-11-17T19:04: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sz w:val="20"/>
            <w:szCs w:val="20"/>
            <w:lang w:bidi="he-IL"/>
          </w:rPr>
          <w:t xml:space="preserve"> 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61b, </w:t>
        </w:r>
      </w:ins>
      <w:r w:rsidRPr="00866AD6">
        <w:rPr>
          <w:rFonts w:ascii="Times New Roman" w:eastAsia="Calibri" w:hAnsi="Times New Roman" w:cs="Times New Roman"/>
          <w:sz w:val="20"/>
          <w:szCs w:val="20"/>
          <w:lang w:bidi="he-IL"/>
        </w:rPr>
        <w:t xml:space="preserve">State Comptroller's Office, </w:t>
      </w:r>
      <w:del w:id="2247" w:author="Susan" w:date="2020-11-17T19:04:00Z">
        <w:r w:rsidRPr="00866AD6" w:rsidDel="00CC5E3F">
          <w:rPr>
            <w:rFonts w:ascii="Times New Roman" w:eastAsia="Calibri" w:hAnsi="Times New Roman" w:cs="Times New Roman"/>
            <w:i/>
            <w:iCs/>
            <w:sz w:val="20"/>
            <w:szCs w:val="20"/>
            <w:lang w:bidi="he-IL"/>
          </w:rPr>
          <w:delText>Report</w:delText>
        </w:r>
        <w:r w:rsidRPr="00866AD6" w:rsidDel="00CC5E3F">
          <w:rPr>
            <w:rFonts w:ascii="Times New Roman" w:eastAsia="Calibri" w:hAnsi="Times New Roman" w:cs="Times New Roman"/>
            <w:sz w:val="20"/>
            <w:szCs w:val="20"/>
            <w:lang w:bidi="he-IL"/>
          </w:rPr>
          <w:delText xml:space="preserve"> no.</w:delText>
        </w:r>
        <w:r w:rsidDel="00CC5E3F">
          <w:rPr>
            <w:rFonts w:ascii="Times New Roman" w:eastAsia="Calibri" w:hAnsi="Times New Roman" w:cs="Times New Roman"/>
            <w:sz w:val="20"/>
            <w:szCs w:val="20"/>
            <w:lang w:bidi="he-IL"/>
          </w:rPr>
          <w:delText xml:space="preserve"> </w:delText>
        </w:r>
        <w:r w:rsidRPr="00866AD6" w:rsidDel="00CC5E3F">
          <w:rPr>
            <w:rFonts w:ascii="Times New Roman" w:eastAsia="Calibri" w:hAnsi="Times New Roman" w:cs="Times New Roman"/>
            <w:sz w:val="20"/>
            <w:szCs w:val="20"/>
            <w:lang w:bidi="he-IL"/>
          </w:rPr>
          <w:delText xml:space="preserve">61b, </w:delText>
        </w:r>
      </w:del>
      <w:r w:rsidRPr="00866AD6">
        <w:rPr>
          <w:rFonts w:ascii="Times New Roman" w:eastAsia="Calibri" w:hAnsi="Times New Roman" w:cs="Times New Roman"/>
          <w:i/>
          <w:iCs/>
          <w:sz w:val="20"/>
          <w:szCs w:val="20"/>
          <w:lang w:bidi="he-IL"/>
        </w:rPr>
        <w:t xml:space="preserve">supra </w:t>
      </w:r>
      <w:r w:rsidRPr="00866AD6">
        <w:rPr>
          <w:rFonts w:ascii="Times New Roman" w:eastAsia="Calibri" w:hAnsi="Times New Roman" w:cs="Times New Roman"/>
          <w:sz w:val="20"/>
          <w:szCs w:val="20"/>
          <w:lang w:bidi="he-IL"/>
        </w:rPr>
        <w:t>note 35.</w:t>
      </w:r>
      <w:r w:rsidRPr="00866AD6">
        <w:rPr>
          <w:rFonts w:ascii="Times New Roman" w:eastAsia="Calibri" w:hAnsi="Times New Roman" w:cs="Times New Roman"/>
          <w:sz w:val="22"/>
          <w:szCs w:val="22"/>
          <w:lang w:bidi="he-IL"/>
        </w:rPr>
        <w:t xml:space="preserve"> </w:t>
      </w:r>
    </w:p>
  </w:footnote>
  <w:footnote w:id="97">
    <w:p w14:paraId="03416BFE" w14:textId="65F1E5C4" w:rsidR="00DA316C" w:rsidRPr="00866AD6" w:rsidRDefault="00DA316C" w:rsidP="00584975">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2263" w:author="Susan" w:date="2020-11-17T19:08:00Z">
        <w:r w:rsidRPr="00866AD6">
          <w:rPr>
            <w:rFonts w:ascii="Times New Roman" w:eastAsia="Calibri" w:hAnsi="Times New Roman" w:cs="Times New Roman"/>
            <w:i/>
            <w:iCs/>
            <w:sz w:val="20"/>
            <w:szCs w:val="20"/>
            <w:lang w:bidi="he-IL"/>
          </w:rPr>
          <w:t>Report</w:t>
        </w:r>
        <w:r w:rsidRPr="00866AD6">
          <w:rPr>
            <w:rFonts w:ascii="Times New Roman" w:eastAsia="Calibri" w:hAnsi="Times New Roman" w:cs="Times New Roman"/>
            <w:i/>
            <w:iCs/>
            <w:color w:val="FF0000"/>
            <w:sz w:val="20"/>
            <w:szCs w:val="20"/>
            <w:lang w:bidi="he-IL"/>
          </w:rPr>
          <w:t xml:space="preserve"> </w:t>
        </w:r>
        <w:r w:rsidRPr="00866AD6">
          <w:rPr>
            <w:rFonts w:ascii="Times New Roman" w:eastAsia="Calibri" w:hAnsi="Times New Roman" w:cs="Times New Roman"/>
            <w:sz w:val="20"/>
            <w:szCs w:val="20"/>
            <w:lang w:bidi="he-IL"/>
          </w:rPr>
          <w:t>no.</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 xml:space="preserve">39, </w:t>
        </w:r>
      </w:ins>
      <w:r w:rsidRPr="00866AD6">
        <w:rPr>
          <w:rFonts w:ascii="Times New Roman" w:eastAsia="Calibri" w:hAnsi="Times New Roman" w:cs="Times New Roman"/>
          <w:sz w:val="20"/>
          <w:szCs w:val="20"/>
          <w:lang w:bidi="he-IL"/>
        </w:rPr>
        <w:t xml:space="preserve">State Comptroller's Office, </w:t>
      </w:r>
      <w:del w:id="2264" w:author="Susan" w:date="2020-11-17T19:08:00Z">
        <w:r w:rsidRPr="00866AD6" w:rsidDel="00584975">
          <w:rPr>
            <w:rFonts w:ascii="Times New Roman" w:eastAsia="Calibri" w:hAnsi="Times New Roman" w:cs="Times New Roman"/>
            <w:i/>
            <w:iCs/>
            <w:sz w:val="20"/>
            <w:szCs w:val="20"/>
            <w:lang w:bidi="he-IL"/>
          </w:rPr>
          <w:delText>Report</w:delText>
        </w:r>
        <w:r w:rsidRPr="00866AD6" w:rsidDel="00584975">
          <w:rPr>
            <w:rFonts w:ascii="Times New Roman" w:eastAsia="Calibri" w:hAnsi="Times New Roman" w:cs="Times New Roman"/>
            <w:i/>
            <w:iCs/>
            <w:color w:val="FF0000"/>
            <w:sz w:val="20"/>
            <w:szCs w:val="20"/>
            <w:lang w:bidi="he-IL"/>
          </w:rPr>
          <w:delText xml:space="preserve"> </w:delText>
        </w:r>
        <w:r w:rsidRPr="00866AD6" w:rsidDel="00584975">
          <w:rPr>
            <w:rFonts w:ascii="Times New Roman" w:eastAsia="Calibri" w:hAnsi="Times New Roman" w:cs="Times New Roman"/>
            <w:sz w:val="20"/>
            <w:szCs w:val="20"/>
            <w:lang w:bidi="he-IL"/>
          </w:rPr>
          <w:delText>no.</w:delText>
        </w:r>
        <w:r w:rsidDel="00584975">
          <w:rPr>
            <w:rFonts w:ascii="Times New Roman" w:eastAsia="Calibri" w:hAnsi="Times New Roman" w:cs="Times New Roman"/>
            <w:sz w:val="20"/>
            <w:szCs w:val="20"/>
            <w:lang w:bidi="he-IL"/>
          </w:rPr>
          <w:delText xml:space="preserve"> </w:delText>
        </w:r>
        <w:r w:rsidRPr="00866AD6" w:rsidDel="00584975">
          <w:rPr>
            <w:rFonts w:ascii="Times New Roman" w:eastAsia="Calibri" w:hAnsi="Times New Roman" w:cs="Times New Roman"/>
            <w:sz w:val="20"/>
            <w:szCs w:val="20"/>
            <w:lang w:bidi="he-IL"/>
          </w:rPr>
          <w:delText xml:space="preserve">39, </w:delText>
        </w:r>
      </w:del>
      <w:r w:rsidRPr="00866AD6">
        <w:rPr>
          <w:rFonts w:ascii="Times New Roman" w:eastAsia="Calibri" w:hAnsi="Times New Roman" w:cs="Times New Roman"/>
          <w:i/>
          <w:iCs/>
          <w:sz w:val="20"/>
          <w:szCs w:val="20"/>
          <w:lang w:bidi="he-IL"/>
        </w:rPr>
        <w:t>supra</w:t>
      </w:r>
      <w:ins w:id="2265" w:author="Susan" w:date="2020-11-17T21:12: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26</w:t>
      </w:r>
      <w:r w:rsidRPr="00866AD6">
        <w:rPr>
          <w:rFonts w:ascii="Times New Roman" w:eastAsia="Calibri" w:hAnsi="Times New Roman" w:cs="Times New Roman"/>
          <w:sz w:val="22"/>
          <w:szCs w:val="22"/>
          <w:lang w:bidi="he-IL"/>
        </w:rPr>
        <w:t>.</w:t>
      </w:r>
    </w:p>
  </w:footnote>
  <w:footnote w:id="98">
    <w:p w14:paraId="5650F596" w14:textId="0C0883E5" w:rsidR="00140A73" w:rsidRPr="00866AD6" w:rsidRDefault="00140A73" w:rsidP="00111EB4">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del w:id="2274" w:author="Susan" w:date="2020-11-17T19:10:00Z">
        <w:r w:rsidRPr="00866AD6" w:rsidDel="00584975">
          <w:rPr>
            <w:rFonts w:ascii="Times New Roman" w:eastAsia="Calibri" w:hAnsi="Times New Roman" w:cs="Times New Roman"/>
            <w:sz w:val="20"/>
            <w:szCs w:val="20"/>
            <w:lang w:bidi="he-IL"/>
          </w:rPr>
          <w:delText xml:space="preserve">Public Enquiry Committee (1982) </w:delText>
        </w:r>
      </w:del>
      <w:r w:rsidRPr="00866AD6">
        <w:rPr>
          <w:rFonts w:ascii="Times New Roman" w:eastAsia="Calibri" w:hAnsi="Times New Roman" w:cs="Times New Roman"/>
          <w:i/>
          <w:iCs/>
          <w:sz w:val="20"/>
          <w:szCs w:val="20"/>
          <w:lang w:bidi="he-IL"/>
        </w:rPr>
        <w:t xml:space="preserve">A Report: Review Committee </w:t>
      </w:r>
      <w:ins w:id="2275" w:author="Susan" w:date="2020-11-17T19:11:00Z">
        <w:r w:rsidR="00584975">
          <w:rPr>
            <w:rFonts w:ascii="Times New Roman" w:eastAsia="Calibri" w:hAnsi="Times New Roman" w:cs="Times New Roman"/>
            <w:i/>
            <w:iCs/>
            <w:sz w:val="20"/>
            <w:szCs w:val="20"/>
            <w:lang w:bidi="he-IL"/>
          </w:rPr>
          <w:t>Q</w:t>
        </w:r>
      </w:ins>
      <w:del w:id="2276" w:author="Susan" w:date="2020-11-17T19:11:00Z">
        <w:r w:rsidRPr="00866AD6" w:rsidDel="00584975">
          <w:rPr>
            <w:rFonts w:ascii="Times New Roman" w:eastAsia="Calibri" w:hAnsi="Times New Roman" w:cs="Times New Roman"/>
            <w:i/>
            <w:iCs/>
            <w:sz w:val="20"/>
            <w:szCs w:val="20"/>
            <w:lang w:bidi="he-IL"/>
          </w:rPr>
          <w:delText>q</w:delText>
        </w:r>
      </w:del>
      <w:r w:rsidRPr="00866AD6">
        <w:rPr>
          <w:rFonts w:ascii="Times New Roman" w:eastAsia="Calibri" w:hAnsi="Times New Roman" w:cs="Times New Roman"/>
          <w:i/>
          <w:iCs/>
          <w:sz w:val="20"/>
          <w:szCs w:val="20"/>
          <w:lang w:bidi="he-IL"/>
        </w:rPr>
        <w:t xml:space="preserve">uestions </w:t>
      </w:r>
      <w:del w:id="2277" w:author="Susan" w:date="2020-11-17T19:12:00Z">
        <w:r w:rsidRPr="00866AD6" w:rsidDel="00584975">
          <w:rPr>
            <w:rFonts w:ascii="Times New Roman" w:eastAsia="Calibri" w:hAnsi="Times New Roman" w:cs="Times New Roman"/>
            <w:i/>
            <w:iCs/>
            <w:sz w:val="20"/>
            <w:szCs w:val="20"/>
            <w:lang w:bidi="he-IL"/>
          </w:rPr>
          <w:delText>i</w:delText>
        </w:r>
      </w:del>
      <w:ins w:id="2278" w:author="Susan" w:date="2020-11-17T19:11:00Z">
        <w:r w:rsidR="00584975">
          <w:rPr>
            <w:rFonts w:ascii="Times New Roman" w:eastAsia="Calibri" w:hAnsi="Times New Roman" w:cs="Times New Roman"/>
            <w:i/>
            <w:iCs/>
            <w:sz w:val="20"/>
            <w:szCs w:val="20"/>
            <w:lang w:bidi="he-IL"/>
          </w:rPr>
          <w:t>I</w:t>
        </w:r>
      </w:ins>
      <w:ins w:id="2279" w:author="Susan" w:date="2020-11-17T19:12:00Z">
        <w:r w:rsidR="00584975">
          <w:rPr>
            <w:rFonts w:ascii="Times New Roman" w:eastAsia="Calibri" w:hAnsi="Times New Roman" w:cs="Times New Roman"/>
            <w:i/>
            <w:iCs/>
            <w:sz w:val="20"/>
            <w:szCs w:val="20"/>
            <w:lang w:bidi="he-IL"/>
          </w:rPr>
          <w:t>n</w:t>
        </w:r>
      </w:ins>
      <w:del w:id="2280" w:author="Susan" w:date="2020-11-17T19:11:00Z">
        <w:r w:rsidRPr="00866AD6" w:rsidDel="00584975">
          <w:rPr>
            <w:rFonts w:ascii="Times New Roman" w:eastAsia="Calibri" w:hAnsi="Times New Roman" w:cs="Times New Roman"/>
            <w:i/>
            <w:iCs/>
            <w:sz w:val="20"/>
            <w:szCs w:val="20"/>
            <w:lang w:bidi="he-IL"/>
          </w:rPr>
          <w:delText>n</w:delText>
        </w:r>
      </w:del>
      <w:r w:rsidRPr="00866AD6">
        <w:rPr>
          <w:rFonts w:ascii="Times New Roman" w:eastAsia="Calibri" w:hAnsi="Times New Roman" w:cs="Times New Roman"/>
          <w:i/>
          <w:iCs/>
          <w:sz w:val="20"/>
          <w:szCs w:val="20"/>
          <w:lang w:bidi="he-IL"/>
        </w:rPr>
        <w:t xml:space="preserve">volving the </w:t>
      </w:r>
      <w:ins w:id="2281" w:author="Susan" w:date="2020-11-17T19:11:00Z">
        <w:r w:rsidR="00584975">
          <w:rPr>
            <w:rFonts w:ascii="Times New Roman" w:eastAsia="Calibri" w:hAnsi="Times New Roman" w:cs="Times New Roman"/>
            <w:i/>
            <w:iCs/>
            <w:sz w:val="20"/>
            <w:szCs w:val="20"/>
            <w:lang w:bidi="he-IL"/>
          </w:rPr>
          <w:t>A</w:t>
        </w:r>
      </w:ins>
      <w:del w:id="2282" w:author="Susan" w:date="2020-11-17T19:11:00Z">
        <w:r w:rsidRPr="00866AD6" w:rsidDel="00584975">
          <w:rPr>
            <w:rFonts w:ascii="Times New Roman" w:eastAsia="Calibri" w:hAnsi="Times New Roman" w:cs="Times New Roman"/>
            <w:i/>
            <w:iCs/>
            <w:sz w:val="20"/>
            <w:szCs w:val="20"/>
            <w:lang w:bidi="he-IL"/>
          </w:rPr>
          <w:delText>a</w:delText>
        </w:r>
      </w:del>
      <w:r w:rsidRPr="00866AD6">
        <w:rPr>
          <w:rFonts w:ascii="Times New Roman" w:eastAsia="Calibri" w:hAnsi="Times New Roman" w:cs="Times New Roman"/>
          <w:i/>
          <w:iCs/>
          <w:sz w:val="20"/>
          <w:szCs w:val="20"/>
          <w:lang w:bidi="he-IL"/>
        </w:rPr>
        <w:t xml:space="preserve">ppointment of </w:t>
      </w:r>
      <w:ins w:id="2283" w:author="Susan" w:date="2020-11-17T19:12:00Z">
        <w:r w:rsidR="00584975">
          <w:rPr>
            <w:rFonts w:ascii="Times New Roman" w:eastAsia="Calibri" w:hAnsi="Times New Roman" w:cs="Times New Roman"/>
            <w:i/>
            <w:iCs/>
            <w:sz w:val="20"/>
            <w:szCs w:val="20"/>
            <w:lang w:bidi="he-IL"/>
          </w:rPr>
          <w:t>P</w:t>
        </w:r>
      </w:ins>
      <w:del w:id="2284" w:author="Susan" w:date="2020-11-17T19:12:00Z">
        <w:r w:rsidRPr="00866AD6" w:rsidDel="00584975">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 xml:space="preserve">eople without </w:t>
      </w:r>
      <w:ins w:id="2285" w:author="Susan" w:date="2020-11-17T19:12:00Z">
        <w:r w:rsidR="00584975">
          <w:rPr>
            <w:rFonts w:ascii="Times New Roman" w:eastAsia="Calibri" w:hAnsi="Times New Roman" w:cs="Times New Roman"/>
            <w:i/>
            <w:iCs/>
            <w:sz w:val="20"/>
            <w:szCs w:val="20"/>
            <w:lang w:bidi="he-IL"/>
          </w:rPr>
          <w:t>T</w:t>
        </w:r>
      </w:ins>
      <w:del w:id="2286" w:author="Susan" w:date="2020-11-17T19:12:00Z">
        <w:r w:rsidRPr="00866AD6" w:rsidDel="00584975">
          <w:rPr>
            <w:rFonts w:ascii="Times New Roman" w:eastAsia="Calibri" w:hAnsi="Times New Roman" w:cs="Times New Roman"/>
            <w:i/>
            <w:iCs/>
            <w:sz w:val="20"/>
            <w:szCs w:val="20"/>
            <w:lang w:bidi="he-IL"/>
          </w:rPr>
          <w:delText>t</w:delText>
        </w:r>
      </w:del>
      <w:r w:rsidRPr="00866AD6">
        <w:rPr>
          <w:rFonts w:ascii="Times New Roman" w:eastAsia="Calibri" w:hAnsi="Times New Roman" w:cs="Times New Roman"/>
          <w:i/>
          <w:iCs/>
          <w:sz w:val="20"/>
          <w:szCs w:val="20"/>
          <w:lang w:bidi="he-IL"/>
        </w:rPr>
        <w:t xml:space="preserve">ender (The Meir </w:t>
      </w:r>
      <w:proofErr w:type="spellStart"/>
      <w:r w:rsidRPr="00866AD6">
        <w:rPr>
          <w:rFonts w:ascii="Times New Roman" w:eastAsia="Calibri" w:hAnsi="Times New Roman" w:cs="Times New Roman"/>
          <w:i/>
          <w:iCs/>
          <w:sz w:val="20"/>
          <w:szCs w:val="20"/>
          <w:lang w:bidi="he-IL"/>
        </w:rPr>
        <w:t>Gabai</w:t>
      </w:r>
      <w:proofErr w:type="spellEnd"/>
      <w:r w:rsidRPr="00866AD6">
        <w:rPr>
          <w:rFonts w:ascii="Times New Roman" w:eastAsia="Calibri" w:hAnsi="Times New Roman" w:cs="Times New Roman"/>
          <w:i/>
          <w:iCs/>
          <w:sz w:val="20"/>
          <w:szCs w:val="20"/>
          <w:lang w:bidi="he-IL"/>
        </w:rPr>
        <w:t xml:space="preserve"> Report), Vol. 1. </w:t>
      </w:r>
      <w:ins w:id="2287" w:author="Susan" w:date="2020-11-17T19:10:00Z">
        <w:r w:rsidR="00584975" w:rsidRPr="00866AD6">
          <w:rPr>
            <w:rFonts w:ascii="Times New Roman" w:eastAsia="Calibri" w:hAnsi="Times New Roman" w:cs="Times New Roman"/>
            <w:sz w:val="20"/>
            <w:szCs w:val="20"/>
            <w:lang w:bidi="he-IL"/>
          </w:rPr>
          <w:t>Public Enquiry Committee</w:t>
        </w:r>
      </w:ins>
      <w:ins w:id="2288" w:author="Susan" w:date="2020-11-17T19:11:00Z">
        <w:r w:rsidR="00584975">
          <w:rPr>
            <w:rFonts w:ascii="Times New Roman" w:eastAsia="Calibri" w:hAnsi="Times New Roman" w:cs="Times New Roman"/>
            <w:sz w:val="20"/>
            <w:szCs w:val="20"/>
            <w:lang w:bidi="he-IL"/>
          </w:rPr>
          <w:t>, Jerusalem:</w:t>
        </w:r>
      </w:ins>
      <w:ins w:id="2289" w:author="Susan" w:date="2020-11-17T19:10:00Z">
        <w:r w:rsidR="00584975"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Government </w:t>
      </w:r>
      <w:ins w:id="2290" w:author="Susan" w:date="2020-11-17T19:12:00Z">
        <w:r w:rsidR="00584975">
          <w:rPr>
            <w:rFonts w:ascii="Times New Roman" w:eastAsia="Calibri" w:hAnsi="Times New Roman" w:cs="Times New Roman"/>
            <w:sz w:val="20"/>
            <w:szCs w:val="20"/>
            <w:lang w:bidi="he-IL"/>
          </w:rPr>
          <w:t>P</w:t>
        </w:r>
      </w:ins>
      <w:del w:id="2291" w:author="Susan" w:date="2020-11-17T19:12:00Z">
        <w:r w:rsidRPr="00866AD6" w:rsidDel="00584975">
          <w:rPr>
            <w:rFonts w:ascii="Times New Roman" w:eastAsia="Calibri" w:hAnsi="Times New Roman" w:cs="Times New Roman"/>
            <w:sz w:val="20"/>
            <w:szCs w:val="20"/>
            <w:lang w:bidi="he-IL"/>
          </w:rPr>
          <w:delText>p</w:delText>
        </w:r>
      </w:del>
      <w:r w:rsidRPr="00866AD6">
        <w:rPr>
          <w:rFonts w:ascii="Times New Roman" w:eastAsia="Calibri" w:hAnsi="Times New Roman" w:cs="Times New Roman"/>
          <w:sz w:val="20"/>
          <w:szCs w:val="20"/>
          <w:lang w:bidi="he-IL"/>
        </w:rPr>
        <w:t xml:space="preserve">rinting </w:t>
      </w:r>
      <w:ins w:id="2292" w:author="Susan" w:date="2020-11-17T19:12:00Z">
        <w:r w:rsidR="00584975">
          <w:rPr>
            <w:rFonts w:ascii="Times New Roman" w:eastAsia="Calibri" w:hAnsi="Times New Roman" w:cs="Times New Roman"/>
            <w:sz w:val="20"/>
            <w:szCs w:val="20"/>
            <w:lang w:bidi="he-IL"/>
          </w:rPr>
          <w:t>Office</w:t>
        </w:r>
      </w:ins>
      <w:del w:id="2293" w:author="Susan" w:date="2020-11-17T19:12:00Z">
        <w:r w:rsidRPr="00866AD6" w:rsidDel="00584975">
          <w:rPr>
            <w:rFonts w:ascii="Times New Roman" w:eastAsia="Calibri" w:hAnsi="Times New Roman" w:cs="Times New Roman"/>
            <w:sz w:val="20"/>
            <w:szCs w:val="20"/>
            <w:lang w:bidi="he-IL"/>
          </w:rPr>
          <w:delText>office</w:delText>
        </w:r>
      </w:del>
      <w:del w:id="2294" w:author="Susan" w:date="2020-11-17T19:11:00Z">
        <w:r w:rsidRPr="00866AD6" w:rsidDel="00584975">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w:t>
      </w:r>
      <w:del w:id="2295" w:author="Susan" w:date="2020-11-17T19:11:00Z">
        <w:r w:rsidRPr="00866AD6" w:rsidDel="00584975">
          <w:rPr>
            <w:rFonts w:ascii="Times New Roman" w:eastAsia="Calibri" w:hAnsi="Times New Roman" w:cs="Times New Roman"/>
            <w:sz w:val="20"/>
            <w:szCs w:val="20"/>
            <w:lang w:bidi="he-IL"/>
          </w:rPr>
          <w:delText>Jerusalem</w:delText>
        </w:r>
      </w:del>
      <w:ins w:id="2296" w:author="Susan" w:date="2020-11-17T19:11:00Z">
        <w:r w:rsidR="00584975" w:rsidRPr="00866AD6">
          <w:rPr>
            <w:rFonts w:ascii="Times New Roman" w:eastAsia="Calibri" w:hAnsi="Times New Roman" w:cs="Times New Roman"/>
            <w:sz w:val="20"/>
            <w:szCs w:val="20"/>
            <w:lang w:bidi="he-IL"/>
          </w:rPr>
          <w:t>(1982)</w:t>
        </w:r>
      </w:ins>
      <w:r w:rsidRPr="00866AD6">
        <w:rPr>
          <w:rFonts w:ascii="Times New Roman" w:eastAsia="Calibri" w:hAnsi="Times New Roman" w:cs="Times New Roman"/>
          <w:sz w:val="20"/>
          <w:szCs w:val="20"/>
          <w:lang w:bidi="he-IL"/>
        </w:rPr>
        <w:t xml:space="preserve"> [in Hebrew]; </w:t>
      </w:r>
      <w:proofErr w:type="spellStart"/>
      <w:r w:rsidRPr="00866AD6">
        <w:rPr>
          <w:rFonts w:ascii="Times New Roman" w:eastAsia="Calibri" w:hAnsi="Times New Roman" w:cs="Times New Roman"/>
          <w:sz w:val="20"/>
          <w:szCs w:val="20"/>
          <w:lang w:bidi="he-IL"/>
        </w:rPr>
        <w:t>Koberski</w:t>
      </w:r>
      <w:proofErr w:type="spellEnd"/>
      <w:r w:rsidRPr="00866AD6">
        <w:rPr>
          <w:rFonts w:ascii="Times New Roman" w:eastAsia="Calibri" w:hAnsi="Times New Roman" w:cs="Times New Roman"/>
          <w:sz w:val="20"/>
          <w:szCs w:val="20"/>
          <w:lang w:bidi="he-IL"/>
        </w:rPr>
        <w:t xml:space="preserve"> Committee</w:t>
      </w:r>
      <w:r w:rsidRPr="00866AD6">
        <w:rPr>
          <w:rFonts w:ascii="Times New Roman" w:eastAsia="Calibri" w:hAnsi="Times New Roman" w:cs="Times New Roman"/>
          <w:i/>
          <w:iCs/>
          <w:sz w:val="20"/>
          <w:szCs w:val="20"/>
          <w:lang w:bidi="he-IL"/>
        </w:rPr>
        <w:t>, supra</w:t>
      </w:r>
      <w:ins w:id="2297" w:author="Susan" w:date="2020-11-17T21:12: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11; </w:t>
      </w:r>
      <w:del w:id="2298" w:author="Susan" w:date="2020-11-17T19:13:00Z">
        <w:r w:rsidRPr="00866AD6" w:rsidDel="00AB7A75">
          <w:rPr>
            <w:rFonts w:ascii="Times New Roman" w:eastAsia="Calibri" w:hAnsi="Times New Roman" w:cs="Times New Roman"/>
            <w:sz w:val="20"/>
            <w:szCs w:val="20"/>
            <w:lang w:bidi="he-IL"/>
          </w:rPr>
          <w:delText xml:space="preserve">Public Enquiry Committee (1989) </w:delText>
        </w:r>
      </w:del>
      <w:r w:rsidRPr="00866AD6">
        <w:rPr>
          <w:rFonts w:ascii="Times New Roman" w:eastAsia="Calibri" w:hAnsi="Times New Roman" w:cs="Times New Roman"/>
          <w:i/>
          <w:iCs/>
          <w:sz w:val="20"/>
          <w:szCs w:val="20"/>
          <w:lang w:bidi="he-IL"/>
        </w:rPr>
        <w:t xml:space="preserve">The </w:t>
      </w:r>
      <w:ins w:id="2299" w:author="Susan" w:date="2020-11-17T19:13:00Z">
        <w:r w:rsidR="00AB7A75">
          <w:rPr>
            <w:rFonts w:ascii="Times New Roman" w:eastAsia="Calibri" w:hAnsi="Times New Roman" w:cs="Times New Roman"/>
            <w:i/>
            <w:iCs/>
            <w:sz w:val="20"/>
            <w:szCs w:val="20"/>
            <w:lang w:bidi="he-IL"/>
          </w:rPr>
          <w:t>C</w:t>
        </w:r>
      </w:ins>
      <w:del w:id="2300" w:author="Susan" w:date="2020-11-17T19:13:00Z">
        <w:r w:rsidRPr="00866AD6" w:rsidDel="00AB7A75">
          <w:rPr>
            <w:rFonts w:ascii="Times New Roman" w:eastAsia="Calibri" w:hAnsi="Times New Roman" w:cs="Times New Roman"/>
            <w:i/>
            <w:iCs/>
            <w:sz w:val="20"/>
            <w:szCs w:val="20"/>
            <w:lang w:bidi="he-IL"/>
          </w:rPr>
          <w:delText>c</w:delText>
        </w:r>
      </w:del>
      <w:r w:rsidRPr="00866AD6">
        <w:rPr>
          <w:rFonts w:ascii="Times New Roman" w:eastAsia="Calibri" w:hAnsi="Times New Roman" w:cs="Times New Roman"/>
          <w:i/>
          <w:iCs/>
          <w:sz w:val="20"/>
          <w:szCs w:val="20"/>
          <w:lang w:bidi="he-IL"/>
        </w:rPr>
        <w:t xml:space="preserve">ommission to </w:t>
      </w:r>
      <w:ins w:id="2301" w:author="Susan" w:date="2020-11-17T19:13:00Z">
        <w:r w:rsidR="00AB7A75">
          <w:rPr>
            <w:rFonts w:ascii="Times New Roman" w:eastAsia="Calibri" w:hAnsi="Times New Roman" w:cs="Times New Roman"/>
            <w:i/>
            <w:iCs/>
            <w:sz w:val="20"/>
            <w:szCs w:val="20"/>
            <w:lang w:bidi="he-IL"/>
          </w:rPr>
          <w:t>E</w:t>
        </w:r>
      </w:ins>
      <w:del w:id="2302" w:author="Susan" w:date="2020-11-17T19:13:00Z">
        <w:r w:rsidRPr="00866AD6" w:rsidDel="00AB7A75">
          <w:rPr>
            <w:rFonts w:ascii="Times New Roman" w:eastAsia="Calibri" w:hAnsi="Times New Roman" w:cs="Times New Roman"/>
            <w:i/>
            <w:iCs/>
            <w:sz w:val="20"/>
            <w:szCs w:val="20"/>
            <w:lang w:bidi="he-IL"/>
          </w:rPr>
          <w:delText>e</w:delText>
        </w:r>
      </w:del>
      <w:r w:rsidRPr="00866AD6">
        <w:rPr>
          <w:rFonts w:ascii="Times New Roman" w:eastAsia="Calibri" w:hAnsi="Times New Roman" w:cs="Times New Roman"/>
          <w:i/>
          <w:iCs/>
          <w:sz w:val="20"/>
          <w:szCs w:val="20"/>
          <w:lang w:bidi="he-IL"/>
        </w:rPr>
        <w:t xml:space="preserve">xamine the </w:t>
      </w:r>
      <w:ins w:id="2303" w:author="Susan" w:date="2020-11-17T19:14:00Z">
        <w:r w:rsidR="00AB7A75">
          <w:rPr>
            <w:rFonts w:ascii="Times New Roman" w:eastAsia="Calibri" w:hAnsi="Times New Roman" w:cs="Times New Roman"/>
            <w:i/>
            <w:iCs/>
            <w:sz w:val="20"/>
            <w:szCs w:val="20"/>
            <w:lang w:bidi="he-IL"/>
          </w:rPr>
          <w:t>E</w:t>
        </w:r>
      </w:ins>
      <w:del w:id="2304" w:author="Susan" w:date="2020-11-17T19:14:00Z">
        <w:r w:rsidRPr="00866AD6" w:rsidDel="00AB7A75">
          <w:rPr>
            <w:rFonts w:ascii="Times New Roman" w:eastAsia="Calibri" w:hAnsi="Times New Roman" w:cs="Times New Roman"/>
            <w:i/>
            <w:iCs/>
            <w:sz w:val="20"/>
            <w:szCs w:val="20"/>
            <w:lang w:bidi="he-IL"/>
          </w:rPr>
          <w:delText>e</w:delText>
        </w:r>
      </w:del>
      <w:r w:rsidRPr="00866AD6">
        <w:rPr>
          <w:rFonts w:ascii="Times New Roman" w:eastAsia="Calibri" w:hAnsi="Times New Roman" w:cs="Times New Roman"/>
          <w:i/>
          <w:iCs/>
          <w:sz w:val="20"/>
          <w:szCs w:val="20"/>
          <w:lang w:bidi="he-IL"/>
        </w:rPr>
        <w:t xml:space="preserve">xisting </w:t>
      </w:r>
      <w:ins w:id="2305" w:author="Susan" w:date="2020-11-17T19:14:00Z">
        <w:r w:rsidR="00AB7A75">
          <w:rPr>
            <w:rFonts w:ascii="Times New Roman" w:eastAsia="Calibri" w:hAnsi="Times New Roman" w:cs="Times New Roman"/>
            <w:i/>
            <w:iCs/>
            <w:sz w:val="20"/>
            <w:szCs w:val="20"/>
            <w:lang w:bidi="he-IL"/>
          </w:rPr>
          <w:t>P</w:t>
        </w:r>
      </w:ins>
      <w:del w:id="2306" w:author="Susan" w:date="2020-11-17T19:14:00Z">
        <w:r w:rsidRPr="00866AD6" w:rsidDel="00AB7A75">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rovisions</w:t>
      </w:r>
      <w:ins w:id="2307" w:author="Susan" w:date="2020-11-17T19:14:00Z">
        <w:r w:rsidR="00AB7A75">
          <w:rPr>
            <w:rFonts w:ascii="Times New Roman" w:eastAsia="Calibri" w:hAnsi="Times New Roman" w:cs="Times New Roman"/>
            <w:i/>
            <w:iCs/>
            <w:sz w:val="20"/>
            <w:szCs w:val="20"/>
            <w:lang w:bidi="he-IL"/>
          </w:rPr>
          <w:t xml:space="preserve"> R</w:t>
        </w:r>
      </w:ins>
      <w:del w:id="2308" w:author="Susan" w:date="2020-11-17T19:14:00Z">
        <w:r w:rsidRPr="00866AD6" w:rsidDel="00AB7A75">
          <w:rPr>
            <w:rFonts w:ascii="Times New Roman" w:eastAsia="Calibri" w:hAnsi="Times New Roman" w:cs="Times New Roman"/>
            <w:i/>
            <w:iCs/>
            <w:sz w:val="20"/>
            <w:szCs w:val="20"/>
            <w:lang w:bidi="he-IL"/>
          </w:rPr>
          <w:delText xml:space="preserve"> r</w:delText>
        </w:r>
      </w:del>
      <w:r w:rsidRPr="00866AD6">
        <w:rPr>
          <w:rFonts w:ascii="Times New Roman" w:eastAsia="Calibri" w:hAnsi="Times New Roman" w:cs="Times New Roman"/>
          <w:i/>
          <w:iCs/>
          <w:sz w:val="20"/>
          <w:szCs w:val="20"/>
          <w:lang w:bidi="he-IL"/>
        </w:rPr>
        <w:t xml:space="preserve">egarding the </w:t>
      </w:r>
      <w:proofErr w:type="spellStart"/>
      <w:ins w:id="2309" w:author="Susan" w:date="2020-11-17T19:14:00Z">
        <w:r w:rsidR="00AB7A75">
          <w:rPr>
            <w:rFonts w:ascii="Times New Roman" w:eastAsia="Calibri" w:hAnsi="Times New Roman" w:cs="Times New Roman"/>
            <w:i/>
            <w:iCs/>
            <w:sz w:val="20"/>
            <w:szCs w:val="20"/>
            <w:lang w:bidi="he-IL"/>
          </w:rPr>
          <w:t>AQ</w:t>
        </w:r>
      </w:ins>
      <w:del w:id="2310" w:author="Susan" w:date="2020-11-17T19:14:00Z">
        <w:r w:rsidRPr="00866AD6" w:rsidDel="00AB7A75">
          <w:rPr>
            <w:rFonts w:ascii="Times New Roman" w:eastAsia="Calibri" w:hAnsi="Times New Roman" w:cs="Times New Roman"/>
            <w:i/>
            <w:iCs/>
            <w:sz w:val="20"/>
            <w:szCs w:val="20"/>
            <w:lang w:bidi="he-IL"/>
          </w:rPr>
          <w:delText>q</w:delText>
        </w:r>
      </w:del>
      <w:r w:rsidRPr="00866AD6">
        <w:rPr>
          <w:rFonts w:ascii="Times New Roman" w:eastAsia="Calibri" w:hAnsi="Times New Roman" w:cs="Times New Roman"/>
          <w:i/>
          <w:iCs/>
          <w:sz w:val="20"/>
          <w:szCs w:val="20"/>
          <w:lang w:bidi="he-IL"/>
        </w:rPr>
        <w:t>ualification</w:t>
      </w:r>
      <w:proofErr w:type="spellEnd"/>
      <w:r w:rsidRPr="00866AD6">
        <w:rPr>
          <w:rFonts w:ascii="Times New Roman" w:eastAsia="Calibri" w:hAnsi="Times New Roman" w:cs="Times New Roman"/>
          <w:i/>
          <w:iCs/>
          <w:sz w:val="20"/>
          <w:szCs w:val="20"/>
          <w:lang w:bidi="he-IL"/>
        </w:rPr>
        <w:t xml:space="preserve"> of </w:t>
      </w:r>
      <w:ins w:id="2311" w:author="Susan" w:date="2020-11-17T19:14:00Z">
        <w:r w:rsidR="00AB7A75">
          <w:rPr>
            <w:rFonts w:ascii="Times New Roman" w:eastAsia="Calibri" w:hAnsi="Times New Roman" w:cs="Times New Roman"/>
            <w:i/>
            <w:iCs/>
            <w:sz w:val="20"/>
            <w:szCs w:val="20"/>
            <w:lang w:bidi="he-IL"/>
          </w:rPr>
          <w:t>P</w:t>
        </w:r>
      </w:ins>
      <w:del w:id="2312" w:author="Susan" w:date="2020-11-17T19:14:00Z">
        <w:r w:rsidRPr="00866AD6" w:rsidDel="00AB7A75">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 xml:space="preserve">olitical </w:t>
      </w:r>
      <w:ins w:id="2313" w:author="Susan" w:date="2020-11-17T19:15:00Z">
        <w:r w:rsidR="00AB7A75">
          <w:rPr>
            <w:rFonts w:ascii="Times New Roman" w:eastAsia="Calibri" w:hAnsi="Times New Roman" w:cs="Times New Roman"/>
            <w:i/>
            <w:iCs/>
            <w:sz w:val="20"/>
            <w:szCs w:val="20"/>
            <w:lang w:bidi="he-IL"/>
          </w:rPr>
          <w:t>P</w:t>
        </w:r>
      </w:ins>
      <w:del w:id="2314" w:author="Susan" w:date="2020-11-17T19:15:00Z">
        <w:r w:rsidRPr="00866AD6" w:rsidDel="00AB7A75">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 xml:space="preserve">arty </w:t>
      </w:r>
      <w:ins w:id="2315" w:author="Susan" w:date="2020-11-17T19:15:00Z">
        <w:r w:rsidR="00AB7A75">
          <w:rPr>
            <w:rFonts w:ascii="Times New Roman" w:eastAsia="Calibri" w:hAnsi="Times New Roman" w:cs="Times New Roman"/>
            <w:i/>
            <w:iCs/>
            <w:sz w:val="20"/>
            <w:szCs w:val="20"/>
            <w:lang w:bidi="he-IL"/>
          </w:rPr>
          <w:t>A</w:t>
        </w:r>
      </w:ins>
      <w:del w:id="2316" w:author="Susan" w:date="2020-11-17T19:15:00Z">
        <w:r w:rsidRPr="00866AD6" w:rsidDel="00AB7A75">
          <w:rPr>
            <w:rFonts w:ascii="Times New Roman" w:eastAsia="Calibri" w:hAnsi="Times New Roman" w:cs="Times New Roman"/>
            <w:i/>
            <w:iCs/>
            <w:sz w:val="20"/>
            <w:szCs w:val="20"/>
            <w:lang w:bidi="he-IL"/>
          </w:rPr>
          <w:delText>a</w:delText>
        </w:r>
      </w:del>
      <w:r w:rsidRPr="00866AD6">
        <w:rPr>
          <w:rFonts w:ascii="Times New Roman" w:eastAsia="Calibri" w:hAnsi="Times New Roman" w:cs="Times New Roman"/>
          <w:i/>
          <w:iCs/>
          <w:sz w:val="20"/>
          <w:szCs w:val="20"/>
          <w:lang w:bidi="he-IL"/>
        </w:rPr>
        <w:t xml:space="preserve">ctivity and </w:t>
      </w:r>
      <w:ins w:id="2317" w:author="Susan" w:date="2020-11-17T19:15:00Z">
        <w:r w:rsidR="00AB7A75">
          <w:rPr>
            <w:rFonts w:ascii="Times New Roman" w:eastAsia="Calibri" w:hAnsi="Times New Roman" w:cs="Times New Roman"/>
            <w:i/>
            <w:iCs/>
            <w:sz w:val="20"/>
            <w:szCs w:val="20"/>
            <w:lang w:bidi="he-IL"/>
          </w:rPr>
          <w:t>S</w:t>
        </w:r>
      </w:ins>
      <w:del w:id="2318" w:author="Susan" w:date="2020-11-17T19:15:00Z">
        <w:r w:rsidRPr="00866AD6" w:rsidDel="00AB7A75">
          <w:rPr>
            <w:rFonts w:ascii="Times New Roman" w:eastAsia="Calibri" w:hAnsi="Times New Roman" w:cs="Times New Roman"/>
            <w:i/>
            <w:iCs/>
            <w:sz w:val="20"/>
            <w:szCs w:val="20"/>
            <w:lang w:bidi="he-IL"/>
          </w:rPr>
          <w:delText>s</w:delText>
        </w:r>
      </w:del>
      <w:r w:rsidRPr="00866AD6">
        <w:rPr>
          <w:rFonts w:ascii="Times New Roman" w:eastAsia="Calibri" w:hAnsi="Times New Roman" w:cs="Times New Roman"/>
          <w:i/>
          <w:iCs/>
          <w:sz w:val="20"/>
          <w:szCs w:val="20"/>
          <w:lang w:bidi="he-IL"/>
        </w:rPr>
        <w:t xml:space="preserve">tate </w:t>
      </w:r>
      <w:ins w:id="2319" w:author="Susan" w:date="2020-11-17T19:15:00Z">
        <w:r w:rsidR="00AB7A75">
          <w:rPr>
            <w:rFonts w:ascii="Times New Roman" w:eastAsia="Calibri" w:hAnsi="Times New Roman" w:cs="Times New Roman"/>
            <w:i/>
            <w:iCs/>
            <w:sz w:val="20"/>
            <w:szCs w:val="20"/>
            <w:lang w:bidi="he-IL"/>
          </w:rPr>
          <w:t>E</w:t>
        </w:r>
      </w:ins>
      <w:del w:id="2320" w:author="Susan" w:date="2020-11-17T19:15:00Z">
        <w:r w:rsidRPr="00866AD6" w:rsidDel="00AB7A75">
          <w:rPr>
            <w:rFonts w:ascii="Times New Roman" w:eastAsia="Calibri" w:hAnsi="Times New Roman" w:cs="Times New Roman"/>
            <w:i/>
            <w:iCs/>
            <w:sz w:val="20"/>
            <w:szCs w:val="20"/>
            <w:lang w:bidi="he-IL"/>
          </w:rPr>
          <w:delText>e</w:delText>
        </w:r>
      </w:del>
      <w:r w:rsidRPr="00866AD6">
        <w:rPr>
          <w:rFonts w:ascii="Times New Roman" w:eastAsia="Calibri" w:hAnsi="Times New Roman" w:cs="Times New Roman"/>
          <w:i/>
          <w:iCs/>
          <w:sz w:val="20"/>
          <w:szCs w:val="20"/>
          <w:lang w:bidi="he-IL"/>
        </w:rPr>
        <w:t xml:space="preserve">mployees (The </w:t>
      </w:r>
      <w:proofErr w:type="spellStart"/>
      <w:r w:rsidRPr="00866AD6">
        <w:rPr>
          <w:rFonts w:ascii="Times New Roman" w:eastAsia="Calibri" w:hAnsi="Times New Roman" w:cs="Times New Roman"/>
          <w:i/>
          <w:iCs/>
          <w:sz w:val="20"/>
          <w:szCs w:val="20"/>
          <w:lang w:bidi="he-IL"/>
        </w:rPr>
        <w:t>Dror</w:t>
      </w:r>
      <w:proofErr w:type="spellEnd"/>
      <w:r w:rsidRPr="00866AD6">
        <w:rPr>
          <w:rFonts w:ascii="Times New Roman" w:eastAsia="Calibri" w:hAnsi="Times New Roman" w:cs="Times New Roman"/>
          <w:i/>
          <w:iCs/>
          <w:sz w:val="20"/>
          <w:szCs w:val="20"/>
          <w:lang w:bidi="he-IL"/>
        </w:rPr>
        <w:t xml:space="preserve"> Committee), Vol. 1.</w:t>
      </w:r>
      <w:ins w:id="2321" w:author="Susan" w:date="2020-11-17T19:15:00Z">
        <w:r w:rsidR="00AB7A75">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ins w:id="2322" w:author="Susan" w:date="2020-11-17T19:13:00Z">
        <w:r w:rsidR="00AB7A75" w:rsidRPr="00866AD6">
          <w:rPr>
            <w:rFonts w:ascii="Times New Roman" w:eastAsia="Calibri" w:hAnsi="Times New Roman" w:cs="Times New Roman"/>
            <w:sz w:val="20"/>
            <w:szCs w:val="20"/>
            <w:lang w:bidi="he-IL"/>
          </w:rPr>
          <w:t xml:space="preserve">Public Enquiry Committee </w:t>
        </w:r>
      </w:ins>
      <w:r w:rsidRPr="00866AD6">
        <w:rPr>
          <w:rFonts w:ascii="Times New Roman" w:eastAsia="Calibri" w:hAnsi="Times New Roman" w:cs="Times New Roman"/>
          <w:sz w:val="20"/>
          <w:szCs w:val="20"/>
          <w:lang w:bidi="he-IL"/>
        </w:rPr>
        <w:t>Government printing office, Jerusalem</w:t>
      </w:r>
      <w:r w:rsidRPr="00702053">
        <w:rPr>
          <w:rFonts w:ascii="Times New Roman" w:eastAsia="Calibri" w:hAnsi="Times New Roman" w:cs="Times New Roman"/>
          <w:sz w:val="20"/>
          <w:szCs w:val="20"/>
          <w:lang w:bidi="he-IL"/>
        </w:rPr>
        <w:t xml:space="preserve"> </w:t>
      </w:r>
      <w:ins w:id="2323" w:author="Susan" w:date="2020-11-17T19:13:00Z">
        <w:r w:rsidR="00AB7A75" w:rsidRPr="00866AD6">
          <w:rPr>
            <w:rFonts w:ascii="Times New Roman" w:eastAsia="Calibri" w:hAnsi="Times New Roman" w:cs="Times New Roman"/>
            <w:sz w:val="20"/>
            <w:szCs w:val="20"/>
            <w:lang w:bidi="he-IL"/>
          </w:rPr>
          <w:t>(1989</w:t>
        </w:r>
        <w:r w:rsidR="00AB7A75">
          <w:rPr>
            <w:rFonts w:ascii="Times New Roman" w:eastAsia="Calibri" w:hAnsi="Times New Roman" w:cs="Times New Roman"/>
            <w:sz w:val="20"/>
            <w:szCs w:val="20"/>
            <w:lang w:bidi="he-IL"/>
          </w:rPr>
          <w:t>)</w:t>
        </w:r>
        <w:r w:rsidR="00AB7A75" w:rsidRPr="00702053">
          <w:rPr>
            <w:rFonts w:ascii="Times New Roman" w:eastAsia="Calibri" w:hAnsi="Times New Roman" w:cs="Times New Roman"/>
            <w:sz w:val="20"/>
            <w:szCs w:val="20"/>
            <w:lang w:bidi="he-IL"/>
          </w:rPr>
          <w:t xml:space="preserve"> </w:t>
        </w:r>
      </w:ins>
      <w:r w:rsidRPr="00702053">
        <w:rPr>
          <w:rFonts w:ascii="Times New Roman" w:eastAsia="Calibri" w:hAnsi="Times New Roman" w:cs="Times New Roman"/>
          <w:sz w:val="20"/>
          <w:szCs w:val="20"/>
          <w:lang w:bidi="he-IL"/>
        </w:rPr>
        <w:t>[in Hebrew]</w:t>
      </w:r>
      <w:r w:rsidRPr="006D72D7">
        <w:rPr>
          <w:rFonts w:ascii="Times New Roman" w:eastAsia="Calibri" w:hAnsi="Times New Roman" w:cs="Times New Roman"/>
          <w:sz w:val="20"/>
          <w:szCs w:val="20"/>
          <w:lang w:bidi="he-IL"/>
        </w:rPr>
        <w:t>;</w:t>
      </w:r>
      <w:r w:rsidRPr="00866AD6">
        <w:rPr>
          <w:rFonts w:ascii="Times New Roman" w:eastAsia="Calibri" w:hAnsi="Times New Roman" w:cs="Times New Roman"/>
          <w:i/>
          <w:iCs/>
          <w:sz w:val="20"/>
          <w:szCs w:val="20"/>
          <w:lang w:bidi="he-IL"/>
        </w:rPr>
        <w:t xml:space="preserve"> </w:t>
      </w:r>
      <w:del w:id="2324" w:author="Susan" w:date="2020-11-17T19:59:00Z">
        <w:r w:rsidRPr="00866AD6" w:rsidDel="00DA316C">
          <w:rPr>
            <w:rFonts w:ascii="Times New Roman" w:eastAsia="Calibri" w:hAnsi="Times New Roman" w:cs="Times New Roman"/>
            <w:sz w:val="20"/>
            <w:szCs w:val="20"/>
            <w:lang w:bidi="he-IL"/>
          </w:rPr>
          <w:delText xml:space="preserve">Public Enquiry Committee (1995) </w:delText>
        </w:r>
      </w:del>
      <w:r w:rsidRPr="00866AD6">
        <w:rPr>
          <w:rFonts w:ascii="Times New Roman" w:eastAsia="Calibri" w:hAnsi="Times New Roman" w:cs="Times New Roman"/>
          <w:i/>
          <w:iCs/>
          <w:sz w:val="20"/>
          <w:szCs w:val="20"/>
          <w:lang w:bidi="he-IL"/>
        </w:rPr>
        <w:t xml:space="preserve">A Report: The Committee to </w:t>
      </w:r>
      <w:ins w:id="2325" w:author="Susan" w:date="2020-11-17T19:58:00Z">
        <w:r w:rsidR="00DA316C">
          <w:rPr>
            <w:rFonts w:ascii="Times New Roman" w:eastAsia="Calibri" w:hAnsi="Times New Roman" w:cs="Times New Roman"/>
            <w:i/>
            <w:iCs/>
            <w:sz w:val="20"/>
            <w:szCs w:val="20"/>
            <w:lang w:bidi="he-IL"/>
          </w:rPr>
          <w:t>F</w:t>
        </w:r>
      </w:ins>
      <w:del w:id="2326" w:author="Susan" w:date="2020-11-17T19:58:00Z">
        <w:r w:rsidRPr="00866AD6" w:rsidDel="00DA316C">
          <w:rPr>
            <w:rFonts w:ascii="Times New Roman" w:eastAsia="Calibri" w:hAnsi="Times New Roman" w:cs="Times New Roman"/>
            <w:i/>
            <w:iCs/>
            <w:sz w:val="20"/>
            <w:szCs w:val="20"/>
            <w:lang w:bidi="he-IL"/>
          </w:rPr>
          <w:delText>f</w:delText>
        </w:r>
      </w:del>
      <w:r w:rsidRPr="00866AD6">
        <w:rPr>
          <w:rFonts w:ascii="Times New Roman" w:eastAsia="Calibri" w:hAnsi="Times New Roman" w:cs="Times New Roman"/>
          <w:i/>
          <w:iCs/>
          <w:sz w:val="20"/>
          <w:szCs w:val="20"/>
          <w:lang w:bidi="he-IL"/>
        </w:rPr>
        <w:t xml:space="preserve">ormulate </w:t>
      </w:r>
      <w:ins w:id="2327" w:author="Susan" w:date="2020-11-17T19:58:00Z">
        <w:r w:rsidR="00DA316C">
          <w:rPr>
            <w:rFonts w:ascii="Times New Roman" w:eastAsia="Calibri" w:hAnsi="Times New Roman" w:cs="Times New Roman"/>
            <w:i/>
            <w:iCs/>
            <w:sz w:val="20"/>
            <w:szCs w:val="20"/>
            <w:lang w:bidi="he-IL"/>
          </w:rPr>
          <w:t>C</w:t>
        </w:r>
      </w:ins>
      <w:del w:id="2328" w:author="Susan" w:date="2020-11-17T19:58:00Z">
        <w:r w:rsidRPr="00866AD6" w:rsidDel="00DA316C">
          <w:rPr>
            <w:rFonts w:ascii="Times New Roman" w:eastAsia="Calibri" w:hAnsi="Times New Roman" w:cs="Times New Roman"/>
            <w:i/>
            <w:iCs/>
            <w:sz w:val="20"/>
            <w:szCs w:val="20"/>
            <w:lang w:bidi="he-IL"/>
          </w:rPr>
          <w:delText>c</w:delText>
        </w:r>
      </w:del>
      <w:r w:rsidRPr="00866AD6">
        <w:rPr>
          <w:rFonts w:ascii="Times New Roman" w:eastAsia="Calibri" w:hAnsi="Times New Roman" w:cs="Times New Roman"/>
          <w:i/>
          <w:iCs/>
          <w:sz w:val="20"/>
          <w:szCs w:val="20"/>
          <w:lang w:bidi="he-IL"/>
        </w:rPr>
        <w:t xml:space="preserve">riteria and </w:t>
      </w:r>
      <w:ins w:id="2329" w:author="Susan" w:date="2020-11-17T19:58:00Z">
        <w:r w:rsidR="00DA316C">
          <w:rPr>
            <w:rFonts w:ascii="Times New Roman" w:eastAsia="Calibri" w:hAnsi="Times New Roman" w:cs="Times New Roman"/>
            <w:i/>
            <w:iCs/>
            <w:sz w:val="20"/>
            <w:szCs w:val="20"/>
            <w:lang w:bidi="he-IL"/>
          </w:rPr>
          <w:t>N</w:t>
        </w:r>
      </w:ins>
      <w:del w:id="2330" w:author="Susan" w:date="2020-11-17T19:58:00Z">
        <w:r w:rsidRPr="00866AD6" w:rsidDel="00DA316C">
          <w:rPr>
            <w:rFonts w:ascii="Times New Roman" w:eastAsia="Calibri" w:hAnsi="Times New Roman" w:cs="Times New Roman"/>
            <w:i/>
            <w:iCs/>
            <w:sz w:val="20"/>
            <w:szCs w:val="20"/>
            <w:lang w:bidi="he-IL"/>
          </w:rPr>
          <w:delText>n</w:delText>
        </w:r>
      </w:del>
      <w:r w:rsidRPr="00866AD6">
        <w:rPr>
          <w:rFonts w:ascii="Times New Roman" w:eastAsia="Calibri" w:hAnsi="Times New Roman" w:cs="Times New Roman"/>
          <w:i/>
          <w:iCs/>
          <w:sz w:val="20"/>
          <w:szCs w:val="20"/>
          <w:lang w:bidi="he-IL"/>
        </w:rPr>
        <w:t xml:space="preserve">ew </w:t>
      </w:r>
      <w:ins w:id="2331" w:author="Susan" w:date="2020-11-17T19:58:00Z">
        <w:r w:rsidR="00DA316C">
          <w:rPr>
            <w:rFonts w:ascii="Times New Roman" w:eastAsia="Calibri" w:hAnsi="Times New Roman" w:cs="Times New Roman"/>
            <w:i/>
            <w:iCs/>
            <w:sz w:val="20"/>
            <w:szCs w:val="20"/>
            <w:lang w:bidi="he-IL"/>
          </w:rPr>
          <w:t>P</w:t>
        </w:r>
      </w:ins>
      <w:del w:id="2332" w:author="Susan" w:date="2020-11-17T19:58:00Z">
        <w:r w:rsidRPr="00866AD6" w:rsidDel="00DA316C">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 xml:space="preserve">rocedures for </w:t>
      </w:r>
      <w:ins w:id="2333" w:author="Susan" w:date="2020-11-17T19:58:00Z">
        <w:r w:rsidR="00DA316C">
          <w:rPr>
            <w:rFonts w:ascii="Times New Roman" w:eastAsia="Calibri" w:hAnsi="Times New Roman" w:cs="Times New Roman"/>
            <w:i/>
            <w:iCs/>
            <w:sz w:val="20"/>
            <w:szCs w:val="20"/>
            <w:lang w:bidi="he-IL"/>
          </w:rPr>
          <w:t>S</w:t>
        </w:r>
      </w:ins>
      <w:del w:id="2334" w:author="Susan" w:date="2020-11-17T19:58:00Z">
        <w:r w:rsidRPr="00866AD6" w:rsidDel="00DA316C">
          <w:rPr>
            <w:rFonts w:ascii="Times New Roman" w:eastAsia="Calibri" w:hAnsi="Times New Roman" w:cs="Times New Roman"/>
            <w:i/>
            <w:iCs/>
            <w:sz w:val="20"/>
            <w:szCs w:val="20"/>
            <w:lang w:bidi="he-IL"/>
          </w:rPr>
          <w:delText>s</w:delText>
        </w:r>
      </w:del>
      <w:r w:rsidRPr="00866AD6">
        <w:rPr>
          <w:rFonts w:ascii="Times New Roman" w:eastAsia="Calibri" w:hAnsi="Times New Roman" w:cs="Times New Roman"/>
          <w:i/>
          <w:iCs/>
          <w:sz w:val="20"/>
          <w:szCs w:val="20"/>
          <w:lang w:bidi="he-IL"/>
        </w:rPr>
        <w:t xml:space="preserve">enior </w:t>
      </w:r>
      <w:ins w:id="2335" w:author="Susan" w:date="2020-11-17T19:58:00Z">
        <w:r w:rsidR="00DA316C">
          <w:rPr>
            <w:rFonts w:ascii="Times New Roman" w:eastAsia="Calibri" w:hAnsi="Times New Roman" w:cs="Times New Roman"/>
            <w:i/>
            <w:iCs/>
            <w:sz w:val="20"/>
            <w:szCs w:val="20"/>
            <w:lang w:bidi="he-IL"/>
          </w:rPr>
          <w:t>P</w:t>
        </w:r>
      </w:ins>
      <w:del w:id="2336" w:author="Susan" w:date="2020-11-17T19:58:00Z">
        <w:r w:rsidRPr="00866AD6" w:rsidDel="00DA316C">
          <w:rPr>
            <w:rFonts w:ascii="Times New Roman" w:eastAsia="Calibri" w:hAnsi="Times New Roman" w:cs="Times New Roman"/>
            <w:i/>
            <w:iCs/>
            <w:sz w:val="20"/>
            <w:szCs w:val="20"/>
            <w:lang w:bidi="he-IL"/>
          </w:rPr>
          <w:delText>p</w:delText>
        </w:r>
      </w:del>
      <w:r w:rsidRPr="00866AD6">
        <w:rPr>
          <w:rFonts w:ascii="Times New Roman" w:eastAsia="Calibri" w:hAnsi="Times New Roman" w:cs="Times New Roman"/>
          <w:i/>
          <w:iCs/>
          <w:sz w:val="20"/>
          <w:szCs w:val="20"/>
          <w:lang w:bidi="he-IL"/>
        </w:rPr>
        <w:t xml:space="preserve">ositions in the </w:t>
      </w:r>
      <w:ins w:id="2337" w:author="Susan" w:date="2020-11-17T19:58:00Z">
        <w:r w:rsidR="00DA316C">
          <w:rPr>
            <w:rFonts w:ascii="Times New Roman" w:eastAsia="Calibri" w:hAnsi="Times New Roman" w:cs="Times New Roman"/>
            <w:i/>
            <w:iCs/>
            <w:sz w:val="20"/>
            <w:szCs w:val="20"/>
            <w:lang w:bidi="he-IL"/>
          </w:rPr>
          <w:t>C</w:t>
        </w:r>
      </w:ins>
      <w:del w:id="2338" w:author="Susan" w:date="2020-11-17T19:58:00Z">
        <w:r w:rsidRPr="00866AD6" w:rsidDel="00DA316C">
          <w:rPr>
            <w:rFonts w:ascii="Times New Roman" w:eastAsia="Calibri" w:hAnsi="Times New Roman" w:cs="Times New Roman"/>
            <w:i/>
            <w:iCs/>
            <w:sz w:val="20"/>
            <w:szCs w:val="20"/>
            <w:lang w:bidi="he-IL"/>
          </w:rPr>
          <w:delText>c</w:delText>
        </w:r>
      </w:del>
      <w:r w:rsidRPr="00866AD6">
        <w:rPr>
          <w:rFonts w:ascii="Times New Roman" w:eastAsia="Calibri" w:hAnsi="Times New Roman" w:cs="Times New Roman"/>
          <w:i/>
          <w:iCs/>
          <w:sz w:val="20"/>
          <w:szCs w:val="20"/>
          <w:lang w:bidi="he-IL"/>
        </w:rPr>
        <w:t xml:space="preserve">ivil </w:t>
      </w:r>
      <w:ins w:id="2339" w:author="Susan" w:date="2020-11-17T19:58:00Z">
        <w:r w:rsidR="00DA316C">
          <w:rPr>
            <w:rFonts w:ascii="Times New Roman" w:eastAsia="Calibri" w:hAnsi="Times New Roman" w:cs="Times New Roman"/>
            <w:i/>
            <w:iCs/>
            <w:sz w:val="20"/>
            <w:szCs w:val="20"/>
            <w:lang w:bidi="he-IL"/>
          </w:rPr>
          <w:t>S</w:t>
        </w:r>
      </w:ins>
      <w:del w:id="2340" w:author="Susan" w:date="2020-11-17T19:58:00Z">
        <w:r w:rsidRPr="00866AD6" w:rsidDel="00DA316C">
          <w:rPr>
            <w:rFonts w:ascii="Times New Roman" w:eastAsia="Calibri" w:hAnsi="Times New Roman" w:cs="Times New Roman"/>
            <w:i/>
            <w:iCs/>
            <w:sz w:val="20"/>
            <w:szCs w:val="20"/>
            <w:lang w:bidi="he-IL"/>
          </w:rPr>
          <w:delText>s</w:delText>
        </w:r>
      </w:del>
      <w:r w:rsidRPr="00866AD6">
        <w:rPr>
          <w:rFonts w:ascii="Times New Roman" w:eastAsia="Calibri" w:hAnsi="Times New Roman" w:cs="Times New Roman"/>
          <w:i/>
          <w:iCs/>
          <w:sz w:val="20"/>
          <w:szCs w:val="20"/>
          <w:lang w:bidi="he-IL"/>
        </w:rPr>
        <w:t xml:space="preserve">ervice </w:t>
      </w:r>
      <w:ins w:id="2341" w:author="Susan" w:date="2020-11-17T19:58:00Z">
        <w:r w:rsidR="00DA316C">
          <w:rPr>
            <w:rFonts w:ascii="Times New Roman" w:eastAsia="Calibri" w:hAnsi="Times New Roman" w:cs="Times New Roman"/>
            <w:i/>
            <w:iCs/>
            <w:sz w:val="20"/>
            <w:szCs w:val="20"/>
            <w:lang w:bidi="he-IL"/>
          </w:rPr>
          <w:t>E</w:t>
        </w:r>
      </w:ins>
      <w:del w:id="2342" w:author="Susan" w:date="2020-11-17T19:58:00Z">
        <w:r w:rsidRPr="00866AD6" w:rsidDel="00DA316C">
          <w:rPr>
            <w:rFonts w:ascii="Times New Roman" w:eastAsia="Calibri" w:hAnsi="Times New Roman" w:cs="Times New Roman"/>
            <w:i/>
            <w:iCs/>
            <w:sz w:val="20"/>
            <w:szCs w:val="20"/>
            <w:lang w:bidi="he-IL"/>
          </w:rPr>
          <w:delText>e</w:delText>
        </w:r>
      </w:del>
      <w:r w:rsidRPr="00866AD6">
        <w:rPr>
          <w:rFonts w:ascii="Times New Roman" w:eastAsia="Calibri" w:hAnsi="Times New Roman" w:cs="Times New Roman"/>
          <w:i/>
          <w:iCs/>
          <w:sz w:val="20"/>
          <w:szCs w:val="20"/>
          <w:lang w:bidi="he-IL"/>
        </w:rPr>
        <w:t xml:space="preserve">xemption from a </w:t>
      </w:r>
      <w:ins w:id="2343" w:author="Susan" w:date="2020-11-17T20:11:00Z">
        <w:r w:rsidR="00111EB4">
          <w:rPr>
            <w:rFonts w:ascii="Times New Roman" w:eastAsia="Calibri" w:hAnsi="Times New Roman" w:cs="Times New Roman"/>
            <w:i/>
            <w:iCs/>
            <w:sz w:val="20"/>
            <w:szCs w:val="20"/>
            <w:lang w:bidi="he-IL"/>
          </w:rPr>
          <w:t>Te</w:t>
        </w:r>
      </w:ins>
      <w:del w:id="2344" w:author="Susan" w:date="2020-11-17T20:11:00Z">
        <w:r w:rsidRPr="00866AD6" w:rsidDel="00111EB4">
          <w:rPr>
            <w:rFonts w:ascii="Times New Roman" w:eastAsia="Calibri" w:hAnsi="Times New Roman" w:cs="Times New Roman"/>
            <w:i/>
            <w:iCs/>
            <w:sz w:val="20"/>
            <w:szCs w:val="20"/>
            <w:lang w:bidi="he-IL"/>
          </w:rPr>
          <w:delText>t</w:delText>
        </w:r>
      </w:del>
      <w:del w:id="2345" w:author="Susan" w:date="2020-11-17T19:58:00Z">
        <w:r w:rsidRPr="00866AD6" w:rsidDel="00DA316C">
          <w:rPr>
            <w:rFonts w:ascii="Times New Roman" w:eastAsia="Calibri" w:hAnsi="Times New Roman" w:cs="Times New Roman"/>
            <w:i/>
            <w:iCs/>
            <w:sz w:val="20"/>
            <w:szCs w:val="20"/>
            <w:lang w:bidi="he-IL"/>
          </w:rPr>
          <w:delText>e</w:delText>
        </w:r>
      </w:del>
      <w:r w:rsidRPr="00866AD6">
        <w:rPr>
          <w:rFonts w:ascii="Times New Roman" w:eastAsia="Calibri" w:hAnsi="Times New Roman" w:cs="Times New Roman"/>
          <w:i/>
          <w:iCs/>
          <w:sz w:val="20"/>
          <w:szCs w:val="20"/>
          <w:lang w:bidi="he-IL"/>
        </w:rPr>
        <w:t xml:space="preserve">nder (Headed by </w:t>
      </w:r>
      <w:ins w:id="2346" w:author="Susan" w:date="2020-11-17T20:11:00Z">
        <w:r w:rsidR="00111EB4">
          <w:rPr>
            <w:rFonts w:ascii="Times New Roman" w:eastAsia="Calibri" w:hAnsi="Times New Roman" w:cs="Times New Roman"/>
            <w:i/>
            <w:iCs/>
            <w:sz w:val="20"/>
            <w:szCs w:val="20"/>
            <w:lang w:bidi="he-IL"/>
          </w:rPr>
          <w:t>R</w:t>
        </w:r>
      </w:ins>
      <w:del w:id="2347" w:author="Susan" w:date="2020-11-17T20:11:00Z">
        <w:r w:rsidRPr="00866AD6" w:rsidDel="00111EB4">
          <w:rPr>
            <w:rFonts w:ascii="Times New Roman" w:eastAsia="Calibri" w:hAnsi="Times New Roman" w:cs="Times New Roman"/>
            <w:i/>
            <w:iCs/>
            <w:sz w:val="20"/>
            <w:szCs w:val="20"/>
            <w:lang w:bidi="he-IL"/>
          </w:rPr>
          <w:delText>r</w:delText>
        </w:r>
      </w:del>
      <w:r w:rsidRPr="00866AD6">
        <w:rPr>
          <w:rFonts w:ascii="Times New Roman" w:eastAsia="Calibri" w:hAnsi="Times New Roman" w:cs="Times New Roman"/>
          <w:i/>
          <w:iCs/>
          <w:sz w:val="20"/>
          <w:szCs w:val="20"/>
          <w:lang w:bidi="he-IL"/>
        </w:rPr>
        <w:t>etired</w:t>
      </w:r>
      <w:ins w:id="2348" w:author="Susan" w:date="2020-11-17T20:11:00Z">
        <w:r w:rsidR="00111EB4">
          <w:rPr>
            <w:rFonts w:ascii="Times New Roman" w:eastAsia="Calibri" w:hAnsi="Times New Roman" w:cs="Times New Roman"/>
            <w:i/>
            <w:iCs/>
            <w:sz w:val="20"/>
            <w:szCs w:val="20"/>
            <w:lang w:bidi="he-IL"/>
          </w:rPr>
          <w:t xml:space="preserve"> J</w:t>
        </w:r>
      </w:ins>
      <w:del w:id="2349" w:author="Susan" w:date="2020-11-17T20:11:00Z">
        <w:r w:rsidRPr="00866AD6" w:rsidDel="00111EB4">
          <w:rPr>
            <w:rFonts w:ascii="Times New Roman" w:eastAsia="Calibri" w:hAnsi="Times New Roman" w:cs="Times New Roman"/>
            <w:i/>
            <w:iCs/>
            <w:sz w:val="20"/>
            <w:szCs w:val="20"/>
            <w:lang w:bidi="he-IL"/>
          </w:rPr>
          <w:delText xml:space="preserve"> j</w:delText>
        </w:r>
      </w:del>
      <w:r w:rsidRPr="00866AD6">
        <w:rPr>
          <w:rFonts w:ascii="Times New Roman" w:eastAsia="Calibri" w:hAnsi="Times New Roman" w:cs="Times New Roman"/>
          <w:i/>
          <w:iCs/>
          <w:sz w:val="20"/>
          <w:szCs w:val="20"/>
          <w:lang w:bidi="he-IL"/>
        </w:rPr>
        <w:t>udge Mordechai Ben-</w:t>
      </w:r>
      <w:proofErr w:type="spellStart"/>
      <w:r w:rsidRPr="00866AD6">
        <w:rPr>
          <w:rFonts w:ascii="Times New Roman" w:eastAsia="Calibri" w:hAnsi="Times New Roman" w:cs="Times New Roman"/>
          <w:i/>
          <w:iCs/>
          <w:sz w:val="20"/>
          <w:szCs w:val="20"/>
          <w:lang w:bidi="he-IL"/>
        </w:rPr>
        <w:t>Dror</w:t>
      </w:r>
      <w:proofErr w:type="spellEnd"/>
      <w:r w:rsidRPr="00866AD6">
        <w:rPr>
          <w:rFonts w:ascii="Times New Roman" w:eastAsia="Calibri" w:hAnsi="Times New Roman" w:cs="Times New Roman"/>
          <w:i/>
          <w:iCs/>
          <w:sz w:val="20"/>
          <w:szCs w:val="20"/>
          <w:lang w:bidi="he-IL"/>
        </w:rPr>
        <w:t xml:space="preserve">), Vol. 1. </w:t>
      </w:r>
      <w:ins w:id="2350" w:author="Susan" w:date="2020-11-17T19:59:00Z">
        <w:r w:rsidR="00DA316C" w:rsidRPr="00866AD6">
          <w:rPr>
            <w:rFonts w:ascii="Times New Roman" w:eastAsia="Calibri" w:hAnsi="Times New Roman" w:cs="Times New Roman"/>
            <w:sz w:val="20"/>
            <w:szCs w:val="20"/>
            <w:lang w:bidi="he-IL"/>
          </w:rPr>
          <w:t>Public Enquiry Committee (1995)</w:t>
        </w:r>
      </w:ins>
      <w:ins w:id="2351" w:author="Susan" w:date="2020-11-17T20:11:00Z">
        <w:r w:rsidR="00111EB4">
          <w:rPr>
            <w:rFonts w:ascii="Times New Roman" w:eastAsia="Calibri" w:hAnsi="Times New Roman" w:cs="Times New Roman"/>
            <w:sz w:val="20"/>
            <w:szCs w:val="20"/>
            <w:lang w:bidi="he-IL"/>
          </w:rPr>
          <w:t xml:space="preserve"> Jerusalem: </w:t>
        </w:r>
      </w:ins>
      <w:r w:rsidRPr="00866AD6">
        <w:rPr>
          <w:rFonts w:ascii="Times New Roman" w:eastAsia="Calibri" w:hAnsi="Times New Roman" w:cs="Times New Roman"/>
          <w:sz w:val="20"/>
          <w:szCs w:val="20"/>
          <w:lang w:bidi="he-IL"/>
        </w:rPr>
        <w:t xml:space="preserve">Government </w:t>
      </w:r>
      <w:ins w:id="2352" w:author="Susan" w:date="2020-11-17T20:11:00Z">
        <w:r w:rsidR="00111EB4">
          <w:rPr>
            <w:rFonts w:ascii="Times New Roman" w:eastAsia="Calibri" w:hAnsi="Times New Roman" w:cs="Times New Roman"/>
            <w:sz w:val="20"/>
            <w:szCs w:val="20"/>
            <w:lang w:bidi="he-IL"/>
          </w:rPr>
          <w:t>P</w:t>
        </w:r>
      </w:ins>
      <w:del w:id="2353" w:author="Susan" w:date="2020-11-17T20:11:00Z">
        <w:r w:rsidRPr="00866AD6" w:rsidDel="00111EB4">
          <w:rPr>
            <w:rFonts w:ascii="Times New Roman" w:eastAsia="Calibri" w:hAnsi="Times New Roman" w:cs="Times New Roman"/>
            <w:sz w:val="20"/>
            <w:szCs w:val="20"/>
            <w:lang w:bidi="he-IL"/>
          </w:rPr>
          <w:delText>p</w:delText>
        </w:r>
      </w:del>
      <w:r w:rsidRPr="00866AD6">
        <w:rPr>
          <w:rFonts w:ascii="Times New Roman" w:eastAsia="Calibri" w:hAnsi="Times New Roman" w:cs="Times New Roman"/>
          <w:sz w:val="20"/>
          <w:szCs w:val="20"/>
          <w:lang w:bidi="he-IL"/>
        </w:rPr>
        <w:t xml:space="preserve">rinting </w:t>
      </w:r>
      <w:ins w:id="2354" w:author="Susan" w:date="2020-11-17T20:11:00Z">
        <w:r w:rsidR="00111EB4">
          <w:rPr>
            <w:rFonts w:ascii="Times New Roman" w:eastAsia="Calibri" w:hAnsi="Times New Roman" w:cs="Times New Roman"/>
            <w:sz w:val="20"/>
            <w:szCs w:val="20"/>
            <w:lang w:bidi="he-IL"/>
          </w:rPr>
          <w:t>O</w:t>
        </w:r>
      </w:ins>
      <w:del w:id="2355" w:author="Susan" w:date="2020-11-17T20:11:00Z">
        <w:r w:rsidRPr="00866AD6" w:rsidDel="00111EB4">
          <w:rPr>
            <w:rFonts w:ascii="Times New Roman" w:eastAsia="Calibri" w:hAnsi="Times New Roman" w:cs="Times New Roman"/>
            <w:sz w:val="20"/>
            <w:szCs w:val="20"/>
            <w:lang w:bidi="he-IL"/>
          </w:rPr>
          <w:delText>o</w:delText>
        </w:r>
      </w:del>
      <w:r w:rsidRPr="00866AD6">
        <w:rPr>
          <w:rFonts w:ascii="Times New Roman" w:eastAsia="Calibri" w:hAnsi="Times New Roman" w:cs="Times New Roman"/>
          <w:sz w:val="20"/>
          <w:szCs w:val="20"/>
          <w:lang w:bidi="he-IL"/>
        </w:rPr>
        <w:t>ffice, Jerusalem [in Hebrew].</w:t>
      </w:r>
    </w:p>
  </w:footnote>
  <w:footnote w:id="99">
    <w:p w14:paraId="0320FA40" w14:textId="14B489E4"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The committee did not discuss directly the essence of Article 23 of the Appointments Act or the interaction between sections 19 and 21 of the Appointments Act.</w:t>
      </w:r>
    </w:p>
  </w:footnote>
  <w:footnote w:id="100">
    <w:p w14:paraId="37F815C9" w14:textId="49778F4F" w:rsidR="00DA316C" w:rsidRPr="00866AD6" w:rsidRDefault="00DA316C" w:rsidP="006D72D7">
      <w:pPr>
        <w:jc w:val="both"/>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Resolution No. 194 dated June 25</w:t>
      </w:r>
      <w:r w:rsidRPr="00866AD6">
        <w:rPr>
          <w:rFonts w:ascii="Times New Roman" w:eastAsia="Calibri" w:hAnsi="Times New Roman" w:cs="Times New Roman"/>
          <w:sz w:val="20"/>
          <w:szCs w:val="20"/>
          <w:vertAlign w:val="superscript"/>
          <w:lang w:bidi="he-IL"/>
        </w:rPr>
        <w:t>th</w:t>
      </w:r>
      <w:r w:rsidRPr="00866AD6">
        <w:rPr>
          <w:rFonts w:ascii="Times New Roman" w:eastAsia="Calibri" w:hAnsi="Times New Roman" w:cs="Times New Roman"/>
          <w:sz w:val="20"/>
          <w:szCs w:val="20"/>
          <w:lang w:bidi="he-IL"/>
        </w:rPr>
        <w:t xml:space="preserve"> 2006.</w:t>
      </w:r>
    </w:p>
  </w:footnote>
  <w:footnote w:id="101">
    <w:p w14:paraId="7DA7F07F" w14:textId="77777777" w:rsidR="00DA316C" w:rsidRDefault="00DA316C" w:rsidP="00105F48">
      <w:pPr>
        <w:pStyle w:val="FootnoteText"/>
      </w:pPr>
      <w:r w:rsidRPr="0079688D">
        <w:rPr>
          <w:rStyle w:val="FootnoteReference"/>
          <w:rFonts w:ascii="Times New Roman" w:hAnsi="Times New Roman" w:cs="Times New Roman"/>
          <w:sz w:val="24"/>
          <w:szCs w:val="24"/>
        </w:rPr>
        <w:footnoteRef/>
      </w:r>
      <w:r w:rsidRPr="0079688D">
        <w:rPr>
          <w:rStyle w:val="FootnoteReference"/>
          <w:rFonts w:ascii="Times New Roman" w:hAnsi="Times New Roman" w:cs="Times New Roman"/>
          <w:sz w:val="24"/>
          <w:szCs w:val="24"/>
        </w:rPr>
        <w:t xml:space="preserve"> </w:t>
      </w:r>
      <w:r>
        <w:t>Below, at part E.</w:t>
      </w:r>
    </w:p>
  </w:footnote>
  <w:footnote w:id="102">
    <w:p w14:paraId="22A3D2A2" w14:textId="3DB8AD0D" w:rsidR="00DA316C" w:rsidRPr="00866AD6" w:rsidDel="00C564E2" w:rsidRDefault="00DA316C" w:rsidP="00111EB4">
      <w:pPr>
        <w:rPr>
          <w:del w:id="2508" w:author="Susan" w:date="2020-11-16T14:12:00Z"/>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2509" w:author="Susan" w:date="2020-11-17T20:16:00Z">
        <w:r w:rsidR="00111EB4" w:rsidRPr="00111EB4">
          <w:rPr>
            <w:rFonts w:ascii="Times New Roman" w:hAnsi="Times New Roman" w:cs="Times New Roman"/>
            <w:sz w:val="20"/>
            <w:szCs w:val="20"/>
            <w:rPrChange w:id="2510" w:author="Susan" w:date="2020-11-17T20:16:00Z">
              <w:rPr>
                <w:rFonts w:ascii="Times New Roman" w:hAnsi="Times New Roman" w:cs="Times New Roman"/>
              </w:rPr>
            </w:rPrChange>
          </w:rPr>
          <w:t xml:space="preserve">D. </w:t>
        </w:r>
      </w:ins>
      <w:proofErr w:type="spellStart"/>
      <w:r w:rsidRPr="00111EB4">
        <w:rPr>
          <w:rFonts w:ascii="Times New Roman" w:eastAsia="Calibri" w:hAnsi="Times New Roman" w:cs="Times New Roman"/>
          <w:sz w:val="20"/>
          <w:szCs w:val="20"/>
          <w:lang w:bidi="he-IL"/>
        </w:rPr>
        <w:t>Dery</w:t>
      </w:r>
      <w:proofErr w:type="spellEnd"/>
      <w:r w:rsidRPr="00866AD6">
        <w:rPr>
          <w:rFonts w:ascii="Times New Roman" w:eastAsia="Calibri" w:hAnsi="Times New Roman" w:cs="Times New Roman"/>
          <w:sz w:val="20"/>
          <w:szCs w:val="20"/>
          <w:lang w:bidi="he-IL"/>
        </w:rPr>
        <w:t xml:space="preserve"> </w:t>
      </w:r>
      <w:del w:id="2511" w:author="Susan" w:date="2020-11-17T20:16:00Z">
        <w:r w:rsidRPr="00866AD6" w:rsidDel="00111EB4">
          <w:rPr>
            <w:rFonts w:ascii="Times New Roman" w:eastAsia="Calibri" w:hAnsi="Times New Roman" w:cs="Times New Roman"/>
            <w:sz w:val="20"/>
            <w:szCs w:val="20"/>
            <w:lang w:bidi="he-IL"/>
          </w:rPr>
          <w:delText>D.</w:delText>
        </w:r>
      </w:del>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supra</w:t>
      </w:r>
      <w:ins w:id="2512" w:author="Susan" w:date="2020-11-17T21:12: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1</w:t>
      </w:r>
      <w:ins w:id="2513" w:author="Susan" w:date="2020-11-17T20:18:00Z">
        <w:r w:rsidR="00111EB4">
          <w:rPr>
            <w:rFonts w:ascii="Times New Roman" w:eastAsia="Calibri" w:hAnsi="Times New Roman" w:cs="Times New Roman"/>
            <w:sz w:val="20"/>
            <w:szCs w:val="20"/>
            <w:lang w:bidi="he-IL"/>
          </w:rPr>
          <w:t>6</w:t>
        </w:r>
      </w:ins>
      <w:del w:id="2514" w:author="Susan" w:date="2020-11-17T20:18:00Z">
        <w:r w:rsidRPr="00866AD6" w:rsidDel="00111EB4">
          <w:rPr>
            <w:rFonts w:ascii="Times New Roman" w:eastAsia="Calibri" w:hAnsi="Times New Roman" w:cs="Times New Roman"/>
            <w:sz w:val="20"/>
            <w:szCs w:val="20"/>
            <w:lang w:bidi="he-IL"/>
          </w:rPr>
          <w:delText>8</w:delText>
        </w:r>
      </w:del>
      <w:r w:rsidRPr="00866AD6">
        <w:rPr>
          <w:rFonts w:ascii="Times New Roman" w:eastAsia="Calibri" w:hAnsi="Times New Roman" w:cs="Times New Roman"/>
          <w:sz w:val="20"/>
          <w:szCs w:val="20"/>
          <w:lang w:bidi="he-IL"/>
        </w:rPr>
        <w:t>, p</w:t>
      </w:r>
      <w:r>
        <w:rPr>
          <w:rFonts w:ascii="Times New Roman" w:eastAsia="Calibri" w:hAnsi="Times New Roman" w:cs="Times New Roman"/>
          <w:sz w:val="20"/>
          <w:szCs w:val="20"/>
          <w:lang w:bidi="he-IL"/>
        </w:rPr>
        <w:t>p</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28-29.</w:t>
      </w:r>
    </w:p>
  </w:footnote>
  <w:footnote w:id="103">
    <w:p w14:paraId="3FAA0428" w14:textId="575DCCD9" w:rsidR="00DA316C" w:rsidRPr="00866AD6" w:rsidRDefault="00DA316C" w:rsidP="00111EB4">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shd w:val="clear" w:color="auto" w:fill="FFFFFF"/>
          <w:lang w:bidi="he-IL"/>
        </w:rPr>
        <w:t>Peter G. Richards</w:t>
      </w:r>
      <w:r>
        <w:rPr>
          <w:rFonts w:ascii="Times New Roman" w:eastAsia="Calibri" w:hAnsi="Times New Roman" w:cs="Times New Roman"/>
          <w:sz w:val="20"/>
          <w:szCs w:val="20"/>
          <w:shd w:val="clear" w:color="auto" w:fill="FFFFFF"/>
          <w:lang w:bidi="he-IL"/>
        </w:rPr>
        <w:t xml:space="preserve"> </w:t>
      </w:r>
      <w:del w:id="2524" w:author="Susan" w:date="2020-11-17T20:12:00Z">
        <w:r w:rsidDel="00111EB4">
          <w:rPr>
            <w:rFonts w:ascii="Times New Roman" w:eastAsia="Calibri" w:hAnsi="Times New Roman" w:cs="Times New Roman"/>
            <w:sz w:val="20"/>
            <w:szCs w:val="20"/>
            <w:shd w:val="clear" w:color="auto" w:fill="FFFFFF"/>
            <w:lang w:bidi="he-IL"/>
          </w:rPr>
          <w:delText>(1963)</w:delText>
        </w:r>
        <w:r w:rsidRPr="00866AD6" w:rsidDel="00111EB4">
          <w:rPr>
            <w:rFonts w:ascii="Times New Roman" w:eastAsia="Calibri" w:hAnsi="Times New Roman" w:cs="Times New Roman"/>
            <w:i/>
            <w:iCs/>
            <w:sz w:val="20"/>
            <w:szCs w:val="20"/>
            <w:shd w:val="clear" w:color="auto" w:fill="FFFFFF"/>
            <w:lang w:bidi="he-IL"/>
          </w:rPr>
          <w:delText xml:space="preserve"> </w:delText>
        </w:r>
      </w:del>
      <w:r w:rsidRPr="00866AD6">
        <w:rPr>
          <w:rFonts w:ascii="Times New Roman" w:eastAsia="Calibri" w:hAnsi="Times New Roman" w:cs="Times New Roman"/>
          <w:i/>
          <w:iCs/>
          <w:sz w:val="20"/>
          <w:szCs w:val="20"/>
          <w:shd w:val="clear" w:color="auto" w:fill="FFFFFF"/>
          <w:lang w:bidi="he-IL"/>
        </w:rPr>
        <w:t>Patronage</w:t>
      </w:r>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i/>
          <w:iCs/>
          <w:sz w:val="20"/>
          <w:szCs w:val="20"/>
          <w:shd w:val="clear" w:color="auto" w:fill="FFFFFF"/>
          <w:lang w:bidi="he-IL"/>
        </w:rPr>
        <w:t>in British Government</w:t>
      </w:r>
      <w:r>
        <w:rPr>
          <w:rFonts w:ascii="Times New Roman" w:eastAsia="Calibri" w:hAnsi="Times New Roman" w:cs="Times New Roman"/>
          <w:sz w:val="20"/>
          <w:szCs w:val="20"/>
          <w:shd w:val="clear" w:color="auto" w:fill="FFFFFF"/>
          <w:lang w:bidi="he-IL"/>
        </w:rPr>
        <w:t>.</w:t>
      </w:r>
      <w:r w:rsidRPr="00866AD6">
        <w:rPr>
          <w:rFonts w:ascii="Times New Roman" w:eastAsia="Calibri" w:hAnsi="Times New Roman" w:cs="Times New Roman"/>
          <w:sz w:val="20"/>
          <w:szCs w:val="20"/>
          <w:shd w:val="clear" w:color="auto" w:fill="FFFFFF"/>
          <w:lang w:bidi="he-IL"/>
        </w:rPr>
        <w:t xml:space="preserve"> Toronto: University of Toronto Press</w:t>
      </w:r>
      <w:ins w:id="2525" w:author="Susan" w:date="2020-11-17T20:12:00Z">
        <w:r w:rsidR="00111EB4">
          <w:rPr>
            <w:rFonts w:ascii="Times New Roman" w:eastAsia="Calibri" w:hAnsi="Times New Roman" w:cs="Times New Roman"/>
            <w:sz w:val="20"/>
            <w:szCs w:val="20"/>
            <w:shd w:val="clear" w:color="auto" w:fill="FFFFFF"/>
            <w:lang w:bidi="he-IL"/>
          </w:rPr>
          <w:t xml:space="preserve"> </w:t>
        </w:r>
        <w:r w:rsidR="00111EB4">
          <w:rPr>
            <w:rFonts w:ascii="Times New Roman" w:eastAsia="Calibri" w:hAnsi="Times New Roman" w:cs="Times New Roman"/>
            <w:sz w:val="20"/>
            <w:szCs w:val="20"/>
            <w:shd w:val="clear" w:color="auto" w:fill="FFFFFF"/>
            <w:lang w:bidi="he-IL"/>
          </w:rPr>
          <w:t>(1963)</w:t>
        </w:r>
      </w:ins>
      <w:r w:rsidRPr="00866AD6">
        <w:rPr>
          <w:rFonts w:ascii="Times New Roman" w:eastAsia="Calibri" w:hAnsi="Times New Roman" w:cs="Times New Roman"/>
          <w:sz w:val="20"/>
          <w:szCs w:val="20"/>
          <w:shd w:val="clear" w:color="auto" w:fill="FFFFFF"/>
          <w:lang w:bidi="he-IL"/>
        </w:rPr>
        <w:t>.</w:t>
      </w:r>
    </w:p>
  </w:footnote>
  <w:footnote w:id="104">
    <w:p w14:paraId="083D08F5" w14:textId="73956624"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i/>
          <w:iCs/>
          <w:sz w:val="20"/>
          <w:szCs w:val="20"/>
          <w:lang w:bidi="he-IL"/>
        </w:rPr>
        <w:t>I</w:t>
      </w:r>
      <w:r>
        <w:rPr>
          <w:rFonts w:ascii="Times New Roman" w:eastAsia="Calibri" w:hAnsi="Times New Roman" w:cs="Times New Roman"/>
          <w:i/>
          <w:iCs/>
          <w:sz w:val="20"/>
          <w:szCs w:val="20"/>
          <w:lang w:bidi="he-IL"/>
        </w:rPr>
        <w:t>bi</w:t>
      </w:r>
      <w:r w:rsidRPr="00866AD6">
        <w:rPr>
          <w:rFonts w:ascii="Times New Roman" w:eastAsia="Calibri" w:hAnsi="Times New Roman" w:cs="Times New Roman"/>
          <w:i/>
          <w:iCs/>
          <w:sz w:val="20"/>
          <w:szCs w:val="20"/>
          <w:lang w:bidi="he-IL"/>
        </w:rPr>
        <w:t>d</w:t>
      </w:r>
      <w:r w:rsidRPr="00866AD6">
        <w:rPr>
          <w:rFonts w:ascii="Times New Roman" w:eastAsia="Calibri" w:hAnsi="Times New Roman" w:cs="Times New Roman"/>
          <w:sz w:val="20"/>
          <w:szCs w:val="20"/>
          <w:lang w:bidi="he-IL"/>
        </w:rPr>
        <w:t>, p</w:t>
      </w:r>
      <w:r>
        <w:rPr>
          <w:rFonts w:ascii="Times New Roman" w:eastAsia="Calibri" w:hAnsi="Times New Roman" w:cs="Times New Roman"/>
          <w:sz w:val="20"/>
          <w:szCs w:val="20"/>
          <w:lang w:bidi="he-IL"/>
        </w:rPr>
        <w:t>p</w:t>
      </w:r>
      <w:r w:rsidRPr="00866AD6">
        <w:rPr>
          <w:rFonts w:ascii="Times New Roman" w:eastAsia="Calibri" w:hAnsi="Times New Roman" w:cs="Times New Roman"/>
          <w:sz w:val="20"/>
          <w:szCs w:val="20"/>
          <w:lang w:bidi="he-IL"/>
        </w:rPr>
        <w:t>. 41-48.</w:t>
      </w:r>
    </w:p>
  </w:footnote>
  <w:footnote w:id="105">
    <w:p w14:paraId="215250B2" w14:textId="340BC7E0" w:rsidR="00DA316C" w:rsidRPr="004B3E22" w:rsidRDefault="00DA316C" w:rsidP="00660CB5">
      <w:pPr>
        <w:jc w:val="both"/>
        <w:rPr>
          <w:rFonts w:ascii="Times New Roman" w:hAnsi="Times New Roman" w:cs="Times New Roman"/>
          <w:color w:val="FF000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660CB5">
        <w:rPr>
          <w:rFonts w:ascii="Times New Roman" w:eastAsia="Calibri" w:hAnsi="Times New Roman" w:cs="Times New Roman"/>
          <w:i/>
          <w:iCs/>
          <w:sz w:val="20"/>
          <w:szCs w:val="20"/>
          <w:lang w:bidi="he-IL"/>
        </w:rPr>
        <w:t>Ibid</w:t>
      </w:r>
      <w:r w:rsidRPr="00660CB5">
        <w:rPr>
          <w:rFonts w:ascii="Times New Roman" w:eastAsia="Calibri" w:hAnsi="Times New Roman" w:cs="Times New Roman"/>
          <w:sz w:val="20"/>
          <w:szCs w:val="20"/>
          <w:lang w:bidi="he-IL"/>
        </w:rPr>
        <w:t>.</w:t>
      </w:r>
    </w:p>
  </w:footnote>
  <w:footnote w:id="106">
    <w:p w14:paraId="476E5608" w14:textId="70D3A2C9"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Richards, </w:t>
      </w:r>
      <w:r w:rsidRPr="00866AD6">
        <w:rPr>
          <w:rFonts w:ascii="Times New Roman" w:eastAsia="Calibri" w:hAnsi="Times New Roman" w:cs="Times New Roman"/>
          <w:i/>
          <w:iCs/>
          <w:sz w:val="20"/>
          <w:szCs w:val="20"/>
          <w:lang w:bidi="he-IL"/>
        </w:rPr>
        <w:t>supra</w:t>
      </w:r>
      <w:ins w:id="2546" w:author="Susan" w:date="2020-11-17T21:13: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106, p</w:t>
      </w:r>
      <w:r>
        <w:rPr>
          <w:rFonts w:ascii="Times New Roman" w:eastAsia="Calibri" w:hAnsi="Times New Roman" w:cs="Times New Roman"/>
          <w:sz w:val="20"/>
          <w:szCs w:val="20"/>
          <w:lang w:bidi="he-IL"/>
        </w:rPr>
        <w:t>p</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49-54.</w:t>
      </w:r>
    </w:p>
  </w:footnote>
  <w:footnote w:id="107">
    <w:p w14:paraId="38219771" w14:textId="5CCB3927" w:rsidR="00DA316C" w:rsidRPr="00866AD6" w:rsidRDefault="00DA316C" w:rsidP="002C05DB">
      <w:pPr>
        <w:jc w:val="both"/>
        <w:rPr>
          <w:rFonts w:ascii="Times New Roman" w:hAnsi="Times New Roman" w:cs="Times New Roman"/>
          <w:sz w:val="20"/>
          <w:szCs w:val="2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See: </w:t>
      </w:r>
      <w:del w:id="2561" w:author="Susan" w:date="2020-11-17T20:19:00Z">
        <w:r w:rsidRPr="00866AD6" w:rsidDel="002C05DB">
          <w:rPr>
            <w:rFonts w:ascii="Times New Roman" w:eastAsia="Calibri" w:hAnsi="Times New Roman" w:cs="Times New Roman"/>
            <w:sz w:val="20"/>
            <w:szCs w:val="20"/>
            <w:lang w:bidi="he-IL"/>
          </w:rPr>
          <w:delText xml:space="preserve">OCSC </w:delText>
        </w:r>
        <w:r w:rsidDel="002C05D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Office </w:t>
      </w:r>
      <w:ins w:id="2562" w:author="Susan" w:date="2020-11-17T20:18:00Z">
        <w:r w:rsidR="002C05DB">
          <w:rPr>
            <w:rFonts w:ascii="Times New Roman" w:eastAsia="Calibri" w:hAnsi="Times New Roman" w:cs="Times New Roman"/>
            <w:sz w:val="20"/>
            <w:szCs w:val="20"/>
            <w:lang w:bidi="he-IL"/>
          </w:rPr>
          <w:t>o</w:t>
        </w:r>
      </w:ins>
      <w:del w:id="2563" w:author="Susan" w:date="2020-11-17T20:18:00Z">
        <w:r w:rsidRPr="00866AD6" w:rsidDel="002C05DB">
          <w:rPr>
            <w:rFonts w:ascii="Times New Roman" w:eastAsia="Calibri" w:hAnsi="Times New Roman" w:cs="Times New Roman"/>
            <w:sz w:val="20"/>
            <w:szCs w:val="20"/>
            <w:lang w:bidi="he-IL"/>
          </w:rPr>
          <w:delText>O</w:delText>
        </w:r>
      </w:del>
      <w:r w:rsidRPr="00866AD6">
        <w:rPr>
          <w:rFonts w:ascii="Times New Roman" w:eastAsia="Calibri" w:hAnsi="Times New Roman" w:cs="Times New Roman"/>
          <w:sz w:val="20"/>
          <w:szCs w:val="20"/>
          <w:lang w:bidi="he-IL"/>
        </w:rPr>
        <w:t>f The Civil Service Commissioners</w:t>
      </w:r>
      <w:ins w:id="2564" w:author="Susan" w:date="2020-11-17T20:19:00Z">
        <w:r w:rsidR="002C05DB" w:rsidRPr="002C05DB">
          <w:rPr>
            <w:rFonts w:ascii="Times New Roman" w:eastAsia="Calibri" w:hAnsi="Times New Roman" w:cs="Times New Roman"/>
            <w:sz w:val="20"/>
            <w:szCs w:val="20"/>
            <w:lang w:bidi="he-IL"/>
          </w:rPr>
          <w:t xml:space="preserve"> </w:t>
        </w:r>
        <w:r w:rsidR="002C05DB">
          <w:rPr>
            <w:rFonts w:ascii="Times New Roman" w:eastAsia="Calibri" w:hAnsi="Times New Roman" w:cs="Times New Roman"/>
            <w:sz w:val="20"/>
            <w:szCs w:val="20"/>
            <w:lang w:bidi="he-IL"/>
          </w:rPr>
          <w:t>(</w:t>
        </w:r>
        <w:r w:rsidR="002C05DB" w:rsidRPr="00866AD6">
          <w:rPr>
            <w:rFonts w:ascii="Times New Roman" w:eastAsia="Calibri" w:hAnsi="Times New Roman" w:cs="Times New Roman"/>
            <w:sz w:val="20"/>
            <w:szCs w:val="20"/>
            <w:lang w:bidi="he-IL"/>
          </w:rPr>
          <w:t>OCSC</w:t>
        </w:r>
        <w:r w:rsidR="002C05DB">
          <w:rPr>
            <w:rFonts w:ascii="Times New Roman" w:eastAsia="Calibri" w:hAnsi="Times New Roman" w:cs="Times New Roman"/>
            <w:sz w:val="20"/>
            <w:szCs w:val="20"/>
            <w:lang w:bidi="he-IL"/>
          </w:rPr>
          <w:t>)</w:t>
        </w:r>
      </w:ins>
      <w:del w:id="2565" w:author="Susan" w:date="2020-11-17T20:19:00Z">
        <w:r w:rsidDel="002C05D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and </w:t>
      </w:r>
      <w:del w:id="2566" w:author="Susan" w:date="2020-11-17T20:19:00Z">
        <w:r w:rsidRPr="00866AD6" w:rsidDel="002C05DB">
          <w:rPr>
            <w:rFonts w:ascii="Times New Roman" w:eastAsia="Calibri" w:hAnsi="Times New Roman" w:cs="Times New Roman"/>
            <w:sz w:val="20"/>
            <w:szCs w:val="20"/>
            <w:lang w:bidi="he-IL"/>
          </w:rPr>
          <w:delText xml:space="preserve">OCPA </w:delText>
        </w:r>
        <w:r w:rsidDel="002C05D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Commissioner for Public Appointments</w:t>
      </w:r>
      <w:ins w:id="2567" w:author="Susan" w:date="2020-11-17T20:19:00Z">
        <w:r w:rsidR="002C05DB" w:rsidRPr="002C05DB">
          <w:rPr>
            <w:rFonts w:ascii="Times New Roman" w:eastAsia="Calibri" w:hAnsi="Times New Roman" w:cs="Times New Roman"/>
            <w:sz w:val="20"/>
            <w:szCs w:val="20"/>
            <w:lang w:bidi="he-IL"/>
          </w:rPr>
          <w:t xml:space="preserve"> </w:t>
        </w:r>
        <w:r w:rsidR="002C05DB">
          <w:rPr>
            <w:rFonts w:ascii="Times New Roman" w:eastAsia="Calibri" w:hAnsi="Times New Roman" w:cs="Times New Roman"/>
            <w:sz w:val="20"/>
            <w:szCs w:val="20"/>
            <w:lang w:bidi="he-IL"/>
          </w:rPr>
          <w:t>(</w:t>
        </w:r>
        <w:r w:rsidR="002C05DB" w:rsidRPr="00866AD6">
          <w:rPr>
            <w:rFonts w:ascii="Times New Roman" w:eastAsia="Calibri" w:hAnsi="Times New Roman" w:cs="Times New Roman"/>
            <w:sz w:val="20"/>
            <w:szCs w:val="20"/>
            <w:lang w:bidi="he-IL"/>
          </w:rPr>
          <w:t>OCPA</w:t>
        </w:r>
        <w:r w:rsidR="002C05DB">
          <w:rPr>
            <w:rFonts w:ascii="Times New Roman" w:eastAsia="Calibri" w:hAnsi="Times New Roman" w:cs="Times New Roman"/>
            <w:sz w:val="20"/>
            <w:szCs w:val="20"/>
            <w:lang w:bidi="he-IL"/>
          </w:rPr>
          <w:t>)</w:t>
        </w:r>
      </w:ins>
      <w:del w:id="2568" w:author="Susan" w:date="2020-11-17T20:19:00Z">
        <w:r w:rsidDel="002C05D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See also Civil Service Commissioners Recruitment Code, Sect. 2.2.</w:t>
      </w:r>
    </w:p>
  </w:footnote>
  <w:footnote w:id="108">
    <w:p w14:paraId="5802D8AD" w14:textId="03053FDC" w:rsidR="00DA316C" w:rsidRDefault="00DA316C" w:rsidP="002C05DB">
      <w:pPr>
        <w:pStyle w:val="FootnoteText"/>
        <w:jc w:val="both"/>
      </w:pPr>
      <w:r>
        <w:rPr>
          <w:rStyle w:val="FootnoteReference"/>
        </w:rPr>
        <w:footnoteRef/>
      </w:r>
      <w:r>
        <w:t xml:space="preserve"> </w:t>
      </w:r>
      <w:r>
        <w:rPr>
          <w:rFonts w:ascii="Times New Roman" w:hAnsi="Times New Roman"/>
        </w:rPr>
        <w:t xml:space="preserve">Civil Service Reform Act, U.S.C. (1883), after a proposal by Senator Charles Sumner 1864: </w:t>
      </w:r>
      <w:del w:id="2641" w:author="Susan" w:date="2020-11-16T17:03:00Z">
        <w:r w:rsidDel="00E5349B">
          <w:rPr>
            <w:rFonts w:ascii="Times New Roman" w:hAnsi="Times New Roman"/>
          </w:rPr>
          <w:delText>"</w:delText>
        </w:r>
      </w:del>
      <w:ins w:id="2642" w:author="Susan" w:date="2020-11-16T17:03:00Z">
        <w:r>
          <w:rPr>
            <w:rFonts w:ascii="Times New Roman" w:hAnsi="Times New Roman"/>
          </w:rPr>
          <w:t>‘</w:t>
        </w:r>
      </w:ins>
      <w:r>
        <w:rPr>
          <w:rFonts w:ascii="Times New Roman" w:hAnsi="Times New Roman"/>
        </w:rPr>
        <w:t>Appointment by Competitive Examinations</w:t>
      </w:r>
      <w:del w:id="2643" w:author="Susan" w:date="2020-11-16T17:03:00Z">
        <w:r w:rsidDel="00E5349B">
          <w:rPr>
            <w:rFonts w:ascii="Times New Roman" w:hAnsi="Times New Roman"/>
          </w:rPr>
          <w:delText>"</w:delText>
        </w:r>
      </w:del>
      <w:ins w:id="2644" w:author="Susan" w:date="2020-11-16T17:03:00Z">
        <w:r>
          <w:rPr>
            <w:rFonts w:ascii="Times New Roman" w:hAnsi="Times New Roman"/>
          </w:rPr>
          <w:t>’</w:t>
        </w:r>
      </w:ins>
      <w:r>
        <w:rPr>
          <w:rFonts w:ascii="Times New Roman" w:hAnsi="Times New Roman"/>
        </w:rPr>
        <w:t xml:space="preserve">. See: Robert </w:t>
      </w:r>
      <w:proofErr w:type="spellStart"/>
      <w:r>
        <w:rPr>
          <w:rFonts w:ascii="Times New Roman" w:hAnsi="Times New Roman"/>
        </w:rPr>
        <w:t>Maranto</w:t>
      </w:r>
      <w:proofErr w:type="spellEnd"/>
      <w:r>
        <w:rPr>
          <w:rFonts w:ascii="Times New Roman" w:hAnsi="Times New Roman"/>
        </w:rPr>
        <w:t xml:space="preserve"> </w:t>
      </w:r>
      <w:del w:id="2645" w:author="Susan" w:date="2020-11-16T17:03:00Z">
        <w:r w:rsidDel="00E5349B">
          <w:rPr>
            <w:rFonts w:ascii="Times New Roman" w:hAnsi="Times New Roman"/>
          </w:rPr>
          <w:delText>"</w:delText>
        </w:r>
      </w:del>
      <w:r w:rsidRPr="002C05DB">
        <w:rPr>
          <w:rFonts w:ascii="Times New Roman" w:hAnsi="Times New Roman"/>
          <w:i/>
          <w:iCs/>
          <w:rPrChange w:id="2646" w:author="Susan" w:date="2020-11-17T20:23:00Z">
            <w:rPr>
              <w:rFonts w:ascii="Times New Roman" w:hAnsi="Times New Roman"/>
            </w:rPr>
          </w:rPrChange>
        </w:rPr>
        <w:t>Politics and Bureaucracy in the Modern Presidency</w:t>
      </w:r>
      <w:ins w:id="2647" w:author="Susan" w:date="2020-11-17T20:23:00Z">
        <w:r w:rsidR="002C05DB">
          <w:rPr>
            <w:rFonts w:ascii="Times New Roman" w:hAnsi="Times New Roman"/>
            <w:i/>
            <w:iCs/>
          </w:rPr>
          <w:t xml:space="preserve">, </w:t>
        </w:r>
      </w:ins>
      <w:del w:id="2648" w:author="Susan" w:date="2020-11-16T17:03:00Z">
        <w:r w:rsidDel="00E5349B">
          <w:rPr>
            <w:rFonts w:ascii="Times New Roman" w:hAnsi="Times New Roman"/>
          </w:rPr>
          <w:delText>"</w:delText>
        </w:r>
      </w:del>
      <w:del w:id="2649" w:author="Susan" w:date="2020-11-17T20:24:00Z">
        <w:r w:rsidDel="002C05DB">
          <w:rPr>
            <w:rFonts w:ascii="Times New Roman" w:hAnsi="Times New Roman"/>
          </w:rPr>
          <w:delText xml:space="preserve"> </w:delText>
        </w:r>
      </w:del>
      <w:ins w:id="2650" w:author="Susan" w:date="2020-11-17T20:25:00Z">
        <w:r w:rsidR="002C05DB">
          <w:rPr>
            <w:rFonts w:ascii="Times New Roman" w:hAnsi="Times New Roman"/>
          </w:rPr>
          <w:t xml:space="preserve"> </w:t>
        </w:r>
      </w:ins>
      <w:ins w:id="2651" w:author="Susan" w:date="2020-11-17T20:26:00Z">
        <w:r w:rsidR="002C05DB">
          <w:rPr>
            <w:rFonts w:ascii="Times New Roman" w:hAnsi="Times New Roman"/>
          </w:rPr>
          <w:t xml:space="preserve">Westport, </w:t>
        </w:r>
      </w:ins>
      <w:ins w:id="2652" w:author="Susan" w:date="2020-11-17T20:25:00Z">
        <w:r w:rsidR="002C05DB">
          <w:rPr>
            <w:rFonts w:ascii="Times New Roman" w:hAnsi="Times New Roman"/>
          </w:rPr>
          <w:t xml:space="preserve">CT: </w:t>
        </w:r>
        <w:proofErr w:type="spellStart"/>
        <w:r w:rsidR="002C05DB">
          <w:rPr>
            <w:rFonts w:ascii="Times New Roman" w:hAnsi="Times New Roman"/>
          </w:rPr>
          <w:t>Praeger</w:t>
        </w:r>
        <w:proofErr w:type="spellEnd"/>
        <w:r w:rsidR="002C05DB">
          <w:rPr>
            <w:rFonts w:ascii="Times New Roman" w:hAnsi="Times New Roman"/>
          </w:rPr>
          <w:t xml:space="preserve"> Press </w:t>
        </w:r>
      </w:ins>
      <w:ins w:id="2653" w:author="Susan" w:date="2020-11-17T20:24:00Z">
        <w:r w:rsidR="002C05DB">
          <w:rPr>
            <w:rFonts w:ascii="Times New Roman" w:hAnsi="Times New Roman"/>
          </w:rPr>
          <w:t>(</w:t>
        </w:r>
      </w:ins>
      <w:r>
        <w:rPr>
          <w:rFonts w:ascii="Times New Roman" w:hAnsi="Times New Roman"/>
        </w:rPr>
        <w:t>1993</w:t>
      </w:r>
      <w:ins w:id="2654" w:author="Susan" w:date="2020-11-17T20:24:00Z">
        <w:r w:rsidR="002C05DB">
          <w:rPr>
            <w:rFonts w:ascii="Times New Roman" w:hAnsi="Times New Roman"/>
          </w:rPr>
          <w:t>),</w:t>
        </w:r>
      </w:ins>
      <w:r>
        <w:rPr>
          <w:rFonts w:ascii="Times New Roman" w:hAnsi="Times New Roman"/>
        </w:rPr>
        <w:t xml:space="preserve"> p. 12; Richard </w:t>
      </w:r>
      <w:proofErr w:type="spellStart"/>
      <w:r>
        <w:rPr>
          <w:rFonts w:ascii="Times New Roman" w:hAnsi="Times New Roman"/>
        </w:rPr>
        <w:t>Rose</w:t>
      </w:r>
      <w:ins w:id="2655" w:author="Susan" w:date="2020-11-17T20:21:00Z">
        <w:r w:rsidR="002C05DB">
          <w:rPr>
            <w:rFonts w:ascii="Times New Roman" w:hAnsi="Times New Roman"/>
          </w:rPr>
          <w:t>,</w:t>
        </w:r>
      </w:ins>
      <w:del w:id="2656" w:author="Susan" w:date="2020-11-17T20:21:00Z">
        <w:r w:rsidDel="002C05DB">
          <w:rPr>
            <w:rFonts w:ascii="Times New Roman" w:hAnsi="Times New Roman"/>
          </w:rPr>
          <w:delText xml:space="preserve"> </w:delText>
        </w:r>
      </w:del>
      <w:ins w:id="2657" w:author="Susan" w:date="2020-11-17T20:21:00Z">
        <w:r w:rsidR="002C05DB">
          <w:rPr>
            <w:rFonts w:ascii="Times New Roman" w:hAnsi="Times New Roman"/>
          </w:rPr>
          <w:t>with</w:t>
        </w:r>
        <w:proofErr w:type="spellEnd"/>
        <w:r w:rsidR="002C05DB">
          <w:rPr>
            <w:rFonts w:ascii="Times New Roman" w:hAnsi="Times New Roman"/>
          </w:rPr>
          <w:t xml:space="preserve"> Klaus Dieter Schmidt</w:t>
        </w:r>
        <w:r w:rsidR="002C05DB" w:rsidDel="00E5349B">
          <w:rPr>
            <w:rFonts w:ascii="Times New Roman" w:hAnsi="Times New Roman"/>
          </w:rPr>
          <w:t xml:space="preserve"> </w:t>
        </w:r>
      </w:ins>
      <w:del w:id="2658" w:author="Susan" w:date="2020-11-16T17:03:00Z">
        <w:r w:rsidDel="00E5349B">
          <w:rPr>
            <w:rFonts w:ascii="Times New Roman" w:hAnsi="Times New Roman"/>
          </w:rPr>
          <w:delText>"</w:delText>
        </w:r>
      </w:del>
      <w:r w:rsidRPr="002C05DB">
        <w:rPr>
          <w:rFonts w:ascii="Times New Roman" w:hAnsi="Times New Roman"/>
          <w:i/>
          <w:iCs/>
          <w:rPrChange w:id="2659" w:author="Susan" w:date="2020-11-17T20:21:00Z">
            <w:rPr>
              <w:rFonts w:ascii="Times New Roman" w:hAnsi="Times New Roman"/>
            </w:rPr>
          </w:rPrChange>
        </w:rPr>
        <w:t>Public Employment in Western Nations</w:t>
      </w:r>
      <w:del w:id="2660" w:author="Susan" w:date="2020-11-16T17:03:00Z">
        <w:r w:rsidDel="00E5349B">
          <w:rPr>
            <w:rFonts w:ascii="Times New Roman" w:hAnsi="Times New Roman"/>
          </w:rPr>
          <w:delText>"</w:delText>
        </w:r>
      </w:del>
      <w:r>
        <w:rPr>
          <w:rFonts w:ascii="Times New Roman" w:hAnsi="Times New Roman"/>
        </w:rPr>
        <w:t xml:space="preserve"> Cambridge: Cambridge University Press</w:t>
      </w:r>
      <w:del w:id="2661" w:author="Susan" w:date="2020-11-17T20:21:00Z">
        <w:r w:rsidDel="002C05DB">
          <w:rPr>
            <w:rFonts w:ascii="Times New Roman" w:hAnsi="Times New Roman"/>
          </w:rPr>
          <w:delText>,</w:delText>
        </w:r>
      </w:del>
      <w:r>
        <w:rPr>
          <w:rFonts w:ascii="Times New Roman" w:hAnsi="Times New Roman"/>
        </w:rPr>
        <w:t xml:space="preserve"> </w:t>
      </w:r>
      <w:ins w:id="2662" w:author="Susan" w:date="2020-11-17T20:21:00Z">
        <w:r w:rsidR="002C05DB">
          <w:rPr>
            <w:rFonts w:ascii="Times New Roman" w:hAnsi="Times New Roman"/>
          </w:rPr>
          <w:t>(</w:t>
        </w:r>
      </w:ins>
      <w:r>
        <w:rPr>
          <w:rFonts w:ascii="Times New Roman" w:hAnsi="Times New Roman"/>
        </w:rPr>
        <w:t>1985</w:t>
      </w:r>
      <w:ins w:id="2663" w:author="Susan" w:date="2020-11-17T20:21:00Z">
        <w:r w:rsidR="002C05DB">
          <w:rPr>
            <w:rFonts w:ascii="Times New Roman" w:hAnsi="Times New Roman"/>
          </w:rPr>
          <w:t>)</w:t>
        </w:r>
      </w:ins>
      <w:ins w:id="2664" w:author="Susan" w:date="2020-11-17T20:22:00Z">
        <w:r w:rsidR="002C05DB">
          <w:rPr>
            <w:rFonts w:ascii="Times New Roman" w:hAnsi="Times New Roman"/>
          </w:rPr>
          <w:t>.</w:t>
        </w:r>
      </w:ins>
      <w:del w:id="2665" w:author="Susan" w:date="2020-11-17T20:22:00Z">
        <w:r w:rsidDel="002C05DB">
          <w:rPr>
            <w:rFonts w:ascii="Times New Roman" w:hAnsi="Times New Roman"/>
          </w:rPr>
          <w:delText>,</w:delText>
        </w:r>
      </w:del>
      <w:del w:id="2666" w:author="Susan" w:date="2020-11-17T20:21:00Z">
        <w:r w:rsidDel="002C05DB">
          <w:rPr>
            <w:rFonts w:ascii="Times New Roman" w:hAnsi="Times New Roman"/>
          </w:rPr>
          <w:delText xml:space="preserve"> with Klaus Dieter Schmidt</w:delText>
        </w:r>
      </w:del>
      <w:r>
        <w:rPr>
          <w:rFonts w:ascii="Times New Roman" w:hAnsi="Times New Roman"/>
        </w:rPr>
        <w:t>.</w:t>
      </w:r>
    </w:p>
  </w:footnote>
  <w:footnote w:id="109">
    <w:p w14:paraId="003F570B" w14:textId="342357B1" w:rsidR="00DA316C" w:rsidRDefault="00DA316C" w:rsidP="002C05DB">
      <w:pPr>
        <w:pStyle w:val="FootnoteText"/>
        <w:jc w:val="both"/>
      </w:pPr>
      <w:r>
        <w:rPr>
          <w:rStyle w:val="FootnoteReference"/>
        </w:rPr>
        <w:footnoteRef/>
      </w:r>
      <w:r>
        <w:t xml:space="preserve"> </w:t>
      </w:r>
      <w:ins w:id="2694" w:author="Susan" w:date="2020-11-17T20:22:00Z">
        <w:r w:rsidR="002C05DB" w:rsidRPr="002C05DB">
          <w:rPr>
            <w:rFonts w:asciiTheme="majorBidi" w:hAnsiTheme="majorBidi" w:cstheme="majorBidi"/>
            <w:rPrChange w:id="2695" w:author="Susan" w:date="2020-11-17T20:22:00Z">
              <w:rPr/>
            </w:rPrChange>
          </w:rPr>
          <w:t xml:space="preserve">Richard C. </w:t>
        </w:r>
      </w:ins>
      <w:r w:rsidRPr="002C05DB">
        <w:rPr>
          <w:rFonts w:asciiTheme="majorBidi" w:hAnsiTheme="majorBidi" w:cstheme="majorBidi"/>
          <w:rPrChange w:id="2696" w:author="Susan" w:date="2020-11-17T20:22:00Z">
            <w:rPr/>
          </w:rPrChange>
        </w:rPr>
        <w:t xml:space="preserve">Kearney, </w:t>
      </w:r>
      <w:del w:id="2697" w:author="Susan" w:date="2020-11-17T20:22:00Z">
        <w:r w:rsidRPr="002C05DB" w:rsidDel="002C05DB">
          <w:rPr>
            <w:rFonts w:asciiTheme="majorBidi" w:hAnsiTheme="majorBidi" w:cstheme="majorBidi"/>
            <w:rPrChange w:id="2698" w:author="Susan" w:date="2020-11-17T20:22:00Z">
              <w:rPr/>
            </w:rPrChange>
          </w:rPr>
          <w:delText xml:space="preserve">Richard C. </w:delText>
        </w:r>
      </w:del>
      <w:r w:rsidRPr="002C05DB">
        <w:rPr>
          <w:rFonts w:asciiTheme="majorBidi" w:hAnsiTheme="majorBidi" w:cstheme="majorBidi"/>
          <w:i/>
          <w:iCs/>
          <w:rPrChange w:id="2699" w:author="Susan" w:date="2020-11-17T20:23:00Z">
            <w:rPr/>
          </w:rPrChange>
        </w:rPr>
        <w:t>Labor Relations in the Public Sector,</w:t>
      </w:r>
      <w:r w:rsidRPr="002C05DB">
        <w:rPr>
          <w:rFonts w:asciiTheme="majorBidi" w:hAnsiTheme="majorBidi" w:cstheme="majorBidi"/>
          <w:rPrChange w:id="2700" w:author="Susan" w:date="2020-11-17T20:22:00Z">
            <w:rPr/>
          </w:rPrChange>
        </w:rPr>
        <w:t xml:space="preserve"> </w:t>
      </w:r>
      <w:ins w:id="2701" w:author="Susan" w:date="2020-11-17T20:22:00Z">
        <w:r w:rsidR="002C05DB" w:rsidRPr="002C05DB">
          <w:rPr>
            <w:rFonts w:asciiTheme="majorBidi" w:hAnsiTheme="majorBidi" w:cstheme="majorBidi"/>
            <w:rPrChange w:id="2702" w:author="Susan" w:date="2020-11-17T20:22:00Z">
              <w:rPr/>
            </w:rPrChange>
          </w:rPr>
          <w:t>New York</w:t>
        </w:r>
        <w:r w:rsidR="002C05DB" w:rsidRPr="002C05DB">
          <w:rPr>
            <w:rFonts w:asciiTheme="majorBidi" w:hAnsiTheme="majorBidi" w:cstheme="majorBidi"/>
            <w:rPrChange w:id="2703" w:author="Susan" w:date="2020-11-17T20:22:00Z">
              <w:rPr/>
            </w:rPrChange>
          </w:rPr>
          <w:t>:</w:t>
        </w:r>
        <w:r w:rsidR="002C05DB">
          <w:rPr>
            <w:rFonts w:asciiTheme="majorBidi" w:hAnsiTheme="majorBidi" w:cstheme="majorBidi"/>
          </w:rPr>
          <w:t xml:space="preserve"> </w:t>
        </w:r>
      </w:ins>
      <w:r w:rsidRPr="002C05DB">
        <w:rPr>
          <w:rFonts w:asciiTheme="majorBidi" w:hAnsiTheme="majorBidi" w:cstheme="majorBidi"/>
          <w:rPrChange w:id="2704" w:author="Susan" w:date="2020-11-17T20:22:00Z">
            <w:rPr/>
          </w:rPrChange>
        </w:rPr>
        <w:t xml:space="preserve">Marcel Dekker, </w:t>
      </w:r>
      <w:del w:id="2705" w:author="Susan" w:date="2020-11-17T20:22:00Z">
        <w:r w:rsidRPr="002C05DB" w:rsidDel="002C05DB">
          <w:rPr>
            <w:rFonts w:asciiTheme="majorBidi" w:hAnsiTheme="majorBidi" w:cstheme="majorBidi"/>
            <w:rPrChange w:id="2706" w:author="Susan" w:date="2020-11-17T20:22:00Z">
              <w:rPr/>
            </w:rPrChange>
          </w:rPr>
          <w:delText>New York</w:delText>
        </w:r>
      </w:del>
      <w:r w:rsidRPr="002C05DB">
        <w:rPr>
          <w:rFonts w:asciiTheme="majorBidi" w:hAnsiTheme="majorBidi" w:cstheme="majorBidi"/>
          <w:rPrChange w:id="2707" w:author="Susan" w:date="2020-11-17T20:22:00Z">
            <w:rPr/>
          </w:rPrChange>
        </w:rPr>
        <w:t xml:space="preserve">, </w:t>
      </w:r>
      <w:ins w:id="2708" w:author="Susan" w:date="2020-11-17T20:22:00Z">
        <w:r w:rsidR="002C05DB" w:rsidRPr="002C05DB">
          <w:rPr>
            <w:rFonts w:asciiTheme="majorBidi" w:hAnsiTheme="majorBidi" w:cstheme="majorBidi"/>
            <w:rPrChange w:id="2709" w:author="Susan" w:date="2020-11-17T20:22:00Z">
              <w:rPr/>
            </w:rPrChange>
          </w:rPr>
          <w:t>(</w:t>
        </w:r>
      </w:ins>
      <w:r w:rsidRPr="002C05DB">
        <w:rPr>
          <w:rFonts w:asciiTheme="majorBidi" w:hAnsiTheme="majorBidi" w:cstheme="majorBidi"/>
          <w:rPrChange w:id="2710" w:author="Susan" w:date="2020-11-17T20:22:00Z">
            <w:rPr/>
          </w:rPrChange>
        </w:rPr>
        <w:t>1984</w:t>
      </w:r>
      <w:ins w:id="2711" w:author="Susan" w:date="2020-11-17T20:22:00Z">
        <w:r w:rsidR="002C05DB" w:rsidRPr="002C05DB">
          <w:rPr>
            <w:rFonts w:asciiTheme="majorBidi" w:hAnsiTheme="majorBidi" w:cstheme="majorBidi"/>
            <w:rPrChange w:id="2712" w:author="Susan" w:date="2020-11-17T20:22:00Z">
              <w:rPr/>
            </w:rPrChange>
          </w:rPr>
          <w:t>)</w:t>
        </w:r>
      </w:ins>
      <w:r w:rsidRPr="002C05DB">
        <w:rPr>
          <w:rFonts w:asciiTheme="majorBidi" w:hAnsiTheme="majorBidi" w:cstheme="majorBidi"/>
          <w:rPrChange w:id="2713" w:author="Susan" w:date="2020-11-17T20:22:00Z">
            <w:rPr/>
          </w:rPrChange>
        </w:rPr>
        <w:t>, p. 167.</w:t>
      </w:r>
    </w:p>
  </w:footnote>
  <w:footnote w:id="110">
    <w:p w14:paraId="18FAED95" w14:textId="49A27CA5" w:rsidR="00DA316C" w:rsidRDefault="00DA316C" w:rsidP="007C1116">
      <w:pPr>
        <w:pStyle w:val="FootnoteText"/>
        <w:jc w:val="both"/>
      </w:pPr>
      <w:r>
        <w:rPr>
          <w:rStyle w:val="FootnoteReference"/>
        </w:rPr>
        <w:footnoteRef/>
      </w:r>
      <w:r>
        <w:t xml:space="preserve"> </w:t>
      </w:r>
      <w:r>
        <w:rPr>
          <w:rFonts w:ascii="Times New Roman" w:hAnsi="Times New Roman"/>
        </w:rPr>
        <w:t>Civil Service Reform Act. U.S.C. (1978).</w:t>
      </w:r>
    </w:p>
  </w:footnote>
  <w:footnote w:id="111">
    <w:p w14:paraId="6D792387" w14:textId="77777777" w:rsidR="00DA316C" w:rsidRDefault="00DA316C" w:rsidP="007C1116">
      <w:pPr>
        <w:pStyle w:val="FootnoteText"/>
        <w:jc w:val="both"/>
      </w:pPr>
      <w:r>
        <w:rPr>
          <w:rStyle w:val="FootnoteReference"/>
        </w:rPr>
        <w:footnoteRef/>
      </w:r>
      <w:r>
        <w:t xml:space="preserve"> </w:t>
      </w:r>
      <w:r>
        <w:rPr>
          <w:rFonts w:ascii="Times New Roman" w:hAnsi="Times New Roman"/>
        </w:rPr>
        <w:t xml:space="preserve">See: </w:t>
      </w:r>
      <w:hyperlink r:id="rId1" w:history="1">
        <w:r>
          <w:rPr>
            <w:rStyle w:val="Hyperlink"/>
            <w:rFonts w:ascii="Times New Roman" w:hAnsi="Times New Roman"/>
          </w:rPr>
          <w:t>http://www.opm.gov/BiographyofAnIdeal/PU_CSreform.htm</w:t>
        </w:r>
      </w:hyperlink>
    </w:p>
  </w:footnote>
  <w:footnote w:id="112">
    <w:p w14:paraId="6087E687" w14:textId="5B6F8082" w:rsidR="00DA316C" w:rsidRDefault="00DA316C" w:rsidP="00942092">
      <w:pPr>
        <w:jc w:val="both"/>
      </w:pPr>
      <w:r>
        <w:rPr>
          <w:rStyle w:val="FootnoteReference"/>
        </w:rPr>
        <w:footnoteRef/>
      </w:r>
      <w:r>
        <w:t xml:space="preserve"> </w:t>
      </w:r>
      <w:r>
        <w:rPr>
          <w:rFonts w:ascii="Times New Roman" w:hAnsi="Times New Roman"/>
          <w:sz w:val="20"/>
          <w:szCs w:val="20"/>
        </w:rPr>
        <w:t xml:space="preserve">George A. Krause, David E. Levis, James W. Douglas </w:t>
      </w:r>
      <w:del w:id="2722" w:author="Susan" w:date="2020-11-16T17:03:00Z">
        <w:r w:rsidDel="00E5349B">
          <w:rPr>
            <w:rFonts w:ascii="Times New Roman" w:hAnsi="Times New Roman"/>
            <w:i/>
            <w:iCs/>
            <w:sz w:val="20"/>
            <w:szCs w:val="20"/>
          </w:rPr>
          <w:delText>"</w:delText>
        </w:r>
      </w:del>
      <w:r>
        <w:rPr>
          <w:rFonts w:ascii="Times New Roman" w:hAnsi="Times New Roman"/>
          <w:i/>
          <w:iCs/>
          <w:sz w:val="20"/>
          <w:szCs w:val="20"/>
        </w:rPr>
        <w:t xml:space="preserve">Political Appointments, Civil Service System, and Bureaucratic Competence; </w:t>
      </w:r>
      <w:proofErr w:type="spellStart"/>
      <w:r>
        <w:rPr>
          <w:rFonts w:ascii="Times New Roman" w:hAnsi="Times New Roman"/>
          <w:i/>
          <w:iCs/>
          <w:sz w:val="20"/>
          <w:szCs w:val="20"/>
        </w:rPr>
        <w:t>Organizional</w:t>
      </w:r>
      <w:proofErr w:type="spellEnd"/>
      <w:r>
        <w:rPr>
          <w:rFonts w:ascii="Times New Roman" w:hAnsi="Times New Roman"/>
          <w:i/>
          <w:iCs/>
          <w:sz w:val="20"/>
          <w:szCs w:val="20"/>
        </w:rPr>
        <w:t xml:space="preserve"> Balancing and Executive Branch Revenue Forecasts in the American Stat</w:t>
      </w:r>
      <w:ins w:id="2723" w:author="Susan" w:date="2020-11-17T20:31:00Z">
        <w:r w:rsidR="00942092">
          <w:rPr>
            <w:rFonts w:ascii="Times New Roman" w:hAnsi="Times New Roman"/>
            <w:i/>
            <w:iCs/>
            <w:sz w:val="20"/>
            <w:szCs w:val="20"/>
          </w:rPr>
          <w:t>e</w:t>
        </w:r>
      </w:ins>
      <w:r>
        <w:rPr>
          <w:rFonts w:ascii="Times New Roman" w:hAnsi="Times New Roman"/>
          <w:i/>
          <w:iCs/>
          <w:sz w:val="20"/>
          <w:szCs w:val="20"/>
        </w:rPr>
        <w:t>s</w:t>
      </w:r>
      <w:ins w:id="2724" w:author="Susan" w:date="2020-11-17T20:31:00Z">
        <w:r w:rsidR="00942092">
          <w:rPr>
            <w:rFonts w:ascii="Times New Roman" w:hAnsi="Times New Roman"/>
            <w:i/>
            <w:iCs/>
            <w:sz w:val="20"/>
            <w:szCs w:val="20"/>
          </w:rPr>
          <w:t>,</w:t>
        </w:r>
      </w:ins>
      <w:del w:id="2725" w:author="Susan" w:date="2020-11-16T17:03:00Z">
        <w:r w:rsidDel="00E5349B">
          <w:rPr>
            <w:rFonts w:ascii="Times New Roman" w:hAnsi="Times New Roman"/>
            <w:i/>
            <w:iCs/>
            <w:sz w:val="20"/>
            <w:szCs w:val="20"/>
          </w:rPr>
          <w:delText>"</w:delText>
        </w:r>
      </w:del>
      <w:r>
        <w:rPr>
          <w:rFonts w:ascii="Times New Roman" w:hAnsi="Times New Roman"/>
          <w:sz w:val="20"/>
          <w:szCs w:val="20"/>
        </w:rPr>
        <w:t xml:space="preserve">. </w:t>
      </w:r>
      <w:r w:rsidRPr="00942092">
        <w:rPr>
          <w:rFonts w:ascii="Times New Roman" w:hAnsi="Times New Roman"/>
          <w:smallCaps/>
          <w:sz w:val="20"/>
          <w:szCs w:val="20"/>
          <w:rPrChange w:id="2726" w:author="Susan" w:date="2020-11-17T20:31:00Z">
            <w:rPr>
              <w:rFonts w:ascii="Times New Roman" w:hAnsi="Times New Roman"/>
              <w:smallCaps/>
            </w:rPr>
          </w:rPrChange>
        </w:rPr>
        <w:t>American Journal Of Political Science</w:t>
      </w:r>
      <w:r>
        <w:rPr>
          <w:rFonts w:ascii="Times New Roman" w:hAnsi="Times New Roman"/>
          <w:sz w:val="20"/>
          <w:szCs w:val="20"/>
        </w:rPr>
        <w:t>, 50: 770–787 (2006).</w:t>
      </w:r>
    </w:p>
  </w:footnote>
  <w:footnote w:id="113">
    <w:p w14:paraId="58A3B709" w14:textId="77777777" w:rsidR="00DA316C" w:rsidRDefault="00DA316C" w:rsidP="007C1116">
      <w:pPr>
        <w:pStyle w:val="FootnoteText"/>
        <w:jc w:val="both"/>
      </w:pPr>
      <w:r>
        <w:rPr>
          <w:rStyle w:val="FootnoteReference"/>
        </w:rPr>
        <w:footnoteRef/>
      </w:r>
      <w:r>
        <w:t xml:space="preserve"> </w:t>
      </w:r>
      <w:r>
        <w:rPr>
          <w:rFonts w:ascii="Times New Roman" w:hAnsi="Times New Roman"/>
          <w:i/>
          <w:iCs/>
        </w:rPr>
        <w:t>Elrod v. Burns</w:t>
      </w:r>
      <w:r>
        <w:rPr>
          <w:rFonts w:ascii="Times New Roman" w:hAnsi="Times New Roman"/>
        </w:rPr>
        <w:t xml:space="preserve"> 427 US 347 (1976)</w:t>
      </w:r>
      <w:r>
        <w:rPr>
          <w:rFonts w:ascii="Times New Roman" w:hAnsi="Times New Roman"/>
          <w:rtl/>
        </w:rPr>
        <w:t xml:space="preserve"> </w:t>
      </w:r>
      <w:r>
        <w:rPr>
          <w:rFonts w:ascii="Times New Roman" w:hAnsi="Times New Roman"/>
        </w:rPr>
        <w:t xml:space="preserve">and </w:t>
      </w:r>
      <w:proofErr w:type="spellStart"/>
      <w:r>
        <w:rPr>
          <w:rFonts w:ascii="Times New Roman" w:hAnsi="Times New Roman"/>
          <w:i/>
          <w:iCs/>
        </w:rPr>
        <w:t>Branti</w:t>
      </w:r>
      <w:proofErr w:type="spellEnd"/>
      <w:r>
        <w:rPr>
          <w:rFonts w:ascii="Times New Roman" w:hAnsi="Times New Roman"/>
          <w:i/>
          <w:iCs/>
        </w:rPr>
        <w:t xml:space="preserve"> v. </w:t>
      </w:r>
      <w:proofErr w:type="spellStart"/>
      <w:r>
        <w:rPr>
          <w:rFonts w:ascii="Times New Roman" w:hAnsi="Times New Roman"/>
          <w:i/>
          <w:iCs/>
        </w:rPr>
        <w:t>Finkel</w:t>
      </w:r>
      <w:proofErr w:type="spellEnd"/>
      <w:r>
        <w:rPr>
          <w:rFonts w:ascii="Times New Roman" w:hAnsi="Times New Roman"/>
        </w:rPr>
        <w:t>, 445 U.S. 507 (1980).</w:t>
      </w:r>
    </w:p>
  </w:footnote>
  <w:footnote w:id="114">
    <w:p w14:paraId="1BB1C6FD" w14:textId="0218FBC6" w:rsidR="00DA316C" w:rsidRPr="004B3E22" w:rsidRDefault="00DA316C" w:rsidP="00942092">
      <w:pPr>
        <w:jc w:val="both"/>
        <w:rPr>
          <w:rFonts w:ascii="Times New Roman" w:hAnsi="Times New Roman"/>
          <w:sz w:val="20"/>
          <w:szCs w:val="20"/>
        </w:rPr>
      </w:pPr>
      <w:r w:rsidRPr="007308F6">
        <w:rPr>
          <w:rStyle w:val="FootnoteReference"/>
          <w:sz w:val="20"/>
          <w:szCs w:val="20"/>
        </w:rPr>
        <w:footnoteRef/>
      </w:r>
      <w:r>
        <w:t xml:space="preserve"> </w:t>
      </w:r>
      <w:r>
        <w:rPr>
          <w:rFonts w:ascii="Times New Roman" w:hAnsi="Times New Roman"/>
          <w:sz w:val="20"/>
          <w:szCs w:val="20"/>
        </w:rPr>
        <w:t xml:space="preserve">George A. Krause, David E. Levis, James W. Douglas, </w:t>
      </w:r>
      <w:r>
        <w:rPr>
          <w:rFonts w:ascii="Times New Roman" w:hAnsi="Times New Roman"/>
          <w:i/>
          <w:iCs/>
          <w:sz w:val="20"/>
          <w:szCs w:val="20"/>
        </w:rPr>
        <w:t>supra</w:t>
      </w:r>
      <w:ins w:id="2748" w:author="Susan" w:date="2020-11-17T21:13:00Z">
        <w:r w:rsidR="00AB1D61">
          <w:rPr>
            <w:rFonts w:ascii="Times New Roman" w:hAnsi="Times New Roman"/>
            <w:i/>
            <w:iCs/>
            <w:sz w:val="20"/>
            <w:szCs w:val="20"/>
          </w:rPr>
          <w:t>,</w:t>
        </w:r>
      </w:ins>
      <w:r>
        <w:rPr>
          <w:rFonts w:ascii="Times New Roman" w:hAnsi="Times New Roman"/>
          <w:i/>
          <w:iCs/>
          <w:sz w:val="20"/>
          <w:szCs w:val="20"/>
        </w:rPr>
        <w:t xml:space="preserve"> </w:t>
      </w:r>
      <w:r>
        <w:rPr>
          <w:rFonts w:ascii="Times New Roman" w:hAnsi="Times New Roman"/>
          <w:sz w:val="20"/>
          <w:szCs w:val="20"/>
        </w:rPr>
        <w:t>note 117.</w:t>
      </w:r>
      <w:r>
        <w:t xml:space="preserve"> </w:t>
      </w:r>
      <w:ins w:id="2749" w:author="Susan" w:date="2020-11-17T20:32:00Z">
        <w:r w:rsidR="00942092" w:rsidRPr="00942092">
          <w:rPr>
            <w:rFonts w:asciiTheme="majorBidi" w:hAnsiTheme="majorBidi" w:cstheme="majorBidi"/>
            <w:sz w:val="20"/>
            <w:szCs w:val="20"/>
            <w:rPrChange w:id="2750" w:author="Susan" w:date="2020-11-17T20:33:00Z">
              <w:rPr/>
            </w:rPrChange>
          </w:rPr>
          <w:t>However,</w:t>
        </w:r>
      </w:ins>
      <w:del w:id="2751" w:author="Susan" w:date="2020-11-17T20:32:00Z">
        <w:r w:rsidRPr="004B3E22" w:rsidDel="00942092">
          <w:rPr>
            <w:rFonts w:ascii="Times New Roman" w:hAnsi="Times New Roman"/>
            <w:sz w:val="20"/>
            <w:szCs w:val="20"/>
          </w:rPr>
          <w:delText>Although,</w:delText>
        </w:r>
      </w:del>
      <w:r w:rsidRPr="004B3E22">
        <w:rPr>
          <w:rFonts w:ascii="Times New Roman" w:hAnsi="Times New Roman"/>
          <w:sz w:val="20"/>
          <w:szCs w:val="20"/>
        </w:rPr>
        <w:t xml:space="preserve"> they still believed there was room for appointments based on party affiliation</w:t>
      </w:r>
      <w:r>
        <w:rPr>
          <w:rFonts w:ascii="Times New Roman" w:hAnsi="Times New Roman"/>
          <w:sz w:val="20"/>
          <w:szCs w:val="20"/>
        </w:rPr>
        <w:t>.</w:t>
      </w:r>
    </w:p>
  </w:footnote>
  <w:footnote w:id="115">
    <w:p w14:paraId="0E2B8EE9" w14:textId="651868A3" w:rsidR="00DA316C" w:rsidRDefault="00DA316C" w:rsidP="007C1116">
      <w:pPr>
        <w:pStyle w:val="FootnoteText"/>
        <w:jc w:val="both"/>
      </w:pPr>
      <w:r>
        <w:rPr>
          <w:rStyle w:val="FootnoteReference"/>
        </w:rPr>
        <w:footnoteRef/>
      </w:r>
      <w:r>
        <w:t xml:space="preserve"> Such as collector, chief of bureau, and postmaster.</w:t>
      </w:r>
    </w:p>
  </w:footnote>
  <w:footnote w:id="116">
    <w:p w14:paraId="3816408F" w14:textId="4803787C" w:rsidR="00DA316C" w:rsidRDefault="00DA316C" w:rsidP="007C1116">
      <w:pPr>
        <w:pStyle w:val="FootnoteText"/>
        <w:jc w:val="both"/>
      </w:pPr>
      <w:r>
        <w:rPr>
          <w:rStyle w:val="FootnoteReference"/>
        </w:rPr>
        <w:footnoteRef/>
      </w:r>
      <w:r>
        <w:t xml:space="preserve"> </w:t>
      </w:r>
      <w:r>
        <w:rPr>
          <w:rFonts w:ascii="Times New Roman" w:hAnsi="Times New Roman"/>
        </w:rPr>
        <w:t>5 U.S.C. § 2301 b</w:t>
      </w:r>
      <w:ins w:id="2795" w:author="Susan" w:date="2020-11-17T20:33:00Z">
        <w:r w:rsidR="00942092">
          <w:rPr>
            <w:rFonts w:ascii="Times New Roman" w:hAnsi="Times New Roman"/>
          </w:rPr>
          <w:t xml:space="preserve"> </w:t>
        </w:r>
      </w:ins>
      <w:r>
        <w:rPr>
          <w:rFonts w:ascii="Times New Roman" w:hAnsi="Times New Roman"/>
        </w:rPr>
        <w:t xml:space="preserve">(1) and </w:t>
      </w:r>
      <w:proofErr w:type="gramStart"/>
      <w:r>
        <w:rPr>
          <w:rFonts w:ascii="Times New Roman" w:hAnsi="Times New Roman"/>
        </w:rPr>
        <w:t>b(</w:t>
      </w:r>
      <w:proofErr w:type="gramEnd"/>
      <w:r>
        <w:rPr>
          <w:rFonts w:ascii="Times New Roman" w:hAnsi="Times New Roman"/>
        </w:rPr>
        <w:t>2) and § 2302</w:t>
      </w:r>
      <w:r>
        <w:rPr>
          <w:rFonts w:ascii="Times New Roman" w:hAnsi="Times New Roman" w:hint="cs"/>
          <w:rtl/>
        </w:rPr>
        <w:t>.</w:t>
      </w:r>
    </w:p>
  </w:footnote>
  <w:footnote w:id="117">
    <w:p w14:paraId="48B78577" w14:textId="411F9112" w:rsidR="00DA316C" w:rsidRDefault="00DA316C" w:rsidP="007C1116">
      <w:pPr>
        <w:pStyle w:val="FootnoteText"/>
        <w:jc w:val="both"/>
      </w:pPr>
      <w:r>
        <w:rPr>
          <w:rStyle w:val="FootnoteReference"/>
        </w:rPr>
        <w:footnoteRef/>
      </w:r>
      <w:r>
        <w:t xml:space="preserve"> </w:t>
      </w:r>
      <w:r>
        <w:rPr>
          <w:rFonts w:ascii="Times New Roman" w:hAnsi="Times New Roman"/>
        </w:rPr>
        <w:t>The U</w:t>
      </w:r>
      <w:ins w:id="2809" w:author="Susan" w:date="2020-11-17T20:33:00Z">
        <w:r w:rsidR="00942092">
          <w:rPr>
            <w:rFonts w:ascii="Times New Roman" w:hAnsi="Times New Roman"/>
          </w:rPr>
          <w:t>.</w:t>
        </w:r>
      </w:ins>
      <w:r>
        <w:rPr>
          <w:rFonts w:ascii="Times New Roman" w:hAnsi="Times New Roman"/>
        </w:rPr>
        <w:t>S</w:t>
      </w:r>
      <w:ins w:id="2810" w:author="Susan" w:date="2020-11-17T20:34:00Z">
        <w:r w:rsidR="00942092">
          <w:rPr>
            <w:rFonts w:ascii="Times New Roman" w:hAnsi="Times New Roman"/>
          </w:rPr>
          <w:t>.</w:t>
        </w:r>
      </w:ins>
      <w:r>
        <w:rPr>
          <w:rFonts w:ascii="Times New Roman" w:hAnsi="Times New Roman"/>
        </w:rPr>
        <w:t xml:space="preserve"> terminology is </w:t>
      </w:r>
      <w:del w:id="2811" w:author="Susan" w:date="2020-11-16T17:03:00Z">
        <w:r w:rsidDel="00E5349B">
          <w:rPr>
            <w:rFonts w:ascii="Times New Roman" w:hAnsi="Times New Roman"/>
          </w:rPr>
          <w:delText>"</w:delText>
        </w:r>
      </w:del>
      <w:ins w:id="2812" w:author="Susan" w:date="2020-11-16T17:03:00Z">
        <w:r>
          <w:rPr>
            <w:rFonts w:ascii="Times New Roman" w:hAnsi="Times New Roman"/>
          </w:rPr>
          <w:t>‘</w:t>
        </w:r>
      </w:ins>
      <w:r>
        <w:rPr>
          <w:rFonts w:ascii="Times New Roman" w:hAnsi="Times New Roman"/>
        </w:rPr>
        <w:t>Department Head</w:t>
      </w:r>
      <w:del w:id="2813" w:author="Susan" w:date="2020-11-16T17:03:00Z">
        <w:r w:rsidDel="00E5349B">
          <w:rPr>
            <w:rFonts w:ascii="Times New Roman" w:hAnsi="Times New Roman"/>
          </w:rPr>
          <w:delText>"</w:delText>
        </w:r>
      </w:del>
      <w:ins w:id="2814" w:author="Susan" w:date="2020-11-16T17:03:00Z">
        <w:r>
          <w:rPr>
            <w:rFonts w:ascii="Times New Roman" w:hAnsi="Times New Roman"/>
          </w:rPr>
          <w:t>’</w:t>
        </w:r>
      </w:ins>
      <w:r>
        <w:rPr>
          <w:rFonts w:ascii="Times New Roman" w:hAnsi="Times New Roman"/>
        </w:rPr>
        <w:t>.</w:t>
      </w:r>
    </w:p>
  </w:footnote>
  <w:footnote w:id="118">
    <w:p w14:paraId="43880610" w14:textId="29D72EAF" w:rsidR="00DA316C" w:rsidRDefault="00DA316C" w:rsidP="00942092">
      <w:pPr>
        <w:pStyle w:val="FootnoteText"/>
        <w:jc w:val="both"/>
      </w:pPr>
      <w:r>
        <w:rPr>
          <w:rStyle w:val="FootnoteReference"/>
        </w:rPr>
        <w:footnoteRef/>
      </w:r>
      <w:r>
        <w:t xml:space="preserve"> </w:t>
      </w:r>
      <w:r>
        <w:rPr>
          <w:rFonts w:ascii="Times New Roman" w:hAnsi="Times New Roman"/>
        </w:rPr>
        <w:t xml:space="preserve">Gary Lawson, </w:t>
      </w:r>
      <w:del w:id="2823" w:author="Susan" w:date="2020-11-16T17:03:00Z">
        <w:r w:rsidDel="00E5349B">
          <w:rPr>
            <w:rFonts w:ascii="Times New Roman" w:hAnsi="Times New Roman"/>
          </w:rPr>
          <w:delText>"</w:delText>
        </w:r>
      </w:del>
      <w:r w:rsidRPr="00942092">
        <w:rPr>
          <w:rFonts w:ascii="Times New Roman" w:hAnsi="Times New Roman"/>
          <w:i/>
          <w:iCs/>
          <w:rPrChange w:id="2824" w:author="Susan" w:date="2020-11-17T20:34:00Z">
            <w:rPr>
              <w:rFonts w:ascii="Times New Roman" w:hAnsi="Times New Roman"/>
            </w:rPr>
          </w:rPrChange>
        </w:rPr>
        <w:t xml:space="preserve">The </w:t>
      </w:r>
      <w:ins w:id="2825" w:author="Susan" w:date="2020-11-17T20:34:00Z">
        <w:r w:rsidR="00942092" w:rsidRPr="00942092">
          <w:rPr>
            <w:rFonts w:ascii="Times New Roman" w:hAnsi="Times New Roman"/>
            <w:i/>
            <w:iCs/>
            <w:rPrChange w:id="2826" w:author="Susan" w:date="2020-11-17T20:34:00Z">
              <w:rPr>
                <w:rFonts w:ascii="Times New Roman" w:hAnsi="Times New Roman"/>
              </w:rPr>
            </w:rPrChange>
          </w:rPr>
          <w:t>R</w:t>
        </w:r>
      </w:ins>
      <w:del w:id="2827" w:author="Susan" w:date="2020-11-17T20:34:00Z">
        <w:r w:rsidRPr="00942092" w:rsidDel="00942092">
          <w:rPr>
            <w:rFonts w:ascii="Times New Roman" w:hAnsi="Times New Roman"/>
            <w:i/>
            <w:iCs/>
            <w:rPrChange w:id="2828" w:author="Susan" w:date="2020-11-17T20:34:00Z">
              <w:rPr>
                <w:rFonts w:ascii="Times New Roman" w:hAnsi="Times New Roman"/>
              </w:rPr>
            </w:rPrChange>
          </w:rPr>
          <w:delText>r</w:delText>
        </w:r>
      </w:del>
      <w:r w:rsidRPr="00942092">
        <w:rPr>
          <w:rFonts w:ascii="Times New Roman" w:hAnsi="Times New Roman"/>
          <w:i/>
          <w:iCs/>
          <w:rPrChange w:id="2829" w:author="Susan" w:date="2020-11-17T20:34:00Z">
            <w:rPr>
              <w:rFonts w:ascii="Times New Roman" w:hAnsi="Times New Roman"/>
            </w:rPr>
          </w:rPrChange>
        </w:rPr>
        <w:t xml:space="preserve">ise and </w:t>
      </w:r>
      <w:ins w:id="2830" w:author="Susan" w:date="2020-11-17T20:34:00Z">
        <w:r w:rsidR="00942092" w:rsidRPr="00942092">
          <w:rPr>
            <w:rFonts w:ascii="Times New Roman" w:hAnsi="Times New Roman"/>
            <w:i/>
            <w:iCs/>
            <w:rPrChange w:id="2831" w:author="Susan" w:date="2020-11-17T20:34:00Z">
              <w:rPr>
                <w:rFonts w:ascii="Times New Roman" w:hAnsi="Times New Roman"/>
              </w:rPr>
            </w:rPrChange>
          </w:rPr>
          <w:t>R</w:t>
        </w:r>
      </w:ins>
      <w:del w:id="2832" w:author="Susan" w:date="2020-11-17T20:34:00Z">
        <w:r w:rsidRPr="00942092" w:rsidDel="00942092">
          <w:rPr>
            <w:rFonts w:ascii="Times New Roman" w:hAnsi="Times New Roman"/>
            <w:i/>
            <w:iCs/>
            <w:rPrChange w:id="2833" w:author="Susan" w:date="2020-11-17T20:34:00Z">
              <w:rPr>
                <w:rFonts w:ascii="Times New Roman" w:hAnsi="Times New Roman"/>
              </w:rPr>
            </w:rPrChange>
          </w:rPr>
          <w:delText>r</w:delText>
        </w:r>
      </w:del>
      <w:r w:rsidRPr="00942092">
        <w:rPr>
          <w:rFonts w:ascii="Times New Roman" w:hAnsi="Times New Roman"/>
          <w:i/>
          <w:iCs/>
          <w:rPrChange w:id="2834" w:author="Susan" w:date="2020-11-17T20:34:00Z">
            <w:rPr>
              <w:rFonts w:ascii="Times New Roman" w:hAnsi="Times New Roman"/>
            </w:rPr>
          </w:rPrChange>
        </w:rPr>
        <w:t xml:space="preserve">ise of the </w:t>
      </w:r>
      <w:ins w:id="2835" w:author="Susan" w:date="2020-11-17T20:34:00Z">
        <w:r w:rsidR="00942092" w:rsidRPr="00942092">
          <w:rPr>
            <w:rFonts w:ascii="Times New Roman" w:hAnsi="Times New Roman"/>
            <w:i/>
            <w:iCs/>
            <w:rPrChange w:id="2836" w:author="Susan" w:date="2020-11-17T20:34:00Z">
              <w:rPr>
                <w:rFonts w:ascii="Times New Roman" w:hAnsi="Times New Roman"/>
              </w:rPr>
            </w:rPrChange>
          </w:rPr>
          <w:t>A</w:t>
        </w:r>
      </w:ins>
      <w:del w:id="2837" w:author="Susan" w:date="2020-11-17T20:34:00Z">
        <w:r w:rsidRPr="00942092" w:rsidDel="00942092">
          <w:rPr>
            <w:rFonts w:ascii="Times New Roman" w:hAnsi="Times New Roman"/>
            <w:i/>
            <w:iCs/>
            <w:rPrChange w:id="2838" w:author="Susan" w:date="2020-11-17T20:34:00Z">
              <w:rPr>
                <w:rFonts w:ascii="Times New Roman" w:hAnsi="Times New Roman"/>
              </w:rPr>
            </w:rPrChange>
          </w:rPr>
          <w:delText>a</w:delText>
        </w:r>
      </w:del>
      <w:r w:rsidRPr="00942092">
        <w:rPr>
          <w:rFonts w:ascii="Times New Roman" w:hAnsi="Times New Roman"/>
          <w:i/>
          <w:iCs/>
          <w:rPrChange w:id="2839" w:author="Susan" w:date="2020-11-17T20:34:00Z">
            <w:rPr>
              <w:rFonts w:ascii="Times New Roman" w:hAnsi="Times New Roman"/>
            </w:rPr>
          </w:rPrChange>
        </w:rPr>
        <w:t xml:space="preserve">dministrative </w:t>
      </w:r>
      <w:ins w:id="2840" w:author="Susan" w:date="2020-11-17T20:34:00Z">
        <w:r w:rsidR="00942092" w:rsidRPr="00942092">
          <w:rPr>
            <w:rFonts w:ascii="Times New Roman" w:hAnsi="Times New Roman"/>
            <w:i/>
            <w:iCs/>
            <w:rPrChange w:id="2841" w:author="Susan" w:date="2020-11-17T20:34:00Z">
              <w:rPr>
                <w:rFonts w:ascii="Times New Roman" w:hAnsi="Times New Roman"/>
              </w:rPr>
            </w:rPrChange>
          </w:rPr>
          <w:t>S</w:t>
        </w:r>
      </w:ins>
      <w:del w:id="2842" w:author="Susan" w:date="2020-11-17T20:34:00Z">
        <w:r w:rsidRPr="00942092" w:rsidDel="00942092">
          <w:rPr>
            <w:rFonts w:ascii="Times New Roman" w:hAnsi="Times New Roman"/>
            <w:i/>
            <w:iCs/>
            <w:rPrChange w:id="2843" w:author="Susan" w:date="2020-11-17T20:34:00Z">
              <w:rPr>
                <w:rFonts w:ascii="Times New Roman" w:hAnsi="Times New Roman"/>
              </w:rPr>
            </w:rPrChange>
          </w:rPr>
          <w:delText>s</w:delText>
        </w:r>
      </w:del>
      <w:r w:rsidRPr="00942092">
        <w:rPr>
          <w:rFonts w:ascii="Times New Roman" w:hAnsi="Times New Roman"/>
          <w:i/>
          <w:iCs/>
          <w:rPrChange w:id="2844" w:author="Susan" w:date="2020-11-17T20:34:00Z">
            <w:rPr>
              <w:rFonts w:ascii="Times New Roman" w:hAnsi="Times New Roman"/>
            </w:rPr>
          </w:rPrChange>
        </w:rPr>
        <w:t>tate</w:t>
      </w:r>
      <w:ins w:id="2845" w:author="Susan" w:date="2020-11-17T20:34:00Z">
        <w:r w:rsidR="00942092">
          <w:rPr>
            <w:rFonts w:ascii="Times New Roman" w:hAnsi="Times New Roman"/>
          </w:rPr>
          <w:t>,</w:t>
        </w:r>
      </w:ins>
      <w:del w:id="2846" w:author="Susan" w:date="2020-11-16T17:03:00Z">
        <w:r w:rsidDel="00E5349B">
          <w:rPr>
            <w:rFonts w:ascii="Times New Roman" w:hAnsi="Times New Roman"/>
          </w:rPr>
          <w:delText>"</w:delText>
        </w:r>
      </w:del>
      <w:r>
        <w:rPr>
          <w:rFonts w:ascii="Times New Roman" w:hAnsi="Times New Roman"/>
        </w:rPr>
        <w:t xml:space="preserve"> 107 </w:t>
      </w:r>
      <w:proofErr w:type="spellStart"/>
      <w:r>
        <w:rPr>
          <w:rFonts w:ascii="Times New Roman" w:hAnsi="Times New Roman"/>
          <w:smallCaps/>
        </w:rPr>
        <w:t>Harv</w:t>
      </w:r>
      <w:proofErr w:type="spellEnd"/>
      <w:r>
        <w:rPr>
          <w:rFonts w:ascii="Times New Roman" w:hAnsi="Times New Roman"/>
          <w:smallCaps/>
        </w:rPr>
        <w:t>. L. Rev</w:t>
      </w:r>
      <w:r>
        <w:rPr>
          <w:rFonts w:ascii="Times New Roman" w:hAnsi="Times New Roman"/>
        </w:rPr>
        <w:t>. 1231, 1241-1245 (1994)</w:t>
      </w:r>
      <w:r>
        <w:rPr>
          <w:rFonts w:ascii="Times New Roman" w:hAnsi="Times New Roman" w:hint="cs"/>
          <w:rtl/>
        </w:rPr>
        <w:t>.</w:t>
      </w:r>
    </w:p>
  </w:footnote>
  <w:footnote w:id="119">
    <w:p w14:paraId="545D79DD" w14:textId="137F8D0F" w:rsidR="00DA316C" w:rsidRDefault="00DA316C" w:rsidP="00942092">
      <w:pPr>
        <w:jc w:val="both"/>
      </w:pPr>
      <w:r w:rsidRPr="007308F6">
        <w:rPr>
          <w:rStyle w:val="FootnoteReference"/>
          <w:sz w:val="20"/>
          <w:szCs w:val="20"/>
        </w:rPr>
        <w:footnoteRef/>
      </w:r>
      <w:r>
        <w:t xml:space="preserve"> </w:t>
      </w:r>
      <w:ins w:id="2853" w:author="Susan" w:date="2020-11-17T20:34:00Z">
        <w:r w:rsidR="00942092">
          <w:rPr>
            <w:rFonts w:ascii="Times New Roman" w:hAnsi="Times New Roman"/>
            <w:sz w:val="20"/>
            <w:szCs w:val="20"/>
          </w:rPr>
          <w:t xml:space="preserve">I. </w:t>
        </w:r>
      </w:ins>
      <w:proofErr w:type="spellStart"/>
      <w:r>
        <w:rPr>
          <w:rFonts w:ascii="Times New Roman" w:hAnsi="Times New Roman"/>
          <w:sz w:val="20"/>
          <w:szCs w:val="20"/>
        </w:rPr>
        <w:t>Zamir</w:t>
      </w:r>
      <w:proofErr w:type="spellEnd"/>
      <w:r>
        <w:rPr>
          <w:rFonts w:ascii="Times New Roman" w:hAnsi="Times New Roman"/>
          <w:sz w:val="20"/>
          <w:szCs w:val="20"/>
        </w:rPr>
        <w:t xml:space="preserve"> </w:t>
      </w:r>
      <w:del w:id="2854" w:author="Susan" w:date="2020-11-17T20:34:00Z">
        <w:r w:rsidDel="00942092">
          <w:rPr>
            <w:rFonts w:ascii="Times New Roman" w:hAnsi="Times New Roman"/>
            <w:sz w:val="20"/>
            <w:szCs w:val="20"/>
          </w:rPr>
          <w:delText xml:space="preserve">I. </w:delText>
        </w:r>
      </w:del>
      <w:r w:rsidRPr="00942092">
        <w:rPr>
          <w:rFonts w:ascii="Times New Roman" w:hAnsi="Times New Roman"/>
          <w:i/>
          <w:iCs/>
          <w:sz w:val="20"/>
          <w:szCs w:val="20"/>
          <w:rPrChange w:id="2855" w:author="Susan" w:date="2020-11-17T20:35:00Z">
            <w:rPr>
              <w:rFonts w:ascii="Times New Roman" w:hAnsi="Times New Roman"/>
              <w:sz w:val="20"/>
              <w:szCs w:val="20"/>
            </w:rPr>
          </w:rPrChange>
        </w:rPr>
        <w:t xml:space="preserve">Political </w:t>
      </w:r>
      <w:ins w:id="2856" w:author="Susan" w:date="2020-11-17T20:34:00Z">
        <w:r w:rsidR="00942092" w:rsidRPr="00942092">
          <w:rPr>
            <w:rFonts w:ascii="Times New Roman" w:hAnsi="Times New Roman"/>
            <w:i/>
            <w:iCs/>
            <w:sz w:val="20"/>
            <w:szCs w:val="20"/>
            <w:rPrChange w:id="2857" w:author="Susan" w:date="2020-11-17T20:35:00Z">
              <w:rPr>
                <w:rFonts w:ascii="Times New Roman" w:hAnsi="Times New Roman"/>
                <w:sz w:val="20"/>
                <w:szCs w:val="20"/>
              </w:rPr>
            </w:rPrChange>
          </w:rPr>
          <w:t>A</w:t>
        </w:r>
      </w:ins>
      <w:del w:id="2858" w:author="Susan" w:date="2020-11-17T20:34:00Z">
        <w:r w:rsidRPr="00942092" w:rsidDel="00942092">
          <w:rPr>
            <w:rFonts w:ascii="Times New Roman" w:hAnsi="Times New Roman"/>
            <w:i/>
            <w:iCs/>
            <w:sz w:val="20"/>
            <w:szCs w:val="20"/>
            <w:rPrChange w:id="2859" w:author="Susan" w:date="2020-11-17T20:35:00Z">
              <w:rPr>
                <w:rFonts w:ascii="Times New Roman" w:hAnsi="Times New Roman"/>
                <w:sz w:val="20"/>
                <w:szCs w:val="20"/>
              </w:rPr>
            </w:rPrChange>
          </w:rPr>
          <w:delText>a</w:delText>
        </w:r>
      </w:del>
      <w:r w:rsidRPr="00942092">
        <w:rPr>
          <w:rFonts w:ascii="Times New Roman" w:hAnsi="Times New Roman"/>
          <w:i/>
          <w:iCs/>
          <w:sz w:val="20"/>
          <w:szCs w:val="20"/>
          <w:rPrChange w:id="2860" w:author="Susan" w:date="2020-11-17T20:35:00Z">
            <w:rPr>
              <w:rFonts w:ascii="Times New Roman" w:hAnsi="Times New Roman"/>
              <w:sz w:val="20"/>
              <w:szCs w:val="20"/>
            </w:rPr>
          </w:rPrChange>
        </w:rPr>
        <w:t xml:space="preserve">ppointments as an </w:t>
      </w:r>
      <w:ins w:id="2861" w:author="Susan" w:date="2020-11-17T20:34:00Z">
        <w:r w:rsidR="00942092" w:rsidRPr="00942092">
          <w:rPr>
            <w:rFonts w:ascii="Times New Roman" w:hAnsi="Times New Roman"/>
            <w:i/>
            <w:iCs/>
            <w:sz w:val="20"/>
            <w:szCs w:val="20"/>
            <w:rPrChange w:id="2862" w:author="Susan" w:date="2020-11-17T20:35:00Z">
              <w:rPr>
                <w:rFonts w:ascii="Times New Roman" w:hAnsi="Times New Roman"/>
                <w:sz w:val="20"/>
                <w:szCs w:val="20"/>
              </w:rPr>
            </w:rPrChange>
          </w:rPr>
          <w:t>E</w:t>
        </w:r>
      </w:ins>
      <w:del w:id="2863" w:author="Susan" w:date="2020-11-17T20:34:00Z">
        <w:r w:rsidRPr="00942092" w:rsidDel="00942092">
          <w:rPr>
            <w:rFonts w:ascii="Times New Roman" w:hAnsi="Times New Roman"/>
            <w:i/>
            <w:iCs/>
            <w:sz w:val="20"/>
            <w:szCs w:val="20"/>
            <w:rPrChange w:id="2864" w:author="Susan" w:date="2020-11-17T20:35:00Z">
              <w:rPr>
                <w:rFonts w:ascii="Times New Roman" w:hAnsi="Times New Roman"/>
                <w:sz w:val="20"/>
                <w:szCs w:val="20"/>
              </w:rPr>
            </w:rPrChange>
          </w:rPr>
          <w:delText>e</w:delText>
        </w:r>
      </w:del>
      <w:r w:rsidRPr="00942092">
        <w:rPr>
          <w:rFonts w:ascii="Times New Roman" w:hAnsi="Times New Roman"/>
          <w:i/>
          <w:iCs/>
          <w:sz w:val="20"/>
          <w:szCs w:val="20"/>
          <w:rPrChange w:id="2865" w:author="Susan" w:date="2020-11-17T20:35:00Z">
            <w:rPr>
              <w:rFonts w:ascii="Times New Roman" w:hAnsi="Times New Roman"/>
              <w:sz w:val="20"/>
              <w:szCs w:val="20"/>
            </w:rPr>
          </w:rPrChange>
        </w:rPr>
        <w:t xml:space="preserve">xpression of </w:t>
      </w:r>
      <w:ins w:id="2866" w:author="Susan" w:date="2020-11-17T20:34:00Z">
        <w:r w:rsidR="00942092" w:rsidRPr="00942092">
          <w:rPr>
            <w:rFonts w:ascii="Times New Roman" w:hAnsi="Times New Roman"/>
            <w:i/>
            <w:iCs/>
            <w:sz w:val="20"/>
            <w:szCs w:val="20"/>
            <w:rPrChange w:id="2867" w:author="Susan" w:date="2020-11-17T20:35:00Z">
              <w:rPr>
                <w:rFonts w:ascii="Times New Roman" w:hAnsi="Times New Roman"/>
                <w:sz w:val="20"/>
                <w:szCs w:val="20"/>
              </w:rPr>
            </w:rPrChange>
          </w:rPr>
          <w:t>G</w:t>
        </w:r>
      </w:ins>
      <w:del w:id="2868" w:author="Susan" w:date="2020-11-17T20:34:00Z">
        <w:r w:rsidRPr="00942092" w:rsidDel="00942092">
          <w:rPr>
            <w:rFonts w:ascii="Times New Roman" w:hAnsi="Times New Roman"/>
            <w:i/>
            <w:iCs/>
            <w:sz w:val="20"/>
            <w:szCs w:val="20"/>
            <w:rPrChange w:id="2869" w:author="Susan" w:date="2020-11-17T20:35:00Z">
              <w:rPr>
                <w:rFonts w:ascii="Times New Roman" w:hAnsi="Times New Roman"/>
                <w:sz w:val="20"/>
                <w:szCs w:val="20"/>
              </w:rPr>
            </w:rPrChange>
          </w:rPr>
          <w:delText>g</w:delText>
        </w:r>
      </w:del>
      <w:r w:rsidRPr="00942092">
        <w:rPr>
          <w:rFonts w:ascii="Times New Roman" w:hAnsi="Times New Roman"/>
          <w:i/>
          <w:iCs/>
          <w:sz w:val="20"/>
          <w:szCs w:val="20"/>
          <w:rPrChange w:id="2870" w:author="Susan" w:date="2020-11-17T20:35:00Z">
            <w:rPr>
              <w:rFonts w:ascii="Times New Roman" w:hAnsi="Times New Roman"/>
              <w:sz w:val="20"/>
              <w:szCs w:val="20"/>
            </w:rPr>
          </w:rPrChange>
        </w:rPr>
        <w:t xml:space="preserve">overnment </w:t>
      </w:r>
      <w:ins w:id="2871" w:author="Susan" w:date="2020-11-17T20:35:00Z">
        <w:r w:rsidR="00942092" w:rsidRPr="00942092">
          <w:rPr>
            <w:rFonts w:ascii="Times New Roman" w:hAnsi="Times New Roman"/>
            <w:i/>
            <w:iCs/>
            <w:sz w:val="20"/>
            <w:szCs w:val="20"/>
            <w:rPrChange w:id="2872" w:author="Susan" w:date="2020-11-17T20:35:00Z">
              <w:rPr>
                <w:rFonts w:ascii="Times New Roman" w:hAnsi="Times New Roman"/>
                <w:sz w:val="20"/>
                <w:szCs w:val="20"/>
              </w:rPr>
            </w:rPrChange>
          </w:rPr>
          <w:t>C</w:t>
        </w:r>
      </w:ins>
      <w:del w:id="2873" w:author="Susan" w:date="2020-11-17T20:35:00Z">
        <w:r w:rsidRPr="00942092" w:rsidDel="00942092">
          <w:rPr>
            <w:rFonts w:ascii="Times New Roman" w:hAnsi="Times New Roman"/>
            <w:i/>
            <w:iCs/>
            <w:sz w:val="20"/>
            <w:szCs w:val="20"/>
            <w:rPrChange w:id="2874" w:author="Susan" w:date="2020-11-17T20:35:00Z">
              <w:rPr>
                <w:rFonts w:ascii="Times New Roman" w:hAnsi="Times New Roman"/>
                <w:sz w:val="20"/>
                <w:szCs w:val="20"/>
              </w:rPr>
            </w:rPrChange>
          </w:rPr>
          <w:delText>c</w:delText>
        </w:r>
      </w:del>
      <w:r w:rsidRPr="00942092">
        <w:rPr>
          <w:rFonts w:ascii="Times New Roman" w:hAnsi="Times New Roman"/>
          <w:i/>
          <w:iCs/>
          <w:sz w:val="20"/>
          <w:szCs w:val="20"/>
          <w:rPrChange w:id="2875" w:author="Susan" w:date="2020-11-17T20:35:00Z">
            <w:rPr>
              <w:rFonts w:ascii="Times New Roman" w:hAnsi="Times New Roman"/>
              <w:sz w:val="20"/>
              <w:szCs w:val="20"/>
            </w:rPr>
          </w:rPrChange>
        </w:rPr>
        <w:t>orruption</w:t>
      </w:r>
      <w:r>
        <w:rPr>
          <w:rFonts w:ascii="Times New Roman" w:hAnsi="Times New Roman"/>
          <w:sz w:val="20"/>
          <w:szCs w:val="20"/>
        </w:rPr>
        <w:t>, National Security Studies, Vol. 9, 37, 47. See also State Comptroller's Office</w:t>
      </w:r>
      <w:r>
        <w:rPr>
          <w:rFonts w:ascii="Times New Roman" w:hAnsi="Times New Roman"/>
          <w:color w:val="FF0000"/>
          <w:sz w:val="20"/>
          <w:szCs w:val="20"/>
        </w:rPr>
        <w:t xml:space="preserve"> </w:t>
      </w:r>
      <w:r>
        <w:rPr>
          <w:rFonts w:ascii="Times New Roman" w:hAnsi="Times New Roman"/>
          <w:sz w:val="20"/>
          <w:szCs w:val="20"/>
        </w:rPr>
        <w:t xml:space="preserve">Reports no.39, </w:t>
      </w:r>
      <w:r>
        <w:rPr>
          <w:rFonts w:ascii="Times New Roman" w:hAnsi="Times New Roman"/>
          <w:i/>
          <w:iCs/>
          <w:sz w:val="20"/>
          <w:szCs w:val="20"/>
        </w:rPr>
        <w:t>supra</w:t>
      </w:r>
      <w:ins w:id="2876" w:author="Susan" w:date="2020-11-17T21:13:00Z">
        <w:r w:rsidR="00AB1D61">
          <w:rPr>
            <w:rFonts w:ascii="Times New Roman" w:hAnsi="Times New Roman"/>
            <w:i/>
            <w:iCs/>
            <w:sz w:val="20"/>
            <w:szCs w:val="20"/>
          </w:rPr>
          <w:t>,</w:t>
        </w:r>
      </w:ins>
      <w:r>
        <w:rPr>
          <w:rFonts w:ascii="Times New Roman" w:hAnsi="Times New Roman"/>
          <w:i/>
          <w:iCs/>
          <w:sz w:val="20"/>
          <w:szCs w:val="20"/>
        </w:rPr>
        <w:t xml:space="preserve"> </w:t>
      </w:r>
      <w:r>
        <w:rPr>
          <w:rFonts w:ascii="Times New Roman" w:hAnsi="Times New Roman"/>
          <w:sz w:val="20"/>
          <w:szCs w:val="20"/>
        </w:rPr>
        <w:t xml:space="preserve">note 35, p. 627. </w:t>
      </w:r>
    </w:p>
  </w:footnote>
  <w:footnote w:id="120">
    <w:p w14:paraId="2118FC43" w14:textId="06F8E1DD" w:rsidR="00DA316C" w:rsidRPr="00742C9C" w:rsidRDefault="00DA316C" w:rsidP="00942092">
      <w:pPr>
        <w:jc w:val="both"/>
        <w:rPr>
          <w:rFonts w:ascii="Times New Roman" w:hAnsi="Times New Roman"/>
          <w:sz w:val="20"/>
          <w:szCs w:val="20"/>
        </w:rPr>
      </w:pPr>
      <w:r w:rsidRPr="007308F6">
        <w:rPr>
          <w:rStyle w:val="FootnoteReference"/>
          <w:sz w:val="20"/>
          <w:szCs w:val="20"/>
        </w:rPr>
        <w:footnoteRef/>
      </w:r>
      <w:r w:rsidRPr="007308F6">
        <w:rPr>
          <w:rStyle w:val="FootnoteReference"/>
          <w:sz w:val="20"/>
          <w:szCs w:val="20"/>
        </w:rPr>
        <w:t xml:space="preserve"> </w:t>
      </w:r>
      <w:r>
        <w:rPr>
          <w:rFonts w:ascii="Times New Roman" w:hAnsi="Times New Roman"/>
          <w:sz w:val="20"/>
          <w:szCs w:val="20"/>
        </w:rPr>
        <w:t xml:space="preserve">There is no determination of the threshold in advance, but the Commission has discretion in determining the criteria for selection. See </w:t>
      </w:r>
      <w:proofErr w:type="spellStart"/>
      <w:r>
        <w:rPr>
          <w:rFonts w:ascii="Times New Roman" w:hAnsi="Times New Roman"/>
          <w:sz w:val="20"/>
          <w:szCs w:val="20"/>
        </w:rPr>
        <w:t>Lior</w:t>
      </w:r>
      <w:proofErr w:type="spellEnd"/>
      <w:r>
        <w:rPr>
          <w:rFonts w:ascii="Times New Roman" w:hAnsi="Times New Roman"/>
          <w:sz w:val="20"/>
          <w:szCs w:val="20"/>
        </w:rPr>
        <w:t xml:space="preserve"> Ben David </w:t>
      </w:r>
      <w:del w:id="2926" w:author="Susan" w:date="2020-11-16T17:03:00Z">
        <w:r w:rsidDel="00E5349B">
          <w:rPr>
            <w:rFonts w:ascii="Times New Roman" w:hAnsi="Times New Roman"/>
            <w:sz w:val="20"/>
            <w:szCs w:val="20"/>
          </w:rPr>
          <w:delText>"</w:delText>
        </w:r>
      </w:del>
      <w:r w:rsidRPr="00942092">
        <w:rPr>
          <w:rFonts w:ascii="Times New Roman" w:hAnsi="Times New Roman"/>
          <w:i/>
          <w:iCs/>
          <w:sz w:val="20"/>
          <w:szCs w:val="20"/>
          <w:rPrChange w:id="2927" w:author="Susan" w:date="2020-11-17T20:37:00Z">
            <w:rPr>
              <w:rFonts w:ascii="Times New Roman" w:hAnsi="Times New Roman"/>
              <w:sz w:val="20"/>
              <w:szCs w:val="20"/>
            </w:rPr>
          </w:rPrChange>
        </w:rPr>
        <w:t xml:space="preserve">Political </w:t>
      </w:r>
      <w:ins w:id="2928" w:author="Susan" w:date="2020-11-17T20:37:00Z">
        <w:r w:rsidR="00942092" w:rsidRPr="00942092">
          <w:rPr>
            <w:rFonts w:ascii="Times New Roman" w:hAnsi="Times New Roman"/>
            <w:i/>
            <w:iCs/>
            <w:sz w:val="20"/>
            <w:szCs w:val="20"/>
            <w:rPrChange w:id="2929" w:author="Susan" w:date="2020-11-17T20:37:00Z">
              <w:rPr>
                <w:rFonts w:ascii="Times New Roman" w:hAnsi="Times New Roman"/>
                <w:sz w:val="20"/>
                <w:szCs w:val="20"/>
              </w:rPr>
            </w:rPrChange>
          </w:rPr>
          <w:t>A</w:t>
        </w:r>
      </w:ins>
      <w:del w:id="2930" w:author="Susan" w:date="2020-11-17T20:37:00Z">
        <w:r w:rsidRPr="00942092" w:rsidDel="00942092">
          <w:rPr>
            <w:rFonts w:ascii="Times New Roman" w:hAnsi="Times New Roman"/>
            <w:i/>
            <w:iCs/>
            <w:sz w:val="20"/>
            <w:szCs w:val="20"/>
            <w:rPrChange w:id="2931" w:author="Susan" w:date="2020-11-17T20:37:00Z">
              <w:rPr>
                <w:rFonts w:ascii="Times New Roman" w:hAnsi="Times New Roman"/>
                <w:sz w:val="20"/>
                <w:szCs w:val="20"/>
              </w:rPr>
            </w:rPrChange>
          </w:rPr>
          <w:delText>a</w:delText>
        </w:r>
      </w:del>
      <w:r w:rsidRPr="00942092">
        <w:rPr>
          <w:rFonts w:ascii="Times New Roman" w:hAnsi="Times New Roman"/>
          <w:i/>
          <w:iCs/>
          <w:sz w:val="20"/>
          <w:szCs w:val="20"/>
          <w:rPrChange w:id="2932" w:author="Susan" w:date="2020-11-17T20:37:00Z">
            <w:rPr>
              <w:rFonts w:ascii="Times New Roman" w:hAnsi="Times New Roman"/>
              <w:sz w:val="20"/>
              <w:szCs w:val="20"/>
            </w:rPr>
          </w:rPrChange>
        </w:rPr>
        <w:t xml:space="preserve">ppointments in the </w:t>
      </w:r>
      <w:ins w:id="2933" w:author="Susan" w:date="2020-11-17T20:37:00Z">
        <w:r w:rsidR="00942092" w:rsidRPr="00942092">
          <w:rPr>
            <w:rFonts w:ascii="Times New Roman" w:hAnsi="Times New Roman"/>
            <w:i/>
            <w:iCs/>
            <w:sz w:val="20"/>
            <w:szCs w:val="20"/>
            <w:rPrChange w:id="2934" w:author="Susan" w:date="2020-11-17T20:37:00Z">
              <w:rPr>
                <w:rFonts w:ascii="Times New Roman" w:hAnsi="Times New Roman"/>
                <w:sz w:val="20"/>
                <w:szCs w:val="20"/>
              </w:rPr>
            </w:rPrChange>
          </w:rPr>
          <w:t>P</w:t>
        </w:r>
      </w:ins>
      <w:del w:id="2935" w:author="Susan" w:date="2020-11-17T20:37:00Z">
        <w:r w:rsidRPr="00942092" w:rsidDel="00942092">
          <w:rPr>
            <w:rFonts w:ascii="Times New Roman" w:hAnsi="Times New Roman"/>
            <w:i/>
            <w:iCs/>
            <w:sz w:val="20"/>
            <w:szCs w:val="20"/>
            <w:rPrChange w:id="2936" w:author="Susan" w:date="2020-11-17T20:37:00Z">
              <w:rPr>
                <w:rFonts w:ascii="Times New Roman" w:hAnsi="Times New Roman"/>
                <w:sz w:val="20"/>
                <w:szCs w:val="20"/>
              </w:rPr>
            </w:rPrChange>
          </w:rPr>
          <w:delText>p</w:delText>
        </w:r>
      </w:del>
      <w:r w:rsidRPr="00942092">
        <w:rPr>
          <w:rFonts w:ascii="Times New Roman" w:hAnsi="Times New Roman"/>
          <w:i/>
          <w:iCs/>
          <w:sz w:val="20"/>
          <w:szCs w:val="20"/>
          <w:rPrChange w:id="2937" w:author="Susan" w:date="2020-11-17T20:37:00Z">
            <w:rPr>
              <w:rFonts w:ascii="Times New Roman" w:hAnsi="Times New Roman"/>
              <w:sz w:val="20"/>
              <w:szCs w:val="20"/>
            </w:rPr>
          </w:rPrChange>
        </w:rPr>
        <w:t xml:space="preserve">ublic </w:t>
      </w:r>
      <w:ins w:id="2938" w:author="Susan" w:date="2020-11-17T20:37:00Z">
        <w:r w:rsidR="00942092" w:rsidRPr="00942092">
          <w:rPr>
            <w:rFonts w:ascii="Times New Roman" w:hAnsi="Times New Roman"/>
            <w:i/>
            <w:iCs/>
            <w:sz w:val="20"/>
            <w:szCs w:val="20"/>
            <w:rPrChange w:id="2939" w:author="Susan" w:date="2020-11-17T20:37:00Z">
              <w:rPr>
                <w:rFonts w:ascii="Times New Roman" w:hAnsi="Times New Roman"/>
                <w:sz w:val="20"/>
                <w:szCs w:val="20"/>
              </w:rPr>
            </w:rPrChange>
          </w:rPr>
          <w:t>S</w:t>
        </w:r>
      </w:ins>
      <w:del w:id="2940" w:author="Susan" w:date="2020-11-17T20:37:00Z">
        <w:r w:rsidRPr="00942092" w:rsidDel="00942092">
          <w:rPr>
            <w:rFonts w:ascii="Times New Roman" w:hAnsi="Times New Roman"/>
            <w:i/>
            <w:iCs/>
            <w:sz w:val="20"/>
            <w:szCs w:val="20"/>
            <w:rPrChange w:id="2941" w:author="Susan" w:date="2020-11-17T20:37:00Z">
              <w:rPr>
                <w:rFonts w:ascii="Times New Roman" w:hAnsi="Times New Roman"/>
                <w:sz w:val="20"/>
                <w:szCs w:val="20"/>
              </w:rPr>
            </w:rPrChange>
          </w:rPr>
          <w:delText>s</w:delText>
        </w:r>
      </w:del>
      <w:r w:rsidRPr="00942092">
        <w:rPr>
          <w:rFonts w:ascii="Times New Roman" w:hAnsi="Times New Roman"/>
          <w:i/>
          <w:iCs/>
          <w:sz w:val="20"/>
          <w:szCs w:val="20"/>
          <w:rPrChange w:id="2942" w:author="Susan" w:date="2020-11-17T20:37:00Z">
            <w:rPr>
              <w:rFonts w:ascii="Times New Roman" w:hAnsi="Times New Roman"/>
              <w:sz w:val="20"/>
              <w:szCs w:val="20"/>
            </w:rPr>
          </w:rPrChange>
        </w:rPr>
        <w:t>ervice in Western Europe</w:t>
      </w:r>
      <w:del w:id="2943" w:author="Susan" w:date="2020-11-16T17:03:00Z">
        <w:r w:rsidDel="00E5349B">
          <w:rPr>
            <w:rFonts w:ascii="Times New Roman" w:hAnsi="Times New Roman"/>
            <w:sz w:val="20"/>
            <w:szCs w:val="20"/>
          </w:rPr>
          <w:delText>"</w:delText>
        </w:r>
      </w:del>
      <w:r>
        <w:rPr>
          <w:rFonts w:ascii="Times New Roman" w:hAnsi="Times New Roman"/>
          <w:sz w:val="20"/>
          <w:szCs w:val="20"/>
        </w:rPr>
        <w:t>, Knesset Research and Information Center Report, 2004.</w:t>
      </w:r>
    </w:p>
  </w:footnote>
  <w:footnote w:id="121">
    <w:p w14:paraId="56925C2C" w14:textId="340BC62C" w:rsidR="00DA316C" w:rsidRDefault="00DA316C" w:rsidP="007C1116">
      <w:pPr>
        <w:jc w:val="both"/>
      </w:pPr>
      <w:r>
        <w:rPr>
          <w:rStyle w:val="FootnoteReference"/>
        </w:rPr>
        <w:footnoteRef/>
      </w:r>
      <w:r>
        <w:rPr>
          <w:rFonts w:ascii="Times New Roman" w:hAnsi="Times New Roman"/>
          <w:sz w:val="20"/>
          <w:szCs w:val="20"/>
        </w:rPr>
        <w:t xml:space="preserve"> Even the Pendleton Civil Service Reform Act of 1883</w:t>
      </w:r>
      <w:r>
        <w:rPr>
          <w:rFonts w:ascii="Times New Roman" w:hAnsi="Times New Roman"/>
          <w:sz w:val="20"/>
          <w:szCs w:val="20"/>
          <w:rtl/>
        </w:rPr>
        <w:t xml:space="preserve"> </w:t>
      </w:r>
      <w:r>
        <w:rPr>
          <w:rFonts w:ascii="Times New Roman" w:hAnsi="Times New Roman"/>
          <w:sz w:val="20"/>
          <w:szCs w:val="20"/>
        </w:rPr>
        <w:t>limited the number of political appointments but did not reject them. We thus see that in the American system</w:t>
      </w:r>
      <w:ins w:id="2957" w:author="Susan" w:date="2020-11-17T20:37:00Z">
        <w:r w:rsidR="00942092">
          <w:rPr>
            <w:rFonts w:ascii="Times New Roman" w:hAnsi="Times New Roman"/>
            <w:sz w:val="20"/>
            <w:szCs w:val="20"/>
          </w:rPr>
          <w:t>,</w:t>
        </w:r>
      </w:ins>
      <w:r>
        <w:rPr>
          <w:rFonts w:ascii="Times New Roman" w:hAnsi="Times New Roman"/>
          <w:sz w:val="20"/>
          <w:szCs w:val="20"/>
        </w:rPr>
        <w:t xml:space="preserve"> there is a limit, while in </w:t>
      </w:r>
      <w:proofErr w:type="spellStart"/>
      <w:r>
        <w:rPr>
          <w:rFonts w:ascii="Times New Roman" w:hAnsi="Times New Roman"/>
          <w:sz w:val="20"/>
          <w:szCs w:val="20"/>
        </w:rPr>
        <w:t>Israel</w:t>
      </w:r>
      <w:ins w:id="2958" w:author="Susan" w:date="2020-11-17T20:37:00Z">
        <w:r w:rsidR="00942092">
          <w:rPr>
            <w:rFonts w:ascii="Times New Roman" w:hAnsi="Times New Roman"/>
            <w:sz w:val="20"/>
            <w:szCs w:val="20"/>
          </w:rPr>
          <w:t>,</w:t>
        </w:r>
      </w:ins>
      <w:del w:id="2959" w:author="Susan" w:date="2020-11-17T20:37:00Z">
        <w:r w:rsidDel="00942092">
          <w:rPr>
            <w:rFonts w:ascii="Times New Roman" w:hAnsi="Times New Roman"/>
            <w:sz w:val="20"/>
            <w:szCs w:val="20"/>
          </w:rPr>
          <w:delText xml:space="preserve"> </w:delText>
        </w:r>
      </w:del>
      <w:r>
        <w:rPr>
          <w:rFonts w:ascii="Times New Roman" w:hAnsi="Times New Roman"/>
          <w:sz w:val="20"/>
          <w:szCs w:val="20"/>
        </w:rPr>
        <w:t>there</w:t>
      </w:r>
      <w:proofErr w:type="spellEnd"/>
      <w:r>
        <w:rPr>
          <w:rFonts w:ascii="Times New Roman" w:hAnsi="Times New Roman"/>
          <w:sz w:val="20"/>
          <w:szCs w:val="20"/>
        </w:rPr>
        <w:t xml:space="preserve"> is no limit.</w:t>
      </w:r>
      <w:r>
        <w:t xml:space="preserve"> </w:t>
      </w:r>
    </w:p>
  </w:footnote>
  <w:footnote w:id="122">
    <w:p w14:paraId="3AC360B6" w14:textId="10386909" w:rsidR="00DA316C" w:rsidRPr="00866AD6" w:rsidRDefault="00DA316C" w:rsidP="00942092">
      <w:pPr>
        <w:jc w:val="both"/>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Pr>
          <w:rFonts w:ascii="Times New Roman" w:eastAsia="Calibri" w:hAnsi="Times New Roman" w:cs="Times New Roman"/>
          <w:sz w:val="20"/>
          <w:szCs w:val="20"/>
          <w:lang w:bidi="he-IL"/>
        </w:rPr>
        <w:t xml:space="preserve">Source: </w:t>
      </w:r>
      <w:ins w:id="3016" w:author="Susan" w:date="2020-11-17T20:38:00Z">
        <w:r w:rsidR="00942092">
          <w:rPr>
            <w:rFonts w:ascii="Times New Roman" w:eastAsia="Calibri" w:hAnsi="Times New Roman" w:cs="Times New Roman"/>
            <w:sz w:val="20"/>
            <w:szCs w:val="20"/>
            <w:lang w:bidi="he-IL"/>
          </w:rPr>
          <w:t>Personal</w:t>
        </w:r>
      </w:ins>
      <w:del w:id="3017" w:author="Susan" w:date="2020-11-17T20:38:00Z">
        <w:r w:rsidDel="00942092">
          <w:rPr>
            <w:rFonts w:ascii="Times New Roman" w:eastAsia="Calibri" w:hAnsi="Times New Roman" w:cs="Times New Roman"/>
            <w:sz w:val="20"/>
            <w:szCs w:val="20"/>
            <w:lang w:bidi="he-IL"/>
          </w:rPr>
          <w:delText>An</w:delText>
        </w:r>
      </w:del>
      <w:r w:rsidRPr="00866AD6">
        <w:rPr>
          <w:rFonts w:ascii="Times New Roman" w:eastAsia="Calibri" w:hAnsi="Times New Roman" w:cs="Times New Roman"/>
          <w:sz w:val="20"/>
          <w:szCs w:val="20"/>
          <w:lang w:bidi="he-IL"/>
        </w:rPr>
        <w:t xml:space="preserve"> interview</w:t>
      </w:r>
      <w:del w:id="3018" w:author="Susan" w:date="2020-11-17T20:38:00Z">
        <w:r w:rsidRPr="00866AD6" w:rsidDel="00942092">
          <w:rPr>
            <w:rFonts w:ascii="Times New Roman" w:eastAsia="Calibri" w:hAnsi="Times New Roman" w:cs="Times New Roman"/>
            <w:sz w:val="20"/>
            <w:szCs w:val="20"/>
            <w:lang w:bidi="he-IL"/>
          </w:rPr>
          <w:delText xml:space="preserve"> I</w:delText>
        </w:r>
      </w:del>
      <w:r w:rsidRPr="00866AD6">
        <w:rPr>
          <w:rFonts w:ascii="Times New Roman" w:eastAsia="Calibri" w:hAnsi="Times New Roman" w:cs="Times New Roman"/>
          <w:sz w:val="20"/>
          <w:szCs w:val="20"/>
          <w:lang w:bidi="he-IL"/>
        </w:rPr>
        <w:t xml:space="preserve"> conducted with Professor Jack Biermann at Boston University, </w:t>
      </w:r>
      <w:r>
        <w:rPr>
          <w:rFonts w:ascii="Times New Roman" w:eastAsia="Calibri" w:hAnsi="Times New Roman" w:cs="Times New Roman"/>
          <w:sz w:val="20"/>
          <w:szCs w:val="20"/>
          <w:lang w:bidi="he-IL"/>
        </w:rPr>
        <w:t>US</w:t>
      </w:r>
      <w:r w:rsidRPr="00866AD6">
        <w:rPr>
          <w:rFonts w:ascii="Times New Roman" w:eastAsia="Calibri" w:hAnsi="Times New Roman" w:cs="Times New Roman"/>
          <w:sz w:val="20"/>
          <w:szCs w:val="20"/>
          <w:lang w:bidi="he-IL"/>
        </w:rPr>
        <w:t>, October 3</w:t>
      </w:r>
      <w:r w:rsidRPr="00866AD6">
        <w:rPr>
          <w:rFonts w:ascii="Times New Roman" w:eastAsia="Calibri" w:hAnsi="Times New Roman" w:cs="Times New Roman"/>
          <w:sz w:val="20"/>
          <w:szCs w:val="20"/>
          <w:vertAlign w:val="superscript"/>
          <w:lang w:bidi="he-IL"/>
        </w:rPr>
        <w:t>rd</w:t>
      </w:r>
      <w:r w:rsidRPr="00866AD6">
        <w:rPr>
          <w:rFonts w:ascii="Times New Roman" w:eastAsia="Calibri" w:hAnsi="Times New Roman" w:cs="Times New Roman"/>
          <w:sz w:val="20"/>
          <w:szCs w:val="20"/>
          <w:lang w:bidi="he-IL"/>
        </w:rPr>
        <w:t xml:space="preserve"> 2011</w:t>
      </w:r>
      <w:r>
        <w:rPr>
          <w:rFonts w:ascii="Times New Roman" w:eastAsia="Calibri" w:hAnsi="Times New Roman" w:cs="Times New Roman"/>
          <w:sz w:val="20"/>
          <w:szCs w:val="20"/>
          <w:lang w:bidi="he-IL"/>
        </w:rPr>
        <w:t xml:space="preserve"> a</w:t>
      </w:r>
      <w:r w:rsidRPr="00866AD6">
        <w:rPr>
          <w:rFonts w:ascii="Times New Roman" w:eastAsia="Calibri" w:hAnsi="Times New Roman" w:cs="Times New Roman"/>
          <w:sz w:val="20"/>
          <w:szCs w:val="20"/>
          <w:lang w:bidi="he-IL"/>
        </w:rPr>
        <w:t>s part of my stay as a Visiting Scholar at Boston University.</w:t>
      </w:r>
    </w:p>
  </w:footnote>
  <w:footnote w:id="123">
    <w:p w14:paraId="643640B5" w14:textId="29F67314" w:rsidR="00DA316C" w:rsidRPr="00866AD6" w:rsidRDefault="00DA316C" w:rsidP="00942092">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proofErr w:type="spellStart"/>
      <w:r w:rsidRPr="00866AD6">
        <w:rPr>
          <w:rFonts w:ascii="Times New Roman" w:eastAsia="Calibri" w:hAnsi="Times New Roman" w:cs="Times New Roman"/>
          <w:sz w:val="20"/>
          <w:szCs w:val="20"/>
          <w:lang w:bidi="he-IL"/>
        </w:rPr>
        <w:t>Anirudh</w:t>
      </w:r>
      <w:proofErr w:type="spellEnd"/>
      <w:r w:rsidRPr="00866AD6">
        <w:rPr>
          <w:rFonts w:ascii="Times New Roman" w:eastAsia="Calibri" w:hAnsi="Times New Roman" w:cs="Times New Roman"/>
          <w:sz w:val="20"/>
          <w:szCs w:val="20"/>
          <w:lang w:bidi="he-IL"/>
        </w:rPr>
        <w:t xml:space="preserve"> V.S. </w:t>
      </w:r>
      <w:proofErr w:type="spellStart"/>
      <w:r w:rsidRPr="00866AD6">
        <w:rPr>
          <w:rFonts w:ascii="Times New Roman" w:eastAsia="Calibri" w:hAnsi="Times New Roman" w:cs="Times New Roman"/>
          <w:sz w:val="20"/>
          <w:szCs w:val="20"/>
          <w:lang w:bidi="he-IL"/>
        </w:rPr>
        <w:t>Ruhil</w:t>
      </w:r>
      <w:proofErr w:type="spellEnd"/>
      <w:r w:rsidRPr="00866AD6">
        <w:rPr>
          <w:rFonts w:ascii="Times New Roman" w:eastAsia="Calibri" w:hAnsi="Times New Roman" w:cs="Times New Roman"/>
          <w:sz w:val="20"/>
          <w:szCs w:val="20"/>
          <w:lang w:bidi="he-IL"/>
        </w:rPr>
        <w:t xml:space="preserve"> and Pedro J. Camoes, </w:t>
      </w:r>
      <w:del w:id="3135" w:author="Susan" w:date="2020-11-16T17:03:00Z">
        <w:r w:rsidRPr="00866AD6" w:rsidDel="00E5349B">
          <w:rPr>
            <w:rFonts w:ascii="Times New Roman" w:eastAsia="Calibri" w:hAnsi="Times New Roman" w:cs="Times New Roman"/>
            <w:sz w:val="20"/>
            <w:szCs w:val="20"/>
            <w:lang w:bidi="he-IL"/>
          </w:rPr>
          <w:delText>"</w:delText>
        </w:r>
      </w:del>
      <w:r w:rsidRPr="00942092">
        <w:rPr>
          <w:rFonts w:ascii="Times New Roman" w:eastAsia="Calibri" w:hAnsi="Times New Roman" w:cs="Times New Roman"/>
          <w:i/>
          <w:iCs/>
          <w:sz w:val="20"/>
          <w:szCs w:val="20"/>
          <w:lang w:bidi="he-IL"/>
          <w:rPrChange w:id="3136" w:author="Susan" w:date="2020-11-17T20:38:00Z">
            <w:rPr>
              <w:rFonts w:ascii="Times New Roman" w:eastAsia="Calibri" w:hAnsi="Times New Roman" w:cs="Times New Roman"/>
              <w:sz w:val="20"/>
              <w:szCs w:val="20"/>
              <w:lang w:bidi="he-IL"/>
            </w:rPr>
          </w:rPrChange>
        </w:rPr>
        <w:t xml:space="preserve">What </w:t>
      </w:r>
      <w:ins w:id="3137" w:author="Susan" w:date="2020-11-17T20:38:00Z">
        <w:r w:rsidR="00942092" w:rsidRPr="00942092">
          <w:rPr>
            <w:rFonts w:ascii="Times New Roman" w:eastAsia="Calibri" w:hAnsi="Times New Roman" w:cs="Times New Roman"/>
            <w:i/>
            <w:iCs/>
            <w:sz w:val="20"/>
            <w:szCs w:val="20"/>
            <w:lang w:bidi="he-IL"/>
            <w:rPrChange w:id="3138" w:author="Susan" w:date="2020-11-17T20:38:00Z">
              <w:rPr>
                <w:rFonts w:ascii="Times New Roman" w:eastAsia="Calibri" w:hAnsi="Times New Roman" w:cs="Times New Roman"/>
                <w:sz w:val="20"/>
                <w:szCs w:val="20"/>
                <w:lang w:bidi="he-IL"/>
              </w:rPr>
            </w:rPrChange>
          </w:rPr>
          <w:t>L</w:t>
        </w:r>
      </w:ins>
      <w:del w:id="3139" w:author="Susan" w:date="2020-11-17T20:38:00Z">
        <w:r w:rsidRPr="00942092" w:rsidDel="00942092">
          <w:rPr>
            <w:rFonts w:ascii="Times New Roman" w:eastAsia="Calibri" w:hAnsi="Times New Roman" w:cs="Times New Roman"/>
            <w:i/>
            <w:iCs/>
            <w:sz w:val="20"/>
            <w:szCs w:val="20"/>
            <w:lang w:bidi="he-IL"/>
            <w:rPrChange w:id="3140" w:author="Susan" w:date="2020-11-17T20:38:00Z">
              <w:rPr>
                <w:rFonts w:ascii="Times New Roman" w:eastAsia="Calibri" w:hAnsi="Times New Roman" w:cs="Times New Roman"/>
                <w:sz w:val="20"/>
                <w:szCs w:val="20"/>
                <w:lang w:bidi="he-IL"/>
              </w:rPr>
            </w:rPrChange>
          </w:rPr>
          <w:delText>l</w:delText>
        </w:r>
      </w:del>
      <w:r w:rsidRPr="00942092">
        <w:rPr>
          <w:rFonts w:ascii="Times New Roman" w:eastAsia="Calibri" w:hAnsi="Times New Roman" w:cs="Times New Roman"/>
          <w:i/>
          <w:iCs/>
          <w:sz w:val="20"/>
          <w:szCs w:val="20"/>
          <w:lang w:bidi="he-IL"/>
          <w:rPrChange w:id="3141" w:author="Susan" w:date="2020-11-17T20:38:00Z">
            <w:rPr>
              <w:rFonts w:ascii="Times New Roman" w:eastAsia="Calibri" w:hAnsi="Times New Roman" w:cs="Times New Roman"/>
              <w:sz w:val="20"/>
              <w:szCs w:val="20"/>
              <w:lang w:bidi="he-IL"/>
            </w:rPr>
          </w:rPrChange>
        </w:rPr>
        <w:t xml:space="preserve">ies </w:t>
      </w:r>
      <w:ins w:id="3142" w:author="Susan" w:date="2020-11-17T20:38:00Z">
        <w:r w:rsidR="00942092" w:rsidRPr="00942092">
          <w:rPr>
            <w:rFonts w:ascii="Times New Roman" w:eastAsia="Calibri" w:hAnsi="Times New Roman" w:cs="Times New Roman"/>
            <w:i/>
            <w:iCs/>
            <w:sz w:val="20"/>
            <w:szCs w:val="20"/>
            <w:lang w:bidi="he-IL"/>
            <w:rPrChange w:id="3143" w:author="Susan" w:date="2020-11-17T20:38:00Z">
              <w:rPr>
                <w:rFonts w:ascii="Times New Roman" w:eastAsia="Calibri" w:hAnsi="Times New Roman" w:cs="Times New Roman"/>
                <w:sz w:val="20"/>
                <w:szCs w:val="20"/>
                <w:lang w:bidi="he-IL"/>
              </w:rPr>
            </w:rPrChange>
          </w:rPr>
          <w:t>B</w:t>
        </w:r>
      </w:ins>
      <w:del w:id="3144" w:author="Susan" w:date="2020-11-17T20:38:00Z">
        <w:r w:rsidRPr="00942092" w:rsidDel="00942092">
          <w:rPr>
            <w:rFonts w:ascii="Times New Roman" w:eastAsia="Calibri" w:hAnsi="Times New Roman" w:cs="Times New Roman"/>
            <w:i/>
            <w:iCs/>
            <w:sz w:val="20"/>
            <w:szCs w:val="20"/>
            <w:lang w:bidi="he-IL"/>
            <w:rPrChange w:id="3145" w:author="Susan" w:date="2020-11-17T20:38:00Z">
              <w:rPr>
                <w:rFonts w:ascii="Times New Roman" w:eastAsia="Calibri" w:hAnsi="Times New Roman" w:cs="Times New Roman"/>
                <w:sz w:val="20"/>
                <w:szCs w:val="20"/>
                <w:lang w:bidi="he-IL"/>
              </w:rPr>
            </w:rPrChange>
          </w:rPr>
          <w:delText>b</w:delText>
        </w:r>
      </w:del>
      <w:r w:rsidRPr="00942092">
        <w:rPr>
          <w:rFonts w:ascii="Times New Roman" w:eastAsia="Calibri" w:hAnsi="Times New Roman" w:cs="Times New Roman"/>
          <w:i/>
          <w:iCs/>
          <w:sz w:val="20"/>
          <w:szCs w:val="20"/>
          <w:lang w:bidi="he-IL"/>
          <w:rPrChange w:id="3146" w:author="Susan" w:date="2020-11-17T20:38:00Z">
            <w:rPr>
              <w:rFonts w:ascii="Times New Roman" w:eastAsia="Calibri" w:hAnsi="Times New Roman" w:cs="Times New Roman"/>
              <w:sz w:val="20"/>
              <w:szCs w:val="20"/>
              <w:lang w:bidi="he-IL"/>
            </w:rPr>
          </w:rPrChange>
        </w:rPr>
        <w:t>eneath: The Political Roots of State Merit Systems</w:t>
      </w:r>
      <w:ins w:id="3147" w:author="Susan" w:date="2020-11-17T20:38:00Z">
        <w:r w:rsidR="00942092">
          <w:rPr>
            <w:rFonts w:ascii="Times New Roman" w:eastAsia="Calibri" w:hAnsi="Times New Roman" w:cs="Times New Roman"/>
            <w:i/>
            <w:iCs/>
            <w:sz w:val="20"/>
            <w:szCs w:val="20"/>
            <w:lang w:bidi="he-IL"/>
          </w:rPr>
          <w:t>,</w:t>
        </w:r>
      </w:ins>
      <w:del w:id="3148" w:author="Susan" w:date="2020-11-16T17:03:00Z">
        <w:r w:rsidRPr="00866AD6" w:rsidDel="00E5349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xml:space="preserve"> </w:t>
      </w:r>
      <w:proofErr w:type="spellStart"/>
      <w:r w:rsidRPr="00866AD6">
        <w:rPr>
          <w:rFonts w:ascii="Times New Roman" w:eastAsiaTheme="minorHAnsi" w:hAnsi="Times New Roman" w:cs="Times New Roman"/>
          <w:smallCaps/>
          <w:sz w:val="22"/>
          <w:szCs w:val="22"/>
          <w:lang w:bidi="he-IL"/>
        </w:rPr>
        <w:t>Jo</w:t>
      </w:r>
      <w:ins w:id="3149" w:author="Susan" w:date="2020-11-17T20:39:00Z">
        <w:r w:rsidR="00942092" w:rsidRPr="00942092">
          <w:rPr>
            <w:rFonts w:ascii="Times New Roman" w:eastAsiaTheme="minorHAnsi" w:hAnsi="Times New Roman" w:cs="Times New Roman"/>
            <w:smallCaps/>
            <w:sz w:val="20"/>
            <w:szCs w:val="20"/>
            <w:lang w:bidi="he-IL"/>
            <w:rPrChange w:id="3150" w:author="Susan" w:date="2020-11-17T20:39:00Z">
              <w:rPr>
                <w:rFonts w:ascii="Times New Roman" w:eastAsiaTheme="minorHAnsi" w:hAnsi="Times New Roman" w:cs="Times New Roman"/>
                <w:smallCaps/>
                <w:sz w:val="22"/>
                <w:szCs w:val="22"/>
                <w:lang w:bidi="he-IL"/>
              </w:rPr>
            </w:rPrChange>
          </w:rPr>
          <w:t>U</w:t>
        </w:r>
      </w:ins>
      <w:r w:rsidRPr="00866AD6">
        <w:rPr>
          <w:rFonts w:ascii="Times New Roman" w:eastAsiaTheme="minorHAnsi" w:hAnsi="Times New Roman" w:cs="Times New Roman"/>
          <w:smallCaps/>
          <w:sz w:val="22"/>
          <w:szCs w:val="22"/>
          <w:lang w:bidi="he-IL"/>
        </w:rPr>
        <w:t>rnal</w:t>
      </w:r>
      <w:proofErr w:type="spellEnd"/>
      <w:r w:rsidRPr="00866AD6">
        <w:rPr>
          <w:rFonts w:ascii="Times New Roman" w:eastAsiaTheme="minorHAnsi" w:hAnsi="Times New Roman" w:cs="Times New Roman"/>
          <w:smallCaps/>
          <w:sz w:val="22"/>
          <w:szCs w:val="22"/>
          <w:lang w:bidi="he-IL"/>
        </w:rPr>
        <w:t xml:space="preserve"> of Public Administration Research and Theory</w:t>
      </w:r>
      <w:r w:rsidRPr="00866AD6">
        <w:rPr>
          <w:rFonts w:ascii="Times New Roman" w:eastAsia="Calibri" w:hAnsi="Times New Roman" w:cs="Times New Roman"/>
          <w:sz w:val="20"/>
          <w:szCs w:val="20"/>
          <w:lang w:bidi="he-IL"/>
        </w:rPr>
        <w:t xml:space="preserve">, Vol 13 No. 1 (2003) pp.27-42. </w:t>
      </w:r>
    </w:p>
  </w:footnote>
  <w:footnote w:id="124">
    <w:p w14:paraId="77D20CDD" w14:textId="4248BE27"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Details </w:t>
      </w:r>
      <w:r>
        <w:rPr>
          <w:rFonts w:ascii="Times New Roman" w:eastAsia="Calibri" w:hAnsi="Times New Roman" w:cs="Times New Roman"/>
          <w:sz w:val="20"/>
          <w:szCs w:val="20"/>
          <w:lang w:bidi="he-IL"/>
        </w:rPr>
        <w:t>can be found at</w:t>
      </w:r>
      <w:r w:rsidRPr="00866AD6">
        <w:rPr>
          <w:rFonts w:ascii="Times New Roman" w:eastAsia="Calibri" w:hAnsi="Times New Roman" w:cs="Times New Roman"/>
          <w:sz w:val="20"/>
          <w:szCs w:val="20"/>
          <w:lang w:bidi="he-IL"/>
        </w:rPr>
        <w:t xml:space="preserve">: </w:t>
      </w:r>
      <w:ins w:id="3190" w:author="Susan" w:date="2020-11-17T20:43:00Z">
        <w:r w:rsidR="00475507">
          <w:rPr>
            <w:rFonts w:ascii="Times New Roman" w:eastAsia="Calibri" w:hAnsi="Times New Roman" w:cs="Times New Roman"/>
            <w:sz w:val="20"/>
            <w:szCs w:val="20"/>
            <w:lang w:bidi="he-IL"/>
          </w:rPr>
          <w:t>h</w:t>
        </w:r>
      </w:ins>
      <w:r w:rsidRPr="00866AD6">
        <w:rPr>
          <w:rFonts w:ascii="Times New Roman" w:eastAsia="Calibri" w:hAnsi="Times New Roman" w:cs="Times New Roman"/>
          <w:sz w:val="20"/>
          <w:szCs w:val="20"/>
          <w:lang w:bidi="he-IL"/>
        </w:rPr>
        <w:t xml:space="preserve">ttp://publicappointmentscommissioner.independent.gov.uk/publications/annual-reports/  </w:t>
      </w:r>
    </w:p>
  </w:footnote>
  <w:footnote w:id="125">
    <w:p w14:paraId="631FA3E3" w14:textId="1AD8506B" w:rsidR="00DA316C" w:rsidRPr="00063527" w:rsidRDefault="00DA316C" w:rsidP="00660CB5">
      <w:pPr>
        <w:jc w:val="both"/>
        <w:rPr>
          <w:rFonts w:ascii="Times New Roman" w:hAnsi="Times New Roman" w:cs="Times New Roman"/>
          <w:color w:val="FF0000"/>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660CB5">
        <w:rPr>
          <w:rFonts w:ascii="Times New Roman" w:eastAsia="Calibri" w:hAnsi="Times New Roman" w:cs="Times New Roman"/>
          <w:sz w:val="20"/>
          <w:szCs w:val="20"/>
          <w:lang w:bidi="he-IL"/>
        </w:rPr>
        <w:t xml:space="preserve">On the requirement to regulate the appointment procedure in the civil service, See: </w:t>
      </w:r>
      <w:hyperlink r:id="rId2" w:history="1">
        <w:r w:rsidRPr="00660CB5">
          <w:rPr>
            <w:rFonts w:ascii="Times New Roman" w:eastAsia="Calibri" w:hAnsi="Times New Roman" w:cs="Times New Roman"/>
            <w:sz w:val="20"/>
            <w:szCs w:val="20"/>
            <w:u w:val="single"/>
            <w:lang w:bidi="he-IL"/>
          </w:rPr>
          <w:t>www.ocpa.gov.uk/index2.htm</w:t>
        </w:r>
      </w:hyperlink>
    </w:p>
  </w:footnote>
  <w:footnote w:id="126">
    <w:p w14:paraId="38529742" w14:textId="4753CC40" w:rsidR="00DA316C" w:rsidRPr="00866AD6" w:rsidRDefault="00DA316C" w:rsidP="007C1116">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See: </w:t>
      </w:r>
      <w:hyperlink r:id="rId3" w:history="1">
        <w:r w:rsidRPr="00866AD6">
          <w:rPr>
            <w:rFonts w:ascii="Times New Roman" w:eastAsia="Calibri" w:hAnsi="Times New Roman" w:cs="Times New Roman"/>
            <w:sz w:val="20"/>
            <w:szCs w:val="20"/>
            <w:u w:val="single"/>
            <w:lang w:bidi="he-IL"/>
          </w:rPr>
          <w:t>www.parliament.uk/commons/lib/research/notes/snpc-03161.pdf</w:t>
        </w:r>
      </w:hyperlink>
    </w:p>
  </w:footnote>
  <w:footnote w:id="127">
    <w:p w14:paraId="745285CE" w14:textId="31076603" w:rsidR="00DA316C" w:rsidRPr="00063527" w:rsidRDefault="00DA316C" w:rsidP="00475507">
      <w:pPr>
        <w:jc w:val="both"/>
        <w:rPr>
          <w:rFonts w:ascii="Times New Roman" w:hAnsi="Times New Roman" w:cs="Times New Roman"/>
          <w:color w:val="FF0000"/>
          <w:sz w:val="20"/>
          <w:szCs w:val="20"/>
        </w:rPr>
      </w:pPr>
      <w:r w:rsidRPr="00866AD6">
        <w:rPr>
          <w:rStyle w:val="FootnoteReference"/>
          <w:rFonts w:ascii="Times New Roman" w:hAnsi="Times New Roman" w:cs="Times New Roman"/>
        </w:rPr>
        <w:footnoteRef/>
      </w:r>
      <w:r>
        <w:rPr>
          <w:rFonts w:ascii="Times New Roman" w:eastAsia="Calibri" w:hAnsi="Times New Roman" w:cs="Times New Roman"/>
          <w:color w:val="FF0000"/>
          <w:sz w:val="20"/>
          <w:szCs w:val="20"/>
          <w:lang w:bidi="he-IL"/>
        </w:rPr>
        <w:t xml:space="preserve"> </w:t>
      </w:r>
      <w:r w:rsidRPr="00660CB5">
        <w:rPr>
          <w:rFonts w:ascii="Times New Roman" w:eastAsia="Calibri" w:hAnsi="Times New Roman" w:cs="Times New Roman"/>
          <w:sz w:val="20"/>
          <w:szCs w:val="20"/>
          <w:lang w:bidi="he-IL"/>
        </w:rPr>
        <w:t>The appointment of an unprofessional party is always in the absence of appropriate skills, and</w:t>
      </w:r>
      <w:ins w:id="3330" w:author="Susan" w:date="2020-11-17T20:48:00Z">
        <w:r w:rsidR="00475507">
          <w:rPr>
            <w:rFonts w:ascii="Times New Roman" w:eastAsia="Calibri" w:hAnsi="Times New Roman" w:cs="Times New Roman"/>
            <w:sz w:val="20"/>
            <w:szCs w:val="20"/>
            <w:lang w:bidi="he-IL"/>
          </w:rPr>
          <w:t xml:space="preserve"> can</w:t>
        </w:r>
      </w:ins>
      <w:del w:id="3331" w:author="Susan" w:date="2020-11-17T20:48:00Z">
        <w:r w:rsidRPr="00660CB5" w:rsidDel="00475507">
          <w:rPr>
            <w:rFonts w:ascii="Times New Roman" w:eastAsia="Calibri" w:hAnsi="Times New Roman" w:cs="Times New Roman"/>
            <w:sz w:val="20"/>
            <w:szCs w:val="20"/>
            <w:lang w:bidi="he-IL"/>
          </w:rPr>
          <w:delText xml:space="preserve"> is</w:delText>
        </w:r>
      </w:del>
      <w:r w:rsidRPr="00660CB5">
        <w:rPr>
          <w:rFonts w:ascii="Times New Roman" w:eastAsia="Calibri" w:hAnsi="Times New Roman" w:cs="Times New Roman"/>
          <w:sz w:val="20"/>
          <w:szCs w:val="20"/>
          <w:lang w:bidi="he-IL"/>
        </w:rPr>
        <w:t xml:space="preserve"> therefore </w:t>
      </w:r>
      <w:del w:id="3332" w:author="Susan" w:date="2020-11-17T20:48:00Z">
        <w:r w:rsidRPr="00660CB5" w:rsidDel="00475507">
          <w:rPr>
            <w:rFonts w:ascii="Times New Roman" w:eastAsia="Calibri" w:hAnsi="Times New Roman" w:cs="Times New Roman"/>
            <w:sz w:val="20"/>
            <w:szCs w:val="20"/>
            <w:lang w:bidi="he-IL"/>
          </w:rPr>
          <w:delText xml:space="preserve">considered in my opinion to </w:delText>
        </w:r>
      </w:del>
      <w:r w:rsidRPr="00660CB5">
        <w:rPr>
          <w:rFonts w:ascii="Times New Roman" w:eastAsia="Calibri" w:hAnsi="Times New Roman" w:cs="Times New Roman"/>
          <w:sz w:val="20"/>
          <w:szCs w:val="20"/>
          <w:lang w:bidi="he-IL"/>
        </w:rPr>
        <w:t>be</w:t>
      </w:r>
      <w:ins w:id="3333" w:author="Susan" w:date="2020-11-17T20:48:00Z">
        <w:r w:rsidR="00475507">
          <w:rPr>
            <w:rFonts w:ascii="Times New Roman" w:eastAsia="Calibri" w:hAnsi="Times New Roman" w:cs="Times New Roman"/>
            <w:sz w:val="20"/>
            <w:szCs w:val="20"/>
            <w:lang w:bidi="he-IL"/>
          </w:rPr>
          <w:t xml:space="preserve"> considered</w:t>
        </w:r>
      </w:ins>
      <w:r w:rsidRPr="00660CB5">
        <w:rPr>
          <w:rFonts w:ascii="Times New Roman" w:eastAsia="Calibri" w:hAnsi="Times New Roman" w:cs="Times New Roman"/>
          <w:sz w:val="20"/>
          <w:szCs w:val="20"/>
          <w:lang w:bidi="he-IL"/>
        </w:rPr>
        <w:t xml:space="preserve"> a biased appointment.</w:t>
      </w:r>
    </w:p>
  </w:footnote>
  <w:footnote w:id="128">
    <w:p w14:paraId="6986B3D6" w14:textId="2313421B" w:rsidR="00DA316C" w:rsidRPr="00866AD6" w:rsidRDefault="00DA316C" w:rsidP="00475507">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3342" w:author="Susan" w:date="2020-11-17T20:49:00Z">
        <w:r w:rsidR="00475507" w:rsidRPr="00475507">
          <w:rPr>
            <w:rFonts w:ascii="Times New Roman" w:hAnsi="Times New Roman" w:cs="Times New Roman"/>
            <w:sz w:val="20"/>
            <w:szCs w:val="20"/>
            <w:rPrChange w:id="3343" w:author="Susan" w:date="2020-11-17T20:49:00Z">
              <w:rPr>
                <w:rFonts w:ascii="Times New Roman" w:hAnsi="Times New Roman" w:cs="Times New Roman"/>
              </w:rPr>
            </w:rPrChange>
          </w:rPr>
          <w:t>F</w:t>
        </w:r>
      </w:ins>
      <w:del w:id="3344" w:author="Susan" w:date="2020-11-17T20:49:00Z">
        <w:r w:rsidRPr="00660CB5" w:rsidDel="00475507">
          <w:rPr>
            <w:rFonts w:ascii="Times New Roman" w:eastAsia="Calibri" w:hAnsi="Times New Roman" w:cs="Times New Roman"/>
            <w:sz w:val="20"/>
            <w:szCs w:val="20"/>
            <w:lang w:bidi="he-IL"/>
          </w:rPr>
          <w:delText>As f</w:delText>
        </w:r>
      </w:del>
      <w:r w:rsidRPr="00660CB5">
        <w:rPr>
          <w:rFonts w:ascii="Times New Roman" w:eastAsia="Calibri" w:hAnsi="Times New Roman" w:cs="Times New Roman"/>
          <w:sz w:val="20"/>
          <w:szCs w:val="20"/>
          <w:lang w:bidi="he-IL"/>
        </w:rPr>
        <w:t>or example</w:t>
      </w:r>
      <w:ins w:id="3345" w:author="Susan" w:date="2020-11-17T20:48:00Z">
        <w:r w:rsidR="00475507">
          <w:rPr>
            <w:rFonts w:ascii="Times New Roman" w:eastAsia="Calibri" w:hAnsi="Times New Roman" w:cs="Times New Roman"/>
            <w:sz w:val="20"/>
            <w:szCs w:val="20"/>
            <w:lang w:bidi="he-IL"/>
          </w:rPr>
          <w:t>s</w:t>
        </w:r>
      </w:ins>
      <w:r w:rsidRPr="00660CB5">
        <w:rPr>
          <w:rFonts w:ascii="Times New Roman" w:eastAsia="Calibri" w:hAnsi="Times New Roman" w:cs="Times New Roman"/>
          <w:sz w:val="20"/>
          <w:szCs w:val="20"/>
          <w:lang w:bidi="he-IL"/>
        </w:rPr>
        <w:t xml:space="preserve"> </w:t>
      </w:r>
      <w:ins w:id="3346" w:author="Susan" w:date="2020-11-17T20:48:00Z">
        <w:r w:rsidR="00475507">
          <w:rPr>
            <w:rFonts w:ascii="Times New Roman" w:eastAsia="Calibri" w:hAnsi="Times New Roman" w:cs="Times New Roman"/>
            <w:sz w:val="20"/>
            <w:szCs w:val="20"/>
            <w:lang w:bidi="he-IL"/>
          </w:rPr>
          <w:t>of</w:t>
        </w:r>
      </w:ins>
      <w:del w:id="3347" w:author="Susan" w:date="2020-11-17T20:48:00Z">
        <w:r w:rsidRPr="00660CB5" w:rsidDel="00475507">
          <w:rPr>
            <w:rFonts w:ascii="Times New Roman" w:eastAsia="Calibri" w:hAnsi="Times New Roman" w:cs="Times New Roman"/>
            <w:sz w:val="20"/>
            <w:szCs w:val="20"/>
            <w:lang w:bidi="he-IL"/>
          </w:rPr>
          <w:delText>in</w:delText>
        </w:r>
      </w:del>
      <w:r w:rsidRPr="00660CB5">
        <w:rPr>
          <w:rFonts w:ascii="Times New Roman" w:eastAsia="Calibri" w:hAnsi="Times New Roman" w:cs="Times New Roman"/>
          <w:sz w:val="20"/>
          <w:szCs w:val="20"/>
          <w:lang w:bidi="he-IL"/>
        </w:rPr>
        <w:t xml:space="preserve"> these positions:</w:t>
      </w:r>
      <w:ins w:id="3348" w:author="Susan" w:date="2020-11-17T20:49:00Z">
        <w:r w:rsidR="00475507">
          <w:rPr>
            <w:rFonts w:ascii="Times New Roman" w:eastAsia="Calibri" w:hAnsi="Times New Roman" w:cs="Times New Roman"/>
            <w:sz w:val="20"/>
            <w:szCs w:val="20"/>
            <w:lang w:bidi="he-IL"/>
          </w:rPr>
          <w:t xml:space="preserve"> the</w:t>
        </w:r>
      </w:ins>
      <w:r w:rsidRPr="00660CB5">
        <w:rPr>
          <w:rFonts w:ascii="Times New Roman" w:eastAsia="Calibri" w:hAnsi="Times New Roman" w:cs="Times New Roman"/>
          <w:sz w:val="20"/>
          <w:szCs w:val="20"/>
          <w:lang w:bidi="he-IL"/>
        </w:rPr>
        <w:t xml:space="preserve"> Civil Service Commissioner, CEO</w:t>
      </w:r>
      <w:ins w:id="3349" w:author="Susan" w:date="2020-11-17T20:49:00Z">
        <w:r w:rsidR="00475507">
          <w:rPr>
            <w:rFonts w:ascii="Times New Roman" w:eastAsia="Calibri" w:hAnsi="Times New Roman" w:cs="Times New Roman"/>
            <w:sz w:val="20"/>
            <w:szCs w:val="20"/>
            <w:lang w:bidi="he-IL"/>
          </w:rPr>
          <w:t>s</w:t>
        </w:r>
      </w:ins>
      <w:r w:rsidRPr="00660CB5">
        <w:rPr>
          <w:rFonts w:ascii="Times New Roman" w:eastAsia="Calibri" w:hAnsi="Times New Roman" w:cs="Times New Roman"/>
          <w:sz w:val="20"/>
          <w:szCs w:val="20"/>
          <w:lang w:bidi="he-IL"/>
        </w:rPr>
        <w:t xml:space="preserve"> and VPs, various commissioners, the Supervisor of Banks and more.</w:t>
      </w:r>
    </w:p>
  </w:footnote>
  <w:footnote w:id="129">
    <w:p w14:paraId="6FAE02C3" w14:textId="63704EED"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3384" w:author="Susan" w:date="2020-11-17T20:49:00Z">
        <w:r w:rsidR="00F15E91" w:rsidRPr="00866AD6">
          <w:rPr>
            <w:rFonts w:ascii="Times New Roman" w:eastAsia="Calibri" w:hAnsi="Times New Roman" w:cs="Times New Roman"/>
            <w:sz w:val="20"/>
            <w:szCs w:val="20"/>
            <w:lang w:bidi="he-IL"/>
          </w:rPr>
          <w:t>I.</w:t>
        </w:r>
        <w:r w:rsidR="00F15E91">
          <w:rPr>
            <w:rFonts w:ascii="Times New Roman" w:eastAsia="Calibri" w:hAnsi="Times New Roman" w:cs="Times New Roman"/>
            <w:sz w:val="20"/>
            <w:szCs w:val="20"/>
            <w:lang w:bidi="he-IL"/>
          </w:rPr>
          <w:t xml:space="preserve"> </w:t>
        </w:r>
      </w:ins>
      <w:proofErr w:type="spellStart"/>
      <w:r w:rsidRPr="00866AD6">
        <w:rPr>
          <w:rFonts w:ascii="Times New Roman" w:eastAsia="Calibri" w:hAnsi="Times New Roman" w:cs="Times New Roman"/>
          <w:sz w:val="20"/>
          <w:szCs w:val="20"/>
          <w:lang w:bidi="he-IL"/>
        </w:rPr>
        <w:t>Galnoor</w:t>
      </w:r>
      <w:proofErr w:type="spellEnd"/>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del w:id="3385" w:author="Susan" w:date="2020-11-17T20:49:00Z">
        <w:r w:rsidRPr="00866AD6" w:rsidDel="00F15E91">
          <w:rPr>
            <w:rFonts w:ascii="Times New Roman" w:eastAsia="Calibri" w:hAnsi="Times New Roman" w:cs="Times New Roman"/>
            <w:sz w:val="20"/>
            <w:szCs w:val="20"/>
            <w:lang w:bidi="he-IL"/>
          </w:rPr>
          <w:delText xml:space="preserve">I. </w:delText>
        </w:r>
      </w:del>
      <w:del w:id="3386" w:author="Susan" w:date="2020-11-17T20:50:00Z">
        <w:r w:rsidRPr="00866AD6" w:rsidDel="00F15E91">
          <w:rPr>
            <w:rFonts w:ascii="Times New Roman" w:eastAsia="Calibri" w:hAnsi="Times New Roman" w:cs="Times New Roman"/>
            <w:sz w:val="20"/>
            <w:szCs w:val="20"/>
            <w:lang w:bidi="he-IL"/>
          </w:rPr>
          <w:delText xml:space="preserve">(2007) </w:delText>
        </w:r>
      </w:del>
      <w:r w:rsidRPr="00F15E91">
        <w:rPr>
          <w:rFonts w:ascii="Times New Roman" w:eastAsia="Calibri" w:hAnsi="Times New Roman" w:cs="Times New Roman"/>
          <w:i/>
          <w:iCs/>
          <w:sz w:val="20"/>
          <w:szCs w:val="20"/>
          <w:lang w:bidi="he-IL"/>
          <w:rPrChange w:id="3387" w:author="Susan" w:date="2020-11-17T20:50:00Z">
            <w:rPr>
              <w:rFonts w:ascii="Times New Roman" w:eastAsia="Calibri" w:hAnsi="Times New Roman" w:cs="Times New Roman"/>
              <w:sz w:val="20"/>
              <w:szCs w:val="20"/>
              <w:lang w:bidi="he-IL"/>
            </w:rPr>
          </w:rPrChange>
        </w:rPr>
        <w:t xml:space="preserve">The </w:t>
      </w:r>
      <w:ins w:id="3388" w:author="Susan" w:date="2020-11-17T20:49:00Z">
        <w:r w:rsidR="00F15E91" w:rsidRPr="00F15E91">
          <w:rPr>
            <w:rFonts w:ascii="Times New Roman" w:eastAsia="Calibri" w:hAnsi="Times New Roman" w:cs="Times New Roman"/>
            <w:i/>
            <w:iCs/>
            <w:sz w:val="20"/>
            <w:szCs w:val="20"/>
            <w:lang w:bidi="he-IL"/>
            <w:rPrChange w:id="3389" w:author="Susan" w:date="2020-11-17T20:50:00Z">
              <w:rPr>
                <w:rFonts w:ascii="Times New Roman" w:eastAsia="Calibri" w:hAnsi="Times New Roman" w:cs="Times New Roman"/>
                <w:sz w:val="20"/>
                <w:szCs w:val="20"/>
                <w:lang w:bidi="he-IL"/>
              </w:rPr>
            </w:rPrChange>
          </w:rPr>
          <w:t>P</w:t>
        </w:r>
      </w:ins>
      <w:del w:id="3390" w:author="Susan" w:date="2020-11-17T20:49:00Z">
        <w:r w:rsidRPr="00F15E91" w:rsidDel="00F15E91">
          <w:rPr>
            <w:rFonts w:ascii="Times New Roman" w:eastAsia="Calibri" w:hAnsi="Times New Roman" w:cs="Times New Roman"/>
            <w:i/>
            <w:iCs/>
            <w:sz w:val="20"/>
            <w:szCs w:val="20"/>
            <w:lang w:bidi="he-IL"/>
            <w:rPrChange w:id="3391" w:author="Susan" w:date="2020-11-17T20:50:00Z">
              <w:rPr>
                <w:rFonts w:ascii="Times New Roman" w:eastAsia="Calibri" w:hAnsi="Times New Roman" w:cs="Times New Roman"/>
                <w:sz w:val="20"/>
                <w:szCs w:val="20"/>
                <w:lang w:bidi="he-IL"/>
              </w:rPr>
            </w:rPrChange>
          </w:rPr>
          <w:delText>p</w:delText>
        </w:r>
      </w:del>
      <w:r w:rsidRPr="00F15E91">
        <w:rPr>
          <w:rFonts w:ascii="Times New Roman" w:eastAsia="Calibri" w:hAnsi="Times New Roman" w:cs="Times New Roman"/>
          <w:i/>
          <w:iCs/>
          <w:sz w:val="20"/>
          <w:szCs w:val="20"/>
          <w:lang w:bidi="he-IL"/>
          <w:rPrChange w:id="3392" w:author="Susan" w:date="2020-11-17T20:50:00Z">
            <w:rPr>
              <w:rFonts w:ascii="Times New Roman" w:eastAsia="Calibri" w:hAnsi="Times New Roman" w:cs="Times New Roman"/>
              <w:sz w:val="20"/>
              <w:szCs w:val="20"/>
              <w:lang w:bidi="he-IL"/>
            </w:rPr>
          </w:rPrChange>
        </w:rPr>
        <w:t xml:space="preserve">ublic </w:t>
      </w:r>
      <w:ins w:id="3393" w:author="Susan" w:date="2020-11-17T20:49:00Z">
        <w:r w:rsidR="00F15E91" w:rsidRPr="00F15E91">
          <w:rPr>
            <w:rFonts w:ascii="Times New Roman" w:eastAsia="Calibri" w:hAnsi="Times New Roman" w:cs="Times New Roman"/>
            <w:i/>
            <w:iCs/>
            <w:sz w:val="20"/>
            <w:szCs w:val="20"/>
            <w:lang w:bidi="he-IL"/>
            <w:rPrChange w:id="3394" w:author="Susan" w:date="2020-11-17T20:50:00Z">
              <w:rPr>
                <w:rFonts w:ascii="Times New Roman" w:eastAsia="Calibri" w:hAnsi="Times New Roman" w:cs="Times New Roman"/>
                <w:sz w:val="20"/>
                <w:szCs w:val="20"/>
                <w:lang w:bidi="he-IL"/>
              </w:rPr>
            </w:rPrChange>
          </w:rPr>
          <w:t>S</w:t>
        </w:r>
      </w:ins>
      <w:del w:id="3395" w:author="Susan" w:date="2020-11-17T20:49:00Z">
        <w:r w:rsidRPr="00F15E91" w:rsidDel="00F15E91">
          <w:rPr>
            <w:rFonts w:ascii="Times New Roman" w:eastAsia="Calibri" w:hAnsi="Times New Roman" w:cs="Times New Roman"/>
            <w:i/>
            <w:iCs/>
            <w:sz w:val="20"/>
            <w:szCs w:val="20"/>
            <w:lang w:bidi="he-IL"/>
            <w:rPrChange w:id="3396" w:author="Susan" w:date="2020-11-17T20:50:00Z">
              <w:rPr>
                <w:rFonts w:ascii="Times New Roman" w:eastAsia="Calibri" w:hAnsi="Times New Roman" w:cs="Times New Roman"/>
                <w:sz w:val="20"/>
                <w:szCs w:val="20"/>
                <w:lang w:bidi="he-IL"/>
              </w:rPr>
            </w:rPrChange>
          </w:rPr>
          <w:delText>s</w:delText>
        </w:r>
      </w:del>
      <w:r w:rsidRPr="00F15E91">
        <w:rPr>
          <w:rFonts w:ascii="Times New Roman" w:eastAsia="Calibri" w:hAnsi="Times New Roman" w:cs="Times New Roman"/>
          <w:i/>
          <w:iCs/>
          <w:sz w:val="20"/>
          <w:szCs w:val="20"/>
          <w:lang w:bidi="he-IL"/>
          <w:rPrChange w:id="3397" w:author="Susan" w:date="2020-11-17T20:50:00Z">
            <w:rPr>
              <w:rFonts w:ascii="Times New Roman" w:eastAsia="Calibri" w:hAnsi="Times New Roman" w:cs="Times New Roman"/>
              <w:sz w:val="20"/>
              <w:szCs w:val="20"/>
              <w:lang w:bidi="he-IL"/>
            </w:rPr>
          </w:rPrChange>
        </w:rPr>
        <w:t xml:space="preserve">ector: </w:t>
      </w:r>
      <w:ins w:id="3398" w:author="Susan" w:date="2020-11-17T20:49:00Z">
        <w:r w:rsidR="00F15E91" w:rsidRPr="00F15E91">
          <w:rPr>
            <w:rFonts w:ascii="Times New Roman" w:eastAsia="Calibri" w:hAnsi="Times New Roman" w:cs="Times New Roman"/>
            <w:i/>
            <w:iCs/>
            <w:sz w:val="20"/>
            <w:szCs w:val="20"/>
            <w:lang w:bidi="he-IL"/>
            <w:rPrChange w:id="3399" w:author="Susan" w:date="2020-11-17T20:50:00Z">
              <w:rPr>
                <w:rFonts w:ascii="Times New Roman" w:eastAsia="Calibri" w:hAnsi="Times New Roman" w:cs="Times New Roman"/>
                <w:sz w:val="20"/>
                <w:szCs w:val="20"/>
                <w:lang w:bidi="he-IL"/>
              </w:rPr>
            </w:rPrChange>
          </w:rPr>
          <w:t>D</w:t>
        </w:r>
      </w:ins>
      <w:del w:id="3400" w:author="Susan" w:date="2020-11-17T20:49:00Z">
        <w:r w:rsidRPr="00F15E91" w:rsidDel="00F15E91">
          <w:rPr>
            <w:rFonts w:ascii="Times New Roman" w:eastAsia="Calibri" w:hAnsi="Times New Roman" w:cs="Times New Roman"/>
            <w:i/>
            <w:iCs/>
            <w:sz w:val="20"/>
            <w:szCs w:val="20"/>
            <w:lang w:bidi="he-IL"/>
            <w:rPrChange w:id="3401" w:author="Susan" w:date="2020-11-17T20:50:00Z">
              <w:rPr>
                <w:rFonts w:ascii="Times New Roman" w:eastAsia="Calibri" w:hAnsi="Times New Roman" w:cs="Times New Roman"/>
                <w:sz w:val="20"/>
                <w:szCs w:val="20"/>
                <w:lang w:bidi="he-IL"/>
              </w:rPr>
            </w:rPrChange>
          </w:rPr>
          <w:delText>d</w:delText>
        </w:r>
      </w:del>
      <w:r w:rsidRPr="00F15E91">
        <w:rPr>
          <w:rFonts w:ascii="Times New Roman" w:eastAsia="Calibri" w:hAnsi="Times New Roman" w:cs="Times New Roman"/>
          <w:i/>
          <w:iCs/>
          <w:sz w:val="20"/>
          <w:szCs w:val="20"/>
          <w:lang w:bidi="he-IL"/>
          <w:rPrChange w:id="3402" w:author="Susan" w:date="2020-11-17T20:50:00Z">
            <w:rPr>
              <w:rFonts w:ascii="Times New Roman" w:eastAsia="Calibri" w:hAnsi="Times New Roman" w:cs="Times New Roman"/>
              <w:sz w:val="20"/>
              <w:szCs w:val="20"/>
              <w:lang w:bidi="he-IL"/>
            </w:rPr>
          </w:rPrChange>
        </w:rPr>
        <w:t xml:space="preserve">evelopment, </w:t>
      </w:r>
      <w:ins w:id="3403" w:author="Susan" w:date="2020-11-17T20:49:00Z">
        <w:r w:rsidR="00F15E91" w:rsidRPr="00F15E91">
          <w:rPr>
            <w:rFonts w:ascii="Times New Roman" w:eastAsia="Calibri" w:hAnsi="Times New Roman" w:cs="Times New Roman"/>
            <w:i/>
            <w:iCs/>
            <w:sz w:val="20"/>
            <w:szCs w:val="20"/>
            <w:lang w:bidi="he-IL"/>
            <w:rPrChange w:id="3404" w:author="Susan" w:date="2020-11-17T20:50:00Z">
              <w:rPr>
                <w:rFonts w:ascii="Times New Roman" w:eastAsia="Calibri" w:hAnsi="Times New Roman" w:cs="Times New Roman"/>
                <w:sz w:val="20"/>
                <w:szCs w:val="20"/>
                <w:lang w:bidi="he-IL"/>
              </w:rPr>
            </w:rPrChange>
          </w:rPr>
          <w:t>S</w:t>
        </w:r>
      </w:ins>
      <w:del w:id="3405" w:author="Susan" w:date="2020-11-17T20:49:00Z">
        <w:r w:rsidRPr="00F15E91" w:rsidDel="00F15E91">
          <w:rPr>
            <w:rFonts w:ascii="Times New Roman" w:eastAsia="Calibri" w:hAnsi="Times New Roman" w:cs="Times New Roman"/>
            <w:i/>
            <w:iCs/>
            <w:sz w:val="20"/>
            <w:szCs w:val="20"/>
            <w:lang w:bidi="he-IL"/>
            <w:rPrChange w:id="3406" w:author="Susan" w:date="2020-11-17T20:50:00Z">
              <w:rPr>
                <w:rFonts w:ascii="Times New Roman" w:eastAsia="Calibri" w:hAnsi="Times New Roman" w:cs="Times New Roman"/>
                <w:sz w:val="20"/>
                <w:szCs w:val="20"/>
                <w:lang w:bidi="he-IL"/>
              </w:rPr>
            </w:rPrChange>
          </w:rPr>
          <w:delText>s</w:delText>
        </w:r>
      </w:del>
      <w:r w:rsidRPr="00F15E91">
        <w:rPr>
          <w:rFonts w:ascii="Times New Roman" w:eastAsia="Calibri" w:hAnsi="Times New Roman" w:cs="Times New Roman"/>
          <w:i/>
          <w:iCs/>
          <w:sz w:val="20"/>
          <w:szCs w:val="20"/>
          <w:lang w:bidi="he-IL"/>
          <w:rPrChange w:id="3407" w:author="Susan" w:date="2020-11-17T20:50:00Z">
            <w:rPr>
              <w:rFonts w:ascii="Times New Roman" w:eastAsia="Calibri" w:hAnsi="Times New Roman" w:cs="Times New Roman"/>
              <w:sz w:val="20"/>
              <w:szCs w:val="20"/>
              <w:lang w:bidi="he-IL"/>
            </w:rPr>
          </w:rPrChange>
        </w:rPr>
        <w:t xml:space="preserve">tructure, </w:t>
      </w:r>
      <w:ins w:id="3408" w:author="Susan" w:date="2020-11-17T20:49:00Z">
        <w:r w:rsidR="00F15E91" w:rsidRPr="00F15E91">
          <w:rPr>
            <w:rFonts w:ascii="Times New Roman" w:eastAsia="Calibri" w:hAnsi="Times New Roman" w:cs="Times New Roman"/>
            <w:i/>
            <w:iCs/>
            <w:sz w:val="20"/>
            <w:szCs w:val="20"/>
            <w:lang w:bidi="he-IL"/>
            <w:rPrChange w:id="3409" w:author="Susan" w:date="2020-11-17T20:50:00Z">
              <w:rPr>
                <w:rFonts w:ascii="Times New Roman" w:eastAsia="Calibri" w:hAnsi="Times New Roman" w:cs="Times New Roman"/>
                <w:sz w:val="20"/>
                <w:szCs w:val="20"/>
                <w:lang w:bidi="he-IL"/>
              </w:rPr>
            </w:rPrChange>
          </w:rPr>
          <w:t>F</w:t>
        </w:r>
      </w:ins>
      <w:del w:id="3410" w:author="Susan" w:date="2020-11-17T20:49:00Z">
        <w:r w:rsidRPr="00F15E91" w:rsidDel="00F15E91">
          <w:rPr>
            <w:rFonts w:ascii="Times New Roman" w:eastAsia="Calibri" w:hAnsi="Times New Roman" w:cs="Times New Roman"/>
            <w:i/>
            <w:iCs/>
            <w:sz w:val="20"/>
            <w:szCs w:val="20"/>
            <w:lang w:bidi="he-IL"/>
            <w:rPrChange w:id="3411" w:author="Susan" w:date="2020-11-17T20:50:00Z">
              <w:rPr>
                <w:rFonts w:ascii="Times New Roman" w:eastAsia="Calibri" w:hAnsi="Times New Roman" w:cs="Times New Roman"/>
                <w:sz w:val="20"/>
                <w:szCs w:val="20"/>
                <w:lang w:bidi="he-IL"/>
              </w:rPr>
            </w:rPrChange>
          </w:rPr>
          <w:delText>f</w:delText>
        </w:r>
      </w:del>
      <w:r w:rsidRPr="00F15E91">
        <w:rPr>
          <w:rFonts w:ascii="Times New Roman" w:eastAsia="Calibri" w:hAnsi="Times New Roman" w:cs="Times New Roman"/>
          <w:i/>
          <w:iCs/>
          <w:sz w:val="20"/>
          <w:szCs w:val="20"/>
          <w:lang w:bidi="he-IL"/>
          <w:rPrChange w:id="3412" w:author="Susan" w:date="2020-11-17T20:50:00Z">
            <w:rPr>
              <w:rFonts w:ascii="Times New Roman" w:eastAsia="Calibri" w:hAnsi="Times New Roman" w:cs="Times New Roman"/>
              <w:sz w:val="20"/>
              <w:szCs w:val="20"/>
              <w:lang w:bidi="he-IL"/>
            </w:rPr>
          </w:rPrChange>
        </w:rPr>
        <w:t xml:space="preserve">unction and </w:t>
      </w:r>
      <w:ins w:id="3413" w:author="Susan" w:date="2020-11-17T20:49:00Z">
        <w:r w:rsidR="00F15E91" w:rsidRPr="00F15E91">
          <w:rPr>
            <w:rFonts w:ascii="Times New Roman" w:eastAsia="Calibri" w:hAnsi="Times New Roman" w:cs="Times New Roman"/>
            <w:i/>
            <w:iCs/>
            <w:sz w:val="20"/>
            <w:szCs w:val="20"/>
            <w:lang w:bidi="he-IL"/>
            <w:rPrChange w:id="3414" w:author="Susan" w:date="2020-11-17T20:50:00Z">
              <w:rPr>
                <w:rFonts w:ascii="Times New Roman" w:eastAsia="Calibri" w:hAnsi="Times New Roman" w:cs="Times New Roman"/>
                <w:sz w:val="20"/>
                <w:szCs w:val="20"/>
                <w:lang w:bidi="he-IL"/>
              </w:rPr>
            </w:rPrChange>
          </w:rPr>
          <w:t>R</w:t>
        </w:r>
      </w:ins>
      <w:del w:id="3415" w:author="Susan" w:date="2020-11-17T20:49:00Z">
        <w:r w:rsidRPr="00F15E91" w:rsidDel="00F15E91">
          <w:rPr>
            <w:rFonts w:ascii="Times New Roman" w:eastAsia="Calibri" w:hAnsi="Times New Roman" w:cs="Times New Roman"/>
            <w:i/>
            <w:iCs/>
            <w:sz w:val="20"/>
            <w:szCs w:val="20"/>
            <w:lang w:bidi="he-IL"/>
            <w:rPrChange w:id="3416" w:author="Susan" w:date="2020-11-17T20:50:00Z">
              <w:rPr>
                <w:rFonts w:ascii="Times New Roman" w:eastAsia="Calibri" w:hAnsi="Times New Roman" w:cs="Times New Roman"/>
                <w:sz w:val="20"/>
                <w:szCs w:val="20"/>
                <w:lang w:bidi="he-IL"/>
              </w:rPr>
            </w:rPrChange>
          </w:rPr>
          <w:delText>r</w:delText>
        </w:r>
      </w:del>
      <w:r w:rsidRPr="00F15E91">
        <w:rPr>
          <w:rFonts w:ascii="Times New Roman" w:eastAsia="Calibri" w:hAnsi="Times New Roman" w:cs="Times New Roman"/>
          <w:i/>
          <w:iCs/>
          <w:sz w:val="20"/>
          <w:szCs w:val="20"/>
          <w:lang w:bidi="he-IL"/>
          <w:rPrChange w:id="3417" w:author="Susan" w:date="2020-11-17T20:50:00Z">
            <w:rPr>
              <w:rFonts w:ascii="Times New Roman" w:eastAsia="Calibri" w:hAnsi="Times New Roman" w:cs="Times New Roman"/>
              <w:sz w:val="20"/>
              <w:szCs w:val="20"/>
              <w:lang w:bidi="he-IL"/>
            </w:rPr>
          </w:rPrChange>
        </w:rPr>
        <w:t>eforms</w:t>
      </w:r>
      <w:r w:rsidRPr="00866AD6">
        <w:rPr>
          <w:rFonts w:ascii="Times New Roman" w:eastAsia="Calibri" w:hAnsi="Times New Roman" w:cs="Times New Roman"/>
          <w:sz w:val="20"/>
          <w:szCs w:val="20"/>
          <w:lang w:bidi="he-IL"/>
        </w:rPr>
        <w:t xml:space="preserve">, </w:t>
      </w:r>
      <w:r w:rsidR="00F15E91" w:rsidRPr="00866AD6">
        <w:rPr>
          <w:rFonts w:ascii="Times New Roman" w:eastAsia="Calibri" w:hAnsi="Times New Roman" w:cs="Times New Roman"/>
          <w:i/>
          <w:iCs/>
          <w:sz w:val="20"/>
          <w:szCs w:val="20"/>
          <w:lang w:bidi="he-IL"/>
        </w:rPr>
        <w:t>ACADEMON</w:t>
      </w:r>
      <w:r w:rsidRPr="00866AD6">
        <w:rPr>
          <w:rFonts w:ascii="Times New Roman" w:eastAsia="Calibri" w:hAnsi="Times New Roman" w:cs="Times New Roman"/>
          <w:sz w:val="20"/>
          <w:szCs w:val="20"/>
          <w:lang w:bidi="he-IL"/>
        </w:rPr>
        <w:t>, Jerusalem</w:t>
      </w:r>
      <w:ins w:id="3418" w:author="Susan" w:date="2020-11-17T20:50:00Z">
        <w:r w:rsidR="00F15E91">
          <w:rPr>
            <w:rFonts w:ascii="Times New Roman" w:eastAsia="Calibri" w:hAnsi="Times New Roman" w:cs="Times New Roman"/>
            <w:sz w:val="20"/>
            <w:szCs w:val="20"/>
            <w:lang w:bidi="he-IL"/>
          </w:rPr>
          <w:t xml:space="preserve"> </w:t>
        </w:r>
        <w:r w:rsidR="00F15E91" w:rsidRPr="00866AD6">
          <w:rPr>
            <w:rFonts w:ascii="Times New Roman" w:eastAsia="Calibri" w:hAnsi="Times New Roman" w:cs="Times New Roman"/>
            <w:sz w:val="20"/>
            <w:szCs w:val="20"/>
            <w:lang w:bidi="he-IL"/>
          </w:rPr>
          <w:t>(2007)</w:t>
        </w:r>
      </w:ins>
      <w:r w:rsidRPr="00866AD6">
        <w:rPr>
          <w:rFonts w:ascii="Times New Roman" w:eastAsia="Calibri" w:hAnsi="Times New Roman" w:cs="Times New Roman"/>
          <w:sz w:val="20"/>
          <w:szCs w:val="20"/>
          <w:lang w:bidi="he-IL"/>
        </w:rPr>
        <w:t xml:space="preserve">. </w:t>
      </w:r>
    </w:p>
  </w:footnote>
  <w:footnote w:id="130">
    <w:p w14:paraId="1B43001E" w14:textId="1CB275B9"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proofErr w:type="spellStart"/>
      <w:ins w:id="3423" w:author="Susan" w:date="2020-11-17T20:50:00Z">
        <w:r w:rsidR="00F15E91" w:rsidRPr="00866AD6">
          <w:rPr>
            <w:rFonts w:ascii="Times New Roman" w:eastAsia="Calibri" w:hAnsi="Times New Roman" w:cs="Times New Roman"/>
            <w:sz w:val="20"/>
            <w:szCs w:val="20"/>
            <w:lang w:bidi="he-IL"/>
          </w:rPr>
          <w:t>Dafna</w:t>
        </w:r>
        <w:proofErr w:type="spellEnd"/>
        <w:r w:rsidR="00F15E91" w:rsidRPr="00866AD6">
          <w:rPr>
            <w:rFonts w:ascii="Times New Roman" w:eastAsia="Calibri" w:hAnsi="Times New Roman" w:cs="Times New Roman"/>
            <w:sz w:val="20"/>
            <w:szCs w:val="20"/>
            <w:lang w:bidi="he-IL"/>
          </w:rPr>
          <w:t xml:space="preserve"> </w:t>
        </w:r>
      </w:ins>
      <w:proofErr w:type="spellStart"/>
      <w:r w:rsidRPr="00866AD6">
        <w:rPr>
          <w:rFonts w:ascii="Times New Roman" w:eastAsia="Calibri" w:hAnsi="Times New Roman" w:cs="Times New Roman"/>
          <w:sz w:val="20"/>
          <w:szCs w:val="20"/>
          <w:lang w:bidi="he-IL"/>
        </w:rPr>
        <w:t>Schayek</w:t>
      </w:r>
      <w:proofErr w:type="spellEnd"/>
      <w:ins w:id="3424" w:author="Susan" w:date="2020-11-17T20:50:00Z">
        <w:r w:rsidR="00F15E91">
          <w:rPr>
            <w:rFonts w:ascii="Times New Roman" w:eastAsia="Calibri" w:hAnsi="Times New Roman" w:cs="Times New Roman"/>
            <w:sz w:val="20"/>
            <w:szCs w:val="20"/>
            <w:lang w:bidi="he-IL"/>
          </w:rPr>
          <w:t>,</w:t>
        </w:r>
      </w:ins>
      <w:r w:rsidRPr="00866AD6">
        <w:rPr>
          <w:rFonts w:ascii="Times New Roman" w:eastAsia="Calibri" w:hAnsi="Times New Roman" w:cs="Times New Roman"/>
          <w:sz w:val="20"/>
          <w:szCs w:val="20"/>
          <w:lang w:bidi="he-IL"/>
        </w:rPr>
        <w:t xml:space="preserve"> </w:t>
      </w:r>
      <w:del w:id="3425" w:author="Susan" w:date="2020-11-17T20:50:00Z">
        <w:r w:rsidRPr="00866AD6" w:rsidDel="00F15E91">
          <w:rPr>
            <w:rFonts w:ascii="Times New Roman" w:eastAsia="Calibri" w:hAnsi="Times New Roman" w:cs="Times New Roman"/>
            <w:sz w:val="20"/>
            <w:szCs w:val="20"/>
            <w:lang w:bidi="he-IL"/>
          </w:rPr>
          <w:delText xml:space="preserve">Dafna </w:delText>
        </w:r>
      </w:del>
      <w:del w:id="3426" w:author="Susan" w:date="2020-11-16T17:03:00Z">
        <w:r w:rsidRPr="00F15E91" w:rsidDel="00E5349B">
          <w:rPr>
            <w:rFonts w:ascii="Times New Roman" w:eastAsia="Calibri" w:hAnsi="Times New Roman" w:cs="Times New Roman"/>
            <w:i/>
            <w:iCs/>
            <w:sz w:val="20"/>
            <w:szCs w:val="20"/>
            <w:lang w:bidi="he-IL"/>
            <w:rPrChange w:id="3427" w:author="Susan" w:date="2020-11-17T20:50:00Z">
              <w:rPr>
                <w:rFonts w:ascii="Times New Roman" w:eastAsia="Calibri" w:hAnsi="Times New Roman" w:cs="Times New Roman"/>
                <w:sz w:val="20"/>
                <w:szCs w:val="20"/>
                <w:lang w:bidi="he-IL"/>
              </w:rPr>
            </w:rPrChange>
          </w:rPr>
          <w:delText>"</w:delText>
        </w:r>
      </w:del>
      <w:r w:rsidRPr="00F15E91">
        <w:rPr>
          <w:rFonts w:ascii="Times New Roman" w:eastAsia="Calibri" w:hAnsi="Times New Roman" w:cs="Times New Roman"/>
          <w:i/>
          <w:iCs/>
          <w:sz w:val="20"/>
          <w:szCs w:val="20"/>
          <w:lang w:bidi="he-IL"/>
          <w:rPrChange w:id="3428" w:author="Susan" w:date="2020-11-17T20:50:00Z">
            <w:rPr>
              <w:rFonts w:ascii="Times New Roman" w:eastAsia="Calibri" w:hAnsi="Times New Roman" w:cs="Times New Roman"/>
              <w:sz w:val="20"/>
              <w:szCs w:val="20"/>
              <w:lang w:bidi="he-IL"/>
            </w:rPr>
          </w:rPrChange>
        </w:rPr>
        <w:t xml:space="preserve">Supervision of </w:t>
      </w:r>
      <w:ins w:id="3429" w:author="Susan" w:date="2020-11-17T20:50:00Z">
        <w:r w:rsidR="00F15E91" w:rsidRPr="00F15E91">
          <w:rPr>
            <w:rFonts w:ascii="Times New Roman" w:eastAsia="Calibri" w:hAnsi="Times New Roman" w:cs="Times New Roman"/>
            <w:i/>
            <w:iCs/>
            <w:sz w:val="20"/>
            <w:szCs w:val="20"/>
            <w:lang w:bidi="he-IL"/>
            <w:rPrChange w:id="3430" w:author="Susan" w:date="2020-11-17T20:50:00Z">
              <w:rPr>
                <w:rFonts w:ascii="Times New Roman" w:eastAsia="Calibri" w:hAnsi="Times New Roman" w:cs="Times New Roman"/>
                <w:sz w:val="20"/>
                <w:szCs w:val="20"/>
                <w:lang w:bidi="he-IL"/>
              </w:rPr>
            </w:rPrChange>
          </w:rPr>
          <w:t>A</w:t>
        </w:r>
      </w:ins>
      <w:del w:id="3431" w:author="Susan" w:date="2020-11-17T20:50:00Z">
        <w:r w:rsidRPr="00F15E91" w:rsidDel="00F15E91">
          <w:rPr>
            <w:rFonts w:ascii="Times New Roman" w:eastAsia="Calibri" w:hAnsi="Times New Roman" w:cs="Times New Roman"/>
            <w:i/>
            <w:iCs/>
            <w:sz w:val="20"/>
            <w:szCs w:val="20"/>
            <w:lang w:bidi="he-IL"/>
            <w:rPrChange w:id="3432" w:author="Susan" w:date="2020-11-17T20:50:00Z">
              <w:rPr>
                <w:rFonts w:ascii="Times New Roman" w:eastAsia="Calibri" w:hAnsi="Times New Roman" w:cs="Times New Roman"/>
                <w:sz w:val="20"/>
                <w:szCs w:val="20"/>
                <w:lang w:bidi="he-IL"/>
              </w:rPr>
            </w:rPrChange>
          </w:rPr>
          <w:delText>a</w:delText>
        </w:r>
      </w:del>
      <w:r w:rsidRPr="00F15E91">
        <w:rPr>
          <w:rFonts w:ascii="Times New Roman" w:eastAsia="Calibri" w:hAnsi="Times New Roman" w:cs="Times New Roman"/>
          <w:i/>
          <w:iCs/>
          <w:sz w:val="20"/>
          <w:szCs w:val="20"/>
          <w:lang w:bidi="he-IL"/>
          <w:rPrChange w:id="3433" w:author="Susan" w:date="2020-11-17T20:50:00Z">
            <w:rPr>
              <w:rFonts w:ascii="Times New Roman" w:eastAsia="Calibri" w:hAnsi="Times New Roman" w:cs="Times New Roman"/>
              <w:sz w:val="20"/>
              <w:szCs w:val="20"/>
              <w:lang w:bidi="he-IL"/>
            </w:rPr>
          </w:rPrChange>
        </w:rPr>
        <w:t xml:space="preserve">ppointing </w:t>
      </w:r>
      <w:ins w:id="3434" w:author="Susan" w:date="2020-11-17T20:50:00Z">
        <w:r w:rsidR="00F15E91" w:rsidRPr="00F15E91">
          <w:rPr>
            <w:rFonts w:ascii="Times New Roman" w:eastAsia="Calibri" w:hAnsi="Times New Roman" w:cs="Times New Roman"/>
            <w:i/>
            <w:iCs/>
            <w:sz w:val="20"/>
            <w:szCs w:val="20"/>
            <w:lang w:bidi="he-IL"/>
            <w:rPrChange w:id="3435" w:author="Susan" w:date="2020-11-17T20:50:00Z">
              <w:rPr>
                <w:rFonts w:ascii="Times New Roman" w:eastAsia="Calibri" w:hAnsi="Times New Roman" w:cs="Times New Roman"/>
                <w:sz w:val="20"/>
                <w:szCs w:val="20"/>
                <w:lang w:bidi="he-IL"/>
              </w:rPr>
            </w:rPrChange>
          </w:rPr>
          <w:t>S</w:t>
        </w:r>
      </w:ins>
      <w:del w:id="3436" w:author="Susan" w:date="2020-11-17T20:50:00Z">
        <w:r w:rsidRPr="00F15E91" w:rsidDel="00F15E91">
          <w:rPr>
            <w:rFonts w:ascii="Times New Roman" w:eastAsia="Calibri" w:hAnsi="Times New Roman" w:cs="Times New Roman"/>
            <w:i/>
            <w:iCs/>
            <w:sz w:val="20"/>
            <w:szCs w:val="20"/>
            <w:lang w:bidi="he-IL"/>
            <w:rPrChange w:id="3437" w:author="Susan" w:date="2020-11-17T20:50:00Z">
              <w:rPr>
                <w:rFonts w:ascii="Times New Roman" w:eastAsia="Calibri" w:hAnsi="Times New Roman" w:cs="Times New Roman"/>
                <w:sz w:val="20"/>
                <w:szCs w:val="20"/>
                <w:lang w:bidi="he-IL"/>
              </w:rPr>
            </w:rPrChange>
          </w:rPr>
          <w:delText>s</w:delText>
        </w:r>
      </w:del>
      <w:r w:rsidRPr="00F15E91">
        <w:rPr>
          <w:rFonts w:ascii="Times New Roman" w:eastAsia="Calibri" w:hAnsi="Times New Roman" w:cs="Times New Roman"/>
          <w:i/>
          <w:iCs/>
          <w:sz w:val="20"/>
          <w:szCs w:val="20"/>
          <w:lang w:bidi="he-IL"/>
          <w:rPrChange w:id="3438" w:author="Susan" w:date="2020-11-17T20:50:00Z">
            <w:rPr>
              <w:rFonts w:ascii="Times New Roman" w:eastAsia="Calibri" w:hAnsi="Times New Roman" w:cs="Times New Roman"/>
              <w:sz w:val="20"/>
              <w:szCs w:val="20"/>
              <w:lang w:bidi="he-IL"/>
            </w:rPr>
          </w:rPrChange>
        </w:rPr>
        <w:t xml:space="preserve">enior </w:t>
      </w:r>
      <w:ins w:id="3439" w:author="Susan" w:date="2020-11-17T20:50:00Z">
        <w:r w:rsidR="00F15E91" w:rsidRPr="00F15E91">
          <w:rPr>
            <w:rFonts w:ascii="Times New Roman" w:eastAsia="Calibri" w:hAnsi="Times New Roman" w:cs="Times New Roman"/>
            <w:i/>
            <w:iCs/>
            <w:sz w:val="20"/>
            <w:szCs w:val="20"/>
            <w:lang w:bidi="he-IL"/>
            <w:rPrChange w:id="3440" w:author="Susan" w:date="2020-11-17T20:50:00Z">
              <w:rPr>
                <w:rFonts w:ascii="Times New Roman" w:eastAsia="Calibri" w:hAnsi="Times New Roman" w:cs="Times New Roman"/>
                <w:sz w:val="20"/>
                <w:szCs w:val="20"/>
                <w:lang w:bidi="he-IL"/>
              </w:rPr>
            </w:rPrChange>
          </w:rPr>
          <w:t>C</w:t>
        </w:r>
      </w:ins>
      <w:del w:id="3441" w:author="Susan" w:date="2020-11-17T20:50:00Z">
        <w:r w:rsidRPr="00F15E91" w:rsidDel="00F15E91">
          <w:rPr>
            <w:rFonts w:ascii="Times New Roman" w:eastAsia="Calibri" w:hAnsi="Times New Roman" w:cs="Times New Roman"/>
            <w:i/>
            <w:iCs/>
            <w:sz w:val="20"/>
            <w:szCs w:val="20"/>
            <w:lang w:bidi="he-IL"/>
            <w:rPrChange w:id="3442" w:author="Susan" w:date="2020-11-17T20:50:00Z">
              <w:rPr>
                <w:rFonts w:ascii="Times New Roman" w:eastAsia="Calibri" w:hAnsi="Times New Roman" w:cs="Times New Roman"/>
                <w:sz w:val="20"/>
                <w:szCs w:val="20"/>
                <w:lang w:bidi="he-IL"/>
              </w:rPr>
            </w:rPrChange>
          </w:rPr>
          <w:delText>c</w:delText>
        </w:r>
      </w:del>
      <w:r w:rsidRPr="00F15E91">
        <w:rPr>
          <w:rFonts w:ascii="Times New Roman" w:eastAsia="Calibri" w:hAnsi="Times New Roman" w:cs="Times New Roman"/>
          <w:i/>
          <w:iCs/>
          <w:sz w:val="20"/>
          <w:szCs w:val="20"/>
          <w:lang w:bidi="he-IL"/>
          <w:rPrChange w:id="3443" w:author="Susan" w:date="2020-11-17T20:50:00Z">
            <w:rPr>
              <w:rFonts w:ascii="Times New Roman" w:eastAsia="Calibri" w:hAnsi="Times New Roman" w:cs="Times New Roman"/>
              <w:sz w:val="20"/>
              <w:szCs w:val="20"/>
              <w:lang w:bidi="he-IL"/>
            </w:rPr>
          </w:rPrChange>
        </w:rPr>
        <w:t xml:space="preserve">ivil </w:t>
      </w:r>
      <w:ins w:id="3444" w:author="Susan" w:date="2020-11-17T20:50:00Z">
        <w:r w:rsidR="00F15E91" w:rsidRPr="00F15E91">
          <w:rPr>
            <w:rFonts w:ascii="Times New Roman" w:eastAsia="Calibri" w:hAnsi="Times New Roman" w:cs="Times New Roman"/>
            <w:i/>
            <w:iCs/>
            <w:sz w:val="20"/>
            <w:szCs w:val="20"/>
            <w:lang w:bidi="he-IL"/>
            <w:rPrChange w:id="3445" w:author="Susan" w:date="2020-11-17T20:50:00Z">
              <w:rPr>
                <w:rFonts w:ascii="Times New Roman" w:eastAsia="Calibri" w:hAnsi="Times New Roman" w:cs="Times New Roman"/>
                <w:sz w:val="20"/>
                <w:szCs w:val="20"/>
                <w:lang w:bidi="he-IL"/>
              </w:rPr>
            </w:rPrChange>
          </w:rPr>
          <w:t>S</w:t>
        </w:r>
      </w:ins>
      <w:del w:id="3446" w:author="Susan" w:date="2020-11-17T20:50:00Z">
        <w:r w:rsidRPr="00F15E91" w:rsidDel="00F15E91">
          <w:rPr>
            <w:rFonts w:ascii="Times New Roman" w:eastAsia="Calibri" w:hAnsi="Times New Roman" w:cs="Times New Roman"/>
            <w:i/>
            <w:iCs/>
            <w:sz w:val="20"/>
            <w:szCs w:val="20"/>
            <w:lang w:bidi="he-IL"/>
            <w:rPrChange w:id="3447" w:author="Susan" w:date="2020-11-17T20:50:00Z">
              <w:rPr>
                <w:rFonts w:ascii="Times New Roman" w:eastAsia="Calibri" w:hAnsi="Times New Roman" w:cs="Times New Roman"/>
                <w:sz w:val="20"/>
                <w:szCs w:val="20"/>
                <w:lang w:bidi="he-IL"/>
              </w:rPr>
            </w:rPrChange>
          </w:rPr>
          <w:delText>s</w:delText>
        </w:r>
      </w:del>
      <w:r w:rsidRPr="00F15E91">
        <w:rPr>
          <w:rFonts w:ascii="Times New Roman" w:eastAsia="Calibri" w:hAnsi="Times New Roman" w:cs="Times New Roman"/>
          <w:i/>
          <w:iCs/>
          <w:sz w:val="20"/>
          <w:szCs w:val="20"/>
          <w:lang w:bidi="he-IL"/>
          <w:rPrChange w:id="3448" w:author="Susan" w:date="2020-11-17T20:50:00Z">
            <w:rPr>
              <w:rFonts w:ascii="Times New Roman" w:eastAsia="Calibri" w:hAnsi="Times New Roman" w:cs="Times New Roman"/>
              <w:sz w:val="20"/>
              <w:szCs w:val="20"/>
              <w:lang w:bidi="he-IL"/>
            </w:rPr>
          </w:rPrChange>
        </w:rPr>
        <w:t>ervice</w:t>
      </w:r>
      <w:del w:id="3449" w:author="Susan" w:date="2020-11-16T17:03:00Z">
        <w:r w:rsidRPr="00866AD6" w:rsidDel="00E5349B">
          <w:rPr>
            <w:rFonts w:ascii="Times New Roman" w:eastAsia="Calibri" w:hAnsi="Times New Roman" w:cs="Times New Roman"/>
            <w:sz w:val="20"/>
            <w:szCs w:val="20"/>
            <w:lang w:bidi="he-IL"/>
          </w:rPr>
          <w:delText>"</w:delText>
        </w:r>
      </w:del>
      <w:r w:rsidRPr="00866AD6">
        <w:rPr>
          <w:rFonts w:ascii="Times New Roman" w:eastAsia="Calibri" w:hAnsi="Times New Roman" w:cs="Times New Roman"/>
          <w:sz w:val="20"/>
          <w:szCs w:val="20"/>
          <w:lang w:bidi="he-IL"/>
        </w:rPr>
        <w:t>, Knesset Research and Information Center Report, 2004.</w:t>
      </w:r>
    </w:p>
  </w:footnote>
  <w:footnote w:id="131">
    <w:p w14:paraId="02AA495D" w14:textId="57C2C980"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3452" w:author="Susan" w:date="2020-11-17T20:51:00Z">
        <w:r w:rsidR="00F15E91" w:rsidRPr="00866AD6">
          <w:rPr>
            <w:rFonts w:ascii="Times New Roman" w:eastAsia="Calibri" w:hAnsi="Times New Roman" w:cs="Times New Roman"/>
            <w:i/>
            <w:iCs/>
            <w:sz w:val="20"/>
            <w:szCs w:val="20"/>
            <w:lang w:bidi="he-IL"/>
          </w:rPr>
          <w:t xml:space="preserve">Annual </w:t>
        </w:r>
        <w:r w:rsidR="00F15E91" w:rsidRPr="006D72D7">
          <w:rPr>
            <w:rFonts w:ascii="Times New Roman" w:eastAsia="Calibri" w:hAnsi="Times New Roman" w:cs="Times New Roman"/>
            <w:i/>
            <w:iCs/>
            <w:sz w:val="20"/>
            <w:szCs w:val="20"/>
            <w:lang w:bidi="he-IL"/>
          </w:rPr>
          <w:t>Report</w:t>
        </w:r>
        <w:r w:rsidR="00F15E91" w:rsidRPr="00866AD6">
          <w:rPr>
            <w:rFonts w:ascii="Times New Roman" w:eastAsia="Calibri" w:hAnsi="Times New Roman" w:cs="Times New Roman"/>
            <w:sz w:val="20"/>
            <w:szCs w:val="20"/>
            <w:lang w:bidi="he-IL"/>
          </w:rPr>
          <w:t xml:space="preserve"> 56b</w:t>
        </w:r>
        <w:r w:rsidR="00F15E91">
          <w:rPr>
            <w:rFonts w:ascii="Times New Roman" w:eastAsia="Calibri" w:hAnsi="Times New Roman" w:cs="Times New Roman"/>
            <w:sz w:val="20"/>
            <w:szCs w:val="20"/>
            <w:lang w:bidi="he-IL"/>
          </w:rPr>
          <w:t>,</w:t>
        </w:r>
        <w:r w:rsidR="00F15E91" w:rsidRPr="00866AD6">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State Comptroller's Office, </w:t>
      </w:r>
      <w:del w:id="3453" w:author="Susan" w:date="2020-11-17T20:51:00Z">
        <w:r w:rsidRPr="00866AD6" w:rsidDel="00F15E91">
          <w:rPr>
            <w:rFonts w:ascii="Times New Roman" w:eastAsia="Calibri" w:hAnsi="Times New Roman" w:cs="Times New Roman"/>
            <w:i/>
            <w:iCs/>
            <w:sz w:val="20"/>
            <w:szCs w:val="20"/>
            <w:lang w:bidi="he-IL"/>
          </w:rPr>
          <w:delText xml:space="preserve">Annual </w:delText>
        </w:r>
        <w:r w:rsidRPr="006D72D7" w:rsidDel="00F15E91">
          <w:rPr>
            <w:rFonts w:ascii="Times New Roman" w:eastAsia="Calibri" w:hAnsi="Times New Roman" w:cs="Times New Roman"/>
            <w:i/>
            <w:iCs/>
            <w:sz w:val="20"/>
            <w:szCs w:val="20"/>
            <w:lang w:bidi="he-IL"/>
          </w:rPr>
          <w:delText>Report</w:delText>
        </w:r>
        <w:r w:rsidRPr="00866AD6" w:rsidDel="00F15E91">
          <w:rPr>
            <w:rFonts w:ascii="Times New Roman" w:eastAsia="Calibri" w:hAnsi="Times New Roman" w:cs="Times New Roman"/>
            <w:sz w:val="20"/>
            <w:szCs w:val="20"/>
            <w:lang w:bidi="he-IL"/>
          </w:rPr>
          <w:delText xml:space="preserve"> 56b</w:delText>
        </w:r>
      </w:del>
      <w:r w:rsidRPr="00866AD6">
        <w:rPr>
          <w:rFonts w:ascii="Times New Roman" w:eastAsia="Calibri" w:hAnsi="Times New Roman" w:cs="Times New Roman"/>
          <w:sz w:val="20"/>
          <w:szCs w:val="20"/>
          <w:lang w:bidi="he-IL"/>
        </w:rPr>
        <w:t xml:space="preserve">, </w:t>
      </w:r>
      <w:r w:rsidRPr="00866AD6">
        <w:rPr>
          <w:rFonts w:ascii="Times New Roman" w:eastAsia="Calibri" w:hAnsi="Times New Roman" w:cs="Times New Roman"/>
          <w:i/>
          <w:iCs/>
          <w:sz w:val="20"/>
          <w:szCs w:val="20"/>
          <w:lang w:bidi="he-IL"/>
        </w:rPr>
        <w:t>supra</w:t>
      </w:r>
      <w:ins w:id="3454" w:author="Susan" w:date="2020-11-17T21:13: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4, p</w:t>
      </w:r>
      <w:r>
        <w:rPr>
          <w:rFonts w:ascii="Times New Roman" w:eastAsia="Calibri" w:hAnsi="Times New Roman" w:cs="Times New Roman"/>
          <w:sz w:val="20"/>
          <w:szCs w:val="20"/>
          <w:lang w:bidi="he-IL"/>
        </w:rPr>
        <w:t>p</w:t>
      </w:r>
      <w:r w:rsidRPr="00866AD6">
        <w:rPr>
          <w:rFonts w:ascii="Times New Roman" w:eastAsia="Calibri" w:hAnsi="Times New Roman" w:cs="Times New Roman"/>
          <w:sz w:val="20"/>
          <w:szCs w:val="20"/>
          <w:lang w:bidi="he-IL"/>
        </w:rPr>
        <w:t>.</w:t>
      </w:r>
      <w:r>
        <w:rPr>
          <w:rFonts w:ascii="Times New Roman" w:eastAsia="Calibri" w:hAnsi="Times New Roman" w:cs="Times New Roman"/>
          <w:sz w:val="20"/>
          <w:szCs w:val="20"/>
          <w:lang w:bidi="he-IL"/>
        </w:rPr>
        <w:t xml:space="preserve"> </w:t>
      </w:r>
      <w:r w:rsidRPr="00866AD6">
        <w:rPr>
          <w:rFonts w:ascii="Times New Roman" w:eastAsia="Calibri" w:hAnsi="Times New Roman" w:cs="Times New Roman"/>
          <w:sz w:val="20"/>
          <w:szCs w:val="20"/>
          <w:lang w:bidi="he-IL"/>
        </w:rPr>
        <w:t>21-24, 28</w:t>
      </w:r>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ins w:id="3455" w:author="Susan" w:date="2020-11-17T20:51:00Z">
        <w:r w:rsidR="00F15E91" w:rsidRPr="00866AD6">
          <w:rPr>
            <w:rFonts w:ascii="Times New Roman" w:eastAsia="Calibri" w:hAnsi="Times New Roman" w:cs="Times New Roman"/>
            <w:i/>
            <w:iCs/>
            <w:sz w:val="20"/>
            <w:szCs w:val="20"/>
            <w:lang w:bidi="he-IL"/>
          </w:rPr>
          <w:t>Reports</w:t>
        </w:r>
        <w:r w:rsidR="00F15E91" w:rsidRPr="00866AD6">
          <w:rPr>
            <w:rFonts w:ascii="Times New Roman" w:eastAsia="Calibri" w:hAnsi="Times New Roman" w:cs="Times New Roman"/>
            <w:sz w:val="20"/>
            <w:szCs w:val="20"/>
            <w:lang w:bidi="he-IL"/>
          </w:rPr>
          <w:t>,</w:t>
        </w:r>
        <w:r w:rsidR="00F15E91">
          <w:rPr>
            <w:rFonts w:ascii="Times New Roman" w:eastAsia="Calibri" w:hAnsi="Times New Roman" w:cs="Times New Roman"/>
            <w:sz w:val="20"/>
            <w:szCs w:val="20"/>
            <w:lang w:bidi="he-IL"/>
          </w:rPr>
          <w:t xml:space="preserve"> </w:t>
        </w:r>
      </w:ins>
      <w:r w:rsidRPr="00866AD6">
        <w:rPr>
          <w:rFonts w:ascii="Times New Roman" w:eastAsia="Calibri" w:hAnsi="Times New Roman" w:cs="Times New Roman"/>
          <w:sz w:val="20"/>
          <w:szCs w:val="20"/>
          <w:lang w:bidi="he-IL"/>
        </w:rPr>
        <w:t xml:space="preserve">State Comptroller's Office, </w:t>
      </w:r>
      <w:del w:id="3456" w:author="Susan" w:date="2020-11-17T20:51:00Z">
        <w:r w:rsidRPr="00866AD6" w:rsidDel="00F15E91">
          <w:rPr>
            <w:rFonts w:ascii="Times New Roman" w:eastAsia="Calibri" w:hAnsi="Times New Roman" w:cs="Times New Roman"/>
            <w:i/>
            <w:iCs/>
            <w:sz w:val="20"/>
            <w:szCs w:val="20"/>
            <w:lang w:bidi="he-IL"/>
          </w:rPr>
          <w:delText>Reports</w:delText>
        </w:r>
        <w:r w:rsidRPr="00866AD6" w:rsidDel="00F15E91">
          <w:rPr>
            <w:rFonts w:ascii="Times New Roman" w:eastAsia="Calibri" w:hAnsi="Times New Roman" w:cs="Times New Roman"/>
            <w:sz w:val="20"/>
            <w:szCs w:val="20"/>
            <w:lang w:bidi="he-IL"/>
          </w:rPr>
          <w:delText xml:space="preserve">, </w:delText>
        </w:r>
      </w:del>
      <w:r w:rsidRPr="00866AD6">
        <w:rPr>
          <w:rFonts w:ascii="Times New Roman" w:eastAsia="Calibri" w:hAnsi="Times New Roman" w:cs="Times New Roman"/>
          <w:i/>
          <w:iCs/>
          <w:sz w:val="20"/>
          <w:szCs w:val="20"/>
          <w:lang w:bidi="he-IL"/>
        </w:rPr>
        <w:t>supra</w:t>
      </w:r>
      <w:ins w:id="3457" w:author="Susan" w:date="2020-11-17T21:13: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sz w:val="20"/>
          <w:szCs w:val="20"/>
          <w:lang w:bidi="he-IL"/>
        </w:rPr>
        <w:t xml:space="preserve"> note 86.</w:t>
      </w:r>
    </w:p>
  </w:footnote>
  <w:footnote w:id="132">
    <w:p w14:paraId="7C45DF72" w14:textId="65E54165"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ins w:id="3484" w:author="Susan" w:date="2020-11-17T20:56:00Z">
        <w:r w:rsidR="00F15E91" w:rsidRPr="00866AD6">
          <w:rPr>
            <w:rFonts w:ascii="Times New Roman" w:eastAsia="Calibri" w:hAnsi="Times New Roman" w:cs="Times New Roman"/>
            <w:sz w:val="20"/>
            <w:szCs w:val="20"/>
            <w:lang w:bidi="he-IL"/>
          </w:rPr>
          <w:t>D.</w:t>
        </w:r>
        <w:r w:rsidR="00F15E91">
          <w:rPr>
            <w:rFonts w:ascii="Times New Roman" w:eastAsia="Calibri" w:hAnsi="Times New Roman" w:cs="Times New Roman"/>
            <w:sz w:val="20"/>
            <w:szCs w:val="20"/>
            <w:lang w:bidi="he-IL"/>
          </w:rPr>
          <w:t xml:space="preserve"> </w:t>
        </w:r>
      </w:ins>
      <w:proofErr w:type="spellStart"/>
      <w:r w:rsidRPr="00866AD6">
        <w:rPr>
          <w:rFonts w:ascii="Times New Roman" w:eastAsia="Calibri" w:hAnsi="Times New Roman" w:cs="Times New Roman"/>
          <w:sz w:val="20"/>
          <w:szCs w:val="20"/>
          <w:lang w:bidi="he-IL"/>
        </w:rPr>
        <w:t>D</w:t>
      </w:r>
      <w:ins w:id="3485" w:author="Susan" w:date="2020-11-17T20:58:00Z">
        <w:r w:rsidR="00F15E91">
          <w:rPr>
            <w:rFonts w:ascii="Times New Roman" w:eastAsia="Calibri" w:hAnsi="Times New Roman" w:cs="Times New Roman"/>
            <w:sz w:val="20"/>
            <w:szCs w:val="20"/>
            <w:lang w:bidi="he-IL"/>
          </w:rPr>
          <w:t>ery</w:t>
        </w:r>
      </w:ins>
      <w:proofErr w:type="spellEnd"/>
      <w:del w:id="3486" w:author="Susan" w:date="2020-11-17T20:58:00Z">
        <w:r w:rsidRPr="00866AD6" w:rsidDel="00F15E91">
          <w:rPr>
            <w:rFonts w:ascii="Times New Roman" w:eastAsia="Calibri" w:hAnsi="Times New Roman" w:cs="Times New Roman"/>
            <w:sz w:val="20"/>
            <w:szCs w:val="20"/>
            <w:lang w:bidi="he-IL"/>
          </w:rPr>
          <w:delText>rey</w:delText>
        </w:r>
      </w:del>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w:t>
      </w:r>
      <w:del w:id="3487" w:author="Susan" w:date="2020-11-17T20:56:00Z">
        <w:r w:rsidRPr="00866AD6" w:rsidDel="00F15E91">
          <w:rPr>
            <w:rFonts w:ascii="Times New Roman" w:eastAsia="Calibri" w:hAnsi="Times New Roman" w:cs="Times New Roman"/>
            <w:sz w:val="20"/>
            <w:szCs w:val="20"/>
            <w:lang w:bidi="he-IL"/>
          </w:rPr>
          <w:delText xml:space="preserve">D. </w:delText>
        </w:r>
      </w:del>
      <w:r w:rsidRPr="00866AD6">
        <w:rPr>
          <w:rFonts w:ascii="Times New Roman" w:eastAsia="Calibri" w:hAnsi="Times New Roman" w:cs="Times New Roman"/>
          <w:i/>
          <w:iCs/>
          <w:sz w:val="20"/>
          <w:szCs w:val="20"/>
          <w:lang w:bidi="he-IL"/>
        </w:rPr>
        <w:t>supra</w:t>
      </w:r>
      <w:ins w:id="3488" w:author="Susan" w:date="2020-11-17T21:13: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note 1</w:t>
      </w:r>
      <w:ins w:id="3489" w:author="Susan" w:date="2020-11-17T20:58:00Z">
        <w:r w:rsidR="00F15E91">
          <w:rPr>
            <w:rFonts w:ascii="Times New Roman" w:eastAsia="Calibri" w:hAnsi="Times New Roman" w:cs="Times New Roman"/>
            <w:sz w:val="20"/>
            <w:szCs w:val="20"/>
            <w:lang w:bidi="he-IL"/>
          </w:rPr>
          <w:t>6</w:t>
        </w:r>
      </w:ins>
      <w:del w:id="3490" w:author="Susan" w:date="2020-11-17T20:58:00Z">
        <w:r w:rsidRPr="00866AD6" w:rsidDel="00F15E91">
          <w:rPr>
            <w:rFonts w:ascii="Times New Roman" w:eastAsia="Calibri" w:hAnsi="Times New Roman" w:cs="Times New Roman"/>
            <w:sz w:val="20"/>
            <w:szCs w:val="20"/>
            <w:lang w:bidi="he-IL"/>
          </w:rPr>
          <w:delText>5</w:delText>
        </w:r>
      </w:del>
      <w:r>
        <w:rPr>
          <w:rFonts w:ascii="Times New Roman" w:eastAsia="Calibri" w:hAnsi="Times New Roman" w:cs="Times New Roman"/>
          <w:sz w:val="20"/>
          <w:szCs w:val="20"/>
          <w:lang w:bidi="he-IL"/>
        </w:rPr>
        <w:t>.</w:t>
      </w:r>
      <w:r w:rsidRPr="00866AD6">
        <w:rPr>
          <w:rFonts w:ascii="Times New Roman" w:eastAsia="Calibri" w:hAnsi="Times New Roman" w:cs="Times New Roman"/>
          <w:sz w:val="20"/>
          <w:szCs w:val="20"/>
          <w:lang w:bidi="he-IL"/>
        </w:rPr>
        <w:t xml:space="preserve"> Regarding </w:t>
      </w:r>
      <w:r>
        <w:rPr>
          <w:rFonts w:ascii="Times New Roman" w:eastAsia="Calibri" w:hAnsi="Times New Roman" w:cs="Times New Roman"/>
          <w:sz w:val="20"/>
          <w:szCs w:val="20"/>
          <w:lang w:bidi="he-IL"/>
        </w:rPr>
        <w:t>the</w:t>
      </w:r>
      <w:r w:rsidRPr="00866AD6">
        <w:rPr>
          <w:rFonts w:ascii="Times New Roman" w:eastAsia="Calibri" w:hAnsi="Times New Roman" w:cs="Times New Roman"/>
          <w:sz w:val="20"/>
          <w:szCs w:val="20"/>
          <w:lang w:bidi="he-IL"/>
        </w:rPr>
        <w:t xml:space="preserve"> size of the problem</w:t>
      </w:r>
      <w:r>
        <w:rPr>
          <w:rFonts w:ascii="Times New Roman" w:eastAsia="Calibri" w:hAnsi="Times New Roman" w:cs="Times New Roman"/>
          <w:sz w:val="20"/>
          <w:szCs w:val="20"/>
          <w:lang w:bidi="he-IL"/>
        </w:rPr>
        <w:t>, see</w:t>
      </w:r>
      <w:r w:rsidRPr="00866AD6">
        <w:rPr>
          <w:rFonts w:ascii="Times New Roman" w:eastAsia="Calibri" w:hAnsi="Times New Roman" w:cs="Times New Roman"/>
          <w:sz w:val="20"/>
          <w:szCs w:val="20"/>
          <w:lang w:bidi="he-IL"/>
        </w:rPr>
        <w:t xml:space="preserve"> HCJ 2533/97 and HCJ 1993/03, </w:t>
      </w:r>
      <w:bookmarkStart w:id="3491" w:name="_GoBack"/>
      <w:r w:rsidRPr="00866AD6">
        <w:rPr>
          <w:rFonts w:ascii="Times New Roman" w:eastAsia="Calibri" w:hAnsi="Times New Roman" w:cs="Times New Roman"/>
          <w:i/>
          <w:iCs/>
          <w:sz w:val="20"/>
          <w:szCs w:val="20"/>
          <w:lang w:bidi="he-IL"/>
        </w:rPr>
        <w:t>supra</w:t>
      </w:r>
      <w:bookmarkEnd w:id="3491"/>
      <w:ins w:id="3492" w:author="Susan" w:date="2020-11-17T21:13:00Z">
        <w:r w:rsidR="00AB1D61">
          <w:rPr>
            <w:rFonts w:ascii="Times New Roman" w:eastAsia="Calibri" w:hAnsi="Times New Roman" w:cs="Times New Roman"/>
            <w:i/>
            <w:iCs/>
            <w:sz w:val="20"/>
            <w:szCs w:val="20"/>
            <w:lang w:bidi="he-IL"/>
          </w:rPr>
          <w:t>,</w:t>
        </w:r>
      </w:ins>
      <w:r w:rsidRPr="00866AD6">
        <w:rPr>
          <w:rFonts w:ascii="Times New Roman" w:eastAsia="Calibri" w:hAnsi="Times New Roman" w:cs="Times New Roman"/>
          <w:i/>
          <w:iCs/>
          <w:sz w:val="20"/>
          <w:szCs w:val="20"/>
          <w:lang w:bidi="he-IL"/>
        </w:rPr>
        <w:t xml:space="preserve"> </w:t>
      </w:r>
      <w:r w:rsidRPr="00866AD6">
        <w:rPr>
          <w:rFonts w:ascii="Times New Roman" w:eastAsia="Calibri" w:hAnsi="Times New Roman" w:cs="Times New Roman"/>
          <w:sz w:val="20"/>
          <w:szCs w:val="20"/>
          <w:lang w:bidi="he-IL"/>
        </w:rPr>
        <w:t xml:space="preserve">note </w:t>
      </w:r>
      <w:ins w:id="3493" w:author="Susan" w:date="2020-11-17T20:56:00Z">
        <w:r w:rsidR="00F15E91">
          <w:rPr>
            <w:rFonts w:ascii="Times New Roman" w:eastAsia="Calibri" w:hAnsi="Times New Roman" w:cs="Times New Roman"/>
            <w:sz w:val="20"/>
            <w:szCs w:val="20"/>
            <w:lang w:bidi="he-IL"/>
          </w:rPr>
          <w:t>3</w:t>
        </w:r>
      </w:ins>
      <w:del w:id="3494" w:author="Susan" w:date="2020-11-17T20:56:00Z">
        <w:r w:rsidRPr="00866AD6" w:rsidDel="00F15E91">
          <w:rPr>
            <w:rFonts w:ascii="Times New Roman" w:eastAsia="Calibri" w:hAnsi="Times New Roman" w:cs="Times New Roman"/>
            <w:sz w:val="20"/>
            <w:szCs w:val="20"/>
            <w:lang w:bidi="he-IL"/>
          </w:rPr>
          <w:delText>5</w:delText>
        </w:r>
      </w:del>
      <w:r w:rsidRPr="00866AD6">
        <w:rPr>
          <w:rFonts w:ascii="Times New Roman" w:eastAsia="Calibri" w:hAnsi="Times New Roman" w:cs="Times New Roman"/>
          <w:sz w:val="20"/>
          <w:szCs w:val="20"/>
          <w:lang w:bidi="he-IL"/>
        </w:rPr>
        <w:t>.</w:t>
      </w:r>
    </w:p>
  </w:footnote>
  <w:footnote w:id="133">
    <w:p w14:paraId="4E1ED312" w14:textId="4DA20820" w:rsidR="00DA316C" w:rsidRPr="00D40B77"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D40B77">
        <w:rPr>
          <w:rFonts w:ascii="Times New Roman" w:eastAsia="Calibri" w:hAnsi="Times New Roman" w:cs="Times New Roman"/>
          <w:sz w:val="20"/>
          <w:szCs w:val="20"/>
          <w:lang w:bidi="he-IL"/>
        </w:rPr>
        <w:t xml:space="preserve">This issue appears </w:t>
      </w:r>
      <w:ins w:id="3531" w:author="Susan" w:date="2020-11-17T20:56:00Z">
        <w:r w:rsidR="00F15E91">
          <w:rPr>
            <w:rFonts w:ascii="Times New Roman" w:eastAsia="Calibri" w:hAnsi="Times New Roman" w:cs="Times New Roman"/>
            <w:sz w:val="20"/>
            <w:szCs w:val="20"/>
            <w:lang w:bidi="he-IL"/>
          </w:rPr>
          <w:t>in the</w:t>
        </w:r>
      </w:ins>
      <w:del w:id="3532" w:author="Susan" w:date="2020-11-17T20:56:00Z">
        <w:r w:rsidRPr="00D40B77" w:rsidDel="00F15E91">
          <w:rPr>
            <w:rFonts w:ascii="Times New Roman" w:eastAsia="Calibri" w:hAnsi="Times New Roman" w:cs="Times New Roman"/>
            <w:sz w:val="20"/>
            <w:szCs w:val="20"/>
            <w:lang w:bidi="he-IL"/>
          </w:rPr>
          <w:delText>at</w:delText>
        </w:r>
      </w:del>
      <w:r w:rsidRPr="00D40B77">
        <w:rPr>
          <w:rFonts w:ascii="Times New Roman" w:eastAsia="Calibri" w:hAnsi="Times New Roman" w:cs="Times New Roman"/>
          <w:sz w:val="20"/>
          <w:szCs w:val="20"/>
          <w:lang w:bidi="he-IL"/>
        </w:rPr>
        <w:t xml:space="preserve"> Civil Service rules, </w:t>
      </w:r>
      <w:ins w:id="3533" w:author="Susan" w:date="2020-11-17T20:56:00Z">
        <w:r w:rsidR="00F15E91">
          <w:rPr>
            <w:rFonts w:ascii="Times New Roman" w:eastAsia="Calibri" w:hAnsi="Times New Roman" w:cs="Times New Roman"/>
            <w:sz w:val="20"/>
            <w:szCs w:val="20"/>
            <w:lang w:bidi="he-IL"/>
          </w:rPr>
          <w:t xml:space="preserve">is </w:t>
        </w:r>
      </w:ins>
      <w:proofErr w:type="spellStart"/>
      <w:r w:rsidRPr="00D40B77">
        <w:rPr>
          <w:rFonts w:ascii="Times New Roman" w:eastAsia="Calibri" w:hAnsi="Times New Roman" w:cs="Times New Roman"/>
          <w:sz w:val="20"/>
          <w:szCs w:val="20"/>
          <w:lang w:bidi="he-IL"/>
        </w:rPr>
        <w:t>emphasi</w:t>
      </w:r>
      <w:ins w:id="3534" w:author="Susan" w:date="2020-11-16T19:54:00Z">
        <w:r>
          <w:rPr>
            <w:rFonts w:ascii="Times New Roman" w:eastAsia="Calibri" w:hAnsi="Times New Roman" w:cs="Times New Roman"/>
            <w:sz w:val="20"/>
            <w:szCs w:val="20"/>
            <w:lang w:bidi="he-IL"/>
          </w:rPr>
          <w:t>s</w:t>
        </w:r>
      </w:ins>
      <w:del w:id="3535" w:author="Susan" w:date="2020-11-16T19:54:00Z">
        <w:r w:rsidRPr="00D40B77" w:rsidDel="00B10769">
          <w:rPr>
            <w:rFonts w:ascii="Times New Roman" w:eastAsia="Calibri" w:hAnsi="Times New Roman" w:cs="Times New Roman"/>
            <w:sz w:val="20"/>
            <w:szCs w:val="20"/>
            <w:lang w:bidi="he-IL"/>
          </w:rPr>
          <w:delText>z</w:delText>
        </w:r>
      </w:del>
      <w:r w:rsidRPr="00D40B77">
        <w:rPr>
          <w:rFonts w:ascii="Times New Roman" w:eastAsia="Calibri" w:hAnsi="Times New Roman" w:cs="Times New Roman"/>
          <w:sz w:val="20"/>
          <w:szCs w:val="20"/>
          <w:lang w:bidi="he-IL"/>
        </w:rPr>
        <w:t>ed</w:t>
      </w:r>
      <w:proofErr w:type="spellEnd"/>
      <w:r w:rsidRPr="00D40B77">
        <w:rPr>
          <w:rFonts w:ascii="Times New Roman" w:eastAsia="Calibri" w:hAnsi="Times New Roman" w:cs="Times New Roman"/>
          <w:sz w:val="20"/>
          <w:szCs w:val="20"/>
          <w:lang w:bidi="he-IL"/>
        </w:rPr>
        <w:t xml:space="preserve"> in rulings and in the Attorney General instructions</w:t>
      </w:r>
      <w:r>
        <w:rPr>
          <w:rFonts w:ascii="Times New Roman" w:eastAsia="Calibri" w:hAnsi="Times New Roman" w:cs="Times New Roman"/>
          <w:sz w:val="20"/>
          <w:szCs w:val="20"/>
          <w:lang w:bidi="he-IL"/>
        </w:rPr>
        <w:t xml:space="preserve">, </w:t>
      </w:r>
      <w:ins w:id="3536" w:author="Susan" w:date="2020-11-17T20:56:00Z">
        <w:r w:rsidR="00F15E91">
          <w:rPr>
            <w:rFonts w:ascii="Times New Roman" w:eastAsia="Calibri" w:hAnsi="Times New Roman" w:cs="Times New Roman"/>
            <w:sz w:val="20"/>
            <w:szCs w:val="20"/>
            <w:lang w:bidi="he-IL"/>
          </w:rPr>
          <w:t xml:space="preserve">and </w:t>
        </w:r>
      </w:ins>
      <w:r w:rsidRPr="00D40B77">
        <w:rPr>
          <w:rFonts w:ascii="Times New Roman" w:eastAsia="Calibri" w:hAnsi="Times New Roman" w:cs="Times New Roman"/>
          <w:sz w:val="20"/>
          <w:szCs w:val="20"/>
          <w:lang w:bidi="he-IL"/>
        </w:rPr>
        <w:t>regulated in the Civil Service Law (Classification of Party Activity and Collection of Funds), 1959.</w:t>
      </w:r>
    </w:p>
  </w:footnote>
  <w:footnote w:id="134">
    <w:p w14:paraId="4578F8C1" w14:textId="4EFD5225"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592B14">
        <w:rPr>
          <w:rFonts w:ascii="Times New Roman" w:eastAsia="Calibri" w:hAnsi="Times New Roman" w:cs="Times New Roman"/>
          <w:sz w:val="20"/>
          <w:szCs w:val="20"/>
          <w:lang w:bidi="he-IL"/>
        </w:rPr>
        <w:t>Employees of positions of trust will be employed under Article 1(16) to the Civil Service Law (Appointments) (</w:t>
      </w:r>
      <w:ins w:id="3540" w:author="Susan" w:date="2020-11-17T20:58:00Z">
        <w:r w:rsidR="00F15E91">
          <w:rPr>
            <w:rFonts w:ascii="Times New Roman" w:eastAsia="Calibri" w:hAnsi="Times New Roman" w:cs="Times New Roman"/>
            <w:sz w:val="20"/>
            <w:szCs w:val="20"/>
            <w:lang w:bidi="he-IL"/>
          </w:rPr>
          <w:t>S</w:t>
        </w:r>
      </w:ins>
      <w:del w:id="3541" w:author="Susan" w:date="2020-11-17T20:58:00Z">
        <w:r w:rsidRPr="00592B14" w:rsidDel="00F15E91">
          <w:rPr>
            <w:rFonts w:ascii="Times New Roman" w:eastAsia="Calibri" w:hAnsi="Times New Roman" w:cs="Times New Roman"/>
            <w:sz w:val="20"/>
            <w:szCs w:val="20"/>
            <w:lang w:bidi="he-IL"/>
          </w:rPr>
          <w:delText>s</w:delText>
        </w:r>
      </w:del>
      <w:r w:rsidRPr="00592B14">
        <w:rPr>
          <w:rFonts w:ascii="Times New Roman" w:eastAsia="Calibri" w:hAnsi="Times New Roman" w:cs="Times New Roman"/>
          <w:sz w:val="20"/>
          <w:szCs w:val="20"/>
          <w:lang w:bidi="he-IL"/>
        </w:rPr>
        <w:t xml:space="preserve">pecial </w:t>
      </w:r>
      <w:ins w:id="3542" w:author="Susan" w:date="2020-11-17T20:58:00Z">
        <w:r w:rsidR="00F15E91">
          <w:rPr>
            <w:rFonts w:ascii="Times New Roman" w:eastAsia="Calibri" w:hAnsi="Times New Roman" w:cs="Times New Roman"/>
            <w:sz w:val="20"/>
            <w:szCs w:val="20"/>
            <w:lang w:bidi="he-IL"/>
          </w:rPr>
          <w:t>C</w:t>
        </w:r>
      </w:ins>
      <w:del w:id="3543" w:author="Susan" w:date="2020-11-17T20:58:00Z">
        <w:r w:rsidRPr="00592B14" w:rsidDel="00F15E91">
          <w:rPr>
            <w:rFonts w:ascii="Times New Roman" w:eastAsia="Calibri" w:hAnsi="Times New Roman" w:cs="Times New Roman"/>
            <w:sz w:val="20"/>
            <w:szCs w:val="20"/>
            <w:lang w:bidi="he-IL"/>
          </w:rPr>
          <w:delText>c</w:delText>
        </w:r>
      </w:del>
      <w:r w:rsidRPr="00592B14">
        <w:rPr>
          <w:rFonts w:ascii="Times New Roman" w:eastAsia="Calibri" w:hAnsi="Times New Roman" w:cs="Times New Roman"/>
          <w:sz w:val="20"/>
          <w:szCs w:val="20"/>
          <w:lang w:bidi="he-IL"/>
        </w:rPr>
        <w:t>ontract), 1960.</w:t>
      </w:r>
    </w:p>
  </w:footnote>
  <w:footnote w:id="135">
    <w:p w14:paraId="7A0DC6D4" w14:textId="65D47C13" w:rsidR="00DA316C" w:rsidRPr="00866AD6" w:rsidRDefault="00DA316C" w:rsidP="00F15E91">
      <w:pPr>
        <w:jc w:val="both"/>
        <w:rPr>
          <w:rFonts w:ascii="Times New Roman" w:hAnsi="Times New Roman" w:cs="Times New Roman"/>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592B14">
        <w:rPr>
          <w:rFonts w:ascii="Times New Roman" w:eastAsia="Calibri" w:hAnsi="Times New Roman" w:cs="Times New Roman"/>
          <w:sz w:val="20"/>
          <w:szCs w:val="20"/>
          <w:lang w:val="en" w:bidi="he-IL"/>
        </w:rPr>
        <w:t>This is in relation to the size of the public service</w:t>
      </w:r>
      <w:ins w:id="3590" w:author="Susan" w:date="2020-11-17T20:58:00Z">
        <w:r w:rsidR="00F15E91">
          <w:rPr>
            <w:rFonts w:ascii="Times New Roman" w:eastAsia="Calibri" w:hAnsi="Times New Roman" w:cs="Times New Roman"/>
            <w:sz w:val="20"/>
            <w:szCs w:val="20"/>
            <w:lang w:val="en" w:bidi="he-IL"/>
          </w:rPr>
          <w:t>.</w:t>
        </w:r>
      </w:ins>
      <w:del w:id="3591" w:author="Susan" w:date="2020-11-17T20:58:00Z">
        <w:r w:rsidRPr="00592B14" w:rsidDel="00F15E91">
          <w:rPr>
            <w:rFonts w:ascii="Times New Roman" w:eastAsia="Calibri" w:hAnsi="Times New Roman" w:cs="Times New Roman"/>
            <w:sz w:val="20"/>
            <w:szCs w:val="20"/>
            <w:lang w:val="en" w:bidi="he-IL"/>
          </w:rPr>
          <w:delText>;</w:delText>
        </w:r>
      </w:del>
      <w:r w:rsidRPr="00592B14">
        <w:rPr>
          <w:rFonts w:ascii="Times New Roman" w:eastAsia="Calibri" w:hAnsi="Times New Roman" w:cs="Times New Roman"/>
          <w:sz w:val="20"/>
          <w:szCs w:val="20"/>
          <w:lang w:val="en" w:bidi="he-IL"/>
        </w:rPr>
        <w:t xml:space="preserve"> These are 200 types of positions, representing about 4,000 employees.</w:t>
      </w:r>
    </w:p>
  </w:footnote>
  <w:footnote w:id="136">
    <w:p w14:paraId="004676BC" w14:textId="58109EAD" w:rsidR="00DA316C" w:rsidRPr="00866AD6" w:rsidRDefault="00DA316C" w:rsidP="007C1116">
      <w:pPr>
        <w:jc w:val="both"/>
        <w:rPr>
          <w:rFonts w:ascii="Times New Roman" w:eastAsia="Calibri" w:hAnsi="Times New Roman" w:cs="Times New Roman"/>
          <w:sz w:val="20"/>
          <w:szCs w:val="20"/>
          <w:lang w:bidi="he-IL"/>
        </w:rPr>
      </w:pPr>
      <w:r w:rsidRPr="00866AD6">
        <w:rPr>
          <w:rStyle w:val="FootnoteReference"/>
          <w:rFonts w:ascii="Times New Roman" w:hAnsi="Times New Roman" w:cs="Times New Roman"/>
        </w:rPr>
        <w:footnoteRef/>
      </w:r>
      <w:r w:rsidRPr="00866AD6">
        <w:rPr>
          <w:rFonts w:ascii="Times New Roman" w:hAnsi="Times New Roman" w:cs="Times New Roman"/>
        </w:rPr>
        <w:t xml:space="preserve"> </w:t>
      </w:r>
      <w:r w:rsidRPr="00866AD6">
        <w:rPr>
          <w:rFonts w:ascii="Times New Roman" w:eastAsia="Calibri" w:hAnsi="Times New Roman" w:cs="Times New Roman"/>
          <w:sz w:val="20"/>
          <w:szCs w:val="20"/>
          <w:lang w:bidi="he-IL"/>
        </w:rPr>
        <w:t xml:space="preserve">Following the devolution of powers from the Civil Service Commission to the offices, the Civil Service Commission remains responsible only for </w:t>
      </w:r>
      <w:r>
        <w:rPr>
          <w:rFonts w:ascii="Times New Roman" w:eastAsia="Calibri" w:hAnsi="Times New Roman" w:cs="Times New Roman"/>
          <w:sz w:val="20"/>
          <w:szCs w:val="20"/>
          <w:lang w:bidi="he-IL"/>
        </w:rPr>
        <w:t xml:space="preserve">tenders for the </w:t>
      </w:r>
      <w:r w:rsidRPr="00866AD6">
        <w:rPr>
          <w:rFonts w:ascii="Times New Roman" w:eastAsia="Calibri" w:hAnsi="Times New Roman" w:cs="Times New Roman"/>
          <w:sz w:val="20"/>
          <w:szCs w:val="20"/>
          <w:lang w:bidi="he-IL"/>
        </w:rPr>
        <w:t xml:space="preserve">highest </w:t>
      </w:r>
      <w:r>
        <w:rPr>
          <w:rFonts w:ascii="Times New Roman" w:eastAsia="Calibri" w:hAnsi="Times New Roman" w:cs="Times New Roman"/>
          <w:sz w:val="20"/>
          <w:szCs w:val="20"/>
          <w:lang w:bidi="he-IL"/>
        </w:rPr>
        <w:t>ranking</w:t>
      </w:r>
      <w:r w:rsidRPr="00866AD6">
        <w:rPr>
          <w:rFonts w:ascii="Times New Roman" w:eastAsia="Calibri" w:hAnsi="Times New Roman" w:cs="Times New Roman"/>
          <w:sz w:val="20"/>
          <w:szCs w:val="20"/>
          <w:lang w:bidi="he-IL"/>
        </w:rPr>
        <w:t xml:space="preserve"> positions.</w:t>
      </w:r>
    </w:p>
    <w:p w14:paraId="3F870E3A" w14:textId="2F238232" w:rsidR="00DA316C" w:rsidRPr="00866AD6" w:rsidRDefault="00DA316C">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E02F1" w14:textId="5E32D72E" w:rsidR="00DA316C" w:rsidRPr="0050068C" w:rsidRDefault="00DA316C" w:rsidP="000A6DA9">
    <w:pPr>
      <w:pStyle w:val="Header"/>
      <w:pBdr>
        <w:top w:val="single" w:sz="6" w:space="1" w:color="auto"/>
        <w:bottom w:val="single" w:sz="6" w:space="1" w:color="auto"/>
      </w:pBdr>
      <w:tabs>
        <w:tab w:val="right" w:pos="7938"/>
      </w:tabs>
      <w:ind w:right="-1174" w:hanging="1304"/>
      <w:jc w:val="center"/>
      <w:rPr>
        <w:rFonts w:ascii="Times New Roman" w:hAnsi="Times New Roman" w:cs="Times New Roman"/>
        <w:smallCaps/>
        <w:sz w:val="16"/>
        <w:szCs w:val="16"/>
      </w:rPr>
    </w:pPr>
    <w:proofErr w:type="spellStart"/>
    <w:r>
      <w:rPr>
        <w:rFonts w:ascii="Times New Roman" w:hAnsi="Times New Roman" w:cs="Times New Roman"/>
        <w:smallCaps/>
        <w:sz w:val="16"/>
        <w:szCs w:val="16"/>
      </w:rPr>
      <w:t>Neta</w:t>
    </w:r>
    <w:proofErr w:type="spellEnd"/>
    <w:r>
      <w:rPr>
        <w:rFonts w:ascii="Times New Roman" w:hAnsi="Times New Roman" w:cs="Times New Roman"/>
        <w:smallCaps/>
        <w:sz w:val="16"/>
        <w:szCs w:val="16"/>
      </w:rPr>
      <w:t xml:space="preserve"> </w:t>
    </w:r>
    <w:proofErr w:type="spellStart"/>
    <w:r>
      <w:rPr>
        <w:rFonts w:ascii="Times New Roman" w:hAnsi="Times New Roman" w:cs="Times New Roman"/>
        <w:smallCaps/>
        <w:sz w:val="16"/>
        <w:szCs w:val="16"/>
      </w:rPr>
      <w:t>Nadiv</w:t>
    </w:r>
    <w:proofErr w:type="spellEnd"/>
    <w:r>
      <w:rPr>
        <w:rFonts w:ascii="Times New Roman" w:hAnsi="Times New Roman" w:cs="Times New Roman"/>
        <w:smallCaps/>
        <w:sz w:val="16"/>
        <w:szCs w:val="16"/>
      </w:rPr>
      <w:t xml:space="preserve"> </w:t>
    </w:r>
    <w:r w:rsidRPr="0050068C">
      <w:rPr>
        <w:rFonts w:ascii="Times New Roman" w:hAnsi="Times New Roman" w:cs="Times New Roman"/>
        <w:smallCaps/>
        <w:sz w:val="16"/>
        <w:szCs w:val="16"/>
      </w:rPr>
      <w:t xml:space="preserve">                                           </w:t>
    </w:r>
    <w:r>
      <w:rPr>
        <w:rFonts w:ascii="Times New Roman" w:hAnsi="Times New Roman" w:cs="Times New Roman"/>
        <w:smallCaps/>
        <w:sz w:val="16"/>
        <w:szCs w:val="16"/>
      </w:rPr>
      <w:t xml:space="preserve">         </w:t>
    </w:r>
    <w:r w:rsidRPr="0050068C">
      <w:rPr>
        <w:rFonts w:ascii="Times New Roman" w:hAnsi="Times New Roman" w:cs="Times New Roman"/>
        <w:smallCaps/>
        <w:sz w:val="16"/>
        <w:szCs w:val="16"/>
      </w:rPr>
      <w:t xml:space="preserve">          </w:t>
    </w:r>
    <w:r>
      <w:rPr>
        <w:rFonts w:ascii="Times New Roman" w:hAnsi="Times New Roman" w:cs="Times New Roman"/>
        <w:smallCaps/>
        <w:sz w:val="16"/>
        <w:szCs w:val="16"/>
      </w:rPr>
      <w:t xml:space="preserve">  Playing the Game of Meritocracy</w:t>
    </w:r>
    <w:r w:rsidRPr="0050068C">
      <w:rPr>
        <w:rFonts w:ascii="Times New Roman" w:hAnsi="Times New Roman" w:cs="Times New Roman"/>
        <w:smallCaps/>
        <w:sz w:val="16"/>
        <w:szCs w:val="16"/>
      </w:rPr>
      <w:t xml:space="preserve">                                                                              </w:t>
    </w:r>
    <w:r w:rsidRPr="0050068C">
      <w:rPr>
        <w:rFonts w:ascii="Times New Roman" w:hAnsi="Times New Roman" w:cs="Times New Roman"/>
        <w:smallCaps/>
        <w:sz w:val="16"/>
        <w:szCs w:val="16"/>
      </w:rPr>
      <w:tab/>
      <w:t xml:space="preserve">Draft </w:t>
    </w:r>
    <w:r>
      <w:rPr>
        <w:rFonts w:ascii="Times New Roman" w:hAnsi="Times New Roman" w:cs="Times New Roman"/>
        <w:smallCaps/>
        <w:sz w:val="16"/>
        <w:szCs w:val="16"/>
      </w:rPr>
      <w:t>10/2020</w:t>
    </w:r>
  </w:p>
  <w:p w14:paraId="03E93E6C" w14:textId="77777777" w:rsidR="00DA316C" w:rsidRDefault="00DA31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02DC7"/>
    <w:multiLevelType w:val="hybridMultilevel"/>
    <w:tmpl w:val="AC2203AE"/>
    <w:lvl w:ilvl="0" w:tplc="4002E9FA">
      <w:start w:val="1"/>
      <w:numFmt w:val="upperRoman"/>
      <w:lvlText w:val="%1."/>
      <w:lvlJc w:val="left"/>
      <w:pPr>
        <w:tabs>
          <w:tab w:val="num" w:pos="1080"/>
        </w:tabs>
        <w:ind w:left="1080" w:hanging="720"/>
      </w:pPr>
      <w:rPr>
        <w:rFonts w:hint="default"/>
      </w:rPr>
    </w:lvl>
    <w:lvl w:ilvl="1" w:tplc="4D482C1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F0438A"/>
    <w:multiLevelType w:val="hybridMultilevel"/>
    <w:tmpl w:val="25B634B6"/>
    <w:lvl w:ilvl="0" w:tplc="991AEC34">
      <w:start w:val="1"/>
      <w:numFmt w:val="upperRoman"/>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78703EFC"/>
    <w:multiLevelType w:val="hybridMultilevel"/>
    <w:tmpl w:val="353CA464"/>
    <w:lvl w:ilvl="0" w:tplc="638EC9B0">
      <w:start w:val="1"/>
      <w:numFmt w:val="upperLetter"/>
      <w:pStyle w:val="Head-2nd"/>
      <w:lvlText w:val="%1."/>
      <w:lvlJc w:val="left"/>
      <w:pPr>
        <w:tabs>
          <w:tab w:val="num" w:pos="720"/>
        </w:tabs>
        <w:ind w:left="720" w:firstLine="0"/>
      </w:pPr>
      <w:rPr>
        <w:rFonts w:hint="default"/>
      </w:rPr>
    </w:lvl>
    <w:lvl w:ilvl="1" w:tplc="582E2EEA">
      <w:start w:val="1"/>
      <w:numFmt w:val="lowerRoman"/>
      <w:pStyle w:val="Head-3rd"/>
      <w:lvlText w:val="(%2)"/>
      <w:lvlJc w:val="left"/>
      <w:pPr>
        <w:tabs>
          <w:tab w:val="num" w:pos="2160"/>
        </w:tabs>
        <w:ind w:left="2160" w:hanging="720"/>
      </w:pPr>
      <w:rPr>
        <w:rFonts w:hint="default"/>
        <w:b w:val="0"/>
        <w:i w:val="0"/>
      </w:rPr>
    </w:lvl>
    <w:lvl w:ilvl="2" w:tplc="0DAA80A0">
      <w:start w:val="1"/>
      <w:numFmt w:val="lowerLetter"/>
      <w:pStyle w:val="Head-4th"/>
      <w:lvlText w:val="(%3)"/>
      <w:lvlJc w:val="left"/>
      <w:pPr>
        <w:tabs>
          <w:tab w:val="num" w:pos="2160"/>
        </w:tabs>
        <w:ind w:left="2160" w:hanging="72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2"/>
  </w:num>
  <w:num w:numId="8">
    <w:abstractNumId w:val="2"/>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num>
  <w:num w:numId="1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23"/>
    <w:rsid w:val="00000583"/>
    <w:rsid w:val="00010081"/>
    <w:rsid w:val="00010476"/>
    <w:rsid w:val="00010CFA"/>
    <w:rsid w:val="00014774"/>
    <w:rsid w:val="000161AE"/>
    <w:rsid w:val="0001680E"/>
    <w:rsid w:val="000173A0"/>
    <w:rsid w:val="000210C1"/>
    <w:rsid w:val="00024A91"/>
    <w:rsid w:val="000338D5"/>
    <w:rsid w:val="00047479"/>
    <w:rsid w:val="00063527"/>
    <w:rsid w:val="00064BAB"/>
    <w:rsid w:val="0007150A"/>
    <w:rsid w:val="000761C8"/>
    <w:rsid w:val="00076635"/>
    <w:rsid w:val="000805CB"/>
    <w:rsid w:val="000974C9"/>
    <w:rsid w:val="000A451B"/>
    <w:rsid w:val="000A45A2"/>
    <w:rsid w:val="000A6DA9"/>
    <w:rsid w:val="000A70E7"/>
    <w:rsid w:val="000B4C46"/>
    <w:rsid w:val="000B54E5"/>
    <w:rsid w:val="000C00D9"/>
    <w:rsid w:val="000C0402"/>
    <w:rsid w:val="000C1FD7"/>
    <w:rsid w:val="000C7149"/>
    <w:rsid w:val="000E4DB7"/>
    <w:rsid w:val="000F4300"/>
    <w:rsid w:val="001057AC"/>
    <w:rsid w:val="00105F48"/>
    <w:rsid w:val="00111EB4"/>
    <w:rsid w:val="0011246B"/>
    <w:rsid w:val="00125734"/>
    <w:rsid w:val="00132C4A"/>
    <w:rsid w:val="001334B4"/>
    <w:rsid w:val="00140A73"/>
    <w:rsid w:val="00144E2F"/>
    <w:rsid w:val="00160EAA"/>
    <w:rsid w:val="00161819"/>
    <w:rsid w:val="00164D2F"/>
    <w:rsid w:val="00166DD3"/>
    <w:rsid w:val="001702FD"/>
    <w:rsid w:val="0017604D"/>
    <w:rsid w:val="00176395"/>
    <w:rsid w:val="00177085"/>
    <w:rsid w:val="00184606"/>
    <w:rsid w:val="00185D8D"/>
    <w:rsid w:val="001904D7"/>
    <w:rsid w:val="001A42DC"/>
    <w:rsid w:val="001A4335"/>
    <w:rsid w:val="001A550F"/>
    <w:rsid w:val="001B323C"/>
    <w:rsid w:val="001B4D40"/>
    <w:rsid w:val="001B6618"/>
    <w:rsid w:val="001C15ED"/>
    <w:rsid w:val="001D3947"/>
    <w:rsid w:val="001E79F4"/>
    <w:rsid w:val="001F389A"/>
    <w:rsid w:val="00201EBE"/>
    <w:rsid w:val="00203517"/>
    <w:rsid w:val="0020626B"/>
    <w:rsid w:val="002131BA"/>
    <w:rsid w:val="00231E01"/>
    <w:rsid w:val="00234AAE"/>
    <w:rsid w:val="00245289"/>
    <w:rsid w:val="002574A7"/>
    <w:rsid w:val="00263F6E"/>
    <w:rsid w:val="00271C85"/>
    <w:rsid w:val="00275842"/>
    <w:rsid w:val="0028147F"/>
    <w:rsid w:val="00282EEF"/>
    <w:rsid w:val="00285275"/>
    <w:rsid w:val="00287595"/>
    <w:rsid w:val="002900B9"/>
    <w:rsid w:val="00296C41"/>
    <w:rsid w:val="002A5582"/>
    <w:rsid w:val="002A7134"/>
    <w:rsid w:val="002B25B9"/>
    <w:rsid w:val="002B63BD"/>
    <w:rsid w:val="002B6E55"/>
    <w:rsid w:val="002C0356"/>
    <w:rsid w:val="002C05DB"/>
    <w:rsid w:val="002C1102"/>
    <w:rsid w:val="002D368C"/>
    <w:rsid w:val="002D45B1"/>
    <w:rsid w:val="002E1FAA"/>
    <w:rsid w:val="002E3EDF"/>
    <w:rsid w:val="002E7B6F"/>
    <w:rsid w:val="002F296D"/>
    <w:rsid w:val="002F4A53"/>
    <w:rsid w:val="00310B13"/>
    <w:rsid w:val="0031203A"/>
    <w:rsid w:val="0031676E"/>
    <w:rsid w:val="00321ED3"/>
    <w:rsid w:val="00322953"/>
    <w:rsid w:val="0033575F"/>
    <w:rsid w:val="003413C9"/>
    <w:rsid w:val="00344B42"/>
    <w:rsid w:val="00347A5C"/>
    <w:rsid w:val="00356C59"/>
    <w:rsid w:val="00364925"/>
    <w:rsid w:val="00365551"/>
    <w:rsid w:val="003668DD"/>
    <w:rsid w:val="00371089"/>
    <w:rsid w:val="00371C32"/>
    <w:rsid w:val="003726DF"/>
    <w:rsid w:val="00375EBE"/>
    <w:rsid w:val="003936B8"/>
    <w:rsid w:val="00396BA3"/>
    <w:rsid w:val="003A5659"/>
    <w:rsid w:val="003A6EEE"/>
    <w:rsid w:val="003B5442"/>
    <w:rsid w:val="003C1867"/>
    <w:rsid w:val="003C698D"/>
    <w:rsid w:val="003D716E"/>
    <w:rsid w:val="003D717E"/>
    <w:rsid w:val="003E57C4"/>
    <w:rsid w:val="003E5B32"/>
    <w:rsid w:val="003E6858"/>
    <w:rsid w:val="003F3299"/>
    <w:rsid w:val="004133B2"/>
    <w:rsid w:val="0041728D"/>
    <w:rsid w:val="00423AD9"/>
    <w:rsid w:val="00424AF4"/>
    <w:rsid w:val="00426675"/>
    <w:rsid w:val="0043481B"/>
    <w:rsid w:val="00440AB0"/>
    <w:rsid w:val="00445C87"/>
    <w:rsid w:val="00447166"/>
    <w:rsid w:val="00451965"/>
    <w:rsid w:val="00455ACD"/>
    <w:rsid w:val="00457A58"/>
    <w:rsid w:val="00466223"/>
    <w:rsid w:val="00473181"/>
    <w:rsid w:val="00475507"/>
    <w:rsid w:val="00480B88"/>
    <w:rsid w:val="0048458D"/>
    <w:rsid w:val="004876D4"/>
    <w:rsid w:val="0049274D"/>
    <w:rsid w:val="004958EC"/>
    <w:rsid w:val="004A0E6A"/>
    <w:rsid w:val="004B2264"/>
    <w:rsid w:val="004B3E22"/>
    <w:rsid w:val="004C11E1"/>
    <w:rsid w:val="004C2509"/>
    <w:rsid w:val="004D1F6F"/>
    <w:rsid w:val="004D208C"/>
    <w:rsid w:val="004D340B"/>
    <w:rsid w:val="004D6F10"/>
    <w:rsid w:val="004D7DB5"/>
    <w:rsid w:val="004E35AE"/>
    <w:rsid w:val="004E438B"/>
    <w:rsid w:val="004E44C5"/>
    <w:rsid w:val="004E4AF0"/>
    <w:rsid w:val="004E570F"/>
    <w:rsid w:val="004E70AD"/>
    <w:rsid w:val="004E7959"/>
    <w:rsid w:val="004F155C"/>
    <w:rsid w:val="0050068C"/>
    <w:rsid w:val="00501AD8"/>
    <w:rsid w:val="00505BE4"/>
    <w:rsid w:val="0051047E"/>
    <w:rsid w:val="00512F4E"/>
    <w:rsid w:val="00513B03"/>
    <w:rsid w:val="00516C2B"/>
    <w:rsid w:val="00530E0C"/>
    <w:rsid w:val="00535787"/>
    <w:rsid w:val="00535EE0"/>
    <w:rsid w:val="00540E30"/>
    <w:rsid w:val="00544980"/>
    <w:rsid w:val="00554D1A"/>
    <w:rsid w:val="0055734D"/>
    <w:rsid w:val="00564FC7"/>
    <w:rsid w:val="00567F6D"/>
    <w:rsid w:val="00571CEB"/>
    <w:rsid w:val="00572D9B"/>
    <w:rsid w:val="00582375"/>
    <w:rsid w:val="005832AD"/>
    <w:rsid w:val="00584975"/>
    <w:rsid w:val="00586F71"/>
    <w:rsid w:val="00592B14"/>
    <w:rsid w:val="0059336C"/>
    <w:rsid w:val="0059426F"/>
    <w:rsid w:val="00594F6F"/>
    <w:rsid w:val="0059770D"/>
    <w:rsid w:val="005A458C"/>
    <w:rsid w:val="005B0D45"/>
    <w:rsid w:val="005C1BA1"/>
    <w:rsid w:val="005C2978"/>
    <w:rsid w:val="005D1918"/>
    <w:rsid w:val="005E2BCD"/>
    <w:rsid w:val="005F354D"/>
    <w:rsid w:val="005F4923"/>
    <w:rsid w:val="005F6A04"/>
    <w:rsid w:val="005F7139"/>
    <w:rsid w:val="005F7C18"/>
    <w:rsid w:val="006072D6"/>
    <w:rsid w:val="00621E32"/>
    <w:rsid w:val="00624110"/>
    <w:rsid w:val="0063257A"/>
    <w:rsid w:val="00635019"/>
    <w:rsid w:val="006602A5"/>
    <w:rsid w:val="00660CB5"/>
    <w:rsid w:val="006755DE"/>
    <w:rsid w:val="006773E0"/>
    <w:rsid w:val="00682412"/>
    <w:rsid w:val="00684028"/>
    <w:rsid w:val="00687499"/>
    <w:rsid w:val="0069233E"/>
    <w:rsid w:val="00692F2B"/>
    <w:rsid w:val="006A2AAF"/>
    <w:rsid w:val="006A3FBA"/>
    <w:rsid w:val="006B4E5E"/>
    <w:rsid w:val="006C050C"/>
    <w:rsid w:val="006D4CB7"/>
    <w:rsid w:val="006D72D7"/>
    <w:rsid w:val="006D7FE8"/>
    <w:rsid w:val="006E1A6A"/>
    <w:rsid w:val="006E365D"/>
    <w:rsid w:val="006E5A9E"/>
    <w:rsid w:val="006F5BB0"/>
    <w:rsid w:val="00702053"/>
    <w:rsid w:val="00706023"/>
    <w:rsid w:val="007105C8"/>
    <w:rsid w:val="0071328D"/>
    <w:rsid w:val="0071783C"/>
    <w:rsid w:val="0072281D"/>
    <w:rsid w:val="00726CD2"/>
    <w:rsid w:val="007308F6"/>
    <w:rsid w:val="007349B9"/>
    <w:rsid w:val="007374E4"/>
    <w:rsid w:val="00747C10"/>
    <w:rsid w:val="0075096E"/>
    <w:rsid w:val="00751581"/>
    <w:rsid w:val="0075651D"/>
    <w:rsid w:val="00757ED7"/>
    <w:rsid w:val="00784E46"/>
    <w:rsid w:val="0078680B"/>
    <w:rsid w:val="0078771F"/>
    <w:rsid w:val="00791F6D"/>
    <w:rsid w:val="00795B17"/>
    <w:rsid w:val="007966D3"/>
    <w:rsid w:val="0079688D"/>
    <w:rsid w:val="007B082A"/>
    <w:rsid w:val="007B3E05"/>
    <w:rsid w:val="007B4024"/>
    <w:rsid w:val="007C1116"/>
    <w:rsid w:val="007C69ED"/>
    <w:rsid w:val="007C6B96"/>
    <w:rsid w:val="007D599A"/>
    <w:rsid w:val="007E39CC"/>
    <w:rsid w:val="007E5ED8"/>
    <w:rsid w:val="007F0046"/>
    <w:rsid w:val="007F077A"/>
    <w:rsid w:val="00826390"/>
    <w:rsid w:val="00827C0C"/>
    <w:rsid w:val="00836CC8"/>
    <w:rsid w:val="00845377"/>
    <w:rsid w:val="0084758A"/>
    <w:rsid w:val="00857D40"/>
    <w:rsid w:val="0086215D"/>
    <w:rsid w:val="00862196"/>
    <w:rsid w:val="00863659"/>
    <w:rsid w:val="00866AD6"/>
    <w:rsid w:val="00873329"/>
    <w:rsid w:val="00873D29"/>
    <w:rsid w:val="00880DE1"/>
    <w:rsid w:val="00886E49"/>
    <w:rsid w:val="008912AD"/>
    <w:rsid w:val="008B19AD"/>
    <w:rsid w:val="008B79CB"/>
    <w:rsid w:val="008C522A"/>
    <w:rsid w:val="008D0529"/>
    <w:rsid w:val="008D1E0F"/>
    <w:rsid w:val="008D55E0"/>
    <w:rsid w:val="008D731C"/>
    <w:rsid w:val="008E40F9"/>
    <w:rsid w:val="008E5F3E"/>
    <w:rsid w:val="008F1AB8"/>
    <w:rsid w:val="008F3389"/>
    <w:rsid w:val="008F449F"/>
    <w:rsid w:val="00905493"/>
    <w:rsid w:val="009110BB"/>
    <w:rsid w:val="00914216"/>
    <w:rsid w:val="00917B22"/>
    <w:rsid w:val="00921F04"/>
    <w:rsid w:val="00935DB5"/>
    <w:rsid w:val="00937168"/>
    <w:rsid w:val="00942092"/>
    <w:rsid w:val="009475FE"/>
    <w:rsid w:val="009547F8"/>
    <w:rsid w:val="0096336C"/>
    <w:rsid w:val="00971641"/>
    <w:rsid w:val="00973905"/>
    <w:rsid w:val="00983102"/>
    <w:rsid w:val="00986DF2"/>
    <w:rsid w:val="009964DB"/>
    <w:rsid w:val="009A0F9E"/>
    <w:rsid w:val="009A3846"/>
    <w:rsid w:val="009A413C"/>
    <w:rsid w:val="009B4EC0"/>
    <w:rsid w:val="009B7F84"/>
    <w:rsid w:val="009C7A61"/>
    <w:rsid w:val="009D05EB"/>
    <w:rsid w:val="009D3D2E"/>
    <w:rsid w:val="009E3405"/>
    <w:rsid w:val="009E4E91"/>
    <w:rsid w:val="009E5196"/>
    <w:rsid w:val="009F088C"/>
    <w:rsid w:val="009F788A"/>
    <w:rsid w:val="00A000A4"/>
    <w:rsid w:val="00A00BF1"/>
    <w:rsid w:val="00A13008"/>
    <w:rsid w:val="00A13EBA"/>
    <w:rsid w:val="00A14DDE"/>
    <w:rsid w:val="00A15A97"/>
    <w:rsid w:val="00A1614A"/>
    <w:rsid w:val="00A31E3F"/>
    <w:rsid w:val="00A441E6"/>
    <w:rsid w:val="00A502A5"/>
    <w:rsid w:val="00A50D9D"/>
    <w:rsid w:val="00A64373"/>
    <w:rsid w:val="00A6773F"/>
    <w:rsid w:val="00A67F03"/>
    <w:rsid w:val="00A70D37"/>
    <w:rsid w:val="00A746A2"/>
    <w:rsid w:val="00A82930"/>
    <w:rsid w:val="00A8448F"/>
    <w:rsid w:val="00A846F6"/>
    <w:rsid w:val="00A87256"/>
    <w:rsid w:val="00A91448"/>
    <w:rsid w:val="00A95F6A"/>
    <w:rsid w:val="00AA11F1"/>
    <w:rsid w:val="00AB1D61"/>
    <w:rsid w:val="00AB5494"/>
    <w:rsid w:val="00AB7A75"/>
    <w:rsid w:val="00AC1B03"/>
    <w:rsid w:val="00AD56B5"/>
    <w:rsid w:val="00AE3508"/>
    <w:rsid w:val="00AE3E98"/>
    <w:rsid w:val="00AE55A2"/>
    <w:rsid w:val="00B00FC2"/>
    <w:rsid w:val="00B02230"/>
    <w:rsid w:val="00B0547B"/>
    <w:rsid w:val="00B10769"/>
    <w:rsid w:val="00B1339E"/>
    <w:rsid w:val="00B166A0"/>
    <w:rsid w:val="00B16914"/>
    <w:rsid w:val="00B23175"/>
    <w:rsid w:val="00B244A8"/>
    <w:rsid w:val="00B31F03"/>
    <w:rsid w:val="00B321FB"/>
    <w:rsid w:val="00B362DB"/>
    <w:rsid w:val="00B41A80"/>
    <w:rsid w:val="00B52427"/>
    <w:rsid w:val="00B53533"/>
    <w:rsid w:val="00B536C9"/>
    <w:rsid w:val="00B556E9"/>
    <w:rsid w:val="00B56C9E"/>
    <w:rsid w:val="00B66D47"/>
    <w:rsid w:val="00B75BA5"/>
    <w:rsid w:val="00B75F8C"/>
    <w:rsid w:val="00B86746"/>
    <w:rsid w:val="00B90F23"/>
    <w:rsid w:val="00BA2E64"/>
    <w:rsid w:val="00BA7BB4"/>
    <w:rsid w:val="00BB0610"/>
    <w:rsid w:val="00BB2641"/>
    <w:rsid w:val="00BB6EDF"/>
    <w:rsid w:val="00BD26DF"/>
    <w:rsid w:val="00BD62E2"/>
    <w:rsid w:val="00BE70BB"/>
    <w:rsid w:val="00C05C19"/>
    <w:rsid w:val="00C0609E"/>
    <w:rsid w:val="00C15120"/>
    <w:rsid w:val="00C16DAF"/>
    <w:rsid w:val="00C179E1"/>
    <w:rsid w:val="00C225F7"/>
    <w:rsid w:val="00C26497"/>
    <w:rsid w:val="00C26599"/>
    <w:rsid w:val="00C26A0F"/>
    <w:rsid w:val="00C42B07"/>
    <w:rsid w:val="00C42B4D"/>
    <w:rsid w:val="00C4618E"/>
    <w:rsid w:val="00C505B0"/>
    <w:rsid w:val="00C51255"/>
    <w:rsid w:val="00C519CB"/>
    <w:rsid w:val="00C55E5C"/>
    <w:rsid w:val="00C564E2"/>
    <w:rsid w:val="00C616F4"/>
    <w:rsid w:val="00C66E0F"/>
    <w:rsid w:val="00C67C05"/>
    <w:rsid w:val="00C81BEF"/>
    <w:rsid w:val="00C974CC"/>
    <w:rsid w:val="00CA1844"/>
    <w:rsid w:val="00CA72A4"/>
    <w:rsid w:val="00CA7559"/>
    <w:rsid w:val="00CA7A88"/>
    <w:rsid w:val="00CB091A"/>
    <w:rsid w:val="00CB53C0"/>
    <w:rsid w:val="00CC49DE"/>
    <w:rsid w:val="00CC5E3F"/>
    <w:rsid w:val="00CC6216"/>
    <w:rsid w:val="00CD6068"/>
    <w:rsid w:val="00CD7ACA"/>
    <w:rsid w:val="00CE0935"/>
    <w:rsid w:val="00CE1917"/>
    <w:rsid w:val="00CE4824"/>
    <w:rsid w:val="00CE52FA"/>
    <w:rsid w:val="00CF30F7"/>
    <w:rsid w:val="00CF40FE"/>
    <w:rsid w:val="00D15DA4"/>
    <w:rsid w:val="00D16143"/>
    <w:rsid w:val="00D23036"/>
    <w:rsid w:val="00D313D9"/>
    <w:rsid w:val="00D3189C"/>
    <w:rsid w:val="00D34BE6"/>
    <w:rsid w:val="00D40B77"/>
    <w:rsid w:val="00D43E68"/>
    <w:rsid w:val="00D442C6"/>
    <w:rsid w:val="00D44ABE"/>
    <w:rsid w:val="00D509D9"/>
    <w:rsid w:val="00D560DA"/>
    <w:rsid w:val="00D56275"/>
    <w:rsid w:val="00D56968"/>
    <w:rsid w:val="00D57CB3"/>
    <w:rsid w:val="00D63C94"/>
    <w:rsid w:val="00D641B6"/>
    <w:rsid w:val="00D6451C"/>
    <w:rsid w:val="00D72848"/>
    <w:rsid w:val="00D7497F"/>
    <w:rsid w:val="00D82B0D"/>
    <w:rsid w:val="00D87A49"/>
    <w:rsid w:val="00D92053"/>
    <w:rsid w:val="00D95425"/>
    <w:rsid w:val="00DA316C"/>
    <w:rsid w:val="00DB3261"/>
    <w:rsid w:val="00DC2BBB"/>
    <w:rsid w:val="00DC5FFD"/>
    <w:rsid w:val="00DD19A0"/>
    <w:rsid w:val="00DD25E4"/>
    <w:rsid w:val="00DD4864"/>
    <w:rsid w:val="00DD4D22"/>
    <w:rsid w:val="00DE6BB1"/>
    <w:rsid w:val="00DF12A4"/>
    <w:rsid w:val="00DF187C"/>
    <w:rsid w:val="00DF26A9"/>
    <w:rsid w:val="00DF32B7"/>
    <w:rsid w:val="00DF3DD1"/>
    <w:rsid w:val="00DF5389"/>
    <w:rsid w:val="00DF56A6"/>
    <w:rsid w:val="00DF59E8"/>
    <w:rsid w:val="00DF6B13"/>
    <w:rsid w:val="00E01EC8"/>
    <w:rsid w:val="00E026C9"/>
    <w:rsid w:val="00E05522"/>
    <w:rsid w:val="00E06998"/>
    <w:rsid w:val="00E16AA8"/>
    <w:rsid w:val="00E17BCB"/>
    <w:rsid w:val="00E220BB"/>
    <w:rsid w:val="00E26784"/>
    <w:rsid w:val="00E305C8"/>
    <w:rsid w:val="00E306E1"/>
    <w:rsid w:val="00E31C78"/>
    <w:rsid w:val="00E33921"/>
    <w:rsid w:val="00E4640B"/>
    <w:rsid w:val="00E5349B"/>
    <w:rsid w:val="00E575A8"/>
    <w:rsid w:val="00E62BFC"/>
    <w:rsid w:val="00E6436A"/>
    <w:rsid w:val="00E71704"/>
    <w:rsid w:val="00E75CCA"/>
    <w:rsid w:val="00E84309"/>
    <w:rsid w:val="00E855FA"/>
    <w:rsid w:val="00E97D28"/>
    <w:rsid w:val="00EA0FFD"/>
    <w:rsid w:val="00EA2E3F"/>
    <w:rsid w:val="00EB1A25"/>
    <w:rsid w:val="00EB306A"/>
    <w:rsid w:val="00EB6F1D"/>
    <w:rsid w:val="00ED1028"/>
    <w:rsid w:val="00ED53F9"/>
    <w:rsid w:val="00EE694C"/>
    <w:rsid w:val="00EE6C52"/>
    <w:rsid w:val="00EF019F"/>
    <w:rsid w:val="00F0249E"/>
    <w:rsid w:val="00F02B9F"/>
    <w:rsid w:val="00F11F12"/>
    <w:rsid w:val="00F138F9"/>
    <w:rsid w:val="00F15E91"/>
    <w:rsid w:val="00F15FF5"/>
    <w:rsid w:val="00F2243F"/>
    <w:rsid w:val="00F44347"/>
    <w:rsid w:val="00F45AAF"/>
    <w:rsid w:val="00F45DE2"/>
    <w:rsid w:val="00F550CB"/>
    <w:rsid w:val="00F62E71"/>
    <w:rsid w:val="00F8287C"/>
    <w:rsid w:val="00F912D0"/>
    <w:rsid w:val="00F95708"/>
    <w:rsid w:val="00FA0708"/>
    <w:rsid w:val="00FA7E33"/>
    <w:rsid w:val="00FB45BC"/>
    <w:rsid w:val="00FC268A"/>
    <w:rsid w:val="00FD1BA5"/>
    <w:rsid w:val="00FD2704"/>
    <w:rsid w:val="00FD2A5A"/>
    <w:rsid w:val="00FD6974"/>
    <w:rsid w:val="00FE2F00"/>
    <w:rsid w:val="00FE379A"/>
    <w:rsid w:val="00FE60E7"/>
    <w:rsid w:val="00FE6838"/>
    <w:rsid w:val="00FF01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B11A6"/>
  <w14:defaultImageDpi w14:val="330"/>
  <w15:docId w15:val="{DA9B7973-9905-4129-9411-F9D42891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90F23"/>
    <w:pPr>
      <w:tabs>
        <w:tab w:val="center" w:pos="4320"/>
        <w:tab w:val="right" w:pos="8640"/>
      </w:tabs>
    </w:pPr>
  </w:style>
  <w:style w:type="character" w:customStyle="1" w:styleId="FooterChar">
    <w:name w:val="Footer Char"/>
    <w:basedOn w:val="DefaultParagraphFont"/>
    <w:link w:val="Footer"/>
    <w:uiPriority w:val="99"/>
    <w:rsid w:val="00B90F23"/>
  </w:style>
  <w:style w:type="character" w:styleId="PageNumber">
    <w:name w:val="page number"/>
    <w:basedOn w:val="DefaultParagraphFont"/>
    <w:uiPriority w:val="99"/>
    <w:semiHidden/>
    <w:unhideWhenUsed/>
    <w:rsid w:val="00B90F23"/>
  </w:style>
  <w:style w:type="character" w:styleId="CommentReference">
    <w:name w:val="annotation reference"/>
    <w:basedOn w:val="DefaultParagraphFont"/>
    <w:uiPriority w:val="99"/>
    <w:semiHidden/>
    <w:unhideWhenUsed/>
    <w:rsid w:val="005E2BCD"/>
    <w:rPr>
      <w:sz w:val="16"/>
      <w:szCs w:val="16"/>
    </w:rPr>
  </w:style>
  <w:style w:type="paragraph" w:styleId="CommentText">
    <w:name w:val="annotation text"/>
    <w:basedOn w:val="Normal"/>
    <w:link w:val="CommentTextChar"/>
    <w:uiPriority w:val="99"/>
    <w:semiHidden/>
    <w:unhideWhenUsed/>
    <w:rsid w:val="005E2BCD"/>
    <w:rPr>
      <w:sz w:val="20"/>
      <w:szCs w:val="20"/>
    </w:rPr>
  </w:style>
  <w:style w:type="character" w:customStyle="1" w:styleId="CommentTextChar">
    <w:name w:val="Comment Text Char"/>
    <w:basedOn w:val="DefaultParagraphFont"/>
    <w:link w:val="CommentText"/>
    <w:uiPriority w:val="99"/>
    <w:semiHidden/>
    <w:rsid w:val="005E2BCD"/>
    <w:rPr>
      <w:sz w:val="20"/>
      <w:szCs w:val="20"/>
    </w:rPr>
  </w:style>
  <w:style w:type="paragraph" w:styleId="CommentSubject">
    <w:name w:val="annotation subject"/>
    <w:basedOn w:val="CommentText"/>
    <w:next w:val="CommentText"/>
    <w:link w:val="CommentSubjectChar"/>
    <w:uiPriority w:val="99"/>
    <w:semiHidden/>
    <w:unhideWhenUsed/>
    <w:rsid w:val="005E2BCD"/>
    <w:rPr>
      <w:b/>
      <w:bCs/>
    </w:rPr>
  </w:style>
  <w:style w:type="character" w:customStyle="1" w:styleId="CommentSubjectChar">
    <w:name w:val="Comment Subject Char"/>
    <w:basedOn w:val="CommentTextChar"/>
    <w:link w:val="CommentSubject"/>
    <w:uiPriority w:val="99"/>
    <w:semiHidden/>
    <w:rsid w:val="005E2BCD"/>
    <w:rPr>
      <w:b/>
      <w:bCs/>
      <w:sz w:val="20"/>
      <w:szCs w:val="20"/>
    </w:rPr>
  </w:style>
  <w:style w:type="paragraph" w:styleId="BalloonText">
    <w:name w:val="Balloon Text"/>
    <w:basedOn w:val="Normal"/>
    <w:link w:val="BalloonTextChar"/>
    <w:uiPriority w:val="99"/>
    <w:semiHidden/>
    <w:unhideWhenUsed/>
    <w:rsid w:val="005E2BCD"/>
    <w:rPr>
      <w:rFonts w:ascii="Tahoma" w:hAnsi="Tahoma" w:cs="Tahoma"/>
      <w:sz w:val="16"/>
      <w:szCs w:val="16"/>
    </w:rPr>
  </w:style>
  <w:style w:type="character" w:customStyle="1" w:styleId="BalloonTextChar">
    <w:name w:val="Balloon Text Char"/>
    <w:basedOn w:val="DefaultParagraphFont"/>
    <w:link w:val="BalloonText"/>
    <w:uiPriority w:val="99"/>
    <w:semiHidden/>
    <w:rsid w:val="005E2BCD"/>
    <w:rPr>
      <w:rFonts w:ascii="Tahoma" w:hAnsi="Tahoma" w:cs="Tahoma"/>
      <w:sz w:val="16"/>
      <w:szCs w:val="16"/>
    </w:rPr>
  </w:style>
  <w:style w:type="paragraph" w:customStyle="1" w:styleId="ArticleHeading">
    <w:name w:val="Article Heading"/>
    <w:basedOn w:val="Normal"/>
    <w:next w:val="Normal"/>
    <w:rsid w:val="004876D4"/>
    <w:pPr>
      <w:spacing w:before="960" w:after="480"/>
      <w:jc w:val="center"/>
    </w:pPr>
    <w:rPr>
      <w:rFonts w:ascii="Times New Roman" w:eastAsia="Times New Roman" w:hAnsi="Times New Roman" w:cs="Arial"/>
      <w:smallCaps/>
      <w:sz w:val="40"/>
      <w:szCs w:val="34"/>
    </w:rPr>
  </w:style>
  <w:style w:type="paragraph" w:customStyle="1" w:styleId="Author">
    <w:name w:val="Author"/>
    <w:basedOn w:val="Normal"/>
    <w:next w:val="Normal"/>
    <w:rsid w:val="004876D4"/>
    <w:pPr>
      <w:spacing w:after="240"/>
      <w:jc w:val="center"/>
    </w:pPr>
    <w:rPr>
      <w:rFonts w:ascii="Times New Roman" w:eastAsia="Times New Roman" w:hAnsi="Times New Roman" w:cs="Times New Roman"/>
      <w:i/>
      <w:sz w:val="25"/>
      <w:szCs w:val="25"/>
    </w:rPr>
  </w:style>
  <w:style w:type="paragraph" w:customStyle="1" w:styleId="BodyText1">
    <w:name w:val="Body Text1"/>
    <w:basedOn w:val="Normal"/>
    <w:link w:val="bodyTextChar"/>
    <w:rsid w:val="004876D4"/>
    <w:pPr>
      <w:spacing w:before="120" w:after="120"/>
      <w:ind w:firstLine="720"/>
      <w:jc w:val="both"/>
    </w:pPr>
    <w:rPr>
      <w:rFonts w:ascii="Times New Roman" w:eastAsia="Times New Roman" w:hAnsi="Times New Roman" w:cs="Times New Roman"/>
      <w:szCs w:val="25"/>
    </w:rPr>
  </w:style>
  <w:style w:type="character" w:customStyle="1" w:styleId="bodyTextChar">
    <w:name w:val="body Text Char"/>
    <w:link w:val="BodyText1"/>
    <w:rsid w:val="004876D4"/>
    <w:rPr>
      <w:rFonts w:ascii="Times New Roman" w:eastAsia="Times New Roman" w:hAnsi="Times New Roman" w:cs="Times New Roman"/>
      <w:szCs w:val="25"/>
    </w:rPr>
  </w:style>
  <w:style w:type="paragraph" w:styleId="ListParagraph">
    <w:name w:val="List Paragraph"/>
    <w:basedOn w:val="Normal"/>
    <w:uiPriority w:val="34"/>
    <w:qFormat/>
    <w:rsid w:val="000A451B"/>
    <w:pPr>
      <w:ind w:left="720"/>
      <w:contextualSpacing/>
    </w:pPr>
  </w:style>
  <w:style w:type="paragraph" w:customStyle="1" w:styleId="Head-2nd">
    <w:name w:val="Head - 2nd"/>
    <w:basedOn w:val="Normal"/>
    <w:next w:val="BodyText1"/>
    <w:rsid w:val="00DF187C"/>
    <w:pPr>
      <w:numPr>
        <w:numId w:val="3"/>
      </w:numPr>
      <w:spacing w:before="120" w:after="120"/>
      <w:outlineLvl w:val="1"/>
    </w:pPr>
    <w:rPr>
      <w:rFonts w:ascii="Times New Roman" w:eastAsia="Times New Roman" w:hAnsi="Times New Roman" w:cs="Times New Roman"/>
      <w:smallCaps/>
    </w:rPr>
  </w:style>
  <w:style w:type="paragraph" w:customStyle="1" w:styleId="Head-3rd">
    <w:name w:val="Head - 3rd"/>
    <w:basedOn w:val="Normal"/>
    <w:next w:val="BodyText1"/>
    <w:rsid w:val="00DF187C"/>
    <w:pPr>
      <w:numPr>
        <w:ilvl w:val="1"/>
        <w:numId w:val="3"/>
      </w:numPr>
      <w:tabs>
        <w:tab w:val="clear" w:pos="2160"/>
        <w:tab w:val="num" w:pos="1440"/>
      </w:tabs>
      <w:spacing w:before="120" w:after="120"/>
      <w:ind w:left="1440"/>
      <w:outlineLvl w:val="2"/>
    </w:pPr>
    <w:rPr>
      <w:rFonts w:ascii="Times New Roman" w:eastAsia="Times New Roman" w:hAnsi="Times New Roman" w:cs="Times New Roman"/>
      <w:i/>
    </w:rPr>
  </w:style>
  <w:style w:type="paragraph" w:customStyle="1" w:styleId="Head-4th">
    <w:name w:val="Head - 4th"/>
    <w:basedOn w:val="Normal"/>
    <w:next w:val="BodyText1"/>
    <w:rsid w:val="00DF187C"/>
    <w:pPr>
      <w:numPr>
        <w:ilvl w:val="2"/>
        <w:numId w:val="3"/>
      </w:numPr>
      <w:tabs>
        <w:tab w:val="left" w:pos="1440"/>
      </w:tabs>
      <w:spacing w:before="120" w:after="120"/>
      <w:ind w:left="1440"/>
    </w:pPr>
    <w:rPr>
      <w:rFonts w:ascii="Times New Roman" w:eastAsia="Times New Roman" w:hAnsi="Times New Roman" w:cs="Times New Roman"/>
      <w:i/>
    </w:rPr>
  </w:style>
  <w:style w:type="paragraph" w:customStyle="1" w:styleId="QuotedText">
    <w:name w:val="Quoted Text"/>
    <w:basedOn w:val="Normal"/>
    <w:rsid w:val="007B082A"/>
    <w:pPr>
      <w:spacing w:after="120"/>
      <w:ind w:left="720" w:right="576"/>
      <w:jc w:val="both"/>
    </w:pPr>
    <w:rPr>
      <w:rFonts w:ascii="Times New Roman" w:eastAsia="Times New Roman" w:hAnsi="Times New Roman" w:cs="Times New Roman"/>
      <w:sz w:val="22"/>
      <w:szCs w:val="20"/>
    </w:rPr>
  </w:style>
  <w:style w:type="paragraph" w:styleId="FootnoteText">
    <w:name w:val="footnote text"/>
    <w:basedOn w:val="Normal"/>
    <w:link w:val="FootnoteTextChar"/>
    <w:uiPriority w:val="99"/>
    <w:semiHidden/>
    <w:unhideWhenUsed/>
    <w:rsid w:val="001C15ED"/>
    <w:rPr>
      <w:sz w:val="20"/>
      <w:szCs w:val="20"/>
    </w:rPr>
  </w:style>
  <w:style w:type="character" w:customStyle="1" w:styleId="FootnoteTextChar">
    <w:name w:val="Footnote Text Char"/>
    <w:basedOn w:val="DefaultParagraphFont"/>
    <w:link w:val="FootnoteText"/>
    <w:uiPriority w:val="99"/>
    <w:semiHidden/>
    <w:rsid w:val="001C15ED"/>
    <w:rPr>
      <w:sz w:val="20"/>
      <w:szCs w:val="20"/>
    </w:rPr>
  </w:style>
  <w:style w:type="character" w:styleId="FootnoteReference">
    <w:name w:val="footnote reference"/>
    <w:basedOn w:val="DefaultParagraphFont"/>
    <w:uiPriority w:val="99"/>
    <w:semiHidden/>
    <w:unhideWhenUsed/>
    <w:rsid w:val="001C15ED"/>
    <w:rPr>
      <w:vertAlign w:val="superscript"/>
    </w:rPr>
  </w:style>
  <w:style w:type="character" w:styleId="Emphasis">
    <w:name w:val="Emphasis"/>
    <w:basedOn w:val="DefaultParagraphFont"/>
    <w:uiPriority w:val="20"/>
    <w:qFormat/>
    <w:rsid w:val="00E75CCA"/>
    <w:rPr>
      <w:i/>
      <w:iCs/>
    </w:rPr>
  </w:style>
  <w:style w:type="character" w:customStyle="1" w:styleId="apple-converted-space">
    <w:name w:val="apple-converted-space"/>
    <w:basedOn w:val="DefaultParagraphFont"/>
    <w:rsid w:val="00E75CCA"/>
  </w:style>
  <w:style w:type="character" w:styleId="Hyperlink">
    <w:name w:val="Hyperlink"/>
    <w:basedOn w:val="DefaultParagraphFont"/>
    <w:uiPriority w:val="99"/>
    <w:semiHidden/>
    <w:unhideWhenUsed/>
    <w:rsid w:val="002C0356"/>
    <w:rPr>
      <w:color w:val="0000FF"/>
      <w:u w:val="single"/>
    </w:rPr>
  </w:style>
  <w:style w:type="paragraph" w:customStyle="1" w:styleId="Default">
    <w:name w:val="Default"/>
    <w:rsid w:val="00827C0C"/>
    <w:pPr>
      <w:autoSpaceDE w:val="0"/>
      <w:autoSpaceDN w:val="0"/>
      <w:adjustRightInd w:val="0"/>
    </w:pPr>
    <w:rPr>
      <w:rFonts w:ascii="David" w:cs="David"/>
      <w:color w:val="000000"/>
      <w:lang w:bidi="he-IL"/>
    </w:rPr>
  </w:style>
  <w:style w:type="paragraph" w:styleId="Header">
    <w:name w:val="header"/>
    <w:basedOn w:val="Normal"/>
    <w:link w:val="HeaderChar"/>
    <w:unhideWhenUsed/>
    <w:rsid w:val="002E3EDF"/>
    <w:pPr>
      <w:tabs>
        <w:tab w:val="center" w:pos="4153"/>
        <w:tab w:val="right" w:pos="8306"/>
      </w:tabs>
    </w:pPr>
  </w:style>
  <w:style w:type="character" w:customStyle="1" w:styleId="HeaderChar">
    <w:name w:val="Header Char"/>
    <w:basedOn w:val="DefaultParagraphFont"/>
    <w:link w:val="Header"/>
    <w:rsid w:val="002E3EDF"/>
  </w:style>
  <w:style w:type="paragraph" w:styleId="HTMLPreformatted">
    <w:name w:val="HTML Preformatted"/>
    <w:basedOn w:val="Normal"/>
    <w:link w:val="HTMLPreformattedChar"/>
    <w:uiPriority w:val="99"/>
    <w:semiHidden/>
    <w:unhideWhenUsed/>
    <w:rsid w:val="0050068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0068C"/>
    <w:rPr>
      <w:rFonts w:ascii="Consolas" w:hAnsi="Consolas" w:cs="Consolas"/>
      <w:sz w:val="20"/>
      <w:szCs w:val="20"/>
    </w:rPr>
  </w:style>
  <w:style w:type="paragraph" w:styleId="Revision">
    <w:name w:val="Revision"/>
    <w:hidden/>
    <w:uiPriority w:val="99"/>
    <w:semiHidden/>
    <w:rsid w:val="0088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2476">
      <w:bodyDiv w:val="1"/>
      <w:marLeft w:val="0"/>
      <w:marRight w:val="0"/>
      <w:marTop w:val="0"/>
      <w:marBottom w:val="0"/>
      <w:divBdr>
        <w:top w:val="none" w:sz="0" w:space="0" w:color="auto"/>
        <w:left w:val="none" w:sz="0" w:space="0" w:color="auto"/>
        <w:bottom w:val="none" w:sz="0" w:space="0" w:color="auto"/>
        <w:right w:val="none" w:sz="0" w:space="0" w:color="auto"/>
      </w:divBdr>
    </w:div>
    <w:div w:id="318312933">
      <w:bodyDiv w:val="1"/>
      <w:marLeft w:val="0"/>
      <w:marRight w:val="0"/>
      <w:marTop w:val="0"/>
      <w:marBottom w:val="0"/>
      <w:divBdr>
        <w:top w:val="none" w:sz="0" w:space="0" w:color="auto"/>
        <w:left w:val="none" w:sz="0" w:space="0" w:color="auto"/>
        <w:bottom w:val="none" w:sz="0" w:space="0" w:color="auto"/>
        <w:right w:val="none" w:sz="0" w:space="0" w:color="auto"/>
      </w:divBdr>
    </w:div>
    <w:div w:id="318583833">
      <w:bodyDiv w:val="1"/>
      <w:marLeft w:val="0"/>
      <w:marRight w:val="0"/>
      <w:marTop w:val="0"/>
      <w:marBottom w:val="0"/>
      <w:divBdr>
        <w:top w:val="none" w:sz="0" w:space="0" w:color="auto"/>
        <w:left w:val="none" w:sz="0" w:space="0" w:color="auto"/>
        <w:bottom w:val="none" w:sz="0" w:space="0" w:color="auto"/>
        <w:right w:val="none" w:sz="0" w:space="0" w:color="auto"/>
      </w:divBdr>
    </w:div>
    <w:div w:id="939148024">
      <w:bodyDiv w:val="1"/>
      <w:marLeft w:val="0"/>
      <w:marRight w:val="0"/>
      <w:marTop w:val="0"/>
      <w:marBottom w:val="0"/>
      <w:divBdr>
        <w:top w:val="none" w:sz="0" w:space="0" w:color="auto"/>
        <w:left w:val="none" w:sz="0" w:space="0" w:color="auto"/>
        <w:bottom w:val="none" w:sz="0" w:space="0" w:color="auto"/>
        <w:right w:val="none" w:sz="0" w:space="0" w:color="auto"/>
      </w:divBdr>
      <w:divsChild>
        <w:div w:id="2145654827">
          <w:marLeft w:val="0"/>
          <w:marRight w:val="0"/>
          <w:marTop w:val="0"/>
          <w:marBottom w:val="0"/>
          <w:divBdr>
            <w:top w:val="none" w:sz="0" w:space="0" w:color="auto"/>
            <w:left w:val="none" w:sz="0" w:space="0" w:color="auto"/>
            <w:bottom w:val="none" w:sz="0" w:space="0" w:color="auto"/>
            <w:right w:val="none" w:sz="0" w:space="0" w:color="auto"/>
          </w:divBdr>
          <w:divsChild>
            <w:div w:id="980963060">
              <w:marLeft w:val="0"/>
              <w:marRight w:val="0"/>
              <w:marTop w:val="0"/>
              <w:marBottom w:val="0"/>
              <w:divBdr>
                <w:top w:val="none" w:sz="0" w:space="0" w:color="auto"/>
                <w:left w:val="none" w:sz="0" w:space="0" w:color="auto"/>
                <w:bottom w:val="none" w:sz="0" w:space="0" w:color="auto"/>
                <w:right w:val="none" w:sz="0" w:space="0" w:color="auto"/>
              </w:divBdr>
              <w:divsChild>
                <w:div w:id="1481771283">
                  <w:marLeft w:val="-240"/>
                  <w:marRight w:val="-240"/>
                  <w:marTop w:val="0"/>
                  <w:marBottom w:val="0"/>
                  <w:divBdr>
                    <w:top w:val="none" w:sz="0" w:space="0" w:color="auto"/>
                    <w:left w:val="none" w:sz="0" w:space="0" w:color="auto"/>
                    <w:bottom w:val="none" w:sz="0" w:space="0" w:color="auto"/>
                    <w:right w:val="none" w:sz="0" w:space="0" w:color="auto"/>
                  </w:divBdr>
                  <w:divsChild>
                    <w:div w:id="1735539875">
                      <w:marLeft w:val="0"/>
                      <w:marRight w:val="0"/>
                      <w:marTop w:val="0"/>
                      <w:marBottom w:val="0"/>
                      <w:divBdr>
                        <w:top w:val="none" w:sz="0" w:space="0" w:color="auto"/>
                        <w:left w:val="none" w:sz="0" w:space="0" w:color="auto"/>
                        <w:bottom w:val="none" w:sz="0" w:space="0" w:color="auto"/>
                        <w:right w:val="none" w:sz="0" w:space="0" w:color="auto"/>
                      </w:divBdr>
                      <w:divsChild>
                        <w:div w:id="117921805">
                          <w:marLeft w:val="0"/>
                          <w:marRight w:val="0"/>
                          <w:marTop w:val="0"/>
                          <w:marBottom w:val="0"/>
                          <w:divBdr>
                            <w:top w:val="none" w:sz="0" w:space="0" w:color="auto"/>
                            <w:left w:val="none" w:sz="0" w:space="0" w:color="auto"/>
                            <w:bottom w:val="none" w:sz="0" w:space="0" w:color="auto"/>
                            <w:right w:val="none" w:sz="0" w:space="0" w:color="auto"/>
                          </w:divBdr>
                        </w:div>
                        <w:div w:id="636565457">
                          <w:marLeft w:val="0"/>
                          <w:marRight w:val="0"/>
                          <w:marTop w:val="0"/>
                          <w:marBottom w:val="0"/>
                          <w:divBdr>
                            <w:top w:val="none" w:sz="0" w:space="0" w:color="auto"/>
                            <w:left w:val="none" w:sz="0" w:space="0" w:color="auto"/>
                            <w:bottom w:val="none" w:sz="0" w:space="0" w:color="auto"/>
                            <w:right w:val="none" w:sz="0" w:space="0" w:color="auto"/>
                          </w:divBdr>
                          <w:divsChild>
                            <w:div w:id="1804688411">
                              <w:marLeft w:val="165"/>
                              <w:marRight w:val="165"/>
                              <w:marTop w:val="0"/>
                              <w:marBottom w:val="0"/>
                              <w:divBdr>
                                <w:top w:val="none" w:sz="0" w:space="0" w:color="auto"/>
                                <w:left w:val="none" w:sz="0" w:space="0" w:color="auto"/>
                                <w:bottom w:val="none" w:sz="0" w:space="0" w:color="auto"/>
                                <w:right w:val="none" w:sz="0" w:space="0" w:color="auto"/>
                              </w:divBdr>
                              <w:divsChild>
                                <w:div w:id="992292683">
                                  <w:marLeft w:val="0"/>
                                  <w:marRight w:val="0"/>
                                  <w:marTop w:val="0"/>
                                  <w:marBottom w:val="0"/>
                                  <w:divBdr>
                                    <w:top w:val="none" w:sz="0" w:space="0" w:color="auto"/>
                                    <w:left w:val="none" w:sz="0" w:space="0" w:color="auto"/>
                                    <w:bottom w:val="none" w:sz="0" w:space="0" w:color="auto"/>
                                    <w:right w:val="none" w:sz="0" w:space="0" w:color="auto"/>
                                  </w:divBdr>
                                  <w:divsChild>
                                    <w:div w:id="21282300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47718">
      <w:bodyDiv w:val="1"/>
      <w:marLeft w:val="0"/>
      <w:marRight w:val="0"/>
      <w:marTop w:val="0"/>
      <w:marBottom w:val="0"/>
      <w:divBdr>
        <w:top w:val="none" w:sz="0" w:space="0" w:color="auto"/>
        <w:left w:val="none" w:sz="0" w:space="0" w:color="auto"/>
        <w:bottom w:val="none" w:sz="0" w:space="0" w:color="auto"/>
        <w:right w:val="none" w:sz="0" w:space="0" w:color="auto"/>
      </w:divBdr>
    </w:div>
    <w:div w:id="1330330098">
      <w:bodyDiv w:val="1"/>
      <w:marLeft w:val="0"/>
      <w:marRight w:val="0"/>
      <w:marTop w:val="0"/>
      <w:marBottom w:val="0"/>
      <w:divBdr>
        <w:top w:val="none" w:sz="0" w:space="0" w:color="auto"/>
        <w:left w:val="none" w:sz="0" w:space="0" w:color="auto"/>
        <w:bottom w:val="none" w:sz="0" w:space="0" w:color="auto"/>
        <w:right w:val="none" w:sz="0" w:space="0" w:color="auto"/>
      </w:divBdr>
    </w:div>
    <w:div w:id="1348673384">
      <w:bodyDiv w:val="1"/>
      <w:marLeft w:val="0"/>
      <w:marRight w:val="0"/>
      <w:marTop w:val="0"/>
      <w:marBottom w:val="0"/>
      <w:divBdr>
        <w:top w:val="none" w:sz="0" w:space="0" w:color="auto"/>
        <w:left w:val="none" w:sz="0" w:space="0" w:color="auto"/>
        <w:bottom w:val="none" w:sz="0" w:space="0" w:color="auto"/>
        <w:right w:val="none" w:sz="0" w:space="0" w:color="auto"/>
      </w:divBdr>
    </w:div>
    <w:div w:id="1680229160">
      <w:bodyDiv w:val="1"/>
      <w:marLeft w:val="0"/>
      <w:marRight w:val="0"/>
      <w:marTop w:val="0"/>
      <w:marBottom w:val="0"/>
      <w:divBdr>
        <w:top w:val="none" w:sz="0" w:space="0" w:color="auto"/>
        <w:left w:val="none" w:sz="0" w:space="0" w:color="auto"/>
        <w:bottom w:val="none" w:sz="0" w:space="0" w:color="auto"/>
        <w:right w:val="none" w:sz="0" w:space="0" w:color="auto"/>
      </w:divBdr>
    </w:div>
    <w:div w:id="2048751981">
      <w:bodyDiv w:val="1"/>
      <w:marLeft w:val="0"/>
      <w:marRight w:val="0"/>
      <w:marTop w:val="0"/>
      <w:marBottom w:val="0"/>
      <w:divBdr>
        <w:top w:val="none" w:sz="0" w:space="0" w:color="auto"/>
        <w:left w:val="none" w:sz="0" w:space="0" w:color="auto"/>
        <w:bottom w:val="none" w:sz="0" w:space="0" w:color="auto"/>
        <w:right w:val="none" w:sz="0" w:space="0" w:color="auto"/>
      </w:divBdr>
    </w:div>
    <w:div w:id="2101444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commons/lib/research/notes/snpc-03161.pdf" TargetMode="External"/><Relationship Id="rId2" Type="http://schemas.openxmlformats.org/officeDocument/2006/relationships/hyperlink" Target="http://www.ocpa.gov.uk/index2.htm" TargetMode="External"/><Relationship Id="rId1" Type="http://schemas.openxmlformats.org/officeDocument/2006/relationships/hyperlink" Target="http://www.opm.gov/BiographyofAnIdeal/PU_CSre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8DB0-391B-4AD1-B74F-D68691F6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39</Pages>
  <Words>15657</Words>
  <Characters>89246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Susan</cp:lastModifiedBy>
  <cp:revision>29</cp:revision>
  <cp:lastPrinted>2017-07-30T09:50:00Z</cp:lastPrinted>
  <dcterms:created xsi:type="dcterms:W3CDTF">2020-11-16T21:15:00Z</dcterms:created>
  <dcterms:modified xsi:type="dcterms:W3CDTF">2020-11-17T19:14:00Z</dcterms:modified>
</cp:coreProperties>
</file>