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A9" w:rsidRPr="004F717F" w:rsidRDefault="004F717F" w:rsidP="004F717F">
      <w:pPr>
        <w:bidi w:val="0"/>
        <w:jc w:val="center"/>
        <w:rPr>
          <w:b/>
          <w:bCs/>
          <w:sz w:val="28"/>
          <w:szCs w:val="28"/>
        </w:rPr>
      </w:pPr>
      <w:r w:rsidRPr="004F717F">
        <w:rPr>
          <w:b/>
          <w:bCs/>
          <w:sz w:val="28"/>
          <w:szCs w:val="28"/>
        </w:rPr>
        <w:t>Nominee Shareholder Agreement</w:t>
      </w:r>
    </w:p>
    <w:p w:rsidR="00F038C1" w:rsidRDefault="004F717F" w:rsidP="00441363">
      <w:pPr>
        <w:bidi w:val="0"/>
        <w:jc w:val="center"/>
      </w:pPr>
      <w:r>
        <w:t>Dra</w:t>
      </w:r>
      <w:r w:rsidR="00441363">
        <w:t>fted</w:t>
      </w:r>
      <w:r>
        <w:t xml:space="preserve"> and signed in Beit </w:t>
      </w:r>
      <w:proofErr w:type="spellStart"/>
      <w:r>
        <w:t>Shemesh</w:t>
      </w:r>
      <w:proofErr w:type="spellEnd"/>
      <w:r>
        <w:t xml:space="preserve"> on December 30, 2013</w:t>
      </w:r>
    </w:p>
    <w:p w:rsidR="00F038C1" w:rsidRDefault="00F038C1" w:rsidP="00F038C1">
      <w:pPr>
        <w:bidi w:val="0"/>
        <w:jc w:val="center"/>
        <w:rPr>
          <w:b/>
          <w:bCs/>
        </w:rPr>
      </w:pPr>
      <w:r>
        <w:rPr>
          <w:b/>
          <w:bCs/>
        </w:rPr>
        <w:t>Between:</w:t>
      </w:r>
    </w:p>
    <w:p w:rsidR="00F038C1" w:rsidRDefault="00F038C1" w:rsidP="00DA2DCA">
      <w:pPr>
        <w:bidi w:val="0"/>
        <w:spacing w:after="0"/>
      </w:pPr>
      <w:proofErr w:type="spellStart"/>
      <w:r>
        <w:rPr>
          <w:b/>
          <w:bCs/>
        </w:rPr>
        <w:t>Mazal</w:t>
      </w:r>
      <w:proofErr w:type="spellEnd"/>
      <w:r>
        <w:rPr>
          <w:b/>
          <w:bCs/>
        </w:rPr>
        <w:t xml:space="preserve"> </w:t>
      </w:r>
      <w:proofErr w:type="spellStart"/>
      <w:r>
        <w:rPr>
          <w:b/>
          <w:bCs/>
        </w:rPr>
        <w:t>Shrem</w:t>
      </w:r>
      <w:proofErr w:type="spellEnd"/>
      <w:r>
        <w:t>, ID 058350703</w:t>
      </w:r>
    </w:p>
    <w:p w:rsidR="00F038C1" w:rsidRDefault="00F038C1" w:rsidP="00DA2DCA">
      <w:pPr>
        <w:bidi w:val="0"/>
        <w:spacing w:after="0"/>
      </w:pPr>
      <w:r>
        <w:t xml:space="preserve">Of 12/4 </w:t>
      </w:r>
      <w:proofErr w:type="spellStart"/>
      <w:r>
        <w:t>Habosem</w:t>
      </w:r>
      <w:proofErr w:type="spellEnd"/>
      <w:r>
        <w:t xml:space="preserve"> St., </w:t>
      </w:r>
      <w:proofErr w:type="spellStart"/>
      <w:r>
        <w:t>Mevaseret</w:t>
      </w:r>
      <w:proofErr w:type="spellEnd"/>
      <w:r>
        <w:t xml:space="preserve"> Zion 90805</w:t>
      </w:r>
    </w:p>
    <w:p w:rsidR="00F038C1" w:rsidRDefault="00F038C1" w:rsidP="00DA2DCA">
      <w:pPr>
        <w:bidi w:val="0"/>
        <w:spacing w:after="0"/>
      </w:pPr>
      <w:r>
        <w:t>(hereinafter: "</w:t>
      </w:r>
      <w:r>
        <w:rPr>
          <w:b/>
          <w:bCs/>
        </w:rPr>
        <w:t>the Beneficiary</w:t>
      </w:r>
      <w:r>
        <w:t>")</w:t>
      </w:r>
    </w:p>
    <w:p w:rsidR="004F717F" w:rsidRDefault="00F038C1" w:rsidP="00E36692">
      <w:pPr>
        <w:bidi w:val="0"/>
      </w:pPr>
      <w:r>
        <w:tab/>
      </w:r>
      <w:r>
        <w:tab/>
      </w:r>
      <w:r>
        <w:tab/>
      </w:r>
      <w:r>
        <w:tab/>
      </w:r>
      <w:r>
        <w:tab/>
      </w:r>
      <w:r>
        <w:tab/>
      </w:r>
      <w:r>
        <w:tab/>
      </w:r>
      <w:r>
        <w:tab/>
      </w:r>
      <w:r>
        <w:tab/>
      </w:r>
      <w:r w:rsidRPr="00F038C1">
        <w:rPr>
          <w:b/>
          <w:bCs/>
          <w:u w:val="single"/>
        </w:rPr>
        <w:t>o</w:t>
      </w:r>
      <w:r>
        <w:rPr>
          <w:b/>
          <w:bCs/>
          <w:u w:val="single"/>
        </w:rPr>
        <w:t xml:space="preserve">f </w:t>
      </w:r>
      <w:r w:rsidR="00103D4A">
        <w:rPr>
          <w:b/>
          <w:bCs/>
          <w:u w:val="single"/>
        </w:rPr>
        <w:t>the f</w:t>
      </w:r>
      <w:r>
        <w:rPr>
          <w:b/>
          <w:bCs/>
          <w:u w:val="single"/>
        </w:rPr>
        <w:t xml:space="preserve">irst </w:t>
      </w:r>
      <w:r w:rsidR="00E36692">
        <w:rPr>
          <w:b/>
          <w:bCs/>
          <w:u w:val="single"/>
        </w:rPr>
        <w:t>p</w:t>
      </w:r>
      <w:r>
        <w:rPr>
          <w:b/>
          <w:bCs/>
          <w:u w:val="single"/>
        </w:rPr>
        <w:t>art;</w:t>
      </w:r>
      <w:r w:rsidR="004F717F">
        <w:t xml:space="preserve"> </w:t>
      </w:r>
    </w:p>
    <w:p w:rsidR="00785B06" w:rsidRDefault="00E36692" w:rsidP="00E36692">
      <w:pPr>
        <w:bidi w:val="0"/>
        <w:jc w:val="center"/>
        <w:rPr>
          <w:b/>
          <w:bCs/>
        </w:rPr>
      </w:pPr>
      <w:r>
        <w:rPr>
          <w:b/>
          <w:bCs/>
        </w:rPr>
        <w:t>and</w:t>
      </w:r>
    </w:p>
    <w:p w:rsidR="00785B06" w:rsidRPr="00DA2DCA" w:rsidRDefault="00785B06" w:rsidP="00DA2DCA">
      <w:pPr>
        <w:bidi w:val="0"/>
        <w:spacing w:after="0"/>
      </w:pPr>
      <w:r>
        <w:rPr>
          <w:b/>
          <w:bCs/>
        </w:rPr>
        <w:t xml:space="preserve">Daniel </w:t>
      </w:r>
      <w:proofErr w:type="spellStart"/>
      <w:r>
        <w:rPr>
          <w:b/>
          <w:bCs/>
        </w:rPr>
        <w:t>Gindi</w:t>
      </w:r>
      <w:proofErr w:type="spellEnd"/>
      <w:r>
        <w:rPr>
          <w:b/>
          <w:bCs/>
        </w:rPr>
        <w:t xml:space="preserve"> Cohen, </w:t>
      </w:r>
      <w:r w:rsidRPr="00DA2DCA">
        <w:t>ID 038028155</w:t>
      </w:r>
    </w:p>
    <w:p w:rsidR="00785B06" w:rsidRPr="00DA2DCA" w:rsidRDefault="00785B06" w:rsidP="00BB7DB3">
      <w:pPr>
        <w:bidi w:val="0"/>
        <w:spacing w:after="0"/>
      </w:pPr>
      <w:r w:rsidRPr="00DA2DCA">
        <w:t xml:space="preserve">Of 7 </w:t>
      </w:r>
      <w:proofErr w:type="spellStart"/>
      <w:r w:rsidRPr="00DA2DCA">
        <w:t>Ha</w:t>
      </w:r>
      <w:r w:rsidR="00441363">
        <w:t>T</w:t>
      </w:r>
      <w:r w:rsidRPr="00DA2DCA">
        <w:t>irosh</w:t>
      </w:r>
      <w:proofErr w:type="spellEnd"/>
      <w:r w:rsidRPr="00DA2DCA">
        <w:t xml:space="preserve"> St., </w:t>
      </w:r>
      <w:proofErr w:type="spellStart"/>
      <w:r w:rsidRPr="00DA2DCA">
        <w:t>Hashmonaim</w:t>
      </w:r>
      <w:proofErr w:type="spellEnd"/>
      <w:r w:rsidRPr="00DA2DCA">
        <w:t xml:space="preserve"> 73127</w:t>
      </w:r>
    </w:p>
    <w:p w:rsidR="00785B06" w:rsidRDefault="00785B06" w:rsidP="00DA2DCA">
      <w:pPr>
        <w:bidi w:val="0"/>
        <w:spacing w:after="0"/>
        <w:rPr>
          <w:b/>
          <w:bCs/>
        </w:rPr>
      </w:pPr>
      <w:r w:rsidRPr="00DA2DCA">
        <w:t xml:space="preserve">(hereinafter: "the </w:t>
      </w:r>
      <w:r w:rsidRPr="00DA2DCA">
        <w:rPr>
          <w:b/>
          <w:bCs/>
        </w:rPr>
        <w:t>Nominee</w:t>
      </w:r>
      <w:r w:rsidRPr="00DA2DCA">
        <w:t>")</w:t>
      </w:r>
    </w:p>
    <w:p w:rsidR="00286338" w:rsidRPr="00286338" w:rsidRDefault="00286338" w:rsidP="00286338">
      <w:pPr>
        <w:bidi w:val="0"/>
        <w:spacing w:after="0"/>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t>o</w:t>
      </w:r>
      <w:r>
        <w:rPr>
          <w:b/>
          <w:bCs/>
          <w:u w:val="single"/>
        </w:rPr>
        <w:t>f the second part;</w:t>
      </w:r>
    </w:p>
    <w:p w:rsidR="00DA2DCA" w:rsidRPr="00785B06" w:rsidRDefault="00DA2DCA" w:rsidP="00DA2DCA">
      <w:pPr>
        <w:bidi w:val="0"/>
        <w:spacing w:after="0"/>
        <w:rPr>
          <w:b/>
          <w:bCs/>
        </w:rPr>
      </w:pPr>
    </w:p>
    <w:p w:rsidR="00792811" w:rsidRPr="00792811" w:rsidRDefault="00BB7DB3" w:rsidP="00BB7DB3">
      <w:pPr>
        <w:bidi w:val="0"/>
        <w:ind w:left="1440" w:hanging="1440"/>
      </w:pPr>
      <w:bookmarkStart w:id="0" w:name="_GoBack"/>
      <w:bookmarkEnd w:id="0"/>
      <w:r>
        <w:rPr>
          <w:b/>
          <w:bCs/>
        </w:rPr>
        <w:t>WHEREAS</w:t>
      </w:r>
      <w:r w:rsidR="00F00C7E">
        <w:tab/>
        <w:t>The B</w:t>
      </w:r>
      <w:r w:rsidR="00671089">
        <w:t xml:space="preserve">eneficiary is one of the founders who conceived and initiated the </w:t>
      </w:r>
      <w:r w:rsidR="00671089" w:rsidRPr="00B519EA">
        <w:rPr>
          <w:b/>
          <w:bCs/>
        </w:rPr>
        <w:t>E</w:t>
      </w:r>
      <w:r w:rsidR="00E36692">
        <w:rPr>
          <w:b/>
          <w:bCs/>
        </w:rPr>
        <w:t>YEDO</w:t>
      </w:r>
      <w:r w:rsidR="00671089">
        <w:t xml:space="preserve"> enterp</w:t>
      </w:r>
      <w:r w:rsidR="00F00C7E">
        <w:t xml:space="preserve">rise </w:t>
      </w:r>
      <w:r w:rsidR="0014668D">
        <w:t>together</w:t>
      </w:r>
      <w:r w:rsidR="00F00C7E">
        <w:t xml:space="preserve"> with </w:t>
      </w:r>
      <w:r w:rsidR="00792811" w:rsidRPr="00792811">
        <w:rPr>
          <w:b/>
          <w:bCs/>
        </w:rPr>
        <w:t xml:space="preserve">Noam </w:t>
      </w:r>
      <w:proofErr w:type="spellStart"/>
      <w:r w:rsidR="00792811" w:rsidRPr="00792811">
        <w:rPr>
          <w:b/>
          <w:bCs/>
        </w:rPr>
        <w:t>Raz</w:t>
      </w:r>
      <w:proofErr w:type="spellEnd"/>
      <w:r w:rsidR="00792811" w:rsidRPr="00792811">
        <w:rPr>
          <w:b/>
          <w:bCs/>
        </w:rPr>
        <w:t xml:space="preserve">, S.R </w:t>
      </w:r>
      <w:proofErr w:type="spellStart"/>
      <w:r w:rsidR="00792811" w:rsidRPr="00792811">
        <w:rPr>
          <w:b/>
          <w:bCs/>
        </w:rPr>
        <w:t>Headvantage</w:t>
      </w:r>
      <w:proofErr w:type="spellEnd"/>
      <w:r w:rsidR="00792811" w:rsidRPr="00792811">
        <w:rPr>
          <w:b/>
          <w:bCs/>
        </w:rPr>
        <w:t xml:space="preserve">, and A.S.L </w:t>
      </w:r>
      <w:proofErr w:type="spellStart"/>
      <w:r w:rsidR="00792811" w:rsidRPr="00792811">
        <w:rPr>
          <w:b/>
          <w:bCs/>
        </w:rPr>
        <w:t>Shapira</w:t>
      </w:r>
      <w:proofErr w:type="spellEnd"/>
      <w:r w:rsidR="00792811">
        <w:t>.</w:t>
      </w:r>
    </w:p>
    <w:p w:rsidR="00F32788" w:rsidRDefault="00BB7DB3" w:rsidP="00BB7DB3">
      <w:pPr>
        <w:bidi w:val="0"/>
        <w:ind w:left="1440" w:hanging="1440"/>
      </w:pPr>
      <w:ins w:id="1" w:author="Susan" w:date="2020-12-04T01:03:00Z">
        <w:r>
          <w:rPr>
            <w:b/>
            <w:bCs/>
          </w:rPr>
          <w:t xml:space="preserve">and </w:t>
        </w:r>
      </w:ins>
      <w:del w:id="2" w:author="Susan" w:date="2020-12-04T01:01:00Z">
        <w:r w:rsidR="00671089" w:rsidDel="00BB7DB3">
          <w:rPr>
            <w:b/>
            <w:bCs/>
          </w:rPr>
          <w:delText xml:space="preserve">And </w:delText>
        </w:r>
      </w:del>
      <w:r>
        <w:rPr>
          <w:b/>
          <w:bCs/>
        </w:rPr>
        <w:t>WHEREAS</w:t>
      </w:r>
      <w:r w:rsidR="00671089">
        <w:rPr>
          <w:b/>
          <w:bCs/>
        </w:rPr>
        <w:tab/>
      </w:r>
      <w:r w:rsidR="00B12E64">
        <w:t xml:space="preserve">Due to concern </w:t>
      </w:r>
      <w:r w:rsidR="0021728A">
        <w:t>arising from</w:t>
      </w:r>
      <w:r w:rsidR="00A44441">
        <w:t xml:space="preserve"> a potential</w:t>
      </w:r>
      <w:r w:rsidR="00B12E64">
        <w:t xml:space="preserve"> professional conflict of interests </w:t>
      </w:r>
      <w:r w:rsidR="00A44441">
        <w:t xml:space="preserve">with respect to the enterprise, the Beneficiary determined that she was unable to register </w:t>
      </w:r>
      <w:r w:rsidR="00B12E64">
        <w:t xml:space="preserve">as a founder. </w:t>
      </w:r>
      <w:r w:rsidR="00A44441">
        <w:t>The Beneficiary</w:t>
      </w:r>
      <w:r w:rsidR="000D160D">
        <w:t xml:space="preserve"> </w:t>
      </w:r>
      <w:r w:rsidR="00B12E64">
        <w:t xml:space="preserve">therefore proposed that </w:t>
      </w:r>
      <w:r w:rsidR="008C5E8F">
        <w:t>the Nominee</w:t>
      </w:r>
      <w:r w:rsidR="00B12E64">
        <w:t xml:space="preserve"> (</w:t>
      </w:r>
      <w:r w:rsidR="00A44441">
        <w:t>the Beneficiary’s</w:t>
      </w:r>
      <w:r w:rsidR="00B12E64">
        <w:t xml:space="preserve"> cousin) join the enterprise as a founder</w:t>
      </w:r>
      <w:r w:rsidR="0021728A">
        <w:t xml:space="preserve"> and thereby</w:t>
      </w:r>
      <w:r w:rsidR="00B12E64">
        <w:t xml:space="preserve"> </w:t>
      </w:r>
      <w:r w:rsidR="0021728A">
        <w:t xml:space="preserve">also </w:t>
      </w:r>
      <w:r w:rsidR="00B12E64">
        <w:t>contribute</w:t>
      </w:r>
      <w:r w:rsidR="008C5E8F">
        <w:t xml:space="preserve"> </w:t>
      </w:r>
      <w:r w:rsidR="00B12E64">
        <w:t>his knowledge, expertise and e</w:t>
      </w:r>
      <w:r w:rsidR="003C2DBA">
        <w:t>xperience in programming</w:t>
      </w:r>
      <w:r w:rsidR="0021728A">
        <w:t>,</w:t>
      </w:r>
      <w:r w:rsidR="00D218A3">
        <w:t xml:space="preserve"> </w:t>
      </w:r>
      <w:r w:rsidR="00DA7D31">
        <w:t>and that</w:t>
      </w:r>
      <w:r w:rsidR="00B12E64">
        <w:t xml:space="preserve"> </w:t>
      </w:r>
      <w:r w:rsidR="008C5E8F">
        <w:t>the Nominee</w:t>
      </w:r>
      <w:r w:rsidR="00B12E64">
        <w:t xml:space="preserve"> and the </w:t>
      </w:r>
      <w:r w:rsidR="00DA7D31">
        <w:t>B</w:t>
      </w:r>
      <w:r w:rsidR="00B12E64">
        <w:t xml:space="preserve">eneficiary jointly hold (in equal parts) the right </w:t>
      </w:r>
      <w:r w:rsidR="00DA7D31">
        <w:t>to</w:t>
      </w:r>
      <w:r w:rsidR="00B12E64">
        <w:t xml:space="preserve"> 33.333% of the issued share capital </w:t>
      </w:r>
      <w:r w:rsidR="0021728A">
        <w:t>(hereinafter: "</w:t>
      </w:r>
      <w:r w:rsidR="0021728A">
        <w:rPr>
          <w:b/>
          <w:bCs/>
        </w:rPr>
        <w:t>the Shares</w:t>
      </w:r>
      <w:r w:rsidR="0021728A">
        <w:t xml:space="preserve">") </w:t>
      </w:r>
      <w:r w:rsidR="00B12E64">
        <w:t xml:space="preserve">of the Company which, as of </w:t>
      </w:r>
      <w:r w:rsidR="00A44441">
        <w:t xml:space="preserve">the </w:t>
      </w:r>
      <w:r w:rsidR="00B12E64">
        <w:t>signing the Agreement</w:t>
      </w:r>
      <w:r w:rsidR="00D22A21">
        <w:t>,</w:t>
      </w:r>
      <w:r w:rsidR="00B12E64">
        <w:t xml:space="preserve"> is in the process of being establish</w:t>
      </w:r>
      <w:r w:rsidR="00D77611">
        <w:t>ed, and which will operate the E</w:t>
      </w:r>
      <w:r w:rsidR="0021728A">
        <w:t>YEDO</w:t>
      </w:r>
      <w:r w:rsidR="00B12E64">
        <w:t xml:space="preserve"> systems ("</w:t>
      </w:r>
      <w:r w:rsidR="00B12E64">
        <w:rPr>
          <w:b/>
          <w:bCs/>
        </w:rPr>
        <w:t>the Company</w:t>
      </w:r>
      <w:r w:rsidR="00B12E64">
        <w:t>"</w:t>
      </w:r>
      <w:r w:rsidR="00F32788">
        <w:t>);</w:t>
      </w:r>
    </w:p>
    <w:p w:rsidR="00013853" w:rsidRDefault="00BB7DB3" w:rsidP="00BB7DB3">
      <w:pPr>
        <w:bidi w:val="0"/>
        <w:ind w:left="1440" w:hanging="1440"/>
      </w:pPr>
      <w:ins w:id="3" w:author="Susan" w:date="2020-12-04T01:03:00Z">
        <w:r>
          <w:rPr>
            <w:b/>
            <w:bCs/>
          </w:rPr>
          <w:t xml:space="preserve">and </w:t>
        </w:r>
      </w:ins>
      <w:del w:id="4" w:author="Susan" w:date="2020-12-04T01:01:00Z">
        <w:r w:rsidR="008A029F" w:rsidDel="00BB7DB3">
          <w:rPr>
            <w:b/>
            <w:bCs/>
          </w:rPr>
          <w:delText xml:space="preserve">And </w:delText>
        </w:r>
      </w:del>
      <w:r>
        <w:rPr>
          <w:b/>
          <w:bCs/>
        </w:rPr>
        <w:t>WHEREAS</w:t>
      </w:r>
      <w:r w:rsidR="00013853">
        <w:rPr>
          <w:b/>
          <w:bCs/>
        </w:rPr>
        <w:tab/>
      </w:r>
      <w:r w:rsidR="001F7D4D">
        <w:t>Consequently</w:t>
      </w:r>
      <w:r w:rsidR="00013853">
        <w:t xml:space="preserve">, </w:t>
      </w:r>
      <w:r w:rsidR="008C5E8F">
        <w:t>the Nominee</w:t>
      </w:r>
      <w:r w:rsidR="00013853">
        <w:t xml:space="preserve"> joined as a founder of the Company under the Company's </w:t>
      </w:r>
      <w:r w:rsidR="0021728A">
        <w:t>F</w:t>
      </w:r>
      <w:r w:rsidR="00013853">
        <w:t xml:space="preserve">ounders' </w:t>
      </w:r>
      <w:r w:rsidR="0021728A">
        <w:t>A</w:t>
      </w:r>
      <w:r w:rsidR="00013853">
        <w:t>greement signed on December 23, 2013</w:t>
      </w:r>
      <w:r w:rsidR="00163B47">
        <w:t>,</w:t>
      </w:r>
      <w:r w:rsidR="00013853">
        <w:t xml:space="preserve"> which is attached as an </w:t>
      </w:r>
      <w:r w:rsidR="0021728A">
        <w:t>A</w:t>
      </w:r>
      <w:r w:rsidR="00013853">
        <w:t xml:space="preserve">ppendix to this Agreement, and </w:t>
      </w:r>
      <w:r w:rsidR="005357E8">
        <w:t>concurrently, the Parties have</w:t>
      </w:r>
      <w:r w:rsidR="00013853">
        <w:t xml:space="preserve"> </w:t>
      </w:r>
      <w:r w:rsidR="005357E8">
        <w:t xml:space="preserve">agreed </w:t>
      </w:r>
      <w:r w:rsidR="00F3645B">
        <w:t>that the B</w:t>
      </w:r>
      <w:r w:rsidR="00013853">
        <w:t xml:space="preserve">eneficiary is the owner and holder of the right </w:t>
      </w:r>
      <w:r w:rsidR="00304B1F">
        <w:t>to</w:t>
      </w:r>
      <w:r w:rsidR="00013853">
        <w:t xml:space="preserve"> half the shares </w:t>
      </w:r>
      <w:r w:rsidR="00505B07">
        <w:t>the</w:t>
      </w:r>
      <w:r w:rsidR="008C5E8F">
        <w:t xml:space="preserve"> Nominee</w:t>
      </w:r>
      <w:r w:rsidR="00013853">
        <w:t xml:space="preserve"> receives</w:t>
      </w:r>
      <w:r w:rsidR="008A029F">
        <w:t>. Thus,</w:t>
      </w:r>
      <w:r w:rsidR="00505B07">
        <w:t xml:space="preserve"> the B</w:t>
      </w:r>
      <w:r w:rsidR="00013853">
        <w:t>eneficiary is the owner and holder of the right to 16.6665</w:t>
      </w:r>
      <w:r w:rsidR="008A029F">
        <w:t xml:space="preserve"> percent</w:t>
      </w:r>
      <w:r w:rsidR="00013853">
        <w:t xml:space="preserve"> of the Company's issued share capital, and </w:t>
      </w:r>
      <w:r w:rsidR="008C5E8F">
        <w:t>the Nominee</w:t>
      </w:r>
      <w:r w:rsidR="008A029F">
        <w:t xml:space="preserve"> is also</w:t>
      </w:r>
      <w:r w:rsidR="00013853">
        <w:t xml:space="preserve"> the owner and holder of the right to 16.6665</w:t>
      </w:r>
      <w:r w:rsidR="008A029F">
        <w:t xml:space="preserve"> percent</w:t>
      </w:r>
      <w:r w:rsidR="00013853">
        <w:t xml:space="preserve"> of the Company's issued share capital;</w:t>
      </w:r>
    </w:p>
    <w:p w:rsidR="00B66AD8" w:rsidRDefault="00BB7DB3" w:rsidP="00BB7DB3">
      <w:pPr>
        <w:bidi w:val="0"/>
        <w:ind w:left="1440" w:hanging="1440"/>
      </w:pPr>
      <w:ins w:id="5" w:author="Susan" w:date="2020-12-04T01:03:00Z">
        <w:r>
          <w:rPr>
            <w:b/>
            <w:bCs/>
          </w:rPr>
          <w:t xml:space="preserve">and </w:t>
        </w:r>
      </w:ins>
      <w:del w:id="6" w:author="Susan" w:date="2020-12-04T01:02:00Z">
        <w:r w:rsidR="008A029F" w:rsidDel="00BB7DB3">
          <w:rPr>
            <w:b/>
            <w:bCs/>
          </w:rPr>
          <w:delText xml:space="preserve">And </w:delText>
        </w:r>
      </w:del>
      <w:r>
        <w:rPr>
          <w:b/>
          <w:bCs/>
        </w:rPr>
        <w:t>WHEREAS</w:t>
      </w:r>
      <w:r w:rsidR="00013853">
        <w:tab/>
        <w:t>The</w:t>
      </w:r>
      <w:r w:rsidR="004024E4">
        <w:t xml:space="preserve"> B</w:t>
      </w:r>
      <w:r w:rsidR="00013853">
        <w:t xml:space="preserve">eneficiary has </w:t>
      </w:r>
      <w:r w:rsidR="00BB4878">
        <w:t>authorized</w:t>
      </w:r>
      <w:r w:rsidR="00013853">
        <w:t xml:space="preserve"> </w:t>
      </w:r>
      <w:r w:rsidR="008C5E8F">
        <w:t>the Nominee</w:t>
      </w:r>
      <w:r w:rsidR="00013853">
        <w:t xml:space="preserve"> to act as her legal agent to perform in her name and in her place all actions specified in this Agreement and to </w:t>
      </w:r>
      <w:r w:rsidR="00087F6D">
        <w:t>take measures to promote</w:t>
      </w:r>
      <w:r w:rsidR="00C4297D">
        <w:t xml:space="preserve"> the Company's</w:t>
      </w:r>
      <w:r w:rsidR="00013853">
        <w:t xml:space="preserve"> interest</w:t>
      </w:r>
      <w:r w:rsidR="00C4297D">
        <w:t>s</w:t>
      </w:r>
      <w:r w:rsidR="002613DC">
        <w:t>, including with respect to</w:t>
      </w:r>
      <w:r w:rsidR="00B66AD8">
        <w:t xml:space="preserve"> the Company's shares and </w:t>
      </w:r>
      <w:r w:rsidR="008A029F">
        <w:t>Founder's Agreement</w:t>
      </w:r>
      <w:r w:rsidR="00B66AD8">
        <w:t>;</w:t>
      </w:r>
    </w:p>
    <w:p w:rsidR="00B66AD8" w:rsidRDefault="00BB7DB3" w:rsidP="00BB7DB3">
      <w:pPr>
        <w:bidi w:val="0"/>
        <w:ind w:left="1440" w:hanging="1440"/>
      </w:pPr>
      <w:r>
        <w:rPr>
          <w:b/>
          <w:bCs/>
        </w:rPr>
        <w:lastRenderedPageBreak/>
        <w:t>and WHEREAS</w:t>
      </w:r>
      <w:r>
        <w:rPr>
          <w:b/>
          <w:bCs/>
        </w:rPr>
        <w:tab/>
      </w:r>
      <w:r w:rsidR="008C5E8F">
        <w:t>The Nominee</w:t>
      </w:r>
      <w:r w:rsidR="00B66AD8">
        <w:t xml:space="preserve"> has agreed to hold the shares for the </w:t>
      </w:r>
      <w:r w:rsidR="00714DFC">
        <w:t>Beneficiary</w:t>
      </w:r>
      <w:r w:rsidR="00B66AD8">
        <w:t xml:space="preserve"> and to operate in </w:t>
      </w:r>
      <w:r w:rsidR="00441363">
        <w:t>the Beneficiary’s</w:t>
      </w:r>
      <w:r w:rsidR="00B66AD8">
        <w:t xml:space="preserve"> name and in </w:t>
      </w:r>
      <w:r w:rsidR="00441363">
        <w:t xml:space="preserve">the Beneficiary’s </w:t>
      </w:r>
      <w:r w:rsidR="00B66AD8">
        <w:t xml:space="preserve">place as </w:t>
      </w:r>
      <w:r w:rsidR="008A029F">
        <w:t>set forth i</w:t>
      </w:r>
      <w:r w:rsidR="00B66AD8">
        <w:t>n this Agreement;</w:t>
      </w:r>
    </w:p>
    <w:p w:rsidR="00E82723" w:rsidRDefault="00BB7DB3" w:rsidP="00BB7DB3">
      <w:pPr>
        <w:bidi w:val="0"/>
        <w:ind w:left="1440" w:hanging="1440"/>
      </w:pPr>
      <w:r>
        <w:rPr>
          <w:b/>
          <w:bCs/>
        </w:rPr>
        <w:t>and WHEREAS</w:t>
      </w:r>
      <w:r w:rsidR="00127369">
        <w:rPr>
          <w:b/>
          <w:bCs/>
        </w:rPr>
        <w:tab/>
      </w:r>
      <w:r w:rsidR="00E82723">
        <w:t>The Parties wish to set</w:t>
      </w:r>
      <w:r w:rsidR="005C7215">
        <w:t xml:space="preserve"> forth</w:t>
      </w:r>
      <w:r w:rsidR="00E82723">
        <w:t xml:space="preserve"> and define the details of their legal relations</w:t>
      </w:r>
      <w:r w:rsidR="00155947">
        <w:t>hip</w:t>
      </w:r>
      <w:r w:rsidR="00E82723">
        <w:t xml:space="preserve"> in the context of the provisions of this Agreement and to report </w:t>
      </w:r>
      <w:r w:rsidR="00155947">
        <w:t xml:space="preserve">to the Company </w:t>
      </w:r>
      <w:r w:rsidR="00E82723">
        <w:t>the</w:t>
      </w:r>
      <w:r w:rsidR="00220132">
        <w:t xml:space="preserve">ir </w:t>
      </w:r>
      <w:r w:rsidR="00155947">
        <w:t>status as parties to</w:t>
      </w:r>
      <w:r w:rsidR="00220132">
        <w:t xml:space="preserve"> a </w:t>
      </w:r>
      <w:r w:rsidR="008A029F">
        <w:t xml:space="preserve">Nominee Shareholder Agreement </w:t>
      </w:r>
      <w:r w:rsidR="00155947">
        <w:t xml:space="preserve">between them </w:t>
      </w:r>
      <w:r w:rsidR="00454B53">
        <w:t>so as</w:t>
      </w:r>
      <w:r w:rsidR="00E82723">
        <w:t xml:space="preserve"> to </w:t>
      </w:r>
      <w:r w:rsidR="00155947">
        <w:t>enable</w:t>
      </w:r>
      <w:r w:rsidR="00E82723">
        <w:t xml:space="preserve"> the Company to update its shareholder register accordingly;</w:t>
      </w:r>
    </w:p>
    <w:p w:rsidR="00671089" w:rsidRDefault="00E82723" w:rsidP="00E82723">
      <w:pPr>
        <w:bidi w:val="0"/>
        <w:ind w:left="1440" w:hanging="1440"/>
        <w:jc w:val="center"/>
        <w:rPr>
          <w:b/>
          <w:bCs/>
        </w:rPr>
      </w:pPr>
      <w:r>
        <w:rPr>
          <w:b/>
          <w:bCs/>
        </w:rPr>
        <w:t>The Parties have therefore agreed, declared and stipulated as follows:</w:t>
      </w:r>
    </w:p>
    <w:p w:rsidR="00E82723" w:rsidRDefault="00E82723" w:rsidP="00E82723">
      <w:pPr>
        <w:pStyle w:val="ListParagraph"/>
        <w:numPr>
          <w:ilvl w:val="0"/>
          <w:numId w:val="1"/>
        </w:numPr>
        <w:bidi w:val="0"/>
      </w:pPr>
      <w:r>
        <w:rPr>
          <w:b/>
          <w:bCs/>
          <w:u w:val="single"/>
        </w:rPr>
        <w:t>Preamble</w:t>
      </w:r>
    </w:p>
    <w:p w:rsidR="00E82723" w:rsidRDefault="007F113A" w:rsidP="002768FC">
      <w:pPr>
        <w:pStyle w:val="ListParagraph"/>
        <w:numPr>
          <w:ilvl w:val="1"/>
          <w:numId w:val="1"/>
        </w:numPr>
        <w:bidi w:val="0"/>
      </w:pPr>
      <w:r>
        <w:t>The preamble to this Agreement constitutes an integral part thereof and is</w:t>
      </w:r>
      <w:r w:rsidR="00942313">
        <w:t xml:space="preserve"> binding </w:t>
      </w:r>
      <w:r w:rsidR="00441363">
        <w:t>up</w:t>
      </w:r>
      <w:r w:rsidR="00155947">
        <w:t>on all its terms</w:t>
      </w:r>
      <w:r w:rsidR="00942313">
        <w:t>.</w:t>
      </w:r>
    </w:p>
    <w:p w:rsidR="007F113A" w:rsidRDefault="007F113A" w:rsidP="00BD12CE">
      <w:pPr>
        <w:pStyle w:val="ListParagraph"/>
        <w:numPr>
          <w:ilvl w:val="1"/>
          <w:numId w:val="1"/>
        </w:numPr>
        <w:bidi w:val="0"/>
      </w:pPr>
      <w:r>
        <w:t>The section headings are for convenience</w:t>
      </w:r>
      <w:r w:rsidR="003F0764">
        <w:t xml:space="preserve"> purposes</w:t>
      </w:r>
      <w:r>
        <w:t xml:space="preserve"> only and shall have no bearing on the interpretation of the </w:t>
      </w:r>
      <w:r w:rsidR="00BD12CE">
        <w:t>terms</w:t>
      </w:r>
      <w:r>
        <w:t xml:space="preserve"> of the Agreement.</w:t>
      </w:r>
    </w:p>
    <w:p w:rsidR="007F113A" w:rsidRDefault="007F113A" w:rsidP="00BB7DB3">
      <w:pPr>
        <w:pStyle w:val="ListParagraph"/>
        <w:numPr>
          <w:ilvl w:val="1"/>
          <w:numId w:val="1"/>
        </w:numPr>
        <w:bidi w:val="0"/>
      </w:pPr>
      <w:r>
        <w:t>Throughout t</w:t>
      </w:r>
      <w:r w:rsidR="00E924F7">
        <w:t>his Agreement</w:t>
      </w:r>
      <w:r w:rsidR="00D3753C">
        <w:t>,</w:t>
      </w:r>
      <w:r w:rsidR="00E924F7">
        <w:t xml:space="preserve"> the </w:t>
      </w:r>
      <w:r w:rsidR="00067110">
        <w:t>term</w:t>
      </w:r>
      <w:r w:rsidR="00E924F7">
        <w:t xml:space="preserve"> "</w:t>
      </w:r>
      <w:r w:rsidR="00067110">
        <w:t>the Benefits</w:t>
      </w:r>
      <w:r>
        <w:t>" shall be construed</w:t>
      </w:r>
      <w:r w:rsidR="00441363">
        <w:t xml:space="preserve"> to mean </w:t>
      </w:r>
      <w:r>
        <w:t xml:space="preserve">all dividends and/or bonus shares and/or any rights and/or the distribution of surplus assets upon the Company's liquidation and/or any other </w:t>
      </w:r>
      <w:r w:rsidR="00067110">
        <w:t>benefit</w:t>
      </w:r>
      <w:r>
        <w:t xml:space="preserve"> that result</w:t>
      </w:r>
      <w:r w:rsidR="00E924F7">
        <w:t>s</w:t>
      </w:r>
      <w:r>
        <w:t xml:space="preserve"> at any time from holding shares in the Company.</w:t>
      </w:r>
    </w:p>
    <w:p w:rsidR="007F113A" w:rsidRPr="0084575D" w:rsidRDefault="004943B8" w:rsidP="002768FC">
      <w:pPr>
        <w:pStyle w:val="ListParagraph"/>
        <w:numPr>
          <w:ilvl w:val="0"/>
          <w:numId w:val="1"/>
        </w:numPr>
        <w:bidi w:val="0"/>
      </w:pPr>
      <w:r>
        <w:rPr>
          <w:b/>
          <w:bCs/>
          <w:u w:val="single"/>
        </w:rPr>
        <w:t>The</w:t>
      </w:r>
      <w:r w:rsidR="008C5E8F">
        <w:rPr>
          <w:b/>
          <w:bCs/>
          <w:u w:val="single"/>
        </w:rPr>
        <w:t xml:space="preserve"> Nominee</w:t>
      </w:r>
      <w:r>
        <w:rPr>
          <w:b/>
          <w:bCs/>
          <w:u w:val="single"/>
        </w:rPr>
        <w:t xml:space="preserve">'s </w:t>
      </w:r>
      <w:r w:rsidR="00155947">
        <w:rPr>
          <w:b/>
          <w:bCs/>
          <w:u w:val="single"/>
        </w:rPr>
        <w:t>A</w:t>
      </w:r>
      <w:r>
        <w:rPr>
          <w:b/>
          <w:bCs/>
          <w:u w:val="single"/>
        </w:rPr>
        <w:t>ppointment</w:t>
      </w:r>
    </w:p>
    <w:p w:rsidR="0084575D" w:rsidRDefault="0084575D" w:rsidP="00BB7DB3">
      <w:pPr>
        <w:pStyle w:val="ListParagraph"/>
        <w:numPr>
          <w:ilvl w:val="1"/>
          <w:numId w:val="1"/>
        </w:numPr>
        <w:bidi w:val="0"/>
      </w:pPr>
      <w:r>
        <w:t xml:space="preserve">The </w:t>
      </w:r>
      <w:r w:rsidR="00714DFC">
        <w:t>Beneficiary</w:t>
      </w:r>
      <w:r w:rsidR="00173452">
        <w:t xml:space="preserve"> hereby appoints the N</w:t>
      </w:r>
      <w:r>
        <w:t xml:space="preserve">ominee as </w:t>
      </w:r>
      <w:r w:rsidR="00441363">
        <w:t>the Beneficiary’s</w:t>
      </w:r>
      <w:r>
        <w:t xml:space="preserve"> </w:t>
      </w:r>
      <w:r w:rsidR="00173452">
        <w:t>trustee for the shares and the N</w:t>
      </w:r>
      <w:r>
        <w:t>ominee undertakes said appointment.</w:t>
      </w:r>
    </w:p>
    <w:p w:rsidR="0084575D" w:rsidRDefault="006D7335" w:rsidP="0084575D">
      <w:pPr>
        <w:pStyle w:val="ListParagraph"/>
        <w:numPr>
          <w:ilvl w:val="1"/>
          <w:numId w:val="1"/>
        </w:numPr>
        <w:bidi w:val="0"/>
      </w:pPr>
      <w:r>
        <w:t>It is agreed that the N</w:t>
      </w:r>
      <w:r w:rsidR="0084575D">
        <w:t>ominee will appear as the owner of the shares in the records kept at the Company Registrar and/or</w:t>
      </w:r>
      <w:r w:rsidR="00D960F1">
        <w:t xml:space="preserve"> in</w:t>
      </w:r>
      <w:r w:rsidR="0084575D">
        <w:t xml:space="preserve"> the Company's records.</w:t>
      </w:r>
    </w:p>
    <w:p w:rsidR="0084575D" w:rsidRDefault="0084575D" w:rsidP="002768FC">
      <w:pPr>
        <w:pStyle w:val="ListParagraph"/>
        <w:numPr>
          <w:ilvl w:val="0"/>
          <w:numId w:val="1"/>
        </w:numPr>
        <w:bidi w:val="0"/>
      </w:pPr>
      <w:r>
        <w:rPr>
          <w:b/>
          <w:bCs/>
          <w:u w:val="single"/>
        </w:rPr>
        <w:t xml:space="preserve">Irrevocable </w:t>
      </w:r>
      <w:r w:rsidR="00155947">
        <w:rPr>
          <w:b/>
          <w:bCs/>
          <w:u w:val="single"/>
        </w:rPr>
        <w:t>I</w:t>
      </w:r>
      <w:r>
        <w:rPr>
          <w:b/>
          <w:bCs/>
          <w:u w:val="single"/>
        </w:rPr>
        <w:t>ns</w:t>
      </w:r>
      <w:r w:rsidR="0027217A">
        <w:rPr>
          <w:b/>
          <w:bCs/>
          <w:u w:val="single"/>
        </w:rPr>
        <w:t xml:space="preserve">tructions </w:t>
      </w:r>
      <w:r w:rsidR="0061468D">
        <w:rPr>
          <w:b/>
          <w:bCs/>
          <w:u w:val="single"/>
        </w:rPr>
        <w:t>to</w:t>
      </w:r>
      <w:r w:rsidR="0027217A">
        <w:rPr>
          <w:b/>
          <w:bCs/>
          <w:u w:val="single"/>
        </w:rPr>
        <w:t xml:space="preserve"> the N</w:t>
      </w:r>
      <w:r>
        <w:rPr>
          <w:b/>
          <w:bCs/>
          <w:u w:val="single"/>
        </w:rPr>
        <w:t>ominee</w:t>
      </w:r>
    </w:p>
    <w:p w:rsidR="00C07C85" w:rsidRDefault="00C07C85" w:rsidP="00BB7DB3">
      <w:pPr>
        <w:pStyle w:val="ListParagraph"/>
        <w:bidi w:val="0"/>
      </w:pPr>
      <w:r>
        <w:t xml:space="preserve">The </w:t>
      </w:r>
      <w:r w:rsidR="00714DFC">
        <w:t>Beneficiary</w:t>
      </w:r>
      <w:r>
        <w:t xml:space="preserve"> hereby issues the following irrevocable instructions to the </w:t>
      </w:r>
      <w:r w:rsidR="00441363">
        <w:t>N</w:t>
      </w:r>
      <w:r>
        <w:t>ominee:</w:t>
      </w:r>
    </w:p>
    <w:p w:rsidR="004C546A" w:rsidRDefault="002B2D15" w:rsidP="002768FC">
      <w:pPr>
        <w:pStyle w:val="ListParagraph"/>
        <w:numPr>
          <w:ilvl w:val="1"/>
          <w:numId w:val="1"/>
        </w:numPr>
        <w:bidi w:val="0"/>
      </w:pPr>
      <w:r>
        <w:t>The N</w:t>
      </w:r>
      <w:r w:rsidR="00C07C85">
        <w:t>ominee will hold</w:t>
      </w:r>
      <w:r w:rsidR="00150E96">
        <w:t xml:space="preserve"> the shares</w:t>
      </w:r>
      <w:r w:rsidR="00C07C85">
        <w:t xml:space="preserve"> in trust</w:t>
      </w:r>
      <w:r w:rsidR="00150E96">
        <w:t xml:space="preserve"> on the </w:t>
      </w:r>
      <w:r w:rsidR="00714DFC">
        <w:t>Beneficiary</w:t>
      </w:r>
      <w:r>
        <w:t xml:space="preserve">'s behalf; receive the </w:t>
      </w:r>
      <w:r w:rsidR="00E41831">
        <w:t>Benefits</w:t>
      </w:r>
      <w:r>
        <w:t xml:space="preserve"> on </w:t>
      </w:r>
      <w:r w:rsidR="00155947">
        <w:t xml:space="preserve">the Beneficiary's </w:t>
      </w:r>
      <w:r>
        <w:t xml:space="preserve">behalf; and hold these in trust for </w:t>
      </w:r>
      <w:r w:rsidR="00155947">
        <w:t>the Beneficiary</w:t>
      </w:r>
      <w:r>
        <w:t xml:space="preserve">. </w:t>
      </w:r>
      <w:r w:rsidR="00EB153B">
        <w:t xml:space="preserve">Moreover, the </w:t>
      </w:r>
      <w:r>
        <w:t>Nominee will</w:t>
      </w:r>
      <w:r w:rsidR="009C5D89">
        <w:t xml:space="preserve"> </w:t>
      </w:r>
      <w:r w:rsidR="00EB153B">
        <w:t xml:space="preserve">operate </w:t>
      </w:r>
      <w:r w:rsidR="004C546A">
        <w:t xml:space="preserve">in accordance with the Beneficiary's written instructions, subject to any law, with respect to the shares and </w:t>
      </w:r>
      <w:r w:rsidR="00E41831">
        <w:t>the Benefits</w:t>
      </w:r>
      <w:r w:rsidR="004C546A">
        <w:t xml:space="preserve">. </w:t>
      </w:r>
    </w:p>
    <w:p w:rsidR="00BA26DC" w:rsidRDefault="004C546A" w:rsidP="006A7683">
      <w:pPr>
        <w:pStyle w:val="ListParagraph"/>
        <w:numPr>
          <w:ilvl w:val="1"/>
          <w:numId w:val="1"/>
        </w:numPr>
        <w:bidi w:val="0"/>
      </w:pPr>
      <w:r>
        <w:t xml:space="preserve">The Nominee will inform the Beneficiary of </w:t>
      </w:r>
      <w:r w:rsidR="00AC49B8">
        <w:t>all Company shareholder</w:t>
      </w:r>
      <w:r>
        <w:t xml:space="preserve"> meetings and/or the details of any forum in which shareholders are entitled to participate</w:t>
      </w:r>
      <w:r w:rsidR="0062697D">
        <w:t xml:space="preserve"> so as</w:t>
      </w:r>
      <w:r>
        <w:t xml:space="preserve"> </w:t>
      </w:r>
      <w:r w:rsidR="0030137D">
        <w:t>to enable the</w:t>
      </w:r>
      <w:r>
        <w:t xml:space="preserve"> Beneficiary </w:t>
      </w:r>
      <w:r w:rsidR="0030137D">
        <w:t>to take part in</w:t>
      </w:r>
      <w:r>
        <w:t xml:space="preserve"> these or</w:t>
      </w:r>
      <w:r w:rsidR="0062697D">
        <w:t xml:space="preserve"> to</w:t>
      </w:r>
      <w:r>
        <w:t xml:space="preserve"> provide the Nominee with written instructions regarding participation therein</w:t>
      </w:r>
      <w:r w:rsidR="002768FC">
        <w:t>, with the goal of optimally protecting</w:t>
      </w:r>
      <w:r>
        <w:t xml:space="preserve"> the Beneficiary's rights.</w:t>
      </w:r>
      <w:r w:rsidR="002B2D15">
        <w:t xml:space="preserve">  </w:t>
      </w:r>
    </w:p>
    <w:p w:rsidR="00E80253" w:rsidRDefault="00116B9A" w:rsidP="00BB7DB3">
      <w:pPr>
        <w:pStyle w:val="ListParagraph"/>
        <w:numPr>
          <w:ilvl w:val="1"/>
          <w:numId w:val="1"/>
        </w:numPr>
        <w:bidi w:val="0"/>
      </w:pPr>
      <w:r>
        <w:t xml:space="preserve">The Beneficiary shall serve as a board member on the Company's </w:t>
      </w:r>
      <w:r w:rsidR="00441363">
        <w:t>B</w:t>
      </w:r>
      <w:r>
        <w:t xml:space="preserve">oard of </w:t>
      </w:r>
      <w:r w:rsidR="00441363">
        <w:t>D</w:t>
      </w:r>
      <w:r>
        <w:t xml:space="preserve">irectors. </w:t>
      </w:r>
    </w:p>
    <w:p w:rsidR="00116B9A" w:rsidRDefault="000F51FD" w:rsidP="00BB7DB3">
      <w:pPr>
        <w:pStyle w:val="ListParagraph"/>
        <w:numPr>
          <w:ilvl w:val="1"/>
          <w:numId w:val="1"/>
        </w:numPr>
        <w:bidi w:val="0"/>
      </w:pPr>
      <w:r>
        <w:t>Should the Nominee participate</w:t>
      </w:r>
      <w:r w:rsidR="00F97EE2">
        <w:t xml:space="preserve"> in a meeting of the</w:t>
      </w:r>
      <w:r w:rsidR="005F07E7">
        <w:t xml:space="preserve"> Company's </w:t>
      </w:r>
      <w:r w:rsidR="00441363">
        <w:t>B</w:t>
      </w:r>
      <w:r w:rsidR="005F07E7">
        <w:t xml:space="preserve">oard of </w:t>
      </w:r>
      <w:r w:rsidR="00441363">
        <w:t>D</w:t>
      </w:r>
      <w:r w:rsidR="005F07E7">
        <w:t>irectors and/or</w:t>
      </w:r>
      <w:r w:rsidR="00F97EE2">
        <w:t xml:space="preserve"> a</w:t>
      </w:r>
      <w:r w:rsidR="005F07E7">
        <w:t xml:space="preserve"> general meeting and/or any other Company forum, the Nominee will </w:t>
      </w:r>
      <w:r w:rsidR="00097121">
        <w:t>refrain</w:t>
      </w:r>
      <w:r w:rsidR="005F07E7">
        <w:t xml:space="preserve"> from supporting and/or making any decision that might </w:t>
      </w:r>
      <w:r w:rsidR="005F07E7">
        <w:lastRenderedPageBreak/>
        <w:t xml:space="preserve">influence the shares held for the Beneficiary without obtaining </w:t>
      </w:r>
      <w:r w:rsidR="002768FC">
        <w:t>the Beneficiary’s</w:t>
      </w:r>
      <w:r w:rsidR="005F07E7">
        <w:t xml:space="preserve"> express consent to </w:t>
      </w:r>
      <w:r w:rsidR="00441363">
        <w:t>such</w:t>
      </w:r>
      <w:r w:rsidR="005F07E7">
        <w:t xml:space="preserve"> in advance. </w:t>
      </w:r>
    </w:p>
    <w:p w:rsidR="005F07E7" w:rsidRDefault="002768FC" w:rsidP="00BB7DB3">
      <w:pPr>
        <w:pStyle w:val="ListParagraph"/>
        <w:numPr>
          <w:ilvl w:val="1"/>
          <w:numId w:val="1"/>
        </w:numPr>
        <w:bidi w:val="0"/>
      </w:pPr>
      <w:r>
        <w:t>Upo</w:t>
      </w:r>
      <w:r w:rsidR="00153FEB">
        <w:t>n the Beneficiary's request, the Nominee will sign a proxy on behalf of the Beneficiary or any</w:t>
      </w:r>
      <w:r w:rsidR="00441363">
        <w:t xml:space="preserve"> other party appointed by </w:t>
      </w:r>
      <w:r>
        <w:t>the Beneficiary</w:t>
      </w:r>
      <w:r w:rsidR="00153FEB">
        <w:t xml:space="preserve"> </w:t>
      </w:r>
      <w:r w:rsidR="00A629BB">
        <w:t>to represent her</w:t>
      </w:r>
      <w:r w:rsidR="00153FEB">
        <w:t>,</w:t>
      </w:r>
      <w:r w:rsidR="00A629BB">
        <w:t xml:space="preserve"> and/or any other document that may be necessary to allow the Beneficiary or any representative thereof</w:t>
      </w:r>
      <w:r w:rsidR="00153FEB">
        <w:t xml:space="preserve"> to participate in the Company's shareholder meetings and to vote therein </w:t>
      </w:r>
      <w:r w:rsidR="00A629BB">
        <w:t>in place of the Nominee</w:t>
      </w:r>
      <w:r w:rsidR="00153FEB">
        <w:t>.</w:t>
      </w:r>
    </w:p>
    <w:p w:rsidR="00153FEB" w:rsidRDefault="00153FEB" w:rsidP="00BB7DB3">
      <w:pPr>
        <w:pStyle w:val="ListParagraph"/>
        <w:numPr>
          <w:ilvl w:val="1"/>
          <w:numId w:val="1"/>
        </w:numPr>
        <w:bidi w:val="0"/>
      </w:pPr>
      <w:r>
        <w:t xml:space="preserve">Without derogating from the generality of the aforesaid, the </w:t>
      </w:r>
      <w:r w:rsidR="005A5BEF">
        <w:t xml:space="preserve">Nominee will be entitled to accept in the Beneficiary's name and place all </w:t>
      </w:r>
      <w:r w:rsidR="00774F06">
        <w:t>the Benefits</w:t>
      </w:r>
      <w:r w:rsidR="005A5BEF">
        <w:t xml:space="preserve"> and/or funds and/or any other </w:t>
      </w:r>
      <w:r w:rsidR="002768FC">
        <w:t>compensation</w:t>
      </w:r>
      <w:r w:rsidR="005A5BEF">
        <w:t xml:space="preserve"> to which </w:t>
      </w:r>
      <w:r w:rsidR="008C5E8F">
        <w:t>the Nominee</w:t>
      </w:r>
      <w:r w:rsidR="005A5BEF">
        <w:t xml:space="preserve"> is or may be entitled </w:t>
      </w:r>
      <w:r w:rsidR="00441363">
        <w:t xml:space="preserve">to </w:t>
      </w:r>
      <w:r w:rsidR="005A5BEF">
        <w:t xml:space="preserve">in connection with the shares and/or by virtue of </w:t>
      </w:r>
      <w:r w:rsidR="00441363">
        <w:t>this Nominee’s</w:t>
      </w:r>
      <w:r w:rsidR="005A5BEF">
        <w:t xml:space="preserve"> holding them, from the Company and/or from any third party, subject to the law. The Nominee will promptly transfer </w:t>
      </w:r>
      <w:r w:rsidR="00774F06">
        <w:t>the Benefits</w:t>
      </w:r>
      <w:r w:rsidR="005A5BEF">
        <w:t xml:space="preserve"> and/or funds and/or any other </w:t>
      </w:r>
      <w:r w:rsidR="002768FC">
        <w:t>compensation</w:t>
      </w:r>
      <w:r w:rsidR="005A5BEF">
        <w:t xml:space="preserve"> </w:t>
      </w:r>
      <w:r w:rsidR="002768FC">
        <w:t>the Nominee</w:t>
      </w:r>
      <w:r w:rsidR="00E75A9D">
        <w:t xml:space="preserve"> receives</w:t>
      </w:r>
      <w:r w:rsidR="005A5BEF">
        <w:t xml:space="preserve"> as s</w:t>
      </w:r>
      <w:r w:rsidR="002768FC">
        <w:t>tated</w:t>
      </w:r>
      <w:r w:rsidR="0001121A">
        <w:t xml:space="preserve"> to the Beneficiary and </w:t>
      </w:r>
      <w:r w:rsidR="00441363">
        <w:t>in accordance with the Beneficiary’s instructions</w:t>
      </w:r>
      <w:r w:rsidR="00564AA1">
        <w:t xml:space="preserve"> and/or in any other manner</w:t>
      </w:r>
      <w:r w:rsidR="0001121A">
        <w:t>, all in accordance with the Beneficiary's written instructions.</w:t>
      </w:r>
    </w:p>
    <w:p w:rsidR="0001121A" w:rsidRDefault="0001121A" w:rsidP="00BB7DB3">
      <w:pPr>
        <w:pStyle w:val="ListParagraph"/>
        <w:numPr>
          <w:ilvl w:val="1"/>
          <w:numId w:val="1"/>
        </w:numPr>
        <w:bidi w:val="0"/>
      </w:pPr>
      <w:r>
        <w:t xml:space="preserve">In the event that the Beneficiary wishes to sell the shares and/or </w:t>
      </w:r>
      <w:r w:rsidR="00086EB9">
        <w:t>take advantage of</w:t>
      </w:r>
      <w:r>
        <w:t xml:space="preserve"> any </w:t>
      </w:r>
      <w:r w:rsidR="00086EB9">
        <w:t>B</w:t>
      </w:r>
      <w:r w:rsidR="00E924F7">
        <w:t>enefits</w:t>
      </w:r>
      <w:r>
        <w:t xml:space="preserve"> pertaining thereto, the Nominee will then operate </w:t>
      </w:r>
      <w:r w:rsidR="002768FC">
        <w:t>in accordance with</w:t>
      </w:r>
      <w:r>
        <w:t xml:space="preserve"> the Beneficiary's decisions and instructions and will sign any document necessary </w:t>
      </w:r>
      <w:r w:rsidR="002768FC">
        <w:t>for this purpose</w:t>
      </w:r>
      <w:r>
        <w:t xml:space="preserve">. </w:t>
      </w:r>
    </w:p>
    <w:p w:rsidR="006F72AC" w:rsidRDefault="008C5E8F" w:rsidP="00992AEB">
      <w:pPr>
        <w:pStyle w:val="ListParagraph"/>
        <w:numPr>
          <w:ilvl w:val="1"/>
          <w:numId w:val="1"/>
        </w:numPr>
        <w:bidi w:val="0"/>
      </w:pPr>
      <w:r>
        <w:t>The Nominee</w:t>
      </w:r>
      <w:r w:rsidR="006F72AC">
        <w:t xml:space="preserve"> may not sell and/or transfer and/or attach and/or encumber the shares or take any other ac</w:t>
      </w:r>
      <w:r w:rsidR="00C85CC5">
        <w:t>tion in conn</w:t>
      </w:r>
      <w:r w:rsidR="004C14D1">
        <w:t>ection with the shares that may compromise</w:t>
      </w:r>
      <w:r w:rsidR="00C85CC5">
        <w:t xml:space="preserve"> and/or restrict the Beneficiary's rights in the shares, in whole or in part, without </w:t>
      </w:r>
      <w:r w:rsidR="00FE4624">
        <w:t>the Beneficiary's express</w:t>
      </w:r>
      <w:r w:rsidR="00C85CC5">
        <w:t xml:space="preserve"> advance written permission. </w:t>
      </w:r>
    </w:p>
    <w:p w:rsidR="00C85CC5" w:rsidRDefault="000504F7" w:rsidP="00BB7DB3">
      <w:pPr>
        <w:pStyle w:val="ListParagraph"/>
        <w:numPr>
          <w:ilvl w:val="1"/>
          <w:numId w:val="1"/>
        </w:numPr>
        <w:bidi w:val="0"/>
      </w:pPr>
      <w:r>
        <w:t xml:space="preserve">In the event that the percentage of shares that the Nominee holds in the Company (for the Nominee and the Beneficiary </w:t>
      </w:r>
      <w:r w:rsidRPr="000504F7">
        <w:rPr>
          <w:b/>
          <w:bCs/>
          <w:u w:val="single"/>
        </w:rPr>
        <w:t>jointly</w:t>
      </w:r>
      <w:r>
        <w:t>)</w:t>
      </w:r>
      <w:r w:rsidR="00DA4BA8">
        <w:t xml:space="preserve"> </w:t>
      </w:r>
      <w:r w:rsidR="005947B1">
        <w:t>is</w:t>
      </w:r>
      <w:r w:rsidR="00433EB4">
        <w:t xml:space="preserve"> diluted</w:t>
      </w:r>
      <w:r w:rsidR="005947B1">
        <w:t xml:space="preserve"> in any manner</w:t>
      </w:r>
      <w:r w:rsidR="00433EB4">
        <w:t xml:space="preserve"> (</w:t>
      </w:r>
      <w:r w:rsidR="00E26FA2">
        <w:t>by means other than</w:t>
      </w:r>
      <w:r w:rsidR="00433EB4">
        <w:t xml:space="preserve"> being sold by either of the Parties to this Nominee Shareholder Agreement), then this </w:t>
      </w:r>
      <w:r w:rsidR="00407664">
        <w:t xml:space="preserve">dilution will not compromise the share of either of the Parties to this Agreement or </w:t>
      </w:r>
      <w:r w:rsidR="0049011D">
        <w:t>the Party’s</w:t>
      </w:r>
      <w:r w:rsidR="00407664">
        <w:t xml:space="preserve"> right to half the issued share capital as </w:t>
      </w:r>
      <w:r w:rsidR="0049011D">
        <w:t>set forth</w:t>
      </w:r>
      <w:r w:rsidR="00122E17" w:rsidRPr="00122E17">
        <w:t xml:space="preserve"> </w:t>
      </w:r>
      <w:proofErr w:type="gramStart"/>
      <w:r w:rsidR="00122E17">
        <w:t>herein</w:t>
      </w:r>
      <w:r w:rsidR="00122E17" w:rsidDel="0049011D">
        <w:t xml:space="preserve"> </w:t>
      </w:r>
      <w:r w:rsidR="00407664">
        <w:t>.</w:t>
      </w:r>
      <w:proofErr w:type="gramEnd"/>
      <w:r w:rsidR="00407664">
        <w:t xml:space="preserve"> </w:t>
      </w:r>
    </w:p>
    <w:p w:rsidR="00407664" w:rsidRDefault="00A75C47" w:rsidP="0049011D">
      <w:pPr>
        <w:pStyle w:val="ListParagraph"/>
        <w:numPr>
          <w:ilvl w:val="0"/>
          <w:numId w:val="1"/>
        </w:numPr>
        <w:bidi w:val="0"/>
      </w:pPr>
      <w:r>
        <w:rPr>
          <w:b/>
          <w:bCs/>
          <w:u w:val="single"/>
        </w:rPr>
        <w:t xml:space="preserve">The Nominee's </w:t>
      </w:r>
      <w:r w:rsidR="0049011D">
        <w:rPr>
          <w:b/>
          <w:bCs/>
          <w:u w:val="single"/>
        </w:rPr>
        <w:t>U</w:t>
      </w:r>
      <w:r>
        <w:rPr>
          <w:b/>
          <w:bCs/>
          <w:u w:val="single"/>
        </w:rPr>
        <w:t>ndertakings</w:t>
      </w:r>
    </w:p>
    <w:p w:rsidR="00A75C47" w:rsidRDefault="003B42E6" w:rsidP="002935BA">
      <w:pPr>
        <w:pStyle w:val="ListParagraph"/>
        <w:bidi w:val="0"/>
      </w:pPr>
      <w:r>
        <w:t>The Nominee hereby undertakes as follows</w:t>
      </w:r>
      <w:r w:rsidR="00C2597B">
        <w:t xml:space="preserve"> </w:t>
      </w:r>
      <w:r w:rsidR="0049011D">
        <w:t>with re</w:t>
      </w:r>
      <w:r w:rsidR="002935BA">
        <w:t>spect</w:t>
      </w:r>
      <w:r w:rsidR="0049011D">
        <w:t xml:space="preserve"> to</w:t>
      </w:r>
      <w:r w:rsidR="00C2597B">
        <w:t xml:space="preserve"> the Beneficiary with the aim of securing </w:t>
      </w:r>
      <w:r w:rsidR="00B52811">
        <w:t>the Beneficiary's be</w:t>
      </w:r>
      <w:r w:rsidR="0049011D">
        <w:t>st interest</w:t>
      </w:r>
      <w:r>
        <w:t>:</w:t>
      </w:r>
    </w:p>
    <w:p w:rsidR="003B42E6" w:rsidRDefault="00243F6A" w:rsidP="003B42E6">
      <w:pPr>
        <w:pStyle w:val="ListParagraph"/>
        <w:numPr>
          <w:ilvl w:val="1"/>
          <w:numId w:val="1"/>
        </w:numPr>
        <w:bidi w:val="0"/>
      </w:pPr>
      <w:r>
        <w:t>To</w:t>
      </w:r>
      <w:r w:rsidR="004E2A41">
        <w:t xml:space="preserve"> meticulously</w:t>
      </w:r>
      <w:r>
        <w:t xml:space="preserve"> execute all the Beneficiary's irrevocable instructions under Article 3 above.</w:t>
      </w:r>
    </w:p>
    <w:p w:rsidR="00C944EE" w:rsidRDefault="002D16F9" w:rsidP="00BB7DB3">
      <w:pPr>
        <w:pStyle w:val="ListParagraph"/>
        <w:numPr>
          <w:ilvl w:val="1"/>
          <w:numId w:val="1"/>
        </w:numPr>
        <w:bidi w:val="0"/>
      </w:pPr>
      <w:r>
        <w:t xml:space="preserve">To inform the Beneficiary in advance of any </w:t>
      </w:r>
      <w:r w:rsidR="006114F3">
        <w:t xml:space="preserve">incident, event, notice or matter </w:t>
      </w:r>
      <w:r w:rsidR="009527FD">
        <w:t xml:space="preserve">that pertains to </w:t>
      </w:r>
      <w:r w:rsidR="0049011D">
        <w:t>the Nominee’s</w:t>
      </w:r>
      <w:r w:rsidR="006114F3">
        <w:t xml:space="preserve"> holding of the Beneficiary's shares</w:t>
      </w:r>
      <w:r w:rsidR="00E7060D">
        <w:t>. This includes</w:t>
      </w:r>
      <w:r w:rsidR="006114F3">
        <w:t xml:space="preserve"> notices of the convening of general or extraordinary meetings of the Company's shareholders in the event that the Nominee receives notice of said meeting from the </w:t>
      </w:r>
      <w:r w:rsidR="001037B7">
        <w:t xml:space="preserve">Company; notices </w:t>
      </w:r>
      <w:r w:rsidR="00840EDE">
        <w:t xml:space="preserve">of decisions </w:t>
      </w:r>
      <w:r w:rsidR="00122E17">
        <w:t>reached or discussed</w:t>
      </w:r>
      <w:r w:rsidR="00840EDE">
        <w:t xml:space="preserve"> at the aforesaid</w:t>
      </w:r>
      <w:r w:rsidR="006114F3">
        <w:t xml:space="preserve"> meetings</w:t>
      </w:r>
      <w:r w:rsidR="00840EDE">
        <w:t>;</w:t>
      </w:r>
      <w:r w:rsidR="006114F3">
        <w:t xml:space="preserve"> and/or the distribution of </w:t>
      </w:r>
      <w:r w:rsidR="006C4250">
        <w:t>dividends</w:t>
      </w:r>
      <w:r w:rsidR="0049011D">
        <w:t>,</w:t>
      </w:r>
      <w:r w:rsidR="006114F3">
        <w:t xml:space="preserve"> etc.</w:t>
      </w:r>
    </w:p>
    <w:p w:rsidR="00791260" w:rsidRDefault="00791260" w:rsidP="004E79AB">
      <w:pPr>
        <w:pStyle w:val="ListParagraph"/>
        <w:numPr>
          <w:ilvl w:val="1"/>
          <w:numId w:val="1"/>
        </w:numPr>
        <w:bidi w:val="0"/>
      </w:pPr>
      <w:r>
        <w:t xml:space="preserve">To refrain from any </w:t>
      </w:r>
      <w:r w:rsidR="00EE00C9">
        <w:t>measure</w:t>
      </w:r>
      <w:r>
        <w:t xml:space="preserve">, act or omission which may lead to the breach of the </w:t>
      </w:r>
      <w:r w:rsidR="004E79AB">
        <w:t>duty</w:t>
      </w:r>
      <w:r>
        <w:t xml:space="preserve"> that the Nominee </w:t>
      </w:r>
      <w:r w:rsidR="004E79AB">
        <w:t>undertook</w:t>
      </w:r>
      <w:r>
        <w:t xml:space="preserve"> or which may jeopardize and/or limit the Beneficiary's rights in the shares or in connection therewith.</w:t>
      </w:r>
    </w:p>
    <w:p w:rsidR="00001D9B" w:rsidRDefault="0049011D" w:rsidP="00BB7DB3">
      <w:pPr>
        <w:pStyle w:val="ListParagraph"/>
        <w:numPr>
          <w:ilvl w:val="1"/>
          <w:numId w:val="1"/>
        </w:numPr>
        <w:bidi w:val="0"/>
      </w:pPr>
      <w:r>
        <w:lastRenderedPageBreak/>
        <w:t xml:space="preserve">In the event that </w:t>
      </w:r>
      <w:r w:rsidR="00332875">
        <w:t>the</w:t>
      </w:r>
      <w:r w:rsidR="00001D9B">
        <w:t xml:space="preserve"> Nominee is required, under the provisions of this Agreement, to </w:t>
      </w:r>
      <w:r>
        <w:t xml:space="preserve">exercise the Nominee’s </w:t>
      </w:r>
      <w:r w:rsidR="00001D9B">
        <w:t>discretion with re</w:t>
      </w:r>
      <w:r>
        <w:t>spect</w:t>
      </w:r>
      <w:r w:rsidR="00001D9B">
        <w:t xml:space="preserve"> to the shares, including in</w:t>
      </w:r>
      <w:r w:rsidR="00DF7B1E">
        <w:t xml:space="preserve"> the event that no instructions </w:t>
      </w:r>
      <w:r w:rsidR="00001D9B">
        <w:t>have b</w:t>
      </w:r>
      <w:r w:rsidR="00F92B6B">
        <w:t>een provided by the Beneficiary</w:t>
      </w:r>
      <w:r>
        <w:t>,</w:t>
      </w:r>
      <w:r w:rsidR="00001D9B">
        <w:t xml:space="preserve"> the Nominee undertakes to operate </w:t>
      </w:r>
      <w:r w:rsidR="00122E17">
        <w:t xml:space="preserve">in accordance with </w:t>
      </w:r>
      <w:r w:rsidR="0058145F">
        <w:t>the best of the Nominee’s</w:t>
      </w:r>
      <w:r w:rsidR="00001D9B">
        <w:t xml:space="preserve"> financial </w:t>
      </w:r>
      <w:r w:rsidR="0058145F">
        <w:t>judgment for the purpose of protecting</w:t>
      </w:r>
      <w:r w:rsidR="00001D9B">
        <w:t xml:space="preserve"> the Beneficiary's rights and/or the shares' real value, all to the best of </w:t>
      </w:r>
      <w:r>
        <w:t>the Nominee’s</w:t>
      </w:r>
      <w:r w:rsidR="00001D9B">
        <w:t xml:space="preserve"> understanding and ability.</w:t>
      </w:r>
    </w:p>
    <w:p w:rsidR="00001D9B" w:rsidRDefault="00ED546F" w:rsidP="0058145F">
      <w:pPr>
        <w:pStyle w:val="ListParagraph"/>
        <w:numPr>
          <w:ilvl w:val="1"/>
          <w:numId w:val="1"/>
        </w:numPr>
        <w:bidi w:val="0"/>
      </w:pPr>
      <w:r>
        <w:t xml:space="preserve">It is hereby </w:t>
      </w:r>
      <w:r w:rsidR="00001D9B">
        <w:t xml:space="preserve">clarified that notwithstanding the Beneficiary's instructions to the Nominee, the Nominee will operate </w:t>
      </w:r>
      <w:r w:rsidR="0058145F">
        <w:t>in compliance with the law with</w:t>
      </w:r>
      <w:r w:rsidR="00D5328C">
        <w:t xml:space="preserve"> respect to</w:t>
      </w:r>
      <w:r w:rsidR="00001D9B">
        <w:t xml:space="preserve"> </w:t>
      </w:r>
      <w:r w:rsidR="0058145F">
        <w:t>all matters</w:t>
      </w:r>
      <w:r w:rsidR="00001D9B">
        <w:t xml:space="preserve"> pertaining to the execution of</w:t>
      </w:r>
      <w:r w:rsidR="00D5328C">
        <w:t xml:space="preserve"> </w:t>
      </w:r>
      <w:r w:rsidR="0058145F">
        <w:t>the Nominee’s</w:t>
      </w:r>
      <w:r w:rsidR="00D5328C">
        <w:t xml:space="preserve"> </w:t>
      </w:r>
      <w:r w:rsidR="00FB79C2">
        <w:t>role</w:t>
      </w:r>
      <w:r w:rsidR="00001D9B">
        <w:t xml:space="preserve"> </w:t>
      </w:r>
      <w:r w:rsidR="0058145F">
        <w:t>according to</w:t>
      </w:r>
      <w:r w:rsidR="00827E2B">
        <w:t xml:space="preserve"> per</w:t>
      </w:r>
      <w:r w:rsidR="00001D9B">
        <w:t xml:space="preserve"> this Agreement</w:t>
      </w:r>
      <w:r w:rsidR="0058145F">
        <w:t>.</w:t>
      </w:r>
    </w:p>
    <w:p w:rsidR="00BE64C2" w:rsidRDefault="008C5E8F" w:rsidP="00BB7DB3">
      <w:pPr>
        <w:pStyle w:val="ListParagraph"/>
        <w:numPr>
          <w:ilvl w:val="1"/>
          <w:numId w:val="1"/>
        </w:numPr>
        <w:bidi w:val="0"/>
      </w:pPr>
      <w:r>
        <w:t>The Nominee</w:t>
      </w:r>
      <w:r w:rsidR="00001D9B">
        <w:t xml:space="preserve"> </w:t>
      </w:r>
      <w:r w:rsidR="005C08E5">
        <w:t xml:space="preserve">undertakes to </w:t>
      </w:r>
      <w:r w:rsidR="0058145F">
        <w:t>maintain the complete confidentiality</w:t>
      </w:r>
      <w:r w:rsidR="00110E91">
        <w:t xml:space="preserve"> of</w:t>
      </w:r>
      <w:r w:rsidR="00122E17">
        <w:t xml:space="preserve"> </w:t>
      </w:r>
      <w:r w:rsidR="006A7683">
        <w:t>the Trust</w:t>
      </w:r>
      <w:r w:rsidR="00122E17">
        <w:t>, the subject</w:t>
      </w:r>
      <w:r w:rsidR="006A7683">
        <w:t xml:space="preserve"> of</w:t>
      </w:r>
      <w:r w:rsidR="00110E91">
        <w:t xml:space="preserve"> </w:t>
      </w:r>
      <w:r w:rsidR="005C08E5">
        <w:t>this Agreement,</w:t>
      </w:r>
      <w:r w:rsidR="00BE64C2">
        <w:t xml:space="preserve"> and/or any matter pertaining to </w:t>
      </w:r>
      <w:r w:rsidR="00122E17">
        <w:t>t</w:t>
      </w:r>
      <w:r w:rsidR="00BE64C2">
        <w:t>his Agreement,</w:t>
      </w:r>
      <w:r w:rsidR="005C08E5">
        <w:t xml:space="preserve"> and to refrain from divulging it to any third party</w:t>
      </w:r>
      <w:r w:rsidR="00BE64C2">
        <w:t>, except with the Beneficiary's express, written consent, and subject to any law.</w:t>
      </w:r>
    </w:p>
    <w:p w:rsidR="00407E6A" w:rsidRPr="0084575D" w:rsidRDefault="00BE64C2" w:rsidP="006A7683">
      <w:pPr>
        <w:pStyle w:val="ListParagraph"/>
        <w:numPr>
          <w:ilvl w:val="1"/>
          <w:numId w:val="1"/>
        </w:numPr>
        <w:bidi w:val="0"/>
      </w:pPr>
      <w:r>
        <w:t xml:space="preserve">The Beneficiary will </w:t>
      </w:r>
      <w:r w:rsidR="00110E91">
        <w:t>maintain</w:t>
      </w:r>
      <w:r>
        <w:t xml:space="preserve"> organized records of all matters pertaining to the </w:t>
      </w:r>
      <w:r w:rsidR="006A7683">
        <w:t>T</w:t>
      </w:r>
      <w:r>
        <w:t>rust, and will</w:t>
      </w:r>
      <w:r w:rsidR="005E75BE">
        <w:t xml:space="preserve"> </w:t>
      </w:r>
      <w:r>
        <w:t xml:space="preserve">provide the Beneficiary with a detailed report of all matters pertaining </w:t>
      </w:r>
      <w:r w:rsidR="00DA48B8">
        <w:t xml:space="preserve">to the </w:t>
      </w:r>
      <w:r w:rsidR="006A7683">
        <w:t>T</w:t>
      </w:r>
      <w:r>
        <w:t xml:space="preserve">rust </w:t>
      </w:r>
      <w:r w:rsidR="005E75BE">
        <w:t>annually</w:t>
      </w:r>
      <w:r>
        <w:t xml:space="preserve"> and </w:t>
      </w:r>
      <w:r w:rsidR="00110E91">
        <w:t>up</w:t>
      </w:r>
      <w:r>
        <w:t xml:space="preserve">on termination </w:t>
      </w:r>
      <w:r w:rsidR="00DA48B8">
        <w:t xml:space="preserve">of the </w:t>
      </w:r>
      <w:r w:rsidR="006A7683">
        <w:t>T</w:t>
      </w:r>
      <w:r>
        <w:t>rust</w:t>
      </w:r>
      <w:r w:rsidR="00110E91">
        <w:t>, as set forth</w:t>
      </w:r>
      <w:r>
        <w:t xml:space="preserve"> in this Agreement. </w:t>
      </w:r>
    </w:p>
    <w:p w:rsidR="0084575D" w:rsidRDefault="0084575D" w:rsidP="00110E91">
      <w:pPr>
        <w:pStyle w:val="ListParagraph"/>
        <w:numPr>
          <w:ilvl w:val="0"/>
          <w:numId w:val="1"/>
        </w:numPr>
        <w:bidi w:val="0"/>
      </w:pPr>
      <w:r>
        <w:rPr>
          <w:b/>
          <w:bCs/>
          <w:u w:val="single"/>
        </w:rPr>
        <w:t xml:space="preserve">The </w:t>
      </w:r>
      <w:r w:rsidR="00B207E1">
        <w:rPr>
          <w:b/>
          <w:bCs/>
          <w:u w:val="single"/>
        </w:rPr>
        <w:t>Beneficiary's</w:t>
      </w:r>
      <w:r>
        <w:rPr>
          <w:b/>
          <w:bCs/>
          <w:u w:val="single"/>
        </w:rPr>
        <w:t xml:space="preserve"> </w:t>
      </w:r>
      <w:r w:rsidR="00110E91">
        <w:rPr>
          <w:b/>
          <w:bCs/>
          <w:u w:val="single"/>
        </w:rPr>
        <w:t>U</w:t>
      </w:r>
      <w:r>
        <w:rPr>
          <w:b/>
          <w:bCs/>
          <w:u w:val="single"/>
        </w:rPr>
        <w:t>ndertakings</w:t>
      </w:r>
      <w:r>
        <w:t xml:space="preserve"> </w:t>
      </w:r>
    </w:p>
    <w:p w:rsidR="00A90D8D" w:rsidRDefault="00A90D8D" w:rsidP="002935BA">
      <w:pPr>
        <w:pStyle w:val="ListParagraph"/>
        <w:bidi w:val="0"/>
      </w:pPr>
      <w:r>
        <w:t xml:space="preserve">The </w:t>
      </w:r>
      <w:r w:rsidR="009F2859">
        <w:t>Beneficiary</w:t>
      </w:r>
      <w:r>
        <w:t xml:space="preserve"> hereby undertakes the following </w:t>
      </w:r>
      <w:r w:rsidR="002935BA">
        <w:t>with respect to</w:t>
      </w:r>
      <w:r>
        <w:t xml:space="preserve"> </w:t>
      </w:r>
      <w:r w:rsidR="008C5E8F">
        <w:t>the Nominee</w:t>
      </w:r>
      <w:r>
        <w:t>:</w:t>
      </w:r>
    </w:p>
    <w:p w:rsidR="00A90D8D" w:rsidRDefault="006307CC" w:rsidP="002935BA">
      <w:pPr>
        <w:pStyle w:val="ListParagraph"/>
        <w:numPr>
          <w:ilvl w:val="1"/>
          <w:numId w:val="1"/>
        </w:numPr>
        <w:bidi w:val="0"/>
      </w:pPr>
      <w:r>
        <w:t>To provi</w:t>
      </w:r>
      <w:r w:rsidR="00E93892">
        <w:t xml:space="preserve">de the Nominee with all </w:t>
      </w:r>
      <w:r w:rsidR="002935BA">
        <w:t>the Beneficiary’s</w:t>
      </w:r>
      <w:r>
        <w:t xml:space="preserve"> instructions pertaining to the shares and to the Nominee's activity in connection with the shares in advance</w:t>
      </w:r>
      <w:r w:rsidR="0050372F">
        <w:t>,</w:t>
      </w:r>
      <w:r>
        <w:t xml:space="preserve"> and in a clear and coherent manner. </w:t>
      </w:r>
    </w:p>
    <w:p w:rsidR="006307CC" w:rsidRDefault="006307CC" w:rsidP="00BB7DB3">
      <w:pPr>
        <w:pStyle w:val="ListParagraph"/>
        <w:numPr>
          <w:ilvl w:val="1"/>
          <w:numId w:val="1"/>
        </w:numPr>
        <w:bidi w:val="0"/>
      </w:pPr>
      <w:r>
        <w:t xml:space="preserve">To ensure that the Nominee has all the tools, information and resources, including forms, necessary </w:t>
      </w:r>
      <w:r w:rsidR="002935BA">
        <w:t>to fulfill</w:t>
      </w:r>
      <w:r>
        <w:t xml:space="preserve"> </w:t>
      </w:r>
      <w:r w:rsidR="002935BA">
        <w:t>the Nominee’s</w:t>
      </w:r>
      <w:r>
        <w:t xml:space="preserve"> undertakings under this Agreement and/or </w:t>
      </w:r>
      <w:r w:rsidR="002935BA">
        <w:t>the Nominee’s</w:t>
      </w:r>
      <w:r>
        <w:t xml:space="preserve"> duties as the registered owner of the shares.</w:t>
      </w:r>
    </w:p>
    <w:p w:rsidR="006307CC" w:rsidRDefault="006307CC" w:rsidP="00BB7DB3">
      <w:pPr>
        <w:pStyle w:val="ListParagraph"/>
        <w:numPr>
          <w:ilvl w:val="1"/>
          <w:numId w:val="1"/>
        </w:numPr>
        <w:bidi w:val="0"/>
      </w:pPr>
      <w:r>
        <w:t xml:space="preserve">To inform </w:t>
      </w:r>
      <w:r w:rsidR="008C5E8F">
        <w:t>the Nominee</w:t>
      </w:r>
      <w:r>
        <w:t xml:space="preserve"> in advance of any incident, event, notice and matter pertaining to the</w:t>
      </w:r>
      <w:r w:rsidR="002935BA">
        <w:t xml:space="preserve"> </w:t>
      </w:r>
      <w:r w:rsidR="006A7683">
        <w:t>Trust</w:t>
      </w:r>
      <w:r w:rsidR="000006FB">
        <w:t>, the subject</w:t>
      </w:r>
      <w:r w:rsidR="002935BA">
        <w:t xml:space="preserve"> </w:t>
      </w:r>
      <w:r>
        <w:t xml:space="preserve">of this Agreement, and to provide the Nominee with any document, notice or request that the Beneficiary receives with regard to the shares and/or this Agreement. </w:t>
      </w:r>
    </w:p>
    <w:p w:rsidR="006307CC" w:rsidRDefault="006307CC" w:rsidP="006A7683">
      <w:pPr>
        <w:pStyle w:val="ListParagraph"/>
        <w:numPr>
          <w:ilvl w:val="1"/>
          <w:numId w:val="1"/>
        </w:numPr>
        <w:bidi w:val="0"/>
      </w:pPr>
      <w:r>
        <w:t xml:space="preserve">The Beneficiary will bear any tax and/or levy and/or other </w:t>
      </w:r>
      <w:r w:rsidR="0093040B">
        <w:t xml:space="preserve">mandatory </w:t>
      </w:r>
      <w:r>
        <w:t xml:space="preserve">payment that applies to the shares and/or the holding thereof and/or the use thereof and/or arising from the </w:t>
      </w:r>
      <w:r w:rsidR="006A7683">
        <w:t>T</w:t>
      </w:r>
      <w:r>
        <w:t xml:space="preserve">rust. </w:t>
      </w:r>
    </w:p>
    <w:p w:rsidR="00B0039F" w:rsidRDefault="00511102" w:rsidP="002935BA">
      <w:pPr>
        <w:pStyle w:val="ListParagraph"/>
        <w:numPr>
          <w:ilvl w:val="0"/>
          <w:numId w:val="1"/>
        </w:numPr>
        <w:bidi w:val="0"/>
      </w:pPr>
      <w:r>
        <w:rPr>
          <w:b/>
          <w:bCs/>
          <w:u w:val="single"/>
        </w:rPr>
        <w:t xml:space="preserve">Indemnities and </w:t>
      </w:r>
      <w:r w:rsidR="002935BA">
        <w:rPr>
          <w:b/>
          <w:bCs/>
          <w:u w:val="single"/>
        </w:rPr>
        <w:t>W</w:t>
      </w:r>
      <w:r>
        <w:rPr>
          <w:b/>
          <w:bCs/>
          <w:u w:val="single"/>
        </w:rPr>
        <w:t xml:space="preserve">aiver of </w:t>
      </w:r>
      <w:r w:rsidR="002935BA">
        <w:rPr>
          <w:b/>
          <w:bCs/>
          <w:u w:val="single"/>
        </w:rPr>
        <w:t>L</w:t>
      </w:r>
      <w:r>
        <w:rPr>
          <w:b/>
          <w:bCs/>
          <w:u w:val="single"/>
        </w:rPr>
        <w:t>awsuits</w:t>
      </w:r>
    </w:p>
    <w:p w:rsidR="00511102" w:rsidRDefault="00D957CE" w:rsidP="002935BA">
      <w:pPr>
        <w:pStyle w:val="ListParagraph"/>
        <w:numPr>
          <w:ilvl w:val="1"/>
          <w:numId w:val="1"/>
        </w:numPr>
        <w:bidi w:val="0"/>
      </w:pPr>
      <w:r>
        <w:t xml:space="preserve">The Beneficiary shall not have any lawsuit and/or claim and/or demand </w:t>
      </w:r>
      <w:r w:rsidR="002935BA">
        <w:t>with respect to</w:t>
      </w:r>
      <w:r>
        <w:t xml:space="preserve"> the Nominee regarding the number of shares transferred and registered in </w:t>
      </w:r>
      <w:r w:rsidR="002935BA">
        <w:t>the Nominee’s</w:t>
      </w:r>
      <w:r>
        <w:t xml:space="preserve"> name.</w:t>
      </w:r>
    </w:p>
    <w:p w:rsidR="00D957CE" w:rsidRDefault="00A95E8B" w:rsidP="002935BA">
      <w:pPr>
        <w:pStyle w:val="ListParagraph"/>
        <w:numPr>
          <w:ilvl w:val="1"/>
          <w:numId w:val="1"/>
        </w:numPr>
        <w:bidi w:val="0"/>
      </w:pPr>
      <w:r>
        <w:t xml:space="preserve">The </w:t>
      </w:r>
      <w:r w:rsidR="00612A6C">
        <w:t>Beneficiary hereby waives</w:t>
      </w:r>
      <w:r w:rsidR="007D11BE">
        <w:t xml:space="preserve"> in full</w:t>
      </w:r>
      <w:r w:rsidR="00612A6C">
        <w:t xml:space="preserve"> any law suit and/or claim and/or demand </w:t>
      </w:r>
      <w:r w:rsidR="002935BA">
        <w:t>with respect to</w:t>
      </w:r>
      <w:r w:rsidR="00612A6C">
        <w:t xml:space="preserve"> the Nominee, pertaining to and/or arising </w:t>
      </w:r>
      <w:r w:rsidR="00612A6C">
        <w:lastRenderedPageBreak/>
        <w:t xml:space="preserve">from </w:t>
      </w:r>
      <w:r w:rsidR="002935BA">
        <w:t>the Nominee’s</w:t>
      </w:r>
      <w:r w:rsidR="00612A6C">
        <w:t xml:space="preserve"> </w:t>
      </w:r>
      <w:r w:rsidR="00695263">
        <w:t xml:space="preserve">execution of </w:t>
      </w:r>
      <w:r w:rsidR="002935BA">
        <w:t>the Nominee’s</w:t>
      </w:r>
      <w:r w:rsidR="00695263">
        <w:t xml:space="preserve"> role</w:t>
      </w:r>
      <w:r w:rsidR="00612A6C">
        <w:t xml:space="preserve"> as the Beneficiary's trustee under the provisions of this Agreement and/or </w:t>
      </w:r>
      <w:r w:rsidR="003066EA">
        <w:t>the execution of</w:t>
      </w:r>
      <w:r w:rsidR="00612A6C">
        <w:t xml:space="preserve"> the Beneficiary's irrevocable instructions under Article 3 above and/or </w:t>
      </w:r>
      <w:r w:rsidR="003066EA">
        <w:t>the execution of</w:t>
      </w:r>
      <w:r w:rsidR="00612A6C">
        <w:t xml:space="preserve"> the Beneficiary's instructions as relayed to the Nominee by the </w:t>
      </w:r>
      <w:r w:rsidR="008C5E8F">
        <w:t>Beneficiary</w:t>
      </w:r>
      <w:r w:rsidR="00612A6C">
        <w:t xml:space="preserve"> from time to time.</w:t>
      </w:r>
    </w:p>
    <w:p w:rsidR="00612A6C" w:rsidRDefault="00612A6C" w:rsidP="006A7683">
      <w:pPr>
        <w:pStyle w:val="ListParagraph"/>
        <w:numPr>
          <w:ilvl w:val="1"/>
          <w:numId w:val="1"/>
        </w:numPr>
        <w:bidi w:val="0"/>
      </w:pPr>
      <w:r>
        <w:t xml:space="preserve">The Beneficiary hereby declares that </w:t>
      </w:r>
      <w:r w:rsidR="008C5E8F">
        <w:t>the Nominee</w:t>
      </w:r>
      <w:r>
        <w:t xml:space="preserve"> is absolved from any liability pertaining to a change in the value of and/or the loss of the funds deposited in the </w:t>
      </w:r>
      <w:r w:rsidR="006A7683">
        <w:t>T</w:t>
      </w:r>
      <w:r>
        <w:t xml:space="preserve">rust account, or any part thereof, or pertaining to a change in the value of and/or the loss of all or any of the shares to the extent </w:t>
      </w:r>
      <w:r w:rsidR="000C4736">
        <w:t>caused by</w:t>
      </w:r>
      <w:r>
        <w:t xml:space="preserve"> any act and/or omission of the </w:t>
      </w:r>
      <w:r w:rsidR="000C4736">
        <w:t xml:space="preserve">Nominee resulting from </w:t>
      </w:r>
      <w:r w:rsidR="002935BA">
        <w:t>the Nominee’s</w:t>
      </w:r>
      <w:r w:rsidR="000C4736">
        <w:t xml:space="preserve"> full conformance with the Beneficiary's instructions to the Nominee and/or due to </w:t>
      </w:r>
      <w:r w:rsidR="002935BA">
        <w:t>the Beneficiary’s</w:t>
      </w:r>
      <w:r w:rsidR="000C4736">
        <w:t xml:space="preserve"> failure to provide instructions as </w:t>
      </w:r>
      <w:r w:rsidR="002935BA">
        <w:t>set forth</w:t>
      </w:r>
      <w:r w:rsidR="000C4736">
        <w:t xml:space="preserve">. </w:t>
      </w:r>
    </w:p>
    <w:p w:rsidR="000F7AA2" w:rsidRDefault="00862404" w:rsidP="00BB7DB3">
      <w:pPr>
        <w:pStyle w:val="ListParagraph"/>
        <w:numPr>
          <w:ilvl w:val="1"/>
          <w:numId w:val="1"/>
        </w:numPr>
        <w:bidi w:val="0"/>
      </w:pPr>
      <w:r>
        <w:t>The Beneficiary undertakes to</w:t>
      </w:r>
      <w:r w:rsidR="00D963A4">
        <w:t xml:space="preserve"> fully and completely</w:t>
      </w:r>
      <w:r>
        <w:t xml:space="preserve"> </w:t>
      </w:r>
      <w:r w:rsidR="00D963A4">
        <w:t xml:space="preserve">indemnify the Nominee immediately upon the </w:t>
      </w:r>
      <w:r w:rsidR="0011202F">
        <w:t>Nominee’s</w:t>
      </w:r>
      <w:r w:rsidR="00D963A4">
        <w:t xml:space="preserve"> </w:t>
      </w:r>
      <w:r w:rsidR="0011202F">
        <w:t>initial</w:t>
      </w:r>
      <w:r w:rsidR="00D963A4">
        <w:t xml:space="preserve"> </w:t>
      </w:r>
      <w:r w:rsidR="0011202F">
        <w:t>demand</w:t>
      </w:r>
      <w:r w:rsidR="00D963A4">
        <w:t xml:space="preserve"> for any expense and/or damage and/or liability and/or payment caused and/or </w:t>
      </w:r>
      <w:r w:rsidR="0011202F">
        <w:t>determined</w:t>
      </w:r>
      <w:r w:rsidR="00D941CF">
        <w:t xml:space="preserve"> that the Nominee </w:t>
      </w:r>
      <w:r w:rsidR="0011202F">
        <w:t xml:space="preserve">must </w:t>
      </w:r>
      <w:r w:rsidR="00D941CF">
        <w:t>pay</w:t>
      </w:r>
      <w:r w:rsidR="00D963A4">
        <w:t xml:space="preserve"> as a result of </w:t>
      </w:r>
      <w:r w:rsidR="0011202F">
        <w:t>the Nominee’s</w:t>
      </w:r>
      <w:r w:rsidR="00D963A4">
        <w:t xml:space="preserve"> execution of </w:t>
      </w:r>
      <w:r w:rsidR="0011202F">
        <w:t>the Nominee’s</w:t>
      </w:r>
      <w:r w:rsidR="00D963A4">
        <w:t xml:space="preserve"> </w:t>
      </w:r>
      <w:r w:rsidR="00D941CF">
        <w:t>role</w:t>
      </w:r>
      <w:r w:rsidR="00D963A4">
        <w:t xml:space="preserve"> under this Agreement and/or as a result of </w:t>
      </w:r>
      <w:r w:rsidR="0011202F">
        <w:t>the Nominee’s</w:t>
      </w:r>
      <w:r w:rsidR="00D963A4">
        <w:t xml:space="preserve"> holding the shares as a Nominee on the Beneficiary's behalf and/or as a result of </w:t>
      </w:r>
      <w:r w:rsidR="0011202F">
        <w:t>the Nominee’s</w:t>
      </w:r>
      <w:r w:rsidR="00D963A4">
        <w:t xml:space="preserve"> acts and/or </w:t>
      </w:r>
      <w:r w:rsidR="0011202F">
        <w:t>the Nominee’s</w:t>
      </w:r>
      <w:r w:rsidR="00D963A4">
        <w:t xml:space="preserve"> refraining from acti</w:t>
      </w:r>
      <w:r w:rsidR="0011202F">
        <w:t xml:space="preserve">ng </w:t>
      </w:r>
      <w:r w:rsidR="00D963A4">
        <w:t xml:space="preserve">in </w:t>
      </w:r>
      <w:r w:rsidR="000F7AA2">
        <w:t>accordance with this Agreement.</w:t>
      </w:r>
    </w:p>
    <w:p w:rsidR="000F7AA2" w:rsidRDefault="000F7AA2" w:rsidP="0011202F">
      <w:pPr>
        <w:pStyle w:val="ListParagraph"/>
        <w:numPr>
          <w:ilvl w:val="1"/>
          <w:numId w:val="1"/>
        </w:numPr>
        <w:bidi w:val="0"/>
      </w:pPr>
      <w:r>
        <w:t>The Beneficiary</w:t>
      </w:r>
      <w:r w:rsidR="006940A8">
        <w:t xml:space="preserve"> undertakes to fully and </w:t>
      </w:r>
      <w:r w:rsidR="00112EF2">
        <w:t>completely</w:t>
      </w:r>
      <w:r w:rsidR="006940A8">
        <w:t xml:space="preserve"> indemnify the Nominee, immediately upon the Nomin</w:t>
      </w:r>
      <w:r w:rsidR="002130D2">
        <w:t xml:space="preserve">ee's </w:t>
      </w:r>
      <w:r w:rsidR="0011202F">
        <w:t>initial demand</w:t>
      </w:r>
      <w:r w:rsidR="002130D2">
        <w:t>, for any law</w:t>
      </w:r>
      <w:r w:rsidR="006940A8">
        <w:t xml:space="preserve">suit and/or claim and/or demand filed against the Nominee by any third party in connection with the stocks and/or this Agreement and/or acts and/or omissions resulting from this Agreement and/or the Beneficiary's instructions. The Beneficiary </w:t>
      </w:r>
      <w:r w:rsidR="0011202F">
        <w:t>shall</w:t>
      </w:r>
      <w:r w:rsidR="006940A8">
        <w:t xml:space="preserve"> bear all the expenses entailed in the defense against </w:t>
      </w:r>
      <w:r w:rsidR="005F4108">
        <w:t>lawsuits</w:t>
      </w:r>
      <w:r w:rsidR="006940A8">
        <w:t xml:space="preserve"> as said, including attorney fees, and shall pay any </w:t>
      </w:r>
      <w:r w:rsidR="00FE53C9">
        <w:t>amount</w:t>
      </w:r>
      <w:r w:rsidR="006940A8">
        <w:t xml:space="preserve"> and bear liability for any fee </w:t>
      </w:r>
      <w:r w:rsidR="0011202F">
        <w:t>determined</w:t>
      </w:r>
      <w:r w:rsidR="006940A8">
        <w:t xml:space="preserve"> that the Nominee is required to pay in the context of said </w:t>
      </w:r>
      <w:r w:rsidR="005F4108">
        <w:t>lawsuits</w:t>
      </w:r>
      <w:r w:rsidR="006940A8">
        <w:t xml:space="preserve">. The Nominee will cooperate with the Beneficiary and/or </w:t>
      </w:r>
      <w:r w:rsidR="0011202F">
        <w:t>the Beneficiary’s</w:t>
      </w:r>
      <w:r w:rsidR="006940A8">
        <w:t xml:space="preserve"> attorney and si</w:t>
      </w:r>
      <w:r w:rsidR="000A43BF">
        <w:t>gn powers of attorney authorizing</w:t>
      </w:r>
      <w:r w:rsidR="006940A8">
        <w:t xml:space="preserve"> the Beneficiary's attorney to represent </w:t>
      </w:r>
      <w:r w:rsidR="0011202F">
        <w:t>the Nominee</w:t>
      </w:r>
      <w:r w:rsidR="006940A8">
        <w:t xml:space="preserve"> in said </w:t>
      </w:r>
      <w:r w:rsidR="005F4108">
        <w:t>lawsuits</w:t>
      </w:r>
      <w:r w:rsidR="006940A8">
        <w:t xml:space="preserve">.  </w:t>
      </w:r>
    </w:p>
    <w:p w:rsidR="003E5667" w:rsidRDefault="000F7AA2" w:rsidP="0011202F">
      <w:pPr>
        <w:pStyle w:val="ListParagraph"/>
        <w:numPr>
          <w:ilvl w:val="1"/>
          <w:numId w:val="1"/>
        </w:numPr>
        <w:bidi w:val="0"/>
      </w:pPr>
      <w:r>
        <w:t xml:space="preserve">To </w:t>
      </w:r>
      <w:r w:rsidR="0011202F">
        <w:t>eliminate any</w:t>
      </w:r>
      <w:r>
        <w:t xml:space="preserve"> doubt, it is hereby clarified that nothing in this Agreement imposes any contractual and/or tort liability on the Nominee, apart from </w:t>
      </w:r>
      <w:r w:rsidR="0011202F">
        <w:t>the Nominee’s</w:t>
      </w:r>
      <w:r>
        <w:t xml:space="preserve"> duties as a trustee to operate in compliance with the provisions of this Agreement.</w:t>
      </w:r>
      <w:r w:rsidR="00D963A4">
        <w:t xml:space="preserve">  </w:t>
      </w:r>
    </w:p>
    <w:p w:rsidR="003E5667" w:rsidRDefault="000D18CA" w:rsidP="0011202F">
      <w:pPr>
        <w:pStyle w:val="ListParagraph"/>
        <w:numPr>
          <w:ilvl w:val="0"/>
          <w:numId w:val="1"/>
        </w:numPr>
        <w:bidi w:val="0"/>
      </w:pPr>
      <w:r w:rsidRPr="000D18CA">
        <w:rPr>
          <w:b/>
          <w:bCs/>
        </w:rPr>
        <w:t>Termination of</w:t>
      </w:r>
      <w:r>
        <w:t xml:space="preserve"> </w:t>
      </w:r>
      <w:r w:rsidR="006A7683">
        <w:t xml:space="preserve">the </w:t>
      </w:r>
      <w:r w:rsidR="0011202F">
        <w:t>T</w:t>
      </w:r>
      <w:r w:rsidRPr="000D18CA">
        <w:rPr>
          <w:b/>
          <w:bCs/>
        </w:rPr>
        <w:t>rust</w:t>
      </w:r>
      <w:r w:rsidRPr="000D18CA">
        <w:t xml:space="preserve"> </w:t>
      </w:r>
    </w:p>
    <w:p w:rsidR="009E6DBD" w:rsidRDefault="00BB1026" w:rsidP="0011202F">
      <w:pPr>
        <w:pStyle w:val="ListParagraph"/>
        <w:numPr>
          <w:ilvl w:val="1"/>
          <w:numId w:val="1"/>
        </w:numPr>
        <w:bidi w:val="0"/>
      </w:pPr>
      <w:r>
        <w:t xml:space="preserve">The </w:t>
      </w:r>
      <w:r w:rsidR="00122E17">
        <w:t>T</w:t>
      </w:r>
      <w:r>
        <w:t xml:space="preserve">rust, </w:t>
      </w:r>
      <w:r w:rsidR="0011202F">
        <w:t xml:space="preserve">the </w:t>
      </w:r>
      <w:r>
        <w:t xml:space="preserve">subject of this Agreement, shall remain in effect for an unlimited period of time until either of the Parties gives notice of </w:t>
      </w:r>
      <w:r w:rsidR="0011202F">
        <w:t>the Party’s</w:t>
      </w:r>
      <w:r w:rsidR="00406F31">
        <w:t xml:space="preserve"> intention to terminate the </w:t>
      </w:r>
      <w:r w:rsidR="0011202F">
        <w:t>T</w:t>
      </w:r>
      <w:r>
        <w:t xml:space="preserve">rust. </w:t>
      </w:r>
    </w:p>
    <w:p w:rsidR="00BB1026" w:rsidRDefault="00BB1026" w:rsidP="0011202F">
      <w:pPr>
        <w:pStyle w:val="ListParagraph"/>
        <w:numPr>
          <w:ilvl w:val="1"/>
          <w:numId w:val="1"/>
        </w:numPr>
        <w:bidi w:val="0"/>
      </w:pPr>
      <w:r>
        <w:t xml:space="preserve">Each Party shall be entitled to inform the other of </w:t>
      </w:r>
      <w:r w:rsidR="006E435C">
        <w:t xml:space="preserve">its intention to terminate the </w:t>
      </w:r>
      <w:r w:rsidR="0011202F">
        <w:t>T</w:t>
      </w:r>
      <w:r>
        <w:t>rust, at any time, by providing express written notice at least 90 days in advance.</w:t>
      </w:r>
    </w:p>
    <w:p w:rsidR="00BB1026" w:rsidRDefault="0022512D" w:rsidP="00BB7DB3">
      <w:pPr>
        <w:pStyle w:val="ListParagraph"/>
        <w:numPr>
          <w:ilvl w:val="1"/>
          <w:numId w:val="1"/>
        </w:numPr>
        <w:bidi w:val="0"/>
      </w:pPr>
      <w:r>
        <w:lastRenderedPageBreak/>
        <w:t>In the event that either of the Parties give</w:t>
      </w:r>
      <w:r w:rsidR="006A7683">
        <w:t>s</w:t>
      </w:r>
      <w:r>
        <w:t xml:space="preserve"> notice of the termination of the </w:t>
      </w:r>
      <w:r w:rsidR="006A7683">
        <w:t>T</w:t>
      </w:r>
      <w:r>
        <w:t>rust, the Nominee undertakes to immediately transfer the shares into the Beneficiary's na</w:t>
      </w:r>
      <w:r w:rsidR="00CC3B9A">
        <w:t xml:space="preserve">me and/or to </w:t>
      </w:r>
      <w:r w:rsidR="006A7683">
        <w:t xml:space="preserve">the Beneficiary's </w:t>
      </w:r>
      <w:r w:rsidR="00CC3B9A">
        <w:t>order and/or into</w:t>
      </w:r>
      <w:r w:rsidR="00AB0E20">
        <w:t xml:space="preserve"> the name or </w:t>
      </w:r>
      <w:r w:rsidR="00122E17">
        <w:t xml:space="preserve">to the </w:t>
      </w:r>
      <w:r w:rsidR="00AB0E20">
        <w:t>order of</w:t>
      </w:r>
      <w:r>
        <w:t xml:space="preserve"> anyone indicated thereby; as well as </w:t>
      </w:r>
      <w:r w:rsidR="006A7683">
        <w:t xml:space="preserve">to </w:t>
      </w:r>
      <w:r>
        <w:t xml:space="preserve">transfer all </w:t>
      </w:r>
      <w:r w:rsidR="006A7683">
        <w:t>the Nominee’s</w:t>
      </w:r>
      <w:r>
        <w:t xml:space="preserve"> rights and undertakings under this Agreement into the Beneficiary's na</w:t>
      </w:r>
      <w:r w:rsidR="00CC3B9A">
        <w:t xml:space="preserve">me and/or to </w:t>
      </w:r>
      <w:r w:rsidR="006A7683">
        <w:t>the Beneficiary's</w:t>
      </w:r>
      <w:r w:rsidR="00CC3B9A">
        <w:t xml:space="preserve"> order and/or </w:t>
      </w:r>
      <w:r w:rsidR="00122E17">
        <w:t xml:space="preserve">to </w:t>
      </w:r>
      <w:r w:rsidR="00CC3B9A">
        <w:t>the name or order of</w:t>
      </w:r>
      <w:r>
        <w:t xml:space="preserve"> anyone indicated thereby</w:t>
      </w:r>
      <w:r w:rsidR="003C684C">
        <w:t xml:space="preserve"> to serve in </w:t>
      </w:r>
      <w:r w:rsidR="006A7683">
        <w:t>the Beneficiary's</w:t>
      </w:r>
      <w:r w:rsidR="003C684C">
        <w:t xml:space="preserve"> place</w:t>
      </w:r>
      <w:r>
        <w:t xml:space="preserve">. </w:t>
      </w:r>
      <w:r w:rsidR="003C684C">
        <w:t xml:space="preserve">The Nominee will sign any document, notice or report, including </w:t>
      </w:r>
      <w:r w:rsidR="00C26F7A">
        <w:t>share transfer</w:t>
      </w:r>
      <w:r w:rsidR="003C684C">
        <w:t xml:space="preserve"> deeds and notices to the Companie</w:t>
      </w:r>
      <w:r w:rsidR="00010BA4">
        <w:t xml:space="preserve">s Registrar, as </w:t>
      </w:r>
      <w:r w:rsidR="00122E17">
        <w:t>needed</w:t>
      </w:r>
      <w:r w:rsidR="00010BA4">
        <w:t xml:space="preserve"> to</w:t>
      </w:r>
      <w:r w:rsidR="00CC3B9A">
        <w:t xml:space="preserve"> </w:t>
      </w:r>
      <w:r w:rsidR="003C684C">
        <w:t xml:space="preserve">accomplish the aforesaid. </w:t>
      </w:r>
    </w:p>
    <w:p w:rsidR="00F526CC" w:rsidRDefault="00C55082" w:rsidP="00BB7DB3">
      <w:pPr>
        <w:pStyle w:val="ListParagraph"/>
        <w:numPr>
          <w:ilvl w:val="1"/>
          <w:numId w:val="1"/>
        </w:numPr>
        <w:bidi w:val="0"/>
      </w:pPr>
      <w:r>
        <w:t xml:space="preserve">In the </w:t>
      </w:r>
      <w:r w:rsidR="00122E17">
        <w:t xml:space="preserve">unfortunate </w:t>
      </w:r>
      <w:r>
        <w:t xml:space="preserve">event that the Nominee is unable to execute </w:t>
      </w:r>
      <w:r w:rsidR="006A7683">
        <w:t>the Nominee’s</w:t>
      </w:r>
      <w:r>
        <w:t xml:space="preserve"> </w:t>
      </w:r>
      <w:r w:rsidR="001225E1">
        <w:t>role</w:t>
      </w:r>
      <w:r>
        <w:t xml:space="preserve"> due to death and/or inability to continue to serve as a trustee for any reason, the Beneficiary will then</w:t>
      </w:r>
      <w:r w:rsidR="006A7683">
        <w:t xml:space="preserve"> take the place of</w:t>
      </w:r>
      <w:r>
        <w:t xml:space="preserve"> the Nominee and/or appoint someone else in </w:t>
      </w:r>
      <w:r w:rsidR="006A7683">
        <w:t>the Nominee’s</w:t>
      </w:r>
      <w:r>
        <w:t xml:space="preserve"> place.</w:t>
      </w:r>
    </w:p>
    <w:p w:rsidR="00C55082" w:rsidRDefault="00C55082" w:rsidP="006A7683">
      <w:pPr>
        <w:pStyle w:val="ListParagraph"/>
        <w:numPr>
          <w:ilvl w:val="1"/>
          <w:numId w:val="1"/>
        </w:numPr>
        <w:bidi w:val="0"/>
      </w:pPr>
      <w:r>
        <w:t xml:space="preserve">Any expense </w:t>
      </w:r>
      <w:r w:rsidR="006A7683">
        <w:t>arising from</w:t>
      </w:r>
      <w:r>
        <w:t xml:space="preserve"> the </w:t>
      </w:r>
      <w:r w:rsidR="00DE3BEF">
        <w:t>execution</w:t>
      </w:r>
      <w:r>
        <w:t xml:space="preserve"> of the provisions of this section shall be borne by the Beneficiary and paid thereby.</w:t>
      </w:r>
    </w:p>
    <w:p w:rsidR="00C55082" w:rsidRDefault="0000345D" w:rsidP="001302F6">
      <w:pPr>
        <w:pStyle w:val="ListParagraph"/>
        <w:numPr>
          <w:ilvl w:val="0"/>
          <w:numId w:val="1"/>
        </w:numPr>
        <w:bidi w:val="0"/>
        <w:rPr>
          <w:b/>
          <w:bCs/>
          <w:u w:val="single"/>
        </w:rPr>
      </w:pPr>
      <w:r w:rsidRPr="0000345D">
        <w:rPr>
          <w:b/>
          <w:bCs/>
          <w:u w:val="single"/>
        </w:rPr>
        <w:t>General</w:t>
      </w:r>
    </w:p>
    <w:p w:rsidR="00163592" w:rsidRDefault="00EF3C26" w:rsidP="00F65EAD">
      <w:pPr>
        <w:pStyle w:val="ListParagraph"/>
        <w:numPr>
          <w:ilvl w:val="1"/>
          <w:numId w:val="1"/>
        </w:numPr>
        <w:bidi w:val="0"/>
      </w:pPr>
      <w:r>
        <w:t>This Agreement summarizes and consolidates all the understandings between the Parties. Upon signing this Agreement</w:t>
      </w:r>
      <w:r w:rsidR="00205A7D">
        <w:t>,</w:t>
      </w:r>
      <w:r>
        <w:t xml:space="preserve"> there is and shall not be any validity to any other agreement and/or understanding between the Parties, and there shall be no validity to any change and/or understanding and/or revision and/or addition and/or deletion </w:t>
      </w:r>
      <w:r w:rsidR="00F65EAD">
        <w:t>and/or extension and/or waiver in connection with any matter and/or issue pertaining to and/or entailed by this Agreement, unless made in writing, in advance</w:t>
      </w:r>
      <w:r w:rsidR="00205A7D">
        <w:t>,</w:t>
      </w:r>
      <w:r w:rsidR="00F65EAD">
        <w:t xml:space="preserve"> and signed by both Parties. </w:t>
      </w:r>
    </w:p>
    <w:p w:rsidR="00F65EAD" w:rsidRDefault="008E151F" w:rsidP="006A7683">
      <w:pPr>
        <w:pStyle w:val="ListParagraph"/>
        <w:numPr>
          <w:ilvl w:val="1"/>
          <w:numId w:val="1"/>
        </w:numPr>
        <w:bidi w:val="0"/>
      </w:pPr>
      <w:r>
        <w:t xml:space="preserve">If any section or undertaking in this Agreement </w:t>
      </w:r>
      <w:r w:rsidR="00497E3A">
        <w:t>is</w:t>
      </w:r>
      <w:r>
        <w:t xml:space="preserve"> </w:t>
      </w:r>
      <w:r w:rsidR="00497E3A">
        <w:t>nullified</w:t>
      </w:r>
      <w:r>
        <w:t xml:space="preserve"> or deemed invalid, the </w:t>
      </w:r>
      <w:r w:rsidR="006A7683">
        <w:t>remaining</w:t>
      </w:r>
      <w:r>
        <w:t xml:space="preserve"> provisions of this Agreement shall remain in force unless said section or undertaking </w:t>
      </w:r>
      <w:r w:rsidR="00497E3A">
        <w:t>lies</w:t>
      </w:r>
      <w:r>
        <w:t xml:space="preserve"> at the heart of the Agreement and thereby undermine</w:t>
      </w:r>
      <w:r w:rsidR="00497E3A">
        <w:t>s</w:t>
      </w:r>
      <w:r>
        <w:t xml:space="preserve"> </w:t>
      </w:r>
      <w:r w:rsidR="002F77FD">
        <w:t>its very e</w:t>
      </w:r>
      <w:r w:rsidR="000006FB">
        <w:t>xistence</w:t>
      </w:r>
      <w:r>
        <w:t xml:space="preserve">. </w:t>
      </w:r>
    </w:p>
    <w:p w:rsidR="008E151F" w:rsidRDefault="008E151F" w:rsidP="006A7683">
      <w:pPr>
        <w:pStyle w:val="ListParagraph"/>
        <w:numPr>
          <w:ilvl w:val="1"/>
          <w:numId w:val="1"/>
        </w:numPr>
        <w:bidi w:val="0"/>
      </w:pPr>
      <w:r>
        <w:t xml:space="preserve">In the event that any law, </w:t>
      </w:r>
      <w:r w:rsidR="00850C0D">
        <w:t xml:space="preserve">regulation, or provision is revised or amended in such a manner as to </w:t>
      </w:r>
      <w:r w:rsidR="006A7683">
        <w:t>affect the essence</w:t>
      </w:r>
      <w:r w:rsidR="00850C0D">
        <w:t xml:space="preserve"> of this Agreement, the Parties will conduct negotiations in an attempt to </w:t>
      </w:r>
      <w:r w:rsidR="00B417F4">
        <w:t xml:space="preserve">uphold the Agreement </w:t>
      </w:r>
      <w:r w:rsidR="00850C0D">
        <w:rPr>
          <w:i/>
          <w:iCs/>
        </w:rPr>
        <w:t>mutatis mutandis.</w:t>
      </w:r>
    </w:p>
    <w:p w:rsidR="00547986" w:rsidRDefault="00B417F4" w:rsidP="00BB7DB3">
      <w:pPr>
        <w:pStyle w:val="ListParagraph"/>
        <w:numPr>
          <w:ilvl w:val="1"/>
          <w:numId w:val="1"/>
        </w:numPr>
        <w:bidi w:val="0"/>
      </w:pPr>
      <w:r>
        <w:t>In the event that either Party to this Agreement does not use</w:t>
      </w:r>
      <w:r w:rsidR="00013F1B">
        <w:t>,</w:t>
      </w:r>
      <w:r>
        <w:t xml:space="preserve"> or defers the use</w:t>
      </w:r>
      <w:r w:rsidR="009B2579">
        <w:t xml:space="preserve"> </w:t>
      </w:r>
      <w:r w:rsidR="003930D2">
        <w:t>of any right conferred thereto under this Agreement, this shall not be deemed the waiver of any of its rights.</w:t>
      </w:r>
    </w:p>
    <w:p w:rsidR="003930D2" w:rsidRDefault="003930D2" w:rsidP="006A7683">
      <w:pPr>
        <w:pStyle w:val="ListParagraph"/>
        <w:numPr>
          <w:ilvl w:val="1"/>
          <w:numId w:val="1"/>
        </w:numPr>
        <w:bidi w:val="0"/>
      </w:pPr>
      <w:r>
        <w:t>This Agreement and its appendi</w:t>
      </w:r>
      <w:r w:rsidR="006A7683">
        <w:t>c</w:t>
      </w:r>
      <w:r>
        <w:t>es shall be governed by Israeli law and shall be construed in accordance therewith. Sole and exclusive jurisdiction is vested in the courts of Jerusalem for all matters arising from this Agreement or pertaining thereto.</w:t>
      </w:r>
    </w:p>
    <w:p w:rsidR="008628F3" w:rsidRDefault="003930D2" w:rsidP="006A7683">
      <w:pPr>
        <w:pStyle w:val="ListParagraph"/>
        <w:numPr>
          <w:ilvl w:val="1"/>
          <w:numId w:val="1"/>
        </w:numPr>
        <w:bidi w:val="0"/>
      </w:pPr>
      <w:r>
        <w:t>The Parties' addresses for purposes of this Agreement are as specified in</w:t>
      </w:r>
      <w:r w:rsidR="00132EE9">
        <w:t xml:space="preserve"> the preamble to this Agreement, or </w:t>
      </w:r>
      <w:r w:rsidR="0022501C">
        <w:t>any</w:t>
      </w:r>
      <w:r w:rsidR="00132EE9">
        <w:t xml:space="preserve"> other address of which notice is given in accordance with this section. Any notice sent by one Party to the other as per the addresses above shall be deemed to have reached its destination 72 </w:t>
      </w:r>
      <w:r w:rsidR="00132EE9">
        <w:lastRenderedPageBreak/>
        <w:t xml:space="preserve">hours after having been deposited </w:t>
      </w:r>
      <w:r w:rsidR="0022501C">
        <w:t>for delivery as</w:t>
      </w:r>
      <w:r w:rsidR="00132EE9">
        <w:t xml:space="preserve"> registered mail </w:t>
      </w:r>
      <w:r w:rsidR="006A7683">
        <w:t>with</w:t>
      </w:r>
      <w:r w:rsidR="00132EE9">
        <w:t xml:space="preserve"> the Israel </w:t>
      </w:r>
      <w:r w:rsidR="006A7683">
        <w:t>P</w:t>
      </w:r>
      <w:r w:rsidR="00132EE9">
        <w:t xml:space="preserve">ost </w:t>
      </w:r>
      <w:r w:rsidR="006A7683">
        <w:t>O</w:t>
      </w:r>
      <w:r w:rsidR="00132EE9">
        <w:t>ffice</w:t>
      </w:r>
      <w:r w:rsidR="00B033FD">
        <w:t>;</w:t>
      </w:r>
      <w:r w:rsidR="00132EE9">
        <w:t xml:space="preserve"> or </w:t>
      </w:r>
      <w:r w:rsidR="00B033FD">
        <w:t>immediately</w:t>
      </w:r>
      <w:r w:rsidR="000006FB">
        <w:t>,</w:t>
      </w:r>
      <w:r w:rsidR="00B033FD">
        <w:t xml:space="preserve"> if </w:t>
      </w:r>
      <w:r w:rsidR="006A7683">
        <w:t>either</w:t>
      </w:r>
      <w:r w:rsidR="006A7683">
        <w:t xml:space="preserve"> </w:t>
      </w:r>
      <w:r w:rsidR="00B033FD">
        <w:t xml:space="preserve">hand delivered or </w:t>
      </w:r>
      <w:r w:rsidR="0013348D">
        <w:t xml:space="preserve">sent by email with delivery confirmation to the following addresses: the Beneficiary –  </w:t>
      </w:r>
      <w:hyperlink r:id="rId5" w:history="1">
        <w:r w:rsidR="0013348D" w:rsidRPr="00F5431C">
          <w:rPr>
            <w:rStyle w:val="Hyperlink"/>
          </w:rPr>
          <w:t>mazalshrem@gmail.com</w:t>
        </w:r>
      </w:hyperlink>
      <w:r w:rsidR="0013348D">
        <w:t xml:space="preserve">, and the Nominee – </w:t>
      </w:r>
      <w:hyperlink r:id="rId6" w:history="1">
        <w:r w:rsidR="008628F3" w:rsidRPr="00F5431C">
          <w:rPr>
            <w:rStyle w:val="Hyperlink"/>
          </w:rPr>
          <w:t>danielgindi@gmail.com</w:t>
        </w:r>
      </w:hyperlink>
      <w:r w:rsidR="0013348D">
        <w:t>.</w:t>
      </w:r>
    </w:p>
    <w:p w:rsidR="008628F3" w:rsidRDefault="008628F3" w:rsidP="008628F3">
      <w:pPr>
        <w:pStyle w:val="ListParagraph"/>
        <w:bidi w:val="0"/>
        <w:ind w:left="1440"/>
      </w:pPr>
    </w:p>
    <w:p w:rsidR="008628F3" w:rsidRDefault="008628F3" w:rsidP="006A7683">
      <w:pPr>
        <w:pStyle w:val="ListParagraph"/>
        <w:bidi w:val="0"/>
        <w:ind w:left="1440"/>
        <w:jc w:val="center"/>
        <w:rPr>
          <w:b/>
          <w:bCs/>
        </w:rPr>
      </w:pPr>
      <w:r>
        <w:rPr>
          <w:b/>
          <w:bCs/>
        </w:rPr>
        <w:t xml:space="preserve">And in witness </w:t>
      </w:r>
      <w:r w:rsidR="006A7683">
        <w:rPr>
          <w:b/>
          <w:bCs/>
        </w:rPr>
        <w:t xml:space="preserve">thereof, </w:t>
      </w:r>
      <w:r>
        <w:rPr>
          <w:b/>
          <w:bCs/>
        </w:rPr>
        <w:t xml:space="preserve">the Parties have set their </w:t>
      </w:r>
      <w:r w:rsidR="006A7683">
        <w:rPr>
          <w:b/>
          <w:bCs/>
        </w:rPr>
        <w:t>Signatures</w:t>
      </w:r>
    </w:p>
    <w:p w:rsidR="006A7683" w:rsidRDefault="006A7683" w:rsidP="006A7683">
      <w:pPr>
        <w:pStyle w:val="ListParagraph"/>
        <w:bidi w:val="0"/>
        <w:ind w:left="1440"/>
        <w:jc w:val="center"/>
        <w:rPr>
          <w:b/>
          <w:bCs/>
        </w:rPr>
      </w:pPr>
    </w:p>
    <w:p w:rsidR="006A7683" w:rsidRDefault="006A7683" w:rsidP="006A7683">
      <w:pPr>
        <w:pStyle w:val="ListParagraph"/>
        <w:bidi w:val="0"/>
        <w:ind w:left="1440"/>
        <w:jc w:val="center"/>
        <w:rPr>
          <w:b/>
          <w:bCs/>
        </w:rPr>
      </w:pPr>
    </w:p>
    <w:p w:rsidR="00D22A51" w:rsidRPr="00D22A51" w:rsidRDefault="008628F3" w:rsidP="00D22A51">
      <w:pPr>
        <w:pStyle w:val="ListParagraph"/>
        <w:bidi w:val="0"/>
        <w:ind w:left="1440"/>
      </w:pPr>
      <w:r w:rsidRPr="008628F3">
        <w:rPr>
          <w:u w:val="single"/>
        </w:rPr>
        <w:t>____[signed]___</w:t>
      </w:r>
      <w:r w:rsidR="00132EE9" w:rsidRPr="008628F3">
        <w:rPr>
          <w:u w:val="single"/>
        </w:rPr>
        <w:t xml:space="preserve"> </w:t>
      </w:r>
      <w:r w:rsidR="003930D2" w:rsidRPr="00D22A51">
        <w:t xml:space="preserve">   </w:t>
      </w:r>
      <w:r w:rsidR="00D22A51">
        <w:t xml:space="preserve">                                                           </w:t>
      </w:r>
      <w:r w:rsidR="00D22A51" w:rsidRPr="008628F3">
        <w:rPr>
          <w:u w:val="single"/>
        </w:rPr>
        <w:t xml:space="preserve">____[signed]___ </w:t>
      </w:r>
      <w:r w:rsidR="00D22A51" w:rsidRPr="00D22A51">
        <w:t xml:space="preserve">   </w:t>
      </w:r>
    </w:p>
    <w:p w:rsidR="003930D2" w:rsidRPr="00D22A51" w:rsidRDefault="00D22A51" w:rsidP="008628F3">
      <w:pPr>
        <w:pStyle w:val="ListParagraph"/>
        <w:bidi w:val="0"/>
        <w:ind w:left="1440"/>
      </w:pPr>
      <w:r>
        <w:t>The Beneficiary                                                                   The Nominee</w:t>
      </w:r>
    </w:p>
    <w:sectPr w:rsidR="003930D2" w:rsidRPr="00D22A51" w:rsidSect="00C6142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24B82"/>
    <w:multiLevelType w:val="hybridMultilevel"/>
    <w:tmpl w:val="BDFABBFA"/>
    <w:lvl w:ilvl="0" w:tplc="EA1021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D6"/>
    <w:rsid w:val="000006FB"/>
    <w:rsid w:val="00001D9B"/>
    <w:rsid w:val="0000345D"/>
    <w:rsid w:val="00010BA4"/>
    <w:rsid w:val="0001121A"/>
    <w:rsid w:val="00013853"/>
    <w:rsid w:val="00013F1B"/>
    <w:rsid w:val="000504F7"/>
    <w:rsid w:val="00066B35"/>
    <w:rsid w:val="00067110"/>
    <w:rsid w:val="00086EB9"/>
    <w:rsid w:val="00087F6D"/>
    <w:rsid w:val="00095AD6"/>
    <w:rsid w:val="00097121"/>
    <w:rsid w:val="000A43BF"/>
    <w:rsid w:val="000B09C5"/>
    <w:rsid w:val="000B3856"/>
    <w:rsid w:val="000C4736"/>
    <w:rsid w:val="000C7821"/>
    <w:rsid w:val="000D160D"/>
    <w:rsid w:val="000D18CA"/>
    <w:rsid w:val="000F51FD"/>
    <w:rsid w:val="000F7AA2"/>
    <w:rsid w:val="001037B7"/>
    <w:rsid w:val="00103D4A"/>
    <w:rsid w:val="00110E91"/>
    <w:rsid w:val="0011202F"/>
    <w:rsid w:val="00112EF2"/>
    <w:rsid w:val="00116B9A"/>
    <w:rsid w:val="001225E1"/>
    <w:rsid w:val="00122E17"/>
    <w:rsid w:val="00127369"/>
    <w:rsid w:val="001302F6"/>
    <w:rsid w:val="00132EE9"/>
    <w:rsid w:val="0013348D"/>
    <w:rsid w:val="00145C14"/>
    <w:rsid w:val="0014668D"/>
    <w:rsid w:val="00150623"/>
    <w:rsid w:val="00150E96"/>
    <w:rsid w:val="00153FEB"/>
    <w:rsid w:val="00155947"/>
    <w:rsid w:val="00161C18"/>
    <w:rsid w:val="00163592"/>
    <w:rsid w:val="00163B47"/>
    <w:rsid w:val="00173452"/>
    <w:rsid w:val="001A7469"/>
    <w:rsid w:val="001F7D4D"/>
    <w:rsid w:val="00205A7D"/>
    <w:rsid w:val="002130D2"/>
    <w:rsid w:val="0021728A"/>
    <w:rsid w:val="00220132"/>
    <w:rsid w:val="0022501C"/>
    <w:rsid w:val="0022512D"/>
    <w:rsid w:val="00243F6A"/>
    <w:rsid w:val="002613DC"/>
    <w:rsid w:val="00271F2E"/>
    <w:rsid w:val="0027217A"/>
    <w:rsid w:val="00273BED"/>
    <w:rsid w:val="002768FC"/>
    <w:rsid w:val="00286338"/>
    <w:rsid w:val="002935BA"/>
    <w:rsid w:val="002965D0"/>
    <w:rsid w:val="002B2D15"/>
    <w:rsid w:val="002D16F9"/>
    <w:rsid w:val="002F77FD"/>
    <w:rsid w:val="0030137D"/>
    <w:rsid w:val="00304B1F"/>
    <w:rsid w:val="003066EA"/>
    <w:rsid w:val="00331183"/>
    <w:rsid w:val="00332875"/>
    <w:rsid w:val="00332EB8"/>
    <w:rsid w:val="00373540"/>
    <w:rsid w:val="00387D4F"/>
    <w:rsid w:val="003930D2"/>
    <w:rsid w:val="003B42E6"/>
    <w:rsid w:val="003C2DBA"/>
    <w:rsid w:val="003C684C"/>
    <w:rsid w:val="003E5667"/>
    <w:rsid w:val="003F0764"/>
    <w:rsid w:val="004024E4"/>
    <w:rsid w:val="00406F31"/>
    <w:rsid w:val="00407664"/>
    <w:rsid w:val="00407E6A"/>
    <w:rsid w:val="00414268"/>
    <w:rsid w:val="00421B03"/>
    <w:rsid w:val="00433EB4"/>
    <w:rsid w:val="00441363"/>
    <w:rsid w:val="00447B49"/>
    <w:rsid w:val="00454B53"/>
    <w:rsid w:val="0049011D"/>
    <w:rsid w:val="004943B8"/>
    <w:rsid w:val="00497E3A"/>
    <w:rsid w:val="004B0B3B"/>
    <w:rsid w:val="004C14D1"/>
    <w:rsid w:val="004C546A"/>
    <w:rsid w:val="004D7DBF"/>
    <w:rsid w:val="004E2A41"/>
    <w:rsid w:val="004E79AB"/>
    <w:rsid w:val="004F717F"/>
    <w:rsid w:val="0050372F"/>
    <w:rsid w:val="00505B07"/>
    <w:rsid w:val="00511102"/>
    <w:rsid w:val="005357E8"/>
    <w:rsid w:val="00547986"/>
    <w:rsid w:val="00550932"/>
    <w:rsid w:val="00564AA1"/>
    <w:rsid w:val="00570F3F"/>
    <w:rsid w:val="00580A2B"/>
    <w:rsid w:val="0058145F"/>
    <w:rsid w:val="005947B1"/>
    <w:rsid w:val="00597C0C"/>
    <w:rsid w:val="005A5BEF"/>
    <w:rsid w:val="005C08E5"/>
    <w:rsid w:val="005C7215"/>
    <w:rsid w:val="005D333B"/>
    <w:rsid w:val="005E75BE"/>
    <w:rsid w:val="005F07E7"/>
    <w:rsid w:val="005F4108"/>
    <w:rsid w:val="006114F3"/>
    <w:rsid w:val="00612A6C"/>
    <w:rsid w:val="0061468D"/>
    <w:rsid w:val="0062697D"/>
    <w:rsid w:val="006270F2"/>
    <w:rsid w:val="006307CC"/>
    <w:rsid w:val="006649C4"/>
    <w:rsid w:val="00671089"/>
    <w:rsid w:val="006807A7"/>
    <w:rsid w:val="006940A8"/>
    <w:rsid w:val="00695263"/>
    <w:rsid w:val="006A0CBE"/>
    <w:rsid w:val="006A7683"/>
    <w:rsid w:val="006C4250"/>
    <w:rsid w:val="006D2522"/>
    <w:rsid w:val="006D7335"/>
    <w:rsid w:val="006E435C"/>
    <w:rsid w:val="006F5D7D"/>
    <w:rsid w:val="006F72AC"/>
    <w:rsid w:val="00701FDA"/>
    <w:rsid w:val="00714DFC"/>
    <w:rsid w:val="00774F06"/>
    <w:rsid w:val="00785B06"/>
    <w:rsid w:val="00791260"/>
    <w:rsid w:val="00792811"/>
    <w:rsid w:val="007C51E7"/>
    <w:rsid w:val="007D11BE"/>
    <w:rsid w:val="007D18DC"/>
    <w:rsid w:val="007D707C"/>
    <w:rsid w:val="007E7152"/>
    <w:rsid w:val="007F113A"/>
    <w:rsid w:val="0081239B"/>
    <w:rsid w:val="00827E2B"/>
    <w:rsid w:val="00840EDE"/>
    <w:rsid w:val="0084575D"/>
    <w:rsid w:val="00850C0D"/>
    <w:rsid w:val="00862404"/>
    <w:rsid w:val="008628F3"/>
    <w:rsid w:val="008712A9"/>
    <w:rsid w:val="008A029F"/>
    <w:rsid w:val="008C5E8F"/>
    <w:rsid w:val="008C7703"/>
    <w:rsid w:val="008E151F"/>
    <w:rsid w:val="008E40E6"/>
    <w:rsid w:val="00912B94"/>
    <w:rsid w:val="0093040B"/>
    <w:rsid w:val="00932BE4"/>
    <w:rsid w:val="00936047"/>
    <w:rsid w:val="00942313"/>
    <w:rsid w:val="00946740"/>
    <w:rsid w:val="009527FD"/>
    <w:rsid w:val="009740EC"/>
    <w:rsid w:val="009903C7"/>
    <w:rsid w:val="00992AEB"/>
    <w:rsid w:val="009B2579"/>
    <w:rsid w:val="009B2B91"/>
    <w:rsid w:val="009C5D89"/>
    <w:rsid w:val="009C7FF2"/>
    <w:rsid w:val="009D2C25"/>
    <w:rsid w:val="009E6DBD"/>
    <w:rsid w:val="009F1750"/>
    <w:rsid w:val="009F2859"/>
    <w:rsid w:val="00A2345C"/>
    <w:rsid w:val="00A44441"/>
    <w:rsid w:val="00A629BB"/>
    <w:rsid w:val="00A75C47"/>
    <w:rsid w:val="00A90D8D"/>
    <w:rsid w:val="00A95E8B"/>
    <w:rsid w:val="00AB0E20"/>
    <w:rsid w:val="00AC49B8"/>
    <w:rsid w:val="00AC6986"/>
    <w:rsid w:val="00AC7DEE"/>
    <w:rsid w:val="00AD553F"/>
    <w:rsid w:val="00B0039F"/>
    <w:rsid w:val="00B033FD"/>
    <w:rsid w:val="00B0515E"/>
    <w:rsid w:val="00B12E64"/>
    <w:rsid w:val="00B207E1"/>
    <w:rsid w:val="00B25854"/>
    <w:rsid w:val="00B417F4"/>
    <w:rsid w:val="00B519EA"/>
    <w:rsid w:val="00B52811"/>
    <w:rsid w:val="00B66AD8"/>
    <w:rsid w:val="00B67DB8"/>
    <w:rsid w:val="00B70A63"/>
    <w:rsid w:val="00BA26DC"/>
    <w:rsid w:val="00BB1026"/>
    <w:rsid w:val="00BB4878"/>
    <w:rsid w:val="00BB7DB3"/>
    <w:rsid w:val="00BD12CE"/>
    <w:rsid w:val="00BD3EC2"/>
    <w:rsid w:val="00BE64C2"/>
    <w:rsid w:val="00C07C85"/>
    <w:rsid w:val="00C2597B"/>
    <w:rsid w:val="00C26F7A"/>
    <w:rsid w:val="00C4297D"/>
    <w:rsid w:val="00C55082"/>
    <w:rsid w:val="00C6142C"/>
    <w:rsid w:val="00C85CC5"/>
    <w:rsid w:val="00C92E58"/>
    <w:rsid w:val="00C944EE"/>
    <w:rsid w:val="00CB5651"/>
    <w:rsid w:val="00CC3B9A"/>
    <w:rsid w:val="00CD4E61"/>
    <w:rsid w:val="00CE0FD1"/>
    <w:rsid w:val="00CE12F8"/>
    <w:rsid w:val="00CF4209"/>
    <w:rsid w:val="00D01F4B"/>
    <w:rsid w:val="00D218A3"/>
    <w:rsid w:val="00D22A21"/>
    <w:rsid w:val="00D22A51"/>
    <w:rsid w:val="00D3753C"/>
    <w:rsid w:val="00D5328C"/>
    <w:rsid w:val="00D77611"/>
    <w:rsid w:val="00D941CF"/>
    <w:rsid w:val="00D957CE"/>
    <w:rsid w:val="00D960F1"/>
    <w:rsid w:val="00D963A4"/>
    <w:rsid w:val="00DA2DCA"/>
    <w:rsid w:val="00DA48B8"/>
    <w:rsid w:val="00DA4BA8"/>
    <w:rsid w:val="00DA7D31"/>
    <w:rsid w:val="00DB2D0F"/>
    <w:rsid w:val="00DB5A81"/>
    <w:rsid w:val="00DD016B"/>
    <w:rsid w:val="00DD4D39"/>
    <w:rsid w:val="00DE080D"/>
    <w:rsid w:val="00DE2F69"/>
    <w:rsid w:val="00DE3BEF"/>
    <w:rsid w:val="00DF7B1E"/>
    <w:rsid w:val="00E26FA2"/>
    <w:rsid w:val="00E33FDC"/>
    <w:rsid w:val="00E36692"/>
    <w:rsid w:val="00E41831"/>
    <w:rsid w:val="00E548DF"/>
    <w:rsid w:val="00E7060D"/>
    <w:rsid w:val="00E75A9D"/>
    <w:rsid w:val="00E80253"/>
    <w:rsid w:val="00E82723"/>
    <w:rsid w:val="00E924F7"/>
    <w:rsid w:val="00E93892"/>
    <w:rsid w:val="00EB153B"/>
    <w:rsid w:val="00ED546F"/>
    <w:rsid w:val="00EE00C9"/>
    <w:rsid w:val="00EF3C26"/>
    <w:rsid w:val="00EF6A78"/>
    <w:rsid w:val="00F002A5"/>
    <w:rsid w:val="00F00C7E"/>
    <w:rsid w:val="00F038C1"/>
    <w:rsid w:val="00F32788"/>
    <w:rsid w:val="00F3645B"/>
    <w:rsid w:val="00F41996"/>
    <w:rsid w:val="00F526CC"/>
    <w:rsid w:val="00F551D3"/>
    <w:rsid w:val="00F65EAD"/>
    <w:rsid w:val="00F92B6B"/>
    <w:rsid w:val="00F93022"/>
    <w:rsid w:val="00F97EE2"/>
    <w:rsid w:val="00FA658B"/>
    <w:rsid w:val="00FB4851"/>
    <w:rsid w:val="00FB79C2"/>
    <w:rsid w:val="00FE4624"/>
    <w:rsid w:val="00FE5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52F37"/>
  <w15:docId w15:val="{44249300-277F-4767-BD02-D781BF24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23"/>
    <w:pPr>
      <w:ind w:left="720"/>
      <w:contextualSpacing/>
    </w:pPr>
  </w:style>
  <w:style w:type="character" w:styleId="Hyperlink">
    <w:name w:val="Hyperlink"/>
    <w:basedOn w:val="DefaultParagraphFont"/>
    <w:uiPriority w:val="99"/>
    <w:unhideWhenUsed/>
    <w:rsid w:val="0013348D"/>
    <w:rPr>
      <w:color w:val="0000FF" w:themeColor="hyperlink"/>
      <w:u w:val="single"/>
    </w:rPr>
  </w:style>
  <w:style w:type="paragraph" w:styleId="BalloonText">
    <w:name w:val="Balloon Text"/>
    <w:basedOn w:val="Normal"/>
    <w:link w:val="BalloonTextChar"/>
    <w:uiPriority w:val="99"/>
    <w:semiHidden/>
    <w:unhideWhenUsed/>
    <w:rsid w:val="00276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gindi@gmail.com" TargetMode="External"/><Relationship Id="rId5" Type="http://schemas.openxmlformats.org/officeDocument/2006/relationships/hyperlink" Target="mailto:mazalshre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3</cp:revision>
  <dcterms:created xsi:type="dcterms:W3CDTF">2020-12-03T20:15:00Z</dcterms:created>
  <dcterms:modified xsi:type="dcterms:W3CDTF">2020-12-03T23:03:00Z</dcterms:modified>
</cp:coreProperties>
</file>