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9B123" w14:textId="77777777" w:rsidR="000E2548" w:rsidRPr="000E2548" w:rsidRDefault="000E2548" w:rsidP="00D01753">
      <w:pPr>
        <w:pStyle w:val="Heading1"/>
      </w:pPr>
      <w:r w:rsidRPr="000E2548">
        <w:t xml:space="preserve">Divine Anger and Biblical Hebrew: The Case of </w:t>
      </w:r>
      <w:r w:rsidRPr="000E2548">
        <w:rPr>
          <w:rFonts w:hint="cs"/>
          <w:rtl/>
        </w:rPr>
        <w:t>כעס</w:t>
      </w:r>
    </w:p>
    <w:p w14:paraId="3EF71A36" w14:textId="65B45642" w:rsidR="008B1F04" w:rsidRDefault="008B1F04" w:rsidP="008B1F04">
      <w:pPr>
        <w:pStyle w:val="Heading3"/>
        <w:jc w:val="center"/>
      </w:pPr>
      <w:r>
        <w:t>[0]</w:t>
      </w:r>
    </w:p>
    <w:p w14:paraId="102166E7" w14:textId="545A5811" w:rsidR="000E2548" w:rsidRPr="000E2548" w:rsidRDefault="000E2548" w:rsidP="005F22EB">
      <w:pPr>
        <w:pStyle w:val="a"/>
      </w:pPr>
      <w:r w:rsidRPr="000E2548">
        <w:t>Most of the</w:t>
      </w:r>
      <w:r w:rsidR="00363C7A">
        <w:t xml:space="preserve"> studies on anger in the Hebrew Bible</w:t>
      </w:r>
      <w:r w:rsidRPr="000E2548">
        <w:t xml:space="preserve"> assume </w:t>
      </w:r>
      <w:r w:rsidR="00406535">
        <w:t>that</w:t>
      </w:r>
      <w:r w:rsidRPr="000E2548">
        <w:t xml:space="preserve"> a range of expressions </w:t>
      </w:r>
      <w:r w:rsidR="00406535">
        <w:t>denote</w:t>
      </w:r>
      <w:r w:rsidRPr="000E2548">
        <w:t xml:space="preserve"> the concept of anger</w:t>
      </w:r>
      <w:r w:rsidR="00AC548E">
        <w:t xml:space="preserve">, </w:t>
      </w:r>
      <w:r w:rsidRPr="000E2548">
        <w:t xml:space="preserve">including </w:t>
      </w:r>
      <w:r w:rsidRPr="00ED52E8">
        <w:rPr>
          <w:rFonts w:hint="eastAsia"/>
          <w:b/>
          <w:bCs/>
          <w:rtl/>
        </w:rPr>
        <w:t>חרה</w:t>
      </w:r>
      <w:r w:rsidRPr="00ED52E8">
        <w:rPr>
          <w:b/>
          <w:bCs/>
        </w:rPr>
        <w:t xml:space="preserve">, </w:t>
      </w:r>
      <w:r w:rsidRPr="00ED52E8">
        <w:rPr>
          <w:rFonts w:hint="eastAsia"/>
          <w:b/>
          <w:bCs/>
          <w:rtl/>
        </w:rPr>
        <w:t>אף</w:t>
      </w:r>
      <w:r w:rsidRPr="00ED52E8">
        <w:rPr>
          <w:b/>
          <w:bCs/>
        </w:rPr>
        <w:t xml:space="preserve">, </w:t>
      </w:r>
      <w:r w:rsidRPr="00ED52E8">
        <w:rPr>
          <w:rFonts w:hint="eastAsia"/>
          <w:b/>
          <w:bCs/>
          <w:rtl/>
        </w:rPr>
        <w:t>קצף</w:t>
      </w:r>
      <w:r w:rsidRPr="000E2548">
        <w:t xml:space="preserve">, and others. Even </w:t>
      </w:r>
      <w:r w:rsidR="0064698D">
        <w:t xml:space="preserve">scholars </w:t>
      </w:r>
      <w:ins w:id="0" w:author="Susan" w:date="2021-11-20T21:14:00Z">
        <w:r w:rsidR="00BF4F45">
          <w:t>who</w:t>
        </w:r>
      </w:ins>
      <w:del w:id="1" w:author="Susan" w:date="2021-11-20T21:14:00Z">
        <w:r w:rsidRPr="000E2548" w:rsidDel="00BF4F45">
          <w:delText>th</w:delText>
        </w:r>
        <w:r w:rsidR="000F5A8D" w:rsidDel="00BF4F45">
          <w:delText>at</w:delText>
        </w:r>
      </w:del>
      <w:r w:rsidRPr="000E2548">
        <w:t xml:space="preserve"> offer some insights into nuances differentiating </w:t>
      </w:r>
      <w:r w:rsidR="005D2C76">
        <w:t>so-called</w:t>
      </w:r>
      <w:r w:rsidRPr="000E2548">
        <w:t xml:space="preserve"> “terms of anger” tend to treat the</w:t>
      </w:r>
      <w:ins w:id="2" w:author="Susan" w:date="2021-11-20T21:20:00Z">
        <w:r w:rsidR="00BF4F45">
          <w:t xml:space="preserve"> ter</w:t>
        </w:r>
      </w:ins>
      <w:ins w:id="3" w:author="Susan" w:date="2021-11-20T22:57:00Z">
        <w:r w:rsidR="002D7AC4">
          <w:t>m</w:t>
        </w:r>
      </w:ins>
      <w:ins w:id="4" w:author="Susan" w:date="2021-11-20T21:20:00Z">
        <w:r w:rsidR="00BF4F45">
          <w:t>s</w:t>
        </w:r>
      </w:ins>
      <w:del w:id="5" w:author="Susan" w:date="2021-11-20T21:20:00Z">
        <w:r w:rsidRPr="000E2548" w:rsidDel="00BF4F45">
          <w:delText>m</w:delText>
        </w:r>
      </w:del>
      <w:r w:rsidRPr="000E2548">
        <w:t xml:space="preserve"> essentially as synonyms, regarding any differences identified among them as inconsequential in the interpretive and conceptual analysis of anger. </w:t>
      </w:r>
      <w:r w:rsidR="00983BFF">
        <w:t xml:space="preserve">At the same time, </w:t>
      </w:r>
      <w:r w:rsidR="006B01EF">
        <w:t>most studies</w:t>
      </w:r>
      <w:r w:rsidRPr="000E2548">
        <w:t xml:space="preserve"> either </w:t>
      </w:r>
      <w:ins w:id="6" w:author="Susan" w:date="2021-11-20T21:21:00Z">
        <w:r w:rsidR="00BF4F45">
          <w:t>assume</w:t>
        </w:r>
      </w:ins>
      <w:del w:id="7" w:author="Susan" w:date="2021-11-20T21:21:00Z">
        <w:r w:rsidRPr="000E2548" w:rsidDel="00BF4F45">
          <w:delText>presuppose</w:delText>
        </w:r>
      </w:del>
      <w:r w:rsidRPr="000E2548">
        <w:t xml:space="preserve"> or seek to prove another distinction—between human and divine anger</w:t>
      </w:r>
      <w:r w:rsidR="00A23A44">
        <w:t>—</w:t>
      </w:r>
      <w:r w:rsidRPr="000E2548">
        <w:t>in</w:t>
      </w:r>
      <w:r w:rsidR="00A23A44">
        <w:t xml:space="preserve"> </w:t>
      </w:r>
      <w:r w:rsidRPr="000E2548">
        <w:t>terms of meaning, terminology</w:t>
      </w:r>
      <w:r w:rsidR="00BF4980">
        <w:t>,</w:t>
      </w:r>
      <w:r w:rsidRPr="000E2548">
        <w:t xml:space="preserve"> and even justification.</w:t>
      </w:r>
    </w:p>
    <w:p w14:paraId="6C755547" w14:textId="4C401DCE" w:rsidR="000E2548" w:rsidRPr="000E2548" w:rsidRDefault="000E2548" w:rsidP="000E2548">
      <w:r w:rsidRPr="000E2548">
        <w:t xml:space="preserve">Both the failure to differentiate between the “terms of anger” on the one hand, and the strong differentiation between “human anger” and “divine anger” on the other, </w:t>
      </w:r>
      <w:del w:id="8" w:author="Susan" w:date="2021-11-20T21:21:00Z">
        <w:r w:rsidRPr="000E2548" w:rsidDel="00BF4F45">
          <w:delText xml:space="preserve">do not </w:delText>
        </w:r>
      </w:del>
      <w:r w:rsidRPr="000E2548">
        <w:t xml:space="preserve">emerge </w:t>
      </w:r>
      <w:ins w:id="9" w:author="Susan" w:date="2021-11-20T21:21:00Z">
        <w:r w:rsidR="00BF4F45">
          <w:t xml:space="preserve">not </w:t>
        </w:r>
      </w:ins>
      <w:r w:rsidRPr="000E2548">
        <w:t>from readings of the biblical texts</w:t>
      </w:r>
      <w:r w:rsidR="00217530">
        <w:t>, but rather</w:t>
      </w:r>
      <w:r w:rsidRPr="000E2548">
        <w:t xml:space="preserve"> from scholarly preconceptions about anger and the divine</w:t>
      </w:r>
      <w:del w:id="10" w:author="Susan" w:date="2021-11-20T21:23:00Z">
        <w:r w:rsidRPr="000E2548" w:rsidDel="009B5AC6">
          <w:delText>,</w:delText>
        </w:r>
      </w:del>
      <w:ins w:id="11" w:author="Susan" w:date="2021-11-20T21:23:00Z">
        <w:r w:rsidR="009B5AC6">
          <w:t>. This limit</w:t>
        </w:r>
      </w:ins>
      <w:ins w:id="12" w:author="Susan" w:date="2021-11-20T21:24:00Z">
        <w:r w:rsidR="009B5AC6">
          <w:t>ation</w:t>
        </w:r>
      </w:ins>
      <w:ins w:id="13" w:author="Susan" w:date="2021-11-20T21:23:00Z">
        <w:r w:rsidR="009B5AC6">
          <w:t xml:space="preserve"> </w:t>
        </w:r>
      </w:ins>
      <w:ins w:id="14" w:author="Susan" w:date="2021-11-20T21:24:00Z">
        <w:r w:rsidR="009B5AC6">
          <w:t xml:space="preserve">consequently </w:t>
        </w:r>
      </w:ins>
      <w:ins w:id="15" w:author="Susan" w:date="2021-11-20T21:23:00Z">
        <w:r w:rsidR="009B5AC6">
          <w:t xml:space="preserve">impedes </w:t>
        </w:r>
      </w:ins>
      <w:del w:id="16" w:author="Susan" w:date="2021-11-20T21:23:00Z">
        <w:r w:rsidRPr="000E2548" w:rsidDel="009B5AC6">
          <w:delText xml:space="preserve"> which impede</w:delText>
        </w:r>
      </w:del>
      <w:del w:id="17" w:author="Susan" w:date="2021-11-20T22:56:00Z">
        <w:r w:rsidRPr="000E2548" w:rsidDel="002D7AC4">
          <w:delText xml:space="preserve"> </w:delText>
        </w:r>
      </w:del>
      <w:r w:rsidRPr="000E2548">
        <w:t>our ability to properly analyze the phenomenon of divine anger.</w:t>
      </w:r>
    </w:p>
    <w:p w14:paraId="6C5568D2" w14:textId="35D63E8E" w:rsidR="000E2548" w:rsidRPr="000E2548" w:rsidRDefault="000E2548" w:rsidP="000E2548">
      <w:r w:rsidRPr="000E2548">
        <w:t>In this paper</w:t>
      </w:r>
      <w:ins w:id="18" w:author="Susan" w:date="2021-11-20T21:24:00Z">
        <w:r w:rsidR="009B5AC6">
          <w:t>,</w:t>
        </w:r>
      </w:ins>
      <w:r w:rsidRPr="000E2548">
        <w:t xml:space="preserve"> I </w:t>
      </w:r>
      <w:del w:id="19" w:author="Susan" w:date="2021-11-20T21:24:00Z">
        <w:r w:rsidR="00B022D4" w:rsidDel="009B5AC6">
          <w:delText>seek</w:delText>
        </w:r>
        <w:r w:rsidRPr="000E2548" w:rsidDel="009B5AC6">
          <w:delText xml:space="preserve"> to </w:delText>
        </w:r>
      </w:del>
      <w:r w:rsidRPr="000E2548">
        <w:t>demonstrate that semantic analysis, based on philological linguistical considerations, rather than theological considerations, reveals that biblical authors clearly distinguished between different phenomena</w:t>
      </w:r>
      <w:del w:id="20" w:author="Susan" w:date="2021-11-20T21:26:00Z">
        <w:r w:rsidRPr="000E2548" w:rsidDel="00B641EC">
          <w:delText>,</w:delText>
        </w:r>
      </w:del>
      <w:r w:rsidRPr="000E2548">
        <w:t xml:space="preserve"> by using very specific words and idioms to describe crises in man–deity relations, intentionally using </w:t>
      </w:r>
      <w:r w:rsidR="00486F8A">
        <w:t>terms</w:t>
      </w:r>
      <w:r w:rsidRPr="000E2548">
        <w:t xml:space="preserve"> from human relationships, thereby </w:t>
      </w:r>
      <w:commentRangeStart w:id="21"/>
      <w:r w:rsidRPr="000E2548">
        <w:t>depicting</w:t>
      </w:r>
      <w:commentRangeEnd w:id="21"/>
      <w:r w:rsidR="00B641EC">
        <w:rPr>
          <w:rStyle w:val="CommentReference"/>
        </w:rPr>
        <w:commentReference w:id="21"/>
      </w:r>
      <w:r w:rsidRPr="000E2548">
        <w:t xml:space="preserve"> the two realms as analogous. </w:t>
      </w:r>
    </w:p>
    <w:p w14:paraId="46029525" w14:textId="760B6BD3" w:rsidR="000E2548" w:rsidRPr="000E2548" w:rsidRDefault="000E2548" w:rsidP="004846E3">
      <w:r w:rsidRPr="000E2548">
        <w:t xml:space="preserve">I will focus on the root </w:t>
      </w:r>
      <w:r w:rsidRPr="00B641EC">
        <w:rPr>
          <w:rFonts w:hint="cs"/>
          <w:b/>
          <w:bCs/>
          <w:rtl/>
          <w:rPrChange w:id="22" w:author="Susan" w:date="2021-11-20T21:27:00Z">
            <w:rPr>
              <w:rFonts w:hint="cs"/>
              <w:rtl/>
            </w:rPr>
          </w:rPrChange>
        </w:rPr>
        <w:t>כעס</w:t>
      </w:r>
      <w:r w:rsidRPr="000E2548">
        <w:t xml:space="preserve">, which is the common and conventional way of denoting “anger” in modern Hebrew, as it probably already was in Mishnaic Hebrew, </w:t>
      </w:r>
      <w:ins w:id="23" w:author="Susan" w:date="2021-11-20T21:27:00Z">
        <w:r w:rsidR="00B641EC">
          <w:t>T</w:t>
        </w:r>
      </w:ins>
      <w:del w:id="24" w:author="Susan" w:date="2021-11-20T21:27:00Z">
        <w:r w:rsidRPr="000E2548" w:rsidDel="00B641EC">
          <w:delText>and t</w:delText>
        </w:r>
      </w:del>
      <w:r w:rsidRPr="000E2548">
        <w:t>herefore</w:t>
      </w:r>
      <w:ins w:id="25" w:author="Susan" w:date="2021-11-20T21:27:00Z">
        <w:r w:rsidR="00B641EC">
          <w:t>,</w:t>
        </w:r>
      </w:ins>
      <w:r w:rsidRPr="000E2548">
        <w:t xml:space="preserve"> it</w:t>
      </w:r>
      <w:ins w:id="26" w:author="Susan" w:date="2021-11-20T21:29:00Z">
        <w:r w:rsidR="00B641EC">
          <w:t xml:space="preserve">s meaning </w:t>
        </w:r>
      </w:ins>
      <w:del w:id="27" w:author="Susan" w:date="2021-11-20T21:29:00Z">
        <w:r w:rsidRPr="000E2548" w:rsidDel="00B641EC">
          <w:delText xml:space="preserve"> </w:delText>
        </w:r>
      </w:del>
      <w:ins w:id="28" w:author="Susan" w:date="2021-11-20T21:27:00Z">
        <w:r w:rsidR="00B641EC">
          <w:t xml:space="preserve">is </w:t>
        </w:r>
      </w:ins>
      <w:r w:rsidRPr="000E2548">
        <w:t xml:space="preserve">usually considered to have </w:t>
      </w:r>
      <w:ins w:id="29" w:author="Susan" w:date="2021-11-20T21:29:00Z">
        <w:r w:rsidR="00B641EC">
          <w:t>been</w:t>
        </w:r>
      </w:ins>
      <w:del w:id="30" w:author="Susan" w:date="2021-11-20T21:29:00Z">
        <w:r w:rsidRPr="000E2548" w:rsidDel="00B641EC">
          <w:delText xml:space="preserve">had </w:delText>
        </w:r>
      </w:del>
      <w:ins w:id="31" w:author="Susan" w:date="2021-11-20T21:29:00Z">
        <w:r w:rsidR="00B641EC">
          <w:t xml:space="preserve"> </w:t>
        </w:r>
      </w:ins>
      <w:r w:rsidRPr="000E2548">
        <w:t xml:space="preserve">the same </w:t>
      </w:r>
      <w:commentRangeStart w:id="32"/>
      <w:del w:id="33" w:author="Susan" w:date="2021-11-20T21:29:00Z">
        <w:r w:rsidRPr="000E2548" w:rsidDel="00B641EC">
          <w:delText>meaning</w:delText>
        </w:r>
      </w:del>
      <w:commentRangeEnd w:id="32"/>
      <w:r w:rsidR="005E4D2D">
        <w:rPr>
          <w:rStyle w:val="CommentReference"/>
        </w:rPr>
        <w:commentReference w:id="32"/>
      </w:r>
      <w:del w:id="34" w:author="Susan" w:date="2021-11-20T21:29:00Z">
        <w:r w:rsidRPr="000E2548" w:rsidDel="00B641EC">
          <w:delText xml:space="preserve"> </w:delText>
        </w:r>
      </w:del>
      <w:r w:rsidRPr="000E2548">
        <w:t xml:space="preserve">in Classical Biblical Hebrew as well. The novel semantic analysis of </w:t>
      </w:r>
      <w:r w:rsidRPr="00B641EC">
        <w:rPr>
          <w:rFonts w:hint="cs"/>
          <w:b/>
          <w:bCs/>
          <w:rtl/>
          <w:rPrChange w:id="35" w:author="Susan" w:date="2021-11-20T21:29:00Z">
            <w:rPr>
              <w:rFonts w:hint="cs"/>
              <w:rtl/>
            </w:rPr>
          </w:rPrChange>
        </w:rPr>
        <w:t>כעס</w:t>
      </w:r>
      <w:r w:rsidRPr="000E2548">
        <w:t xml:space="preserve"> in Biblical Hebrew </w:t>
      </w:r>
      <w:del w:id="36" w:author="Susan" w:date="2021-11-20T22:59:00Z">
        <w:r w:rsidRPr="000E2548" w:rsidDel="002D7AC4">
          <w:delText xml:space="preserve">which </w:delText>
        </w:r>
      </w:del>
      <w:r w:rsidRPr="000E2548">
        <w:t>I</w:t>
      </w:r>
      <w:r w:rsidR="004846E3">
        <w:t xml:space="preserve"> </w:t>
      </w:r>
      <w:ins w:id="37" w:author="Susan" w:date="2021-11-20T23:01:00Z">
        <w:r w:rsidR="00EE18E8">
          <w:t>advance</w:t>
        </w:r>
      </w:ins>
      <w:del w:id="38" w:author="Susan" w:date="2021-11-20T23:01:00Z">
        <w:r w:rsidR="004846E3" w:rsidDel="00EE18E8">
          <w:delText>will</w:delText>
        </w:r>
        <w:r w:rsidRPr="000E2548" w:rsidDel="00EE18E8">
          <w:delText xml:space="preserve"> present</w:delText>
        </w:r>
      </w:del>
      <w:r w:rsidRPr="000E2548">
        <w:t xml:space="preserve"> leads to three main </w:t>
      </w:r>
      <w:commentRangeStart w:id="39"/>
      <w:r w:rsidRPr="000E2548">
        <w:t>propositions</w:t>
      </w:r>
      <w:commentRangeEnd w:id="39"/>
      <w:r w:rsidR="00EE18E8">
        <w:rPr>
          <w:rStyle w:val="CommentReference"/>
        </w:rPr>
        <w:commentReference w:id="39"/>
      </w:r>
      <w:r w:rsidRPr="000E2548">
        <w:t>:</w:t>
      </w:r>
    </w:p>
    <w:p w14:paraId="6C208A19" w14:textId="5C6EA069" w:rsidR="000E2548" w:rsidRPr="000E2548" w:rsidRDefault="000E2548" w:rsidP="004846E3">
      <w:pPr>
        <w:pStyle w:val="ListParagraph"/>
        <w:ind w:left="870" w:firstLine="0"/>
        <w:rPr>
          <w:lang w:bidi="ar-SA"/>
        </w:rPr>
      </w:pPr>
      <w:r w:rsidRPr="00B641EC">
        <w:rPr>
          <w:b/>
          <w:bCs/>
          <w:rPrChange w:id="40" w:author="Susan" w:date="2021-11-20T21:29:00Z">
            <w:rPr>
              <w:u w:val="single"/>
            </w:rPr>
          </w:rPrChange>
        </w:rPr>
        <w:t>First</w:t>
      </w:r>
      <w:r w:rsidRPr="000E2548">
        <w:t xml:space="preserve">, neither divine nor human </w:t>
      </w:r>
      <w:r w:rsidRPr="00B641EC">
        <w:rPr>
          <w:rFonts w:hint="cs"/>
          <w:b/>
          <w:bCs/>
          <w:rtl/>
          <w:rPrChange w:id="41" w:author="Susan" w:date="2021-11-20T21:30:00Z">
            <w:rPr>
              <w:rFonts w:hint="cs"/>
              <w:rtl/>
            </w:rPr>
          </w:rPrChange>
        </w:rPr>
        <w:t>כעס</w:t>
      </w:r>
      <w:r w:rsidRPr="000E2548">
        <w:t xml:space="preserve"> denotes anger at all; instead, it is lexically proximate to sorrow, vexation, or insult.</w:t>
      </w:r>
    </w:p>
    <w:p w14:paraId="375EE33C" w14:textId="21683E24" w:rsidR="000E2548" w:rsidRPr="000E2548" w:rsidRDefault="000E2548" w:rsidP="004846E3">
      <w:pPr>
        <w:pStyle w:val="ListParagraph"/>
        <w:ind w:left="870" w:firstLine="0"/>
        <w:rPr>
          <w:lang w:bidi="ar-SA"/>
        </w:rPr>
      </w:pPr>
      <w:r w:rsidRPr="00B641EC">
        <w:rPr>
          <w:b/>
          <w:bCs/>
          <w:rPrChange w:id="42" w:author="Susan" w:date="2021-11-20T21:30:00Z">
            <w:rPr>
              <w:u w:val="single"/>
            </w:rPr>
          </w:rPrChange>
        </w:rPr>
        <w:t>Second</w:t>
      </w:r>
      <w:r w:rsidRPr="000E2548">
        <w:t xml:space="preserve">, </w:t>
      </w:r>
      <w:r w:rsidRPr="00B641EC">
        <w:rPr>
          <w:rFonts w:hint="cs"/>
          <w:b/>
          <w:bCs/>
          <w:rtl/>
          <w:rPrChange w:id="43" w:author="Susan" w:date="2021-11-20T21:30:00Z">
            <w:rPr>
              <w:rFonts w:hint="cs"/>
              <w:rtl/>
            </w:rPr>
          </w:rPrChange>
        </w:rPr>
        <w:t>כעס</w:t>
      </w:r>
      <w:r w:rsidRPr="000E2548">
        <w:t xml:space="preserve"> expresses not a general, undifferentiated offense, but a </w:t>
      </w:r>
      <w:ins w:id="44" w:author="Susan" w:date="2021-11-20T21:30:00Z">
        <w:r w:rsidR="00B641EC">
          <w:t>particular</w:t>
        </w:r>
      </w:ins>
      <w:del w:id="45" w:author="Susan" w:date="2021-11-20T21:30:00Z">
        <w:r w:rsidRPr="000E2548" w:rsidDel="00B641EC">
          <w:delText>special</w:delText>
        </w:r>
      </w:del>
      <w:r w:rsidRPr="000E2548">
        <w:t xml:space="preserve"> kind of offense specifically associated with jealousy, in view of the </w:t>
      </w:r>
      <w:commentRangeStart w:id="46"/>
      <w:r w:rsidRPr="000E2548">
        <w:t>special</w:t>
      </w:r>
      <w:commentRangeEnd w:id="46"/>
      <w:r w:rsidR="005E4D2D">
        <w:rPr>
          <w:rStyle w:val="CommentReference"/>
        </w:rPr>
        <w:commentReference w:id="46"/>
      </w:r>
      <w:r w:rsidRPr="000E2548">
        <w:t xml:space="preserve"> semantic proximity of </w:t>
      </w:r>
      <w:r w:rsidRPr="00B641EC">
        <w:rPr>
          <w:rFonts w:hint="cs"/>
          <w:b/>
          <w:bCs/>
          <w:rtl/>
          <w:rPrChange w:id="47" w:author="Susan" w:date="2021-11-20T21:30:00Z">
            <w:rPr>
              <w:rFonts w:hint="cs"/>
              <w:rtl/>
            </w:rPr>
          </w:rPrChange>
        </w:rPr>
        <w:t>כעס</w:t>
      </w:r>
      <w:r w:rsidRPr="000E2548">
        <w:t xml:space="preserve"> and </w:t>
      </w:r>
      <w:r w:rsidRPr="00B641EC">
        <w:rPr>
          <w:rFonts w:hint="cs"/>
          <w:b/>
          <w:bCs/>
          <w:rtl/>
          <w:rPrChange w:id="48" w:author="Susan" w:date="2021-11-20T21:30:00Z">
            <w:rPr>
              <w:rFonts w:hint="cs"/>
              <w:rtl/>
            </w:rPr>
          </w:rPrChange>
        </w:rPr>
        <w:t>קנא</w:t>
      </w:r>
      <w:r w:rsidRPr="000E2548">
        <w:t>.</w:t>
      </w:r>
    </w:p>
    <w:p w14:paraId="4E403BE7" w14:textId="7F228909" w:rsidR="000E2548" w:rsidRPr="000E2548" w:rsidRDefault="000E2548" w:rsidP="00197038">
      <w:pPr>
        <w:pStyle w:val="a"/>
      </w:pPr>
      <w:r w:rsidRPr="000E2548">
        <w:lastRenderedPageBreak/>
        <w:t xml:space="preserve">While neither of these claims is totally unprecedented in scholarship, </w:t>
      </w:r>
      <w:ins w:id="49" w:author="Susan" w:date="2021-11-20T21:35:00Z">
        <w:r w:rsidR="00D736D6">
          <w:t>no</w:t>
        </w:r>
      </w:ins>
      <w:del w:id="50" w:author="Susan" w:date="2021-11-20T21:35:00Z">
        <w:r w:rsidRPr="000E2548" w:rsidDel="00D736D6">
          <w:delText>the</w:delText>
        </w:r>
      </w:del>
      <w:r w:rsidRPr="000E2548">
        <w:t xml:space="preserve"> comprehensive analysis of them has </w:t>
      </w:r>
      <w:del w:id="51" w:author="Susan" w:date="2021-11-20T21:35:00Z">
        <w:r w:rsidRPr="000E2548" w:rsidDel="00D736D6">
          <w:delText xml:space="preserve">not </w:delText>
        </w:r>
      </w:del>
      <w:r w:rsidRPr="000E2548">
        <w:t xml:space="preserve">yet been undertaken. This will lead to my </w:t>
      </w:r>
      <w:r w:rsidRPr="00EE18E8">
        <w:rPr>
          <w:b/>
          <w:bCs/>
          <w:rPrChange w:id="52" w:author="Susan" w:date="2021-11-20T23:03:00Z">
            <w:rPr/>
          </w:rPrChange>
        </w:rPr>
        <w:t>third</w:t>
      </w:r>
      <w:r w:rsidRPr="000E2548">
        <w:t xml:space="preserve"> proposition</w:t>
      </w:r>
      <w:del w:id="53" w:author="Susan" w:date="2021-11-20T21:35:00Z">
        <w:r w:rsidRPr="000E2548" w:rsidDel="00D736D6">
          <w:delText>,</w:delText>
        </w:r>
      </w:del>
      <w:r w:rsidRPr="000E2548">
        <w:t xml:space="preserve"> </w:t>
      </w:r>
      <w:ins w:id="54" w:author="Susan" w:date="2021-11-20T21:35:00Z">
        <w:r w:rsidR="00D736D6">
          <w:t>that</w:t>
        </w:r>
      </w:ins>
      <w:del w:id="55" w:author="Susan" w:date="2021-11-20T21:35:00Z">
        <w:r w:rsidRPr="000E2548" w:rsidDel="00D736D6">
          <w:delText>which is</w:delText>
        </w:r>
      </w:del>
      <w:ins w:id="56" w:author="Susan" w:date="2021-11-20T21:35:00Z">
        <w:r w:rsidR="00D736D6">
          <w:t>:</w:t>
        </w:r>
      </w:ins>
      <w:r w:rsidRPr="000E2548">
        <w:t xml:space="preserve"> </w:t>
      </w:r>
    </w:p>
    <w:p w14:paraId="1146F539" w14:textId="52C452C2" w:rsidR="000E2548" w:rsidRPr="000E2548" w:rsidRDefault="00D736D6" w:rsidP="004846E3">
      <w:pPr>
        <w:pStyle w:val="ListParagraph"/>
        <w:ind w:left="870" w:firstLine="0"/>
      </w:pPr>
      <w:ins w:id="57" w:author="Susan" w:date="2021-11-20T21:36:00Z">
        <w:r>
          <w:t xml:space="preserve">This analysis will lead to </w:t>
        </w:r>
        <w:commentRangeStart w:id="58"/>
        <w:r>
          <w:t>a</w:t>
        </w:r>
      </w:ins>
      <w:commentRangeEnd w:id="58"/>
      <w:ins w:id="59" w:author="Susan" w:date="2021-11-20T21:37:00Z">
        <w:r>
          <w:rPr>
            <w:rStyle w:val="CommentReference"/>
          </w:rPr>
          <w:commentReference w:id="58"/>
        </w:r>
      </w:ins>
      <w:del w:id="60" w:author="Susan" w:date="2021-11-20T21:36:00Z">
        <w:r w:rsidR="000E2548" w:rsidRPr="000E2548" w:rsidDel="00D736D6">
          <w:delText xml:space="preserve">A </w:delText>
        </w:r>
      </w:del>
      <w:ins w:id="61" w:author="Susan" w:date="2021-11-20T21:37:00Z">
        <w:r>
          <w:t xml:space="preserve"> </w:t>
        </w:r>
      </w:ins>
      <w:r w:rsidR="000E2548" w:rsidRPr="000E2548">
        <w:t xml:space="preserve">new, deeper, and more precise understanding of divine </w:t>
      </w:r>
      <w:r w:rsidR="000E2548" w:rsidRPr="00D736D6">
        <w:rPr>
          <w:rFonts w:hint="cs"/>
          <w:b/>
          <w:bCs/>
          <w:rtl/>
          <w:rPrChange w:id="62" w:author="Susan" w:date="2021-11-20T21:36:00Z">
            <w:rPr>
              <w:rFonts w:hint="cs"/>
              <w:rtl/>
            </w:rPr>
          </w:rPrChange>
        </w:rPr>
        <w:t>כעס</w:t>
      </w:r>
      <w:r w:rsidR="000E2548" w:rsidRPr="000E2548">
        <w:t xml:space="preserve"> in the Hebrew Bible in general, and in Deuteronomistic literature and theology in </w:t>
      </w:r>
      <w:commentRangeStart w:id="63"/>
      <w:r w:rsidR="000E2548" w:rsidRPr="000E2548">
        <w:t>particular</w:t>
      </w:r>
      <w:commentRangeEnd w:id="63"/>
      <w:r>
        <w:rPr>
          <w:rStyle w:val="CommentReference"/>
        </w:rPr>
        <w:commentReference w:id="63"/>
      </w:r>
      <w:r w:rsidR="000E2548" w:rsidRPr="000E2548">
        <w:t>.</w:t>
      </w:r>
    </w:p>
    <w:p w14:paraId="6A3A3930" w14:textId="1E3F24F8" w:rsidR="000E2548" w:rsidRPr="000E2548" w:rsidRDefault="008B1F04" w:rsidP="008B1F04">
      <w:pPr>
        <w:pStyle w:val="Heading3"/>
        <w:jc w:val="center"/>
      </w:pPr>
      <w:r>
        <w:t>[1]</w:t>
      </w:r>
    </w:p>
    <w:p w14:paraId="4CF2548F" w14:textId="0DD8A3D9" w:rsidR="005C2601" w:rsidRDefault="000E2548" w:rsidP="00197038">
      <w:pPr>
        <w:pStyle w:val="a"/>
      </w:pPr>
      <w:r w:rsidRPr="000E2548">
        <w:t xml:space="preserve">Scholars, commentators, and translators regularly include </w:t>
      </w:r>
      <w:r w:rsidRPr="00D736D6">
        <w:rPr>
          <w:b/>
          <w:bCs/>
          <w:rtl/>
          <w:rPrChange w:id="64" w:author="Susan" w:date="2021-11-20T21:38:00Z">
            <w:rPr>
              <w:rtl/>
            </w:rPr>
          </w:rPrChange>
        </w:rPr>
        <w:t>כעס</w:t>
      </w:r>
      <w:r w:rsidRPr="000E2548">
        <w:t xml:space="preserve"> among the terms that express the notion of anger, while acknowledging that the meaning of “anger” is not always congruent with it</w:t>
      </w:r>
      <w:r w:rsidR="005C2601">
        <w:t>—as we shall see</w:t>
      </w:r>
      <w:r w:rsidRPr="000E2548">
        <w:t>. This has led to inconsistenc</w:t>
      </w:r>
      <w:ins w:id="65" w:author="Susan" w:date="2021-11-20T23:05:00Z">
        <w:r w:rsidR="00EE18E8">
          <w:t>ies</w:t>
        </w:r>
      </w:ins>
      <w:del w:id="66" w:author="Susan" w:date="2021-11-20T23:05:00Z">
        <w:r w:rsidRPr="000E2548" w:rsidDel="00EE18E8">
          <w:delText>y</w:delText>
        </w:r>
      </w:del>
      <w:r w:rsidRPr="000E2548">
        <w:t xml:space="preserve"> in defining the word.</w:t>
      </w:r>
      <w:r w:rsidR="005C2601">
        <w:t xml:space="preserve"> </w:t>
      </w:r>
      <w:ins w:id="67" w:author="Susan" w:date="2021-11-20T21:39:00Z">
        <w:r w:rsidR="00D736D6">
          <w:t xml:space="preserve">The </w:t>
        </w:r>
      </w:ins>
      <w:r w:rsidR="005C2601">
        <w:t>HALOT dictionary, for example, define</w:t>
      </w:r>
      <w:ins w:id="68" w:author="Susan" w:date="2021-11-20T21:39:00Z">
        <w:r w:rsidR="00D736D6">
          <w:t>s</w:t>
        </w:r>
      </w:ins>
      <w:r w:rsidR="005C2601">
        <w:t xml:space="preserve"> the </w:t>
      </w:r>
      <w:r w:rsidR="00EC7244">
        <w:t xml:space="preserve">verb </w:t>
      </w:r>
      <w:r w:rsidR="00EC7244" w:rsidRPr="00D736D6">
        <w:rPr>
          <w:rFonts w:hint="cs"/>
          <w:b/>
          <w:bCs/>
          <w:rtl/>
          <w:rPrChange w:id="69" w:author="Susan" w:date="2021-11-20T21:39:00Z">
            <w:rPr>
              <w:rFonts w:hint="cs"/>
              <w:rtl/>
            </w:rPr>
          </w:rPrChange>
        </w:rPr>
        <w:t>כעס</w:t>
      </w:r>
      <w:ins w:id="70" w:author="Susan" w:date="2021-11-20T21:39:00Z">
        <w:r w:rsidR="00D736D6">
          <w:t>,</w:t>
        </w:r>
      </w:ins>
      <w:r w:rsidR="00EC7244">
        <w:t xml:space="preserve"> </w:t>
      </w:r>
      <w:proofErr w:type="spellStart"/>
      <w:r w:rsidR="00EC7244">
        <w:rPr>
          <w:i/>
          <w:iCs/>
        </w:rPr>
        <w:t>hiphil</w:t>
      </w:r>
      <w:proofErr w:type="spellEnd"/>
      <w:r w:rsidR="00EC7244">
        <w:t xml:space="preserve"> as “provoke to anger” </w:t>
      </w:r>
      <w:ins w:id="71" w:author="Susan" w:date="2021-11-20T21:39:00Z">
        <w:r w:rsidR="00D736D6">
          <w:t>whenever</w:t>
        </w:r>
      </w:ins>
      <w:del w:id="72" w:author="Susan" w:date="2021-11-20T21:39:00Z">
        <w:r w:rsidR="00EC7244" w:rsidDel="00D736D6">
          <w:delText>in all occurrences when</w:delText>
        </w:r>
      </w:del>
      <w:r w:rsidR="00EC7244">
        <w:t xml:space="preserve"> the </w:t>
      </w:r>
      <w:r w:rsidR="005F6C45">
        <w:t xml:space="preserve">reference is to the deity, but as “to grieve” when </w:t>
      </w:r>
      <w:ins w:id="73" w:author="Susan" w:date="2021-11-20T21:39:00Z">
        <w:r w:rsidR="00D736D6">
          <w:t xml:space="preserve">it </w:t>
        </w:r>
      </w:ins>
      <w:r w:rsidR="005F6C45">
        <w:t xml:space="preserve">appears in interhuman relations; the noun </w:t>
      </w:r>
      <w:r w:rsidR="005F6C45" w:rsidRPr="00D736D6">
        <w:rPr>
          <w:rFonts w:hint="cs"/>
          <w:b/>
          <w:bCs/>
          <w:rtl/>
          <w:rPrChange w:id="74" w:author="Susan" w:date="2021-11-20T21:39:00Z">
            <w:rPr>
              <w:rFonts w:hint="cs"/>
              <w:rtl/>
            </w:rPr>
          </w:rPrChange>
        </w:rPr>
        <w:t>כעס</w:t>
      </w:r>
      <w:r w:rsidR="005F6C45">
        <w:t xml:space="preserve"> is defined</w:t>
      </w:r>
      <w:ins w:id="75" w:author="Susan" w:date="2021-11-20T23:05:00Z">
        <w:r w:rsidR="00EE18E8">
          <w:t xml:space="preserve"> as</w:t>
        </w:r>
      </w:ins>
      <w:r w:rsidR="005F6C45">
        <w:t xml:space="preserve"> “grief” or “vexation” in human contexts</w:t>
      </w:r>
      <w:ins w:id="76" w:author="Susan" w:date="2021-11-20T21:39:00Z">
        <w:r w:rsidR="00D736D6">
          <w:t>,</w:t>
        </w:r>
      </w:ins>
      <w:r w:rsidR="005F6C45">
        <w:t xml:space="preserve"> but</w:t>
      </w:r>
      <w:ins w:id="77" w:author="Susan" w:date="2021-11-20T23:05:00Z">
        <w:r w:rsidR="00EE18E8">
          <w:t xml:space="preserve"> as</w:t>
        </w:r>
      </w:ins>
      <w:r w:rsidR="005F6C45">
        <w:t xml:space="preserve"> </w:t>
      </w:r>
      <w:del w:id="78" w:author="Susan" w:date="2021-11-20T21:39:00Z">
        <w:r w:rsidR="005F6C45" w:rsidDel="00D736D6">
          <w:delText xml:space="preserve">only </w:delText>
        </w:r>
      </w:del>
      <w:r w:rsidR="005F6C45">
        <w:t xml:space="preserve">“vexation” </w:t>
      </w:r>
      <w:ins w:id="79" w:author="Susan" w:date="2021-11-20T21:39:00Z">
        <w:r w:rsidR="00D736D6">
          <w:t xml:space="preserve">only </w:t>
        </w:r>
      </w:ins>
      <w:r w:rsidR="005F6C45">
        <w:t>when related to Y</w:t>
      </w:r>
      <w:ins w:id="80" w:author="Susan" w:date="2021-11-20T21:39:00Z">
        <w:r w:rsidR="00D736D6">
          <w:t>HWH</w:t>
        </w:r>
      </w:ins>
      <w:del w:id="81" w:author="Susan" w:date="2021-11-20T21:39:00Z">
        <w:r w:rsidR="005F6C45" w:rsidDel="00D736D6">
          <w:delText>hwh</w:delText>
        </w:r>
      </w:del>
      <w:r w:rsidR="005F6C45">
        <w:t>.</w:t>
      </w:r>
    </w:p>
    <w:p w14:paraId="2C19D894" w14:textId="4B1268A4" w:rsidR="000E2548" w:rsidRPr="007A7576" w:rsidRDefault="005F6C45" w:rsidP="00F827E8">
      <w:del w:id="82" w:author="Susan" w:date="2021-11-20T23:06:00Z">
        <w:r w:rsidDel="00EE18E8">
          <w:delText xml:space="preserve">Similarly, </w:delText>
        </w:r>
      </w:del>
      <w:r>
        <w:t>Deena Grant</w:t>
      </w:r>
      <w:ins w:id="83" w:author="Susan" w:date="2021-11-20T21:47:00Z">
        <w:r w:rsidR="00AE1CC3">
          <w:t>,</w:t>
        </w:r>
      </w:ins>
      <w:r w:rsidR="00DB3790">
        <w:t xml:space="preserve"> in her book </w:t>
      </w:r>
      <w:r w:rsidR="00DB3790" w:rsidRPr="00DB3790">
        <w:rPr>
          <w:i/>
          <w:iCs/>
        </w:rPr>
        <w:t xml:space="preserve">Divine </w:t>
      </w:r>
      <w:r w:rsidR="00DB3790">
        <w:rPr>
          <w:i/>
          <w:iCs/>
        </w:rPr>
        <w:t>A</w:t>
      </w:r>
      <w:r w:rsidR="00DB3790" w:rsidRPr="00DB3790">
        <w:rPr>
          <w:i/>
          <w:iCs/>
        </w:rPr>
        <w:t>nger in the Hebrew Bible</w:t>
      </w:r>
      <w:r>
        <w:t xml:space="preserve"> </w:t>
      </w:r>
      <w:ins w:id="84" w:author="Susan" w:date="2021-11-20T21:53:00Z">
        <w:r w:rsidR="00AE1CC3">
          <w:t>reinforces</w:t>
        </w:r>
      </w:ins>
      <w:del w:id="85" w:author="Susan" w:date="2021-11-20T21:52:00Z">
        <w:r w:rsidDel="00AE1CC3">
          <w:delText>supports</w:delText>
        </w:r>
      </w:del>
      <w:r>
        <w:t xml:space="preserve"> this distinction, arguing that unlike human </w:t>
      </w:r>
      <w:r w:rsidRPr="00654364">
        <w:rPr>
          <w:rFonts w:hint="cs"/>
          <w:b/>
          <w:bCs/>
          <w:rtl/>
        </w:rPr>
        <w:t>כעס</w:t>
      </w:r>
      <w:r>
        <w:t xml:space="preserve">, divine </w:t>
      </w:r>
      <w:r w:rsidRPr="00654364">
        <w:rPr>
          <w:rFonts w:hint="cs"/>
          <w:b/>
          <w:bCs/>
          <w:rtl/>
        </w:rPr>
        <w:t>כעס</w:t>
      </w:r>
      <w:r>
        <w:t xml:space="preserve"> regularly appears in proximity to so-called “terms of anger</w:t>
      </w:r>
      <w:del w:id="86" w:author="Susan" w:date="2021-11-20T21:48:00Z">
        <w:r w:rsidDel="00AE1CC3">
          <w:delText>;</w:delText>
        </w:r>
      </w:del>
      <w:r>
        <w:t>”</w:t>
      </w:r>
      <w:ins w:id="87" w:author="Susan" w:date="2021-11-20T21:48:00Z">
        <w:r w:rsidR="00AE1CC3">
          <w:t>;</w:t>
        </w:r>
      </w:ins>
      <w:r>
        <w:t xml:space="preserve"> Samantha </w:t>
      </w:r>
      <w:proofErr w:type="spellStart"/>
      <w:r>
        <w:t>Joo</w:t>
      </w:r>
      <w:proofErr w:type="spellEnd"/>
      <w:r>
        <w:t xml:space="preserve">, in her study on </w:t>
      </w:r>
      <w:r w:rsidRPr="00654364">
        <w:rPr>
          <w:rFonts w:hint="cs"/>
          <w:b/>
          <w:bCs/>
          <w:rtl/>
        </w:rPr>
        <w:t>כעס</w:t>
      </w:r>
      <w:r>
        <w:t xml:space="preserve"> in D</w:t>
      </w:r>
      <w:r w:rsidR="00FB6B30">
        <w:t>eu</w:t>
      </w:r>
      <w:r>
        <w:t>t</w:t>
      </w:r>
      <w:r w:rsidR="00FB6B30">
        <w:t>eronomistic theology</w:t>
      </w:r>
      <w:r>
        <w:t xml:space="preserve">, </w:t>
      </w:r>
      <w:r w:rsidR="00C613FC">
        <w:t>distinguishe</w:t>
      </w:r>
      <w:ins w:id="88" w:author="Susan" w:date="2021-11-20T21:54:00Z">
        <w:r w:rsidR="00AE1CC3">
          <w:t>s</w:t>
        </w:r>
      </w:ins>
      <w:del w:id="89" w:author="Susan" w:date="2021-11-20T21:54:00Z">
        <w:r w:rsidR="00C613FC" w:rsidDel="00AE1CC3">
          <w:delText>d</w:delText>
        </w:r>
      </w:del>
      <w:r w:rsidR="005F2F2E">
        <w:t xml:space="preserve"> between internal </w:t>
      </w:r>
      <w:r w:rsidR="00DB6F84">
        <w:t xml:space="preserve">irritation and external reaction; and Matthew </w:t>
      </w:r>
      <w:proofErr w:type="spellStart"/>
      <w:r w:rsidR="00DB6F84">
        <w:t>Schlimm</w:t>
      </w:r>
      <w:proofErr w:type="spellEnd"/>
      <w:r w:rsidR="00DB3790">
        <w:t>, in his study on anger in Genesis,</w:t>
      </w:r>
      <w:r w:rsidR="00DB6F84">
        <w:t xml:space="preserve"> </w:t>
      </w:r>
      <w:ins w:id="90" w:author="Susan" w:date="2021-11-20T21:54:00Z">
        <w:r w:rsidR="00AE1CC3">
          <w:t>proposes</w:t>
        </w:r>
      </w:ins>
      <w:del w:id="91" w:author="Susan" w:date="2021-11-20T21:54:00Z">
        <w:r w:rsidR="00F827E8" w:rsidDel="00AE1CC3">
          <w:delText>has claimed for</w:delText>
        </w:r>
      </w:del>
      <w:r w:rsidR="00F827E8">
        <w:t xml:space="preserve"> a hierarchical distinction. </w:t>
      </w:r>
      <w:r w:rsidR="007A7576">
        <w:t xml:space="preserve">All of them agree, then, that the meaning of </w:t>
      </w:r>
      <w:r w:rsidR="007A7576" w:rsidRPr="007A7576">
        <w:rPr>
          <w:rFonts w:hint="cs"/>
          <w:b/>
          <w:bCs/>
          <w:rtl/>
        </w:rPr>
        <w:t>כעס</w:t>
      </w:r>
      <w:r w:rsidR="007A7576">
        <w:rPr>
          <w:b/>
          <w:bCs/>
        </w:rPr>
        <w:t xml:space="preserve"> </w:t>
      </w:r>
      <w:r w:rsidR="007A7576">
        <w:t xml:space="preserve">depends on the question who is experiencing the </w:t>
      </w:r>
      <w:r w:rsidR="007A7576" w:rsidRPr="007A7576">
        <w:rPr>
          <w:rFonts w:hint="cs"/>
          <w:b/>
          <w:bCs/>
          <w:rtl/>
        </w:rPr>
        <w:t>כעס</w:t>
      </w:r>
      <w:r w:rsidR="007A7576">
        <w:rPr>
          <w:b/>
          <w:bCs/>
        </w:rPr>
        <w:t>:</w:t>
      </w:r>
      <w:r w:rsidR="007A7576">
        <w:t xml:space="preserve"> Y</w:t>
      </w:r>
      <w:ins w:id="92" w:author="Susan" w:date="2021-11-20T21:54:00Z">
        <w:r w:rsidR="00AE1CC3">
          <w:t>HWH</w:t>
        </w:r>
      </w:ins>
      <w:del w:id="93" w:author="Susan" w:date="2021-11-20T21:54:00Z">
        <w:r w:rsidR="007A7576" w:rsidDel="00AE1CC3">
          <w:delText>hwh</w:delText>
        </w:r>
      </w:del>
      <w:r w:rsidR="007A7576">
        <w:t xml:space="preserve"> or human beings.</w:t>
      </w:r>
    </w:p>
    <w:p w14:paraId="769682D3" w14:textId="32000820" w:rsidR="000E2548" w:rsidRPr="000E2548" w:rsidRDefault="00474D45" w:rsidP="008000F2">
      <w:r>
        <w:t>But i</w:t>
      </w:r>
      <w:r w:rsidR="000E2548" w:rsidRPr="000E2548">
        <w:t xml:space="preserve">s there a real ambiguity or duality in the semantics of </w:t>
      </w:r>
      <w:r w:rsidR="000E2548" w:rsidRPr="00474D45">
        <w:rPr>
          <w:rFonts w:hint="cs"/>
          <w:b/>
          <w:bCs/>
          <w:rtl/>
        </w:rPr>
        <w:t>כעס</w:t>
      </w:r>
      <w:r w:rsidR="000E2548" w:rsidRPr="000E2548">
        <w:t xml:space="preserve">? </w:t>
      </w:r>
      <w:r>
        <w:t xml:space="preserve">Did biblical authors use the same word, sometimes in one </w:t>
      </w:r>
      <w:r w:rsidR="005C6B52">
        <w:t xml:space="preserve">sentence, </w:t>
      </w:r>
      <w:ins w:id="94" w:author="Susan" w:date="2021-11-20T21:55:00Z">
        <w:r w:rsidR="00AE1CC3">
          <w:t>to express</w:t>
        </w:r>
      </w:ins>
      <w:del w:id="95" w:author="Susan" w:date="2021-11-20T21:55:00Z">
        <w:r w:rsidR="005C6B52" w:rsidDel="00AE1CC3">
          <w:delText>in</w:delText>
        </w:r>
      </w:del>
      <w:r w:rsidR="005C6B52">
        <w:t xml:space="preserve"> very different meanings? </w:t>
      </w:r>
      <w:r w:rsidR="000E2548" w:rsidRPr="000E2548">
        <w:t xml:space="preserve">I will suggest that there is no need for such complicated distinctions and that the meaning of </w:t>
      </w:r>
      <w:r w:rsidR="000E2548" w:rsidRPr="00654364">
        <w:rPr>
          <w:rFonts w:hint="cs"/>
          <w:b/>
          <w:bCs/>
          <w:rtl/>
        </w:rPr>
        <w:t>כעס</w:t>
      </w:r>
      <w:r w:rsidR="000E2548" w:rsidRPr="000E2548">
        <w:t xml:space="preserve"> is quite consistent in most</w:t>
      </w:r>
      <w:ins w:id="96" w:author="Susan" w:date="2021-11-20T23:07:00Z">
        <w:r w:rsidR="00EE18E8">
          <w:t xml:space="preserve"> of its</w:t>
        </w:r>
      </w:ins>
      <w:r w:rsidR="000E2548" w:rsidRPr="000E2548">
        <w:t xml:space="preserve"> </w:t>
      </w:r>
      <w:commentRangeStart w:id="97"/>
      <w:r w:rsidR="000E2548" w:rsidRPr="000E2548">
        <w:t>occurrences</w:t>
      </w:r>
      <w:commentRangeEnd w:id="97"/>
      <w:r w:rsidR="00EE18E8">
        <w:rPr>
          <w:rStyle w:val="CommentReference"/>
        </w:rPr>
        <w:commentReference w:id="97"/>
      </w:r>
      <w:r w:rsidR="000E2548" w:rsidRPr="000E2548">
        <w:t xml:space="preserve"> in Classical Biblical Hebrew.</w:t>
      </w:r>
    </w:p>
    <w:p w14:paraId="0725C96C" w14:textId="77777777" w:rsidR="000E2548" w:rsidRPr="000E2548" w:rsidRDefault="000E2548" w:rsidP="000E2548">
      <w:r w:rsidRPr="000E2548">
        <w:t xml:space="preserve">Let us first consider various </w:t>
      </w:r>
      <w:commentRangeStart w:id="98"/>
      <w:r w:rsidRPr="000E2548">
        <w:t>occurrences</w:t>
      </w:r>
      <w:commentRangeEnd w:id="98"/>
      <w:r w:rsidR="00EE18E8">
        <w:rPr>
          <w:rStyle w:val="CommentReference"/>
        </w:rPr>
        <w:commentReference w:id="98"/>
      </w:r>
      <w:r w:rsidRPr="000E2548">
        <w:t xml:space="preserve"> of </w:t>
      </w:r>
      <w:r w:rsidRPr="00654364">
        <w:rPr>
          <w:b/>
          <w:bCs/>
          <w:rtl/>
        </w:rPr>
        <w:t>כעס</w:t>
      </w:r>
      <w:r w:rsidRPr="000E2548">
        <w:t xml:space="preserve"> in human contexts only and then turn the discussion to divine </w:t>
      </w:r>
      <w:r w:rsidRPr="00654364">
        <w:rPr>
          <w:b/>
          <w:bCs/>
          <w:rtl/>
        </w:rPr>
        <w:t>כעס</w:t>
      </w:r>
      <w:r w:rsidRPr="000E2548">
        <w:t xml:space="preserve">. </w:t>
      </w:r>
    </w:p>
    <w:p w14:paraId="4FACF5F2" w14:textId="215A0027" w:rsidR="000E2548" w:rsidRPr="000E2548" w:rsidRDefault="000E2548" w:rsidP="000E2548">
      <w:r w:rsidRPr="000E2548">
        <w:t xml:space="preserve">The root </w:t>
      </w:r>
      <w:r w:rsidRPr="00654364">
        <w:rPr>
          <w:rFonts w:hint="cs"/>
          <w:b/>
          <w:bCs/>
          <w:rtl/>
        </w:rPr>
        <w:t>כעס</w:t>
      </w:r>
      <w:r w:rsidRPr="000E2548">
        <w:t xml:space="preserve"> appears several times in the story of Hannah:</w:t>
      </w:r>
    </w:p>
    <w:p w14:paraId="52B46FFF" w14:textId="0F0DBA02" w:rsidR="000E2548" w:rsidRPr="00654364" w:rsidRDefault="000E2548" w:rsidP="00A34C85">
      <w:pPr>
        <w:pStyle w:val="a0"/>
        <w:rPr>
          <w:color w:val="auto"/>
        </w:rPr>
      </w:pPr>
      <w:r w:rsidRPr="00654364">
        <w:rPr>
          <w:color w:val="auto"/>
        </w:rPr>
        <w:t xml:space="preserve">Moreover, her rival used to provoke her severely to </w:t>
      </w:r>
      <w:r w:rsidRPr="00654364">
        <w:rPr>
          <w:rFonts w:hint="cs"/>
          <w:color w:val="auto"/>
          <w:rtl/>
        </w:rPr>
        <w:t>כעס</w:t>
      </w:r>
      <w:r w:rsidRPr="00654364">
        <w:rPr>
          <w:color w:val="auto"/>
        </w:rPr>
        <w:t>, to irritate her, because Y</w:t>
      </w:r>
      <w:ins w:id="99" w:author="Susan" w:date="2021-11-20T21:56:00Z">
        <w:r w:rsidR="00AE1CC3" w:rsidRPr="00654364">
          <w:rPr>
            <w:color w:val="auto"/>
          </w:rPr>
          <w:t>HWH</w:t>
        </w:r>
      </w:ins>
      <w:del w:id="100" w:author="Susan" w:date="2021-11-20T21:56:00Z">
        <w:r w:rsidRPr="00654364" w:rsidDel="00AE1CC3">
          <w:rPr>
            <w:color w:val="auto"/>
          </w:rPr>
          <w:delText>hwh</w:delText>
        </w:r>
      </w:del>
      <w:r w:rsidRPr="00654364">
        <w:rPr>
          <w:color w:val="auto"/>
        </w:rPr>
        <w:t xml:space="preserve"> had closed her womb. </w:t>
      </w:r>
      <w:proofErr w:type="gramStart"/>
      <w:r w:rsidRPr="00654364">
        <w:rPr>
          <w:color w:val="auto"/>
        </w:rPr>
        <w:t>So</w:t>
      </w:r>
      <w:proofErr w:type="gramEnd"/>
      <w:r w:rsidRPr="00654364">
        <w:rPr>
          <w:color w:val="auto"/>
        </w:rPr>
        <w:t xml:space="preserve"> it went on year by year; as often as she went up to the house of Y</w:t>
      </w:r>
      <w:ins w:id="101" w:author="Susan" w:date="2021-11-20T21:56:00Z">
        <w:r w:rsidR="00AE1CC3" w:rsidRPr="00654364">
          <w:rPr>
            <w:color w:val="auto"/>
          </w:rPr>
          <w:t>HWH</w:t>
        </w:r>
      </w:ins>
      <w:del w:id="102" w:author="Susan" w:date="2021-11-20T21:56:00Z">
        <w:r w:rsidRPr="00654364" w:rsidDel="00AE1CC3">
          <w:rPr>
            <w:color w:val="auto"/>
          </w:rPr>
          <w:delText>hwh</w:delText>
        </w:r>
      </w:del>
      <w:r w:rsidRPr="00654364">
        <w:rPr>
          <w:color w:val="auto"/>
        </w:rPr>
        <w:t xml:space="preserve">, she used to </w:t>
      </w:r>
      <w:r w:rsidR="00A34C85" w:rsidRPr="00654364">
        <w:rPr>
          <w:color w:val="auto"/>
        </w:rPr>
        <w:t xml:space="preserve">cause her </w:t>
      </w:r>
      <w:r w:rsidR="00A34C85" w:rsidRPr="00654364">
        <w:rPr>
          <w:rFonts w:hint="cs"/>
          <w:color w:val="auto"/>
          <w:rtl/>
        </w:rPr>
        <w:t>כעס</w:t>
      </w:r>
      <w:r w:rsidRPr="00654364">
        <w:rPr>
          <w:color w:val="auto"/>
        </w:rPr>
        <w:t xml:space="preserve">. </w:t>
      </w:r>
      <w:commentRangeStart w:id="103"/>
      <w:r w:rsidRPr="00654364">
        <w:rPr>
          <w:color w:val="auto"/>
        </w:rPr>
        <w:t>Therefore</w:t>
      </w:r>
      <w:commentRangeEnd w:id="103"/>
      <w:r w:rsidR="003E084B">
        <w:rPr>
          <w:rStyle w:val="CommentReference"/>
          <w:color w:val="000000"/>
        </w:rPr>
        <w:commentReference w:id="103"/>
      </w:r>
      <w:r w:rsidRPr="00654364">
        <w:rPr>
          <w:color w:val="auto"/>
        </w:rPr>
        <w:t xml:space="preserve"> Hannah wept and would not eat. […] She was deeply distressed </w:t>
      </w:r>
      <w:r w:rsidRPr="00654364">
        <w:rPr>
          <w:color w:val="auto"/>
        </w:rPr>
        <w:lastRenderedPageBreak/>
        <w:t>and prayed to Y</w:t>
      </w:r>
      <w:ins w:id="104" w:author="Susan" w:date="2021-11-20T21:56:00Z">
        <w:r w:rsidR="00AE1CC3" w:rsidRPr="00654364">
          <w:rPr>
            <w:color w:val="auto"/>
          </w:rPr>
          <w:t>HWH</w:t>
        </w:r>
      </w:ins>
      <w:del w:id="105" w:author="Susan" w:date="2021-11-20T21:56:00Z">
        <w:r w:rsidRPr="00654364" w:rsidDel="00AE1CC3">
          <w:rPr>
            <w:color w:val="auto"/>
          </w:rPr>
          <w:delText>hwh</w:delText>
        </w:r>
      </w:del>
      <w:r w:rsidRPr="00654364">
        <w:rPr>
          <w:color w:val="auto"/>
        </w:rPr>
        <w:t>, and wept bitterly. […] But Hannah answered, “No, my lord, I am a woman deeply troubled; I have drunk neither wine nor strong drink, but I have been pouring out my soul before Y</w:t>
      </w:r>
      <w:ins w:id="106" w:author="Susan" w:date="2021-11-20T21:56:00Z">
        <w:r w:rsidR="00AE1CC3" w:rsidRPr="00654364">
          <w:rPr>
            <w:color w:val="auto"/>
          </w:rPr>
          <w:t>HWH</w:t>
        </w:r>
      </w:ins>
      <w:del w:id="107" w:author="Susan" w:date="2021-11-20T21:56:00Z">
        <w:r w:rsidRPr="00654364" w:rsidDel="00AE1CC3">
          <w:rPr>
            <w:color w:val="auto"/>
          </w:rPr>
          <w:delText>hwh</w:delText>
        </w:r>
      </w:del>
      <w:r w:rsidRPr="00654364">
        <w:rPr>
          <w:color w:val="auto"/>
        </w:rPr>
        <w:t xml:space="preserve">. </w:t>
      </w:r>
      <w:r w:rsidR="00A34C85" w:rsidRPr="00654364">
        <w:rPr>
          <w:color w:val="auto"/>
        </w:rPr>
        <w:t xml:space="preserve">[…] </w:t>
      </w:r>
      <w:r w:rsidRPr="00654364">
        <w:rPr>
          <w:color w:val="auto"/>
        </w:rPr>
        <w:t xml:space="preserve">I have been speaking out of my great anxiety and </w:t>
      </w:r>
      <w:r w:rsidRPr="00654364">
        <w:rPr>
          <w:rFonts w:hint="cs"/>
          <w:color w:val="auto"/>
          <w:rtl/>
        </w:rPr>
        <w:t>כעס</w:t>
      </w:r>
      <w:r w:rsidRPr="00654364">
        <w:rPr>
          <w:color w:val="auto"/>
        </w:rPr>
        <w:t xml:space="preserve"> all this time.”</w:t>
      </w:r>
    </w:p>
    <w:p w14:paraId="51961035" w14:textId="77777777" w:rsidR="003D5761" w:rsidRDefault="000E2548" w:rsidP="003D5761">
      <w:pPr>
        <w:pStyle w:val="a"/>
      </w:pPr>
      <w:r w:rsidRPr="000E2548">
        <w:t xml:space="preserve">Evidently, </w:t>
      </w:r>
      <w:r w:rsidRPr="002D7AC4">
        <w:rPr>
          <w:b/>
          <w:bCs/>
          <w:rtl/>
        </w:rPr>
        <w:t>כעס</w:t>
      </w:r>
      <w:r w:rsidRPr="000E2548">
        <w:t xml:space="preserve"> in the account of Hannah is not an expression of anger, but of distress manifested in weeping, refusing to eat, and being “a woman deeply troubled.”</w:t>
      </w:r>
    </w:p>
    <w:p w14:paraId="0A31C8CD" w14:textId="31C39386" w:rsidR="000E2548" w:rsidRDefault="003D5761" w:rsidP="003D5761">
      <w:r>
        <w:t>A</w:t>
      </w:r>
      <w:r w:rsidR="000E2548" w:rsidRPr="000E2548">
        <w:t xml:space="preserve">nger must have an object or an addressee; it is always directed </w:t>
      </w:r>
      <w:r w:rsidR="000E2548" w:rsidRPr="00F13D20">
        <w:rPr>
          <w:i/>
          <w:iCs/>
        </w:rPr>
        <w:t>at</w:t>
      </w:r>
      <w:r w:rsidR="000E2548" w:rsidRPr="000E2548">
        <w:t xml:space="preserve"> someone. Hannah, however, does not express </w:t>
      </w:r>
      <w:r w:rsidR="000E2548" w:rsidRPr="002D7AC4">
        <w:rPr>
          <w:b/>
          <w:bCs/>
          <w:rtl/>
        </w:rPr>
        <w:t>כעס</w:t>
      </w:r>
      <w:r w:rsidR="000E2548" w:rsidRPr="000E2548">
        <w:t xml:space="preserve"> at </w:t>
      </w:r>
      <w:proofErr w:type="spellStart"/>
      <w:r w:rsidR="000E2548" w:rsidRPr="000E2548">
        <w:t>Peninnah</w:t>
      </w:r>
      <w:proofErr w:type="spellEnd"/>
      <w:r w:rsidR="000E2548" w:rsidRPr="000E2548">
        <w:t xml:space="preserve"> or anyone else. Rather, the </w:t>
      </w:r>
      <w:r w:rsidR="000E2548" w:rsidRPr="002D7AC4">
        <w:rPr>
          <w:b/>
          <w:bCs/>
          <w:rtl/>
        </w:rPr>
        <w:t>כעס</w:t>
      </w:r>
      <w:r w:rsidR="000E2548" w:rsidRPr="000E2548">
        <w:t xml:space="preserve"> she experiences is her emotional response to others’ actions and is not levelled at any</w:t>
      </w:r>
      <w:ins w:id="108" w:author="Susan" w:date="2021-11-20T21:59:00Z">
        <w:r w:rsidR="00215042">
          <w:t xml:space="preserve"> individual</w:t>
        </w:r>
      </w:ins>
      <w:del w:id="109" w:author="Susan" w:date="2021-11-20T21:59:00Z">
        <w:r w:rsidR="000E2548" w:rsidRPr="000E2548" w:rsidDel="00215042">
          <w:delText>one</w:delText>
        </w:r>
      </w:del>
      <w:r w:rsidR="000E2548" w:rsidRPr="000E2548">
        <w:t>. In fact,</w:t>
      </w:r>
      <w:r w:rsidR="00486A16">
        <w:t xml:space="preserve"> most </w:t>
      </w:r>
      <w:r w:rsidR="002F478E">
        <w:t xml:space="preserve">verbal </w:t>
      </w:r>
      <w:r w:rsidR="00486A16">
        <w:t>appearances of</w:t>
      </w:r>
      <w:r w:rsidR="00F13D20">
        <w:t xml:space="preserve"> </w:t>
      </w:r>
      <w:r w:rsidR="00F13D20" w:rsidRPr="002D7AC4">
        <w:rPr>
          <w:rFonts w:hint="cs"/>
          <w:b/>
          <w:bCs/>
          <w:rtl/>
        </w:rPr>
        <w:t>כעס</w:t>
      </w:r>
      <w:r w:rsidR="00F13D20">
        <w:t xml:space="preserve"> </w:t>
      </w:r>
      <w:r w:rsidR="00486A16">
        <w:t>are in transitive verbs</w:t>
      </w:r>
      <w:r w:rsidR="00E31231">
        <w:t xml:space="preserve">—usually </w:t>
      </w:r>
      <w:r w:rsidR="00AB5B95">
        <w:t xml:space="preserve">in the </w:t>
      </w:r>
      <w:proofErr w:type="spellStart"/>
      <w:r w:rsidR="00AB5B95">
        <w:rPr>
          <w:i/>
          <w:iCs/>
        </w:rPr>
        <w:t>hiphil</w:t>
      </w:r>
      <w:proofErr w:type="spellEnd"/>
      <w:r w:rsidR="00E31231">
        <w:t xml:space="preserve">, here </w:t>
      </w:r>
      <w:commentRangeStart w:id="110"/>
      <w:r w:rsidR="00E31231">
        <w:t>in</w:t>
      </w:r>
      <w:commentRangeEnd w:id="110"/>
      <w:r w:rsidR="00EE18E8">
        <w:rPr>
          <w:rStyle w:val="CommentReference"/>
        </w:rPr>
        <w:commentReference w:id="110"/>
      </w:r>
      <w:r w:rsidR="00E31231">
        <w:t xml:space="preserve"> </w:t>
      </w:r>
      <w:proofErr w:type="spellStart"/>
      <w:r w:rsidR="00355F85">
        <w:rPr>
          <w:i/>
          <w:iCs/>
        </w:rPr>
        <w:t>piel</w:t>
      </w:r>
      <w:proofErr w:type="spellEnd"/>
      <w:r w:rsidR="00F43D44">
        <w:rPr>
          <w:i/>
          <w:iCs/>
        </w:rPr>
        <w:t>;</w:t>
      </w:r>
      <w:r w:rsidR="002E6377">
        <w:t xml:space="preserve"> </w:t>
      </w:r>
      <w:ins w:id="111" w:author="Susan" w:date="2021-11-20T21:59:00Z">
        <w:r w:rsidR="00215042">
          <w:t>o</w:t>
        </w:r>
      </w:ins>
      <w:del w:id="112" w:author="Susan" w:date="2021-11-20T21:59:00Z">
        <w:r w:rsidR="00E9336A" w:rsidDel="00215042">
          <w:delText>O</w:delText>
        </w:r>
      </w:del>
      <w:r w:rsidR="00E9336A">
        <w:t xml:space="preserve">nly six in the </w:t>
      </w:r>
      <w:proofErr w:type="spellStart"/>
      <w:r w:rsidR="00E9336A">
        <w:rPr>
          <w:i/>
          <w:iCs/>
        </w:rPr>
        <w:t>qal</w:t>
      </w:r>
      <w:proofErr w:type="spellEnd"/>
      <w:r w:rsidR="00E9336A">
        <w:rPr>
          <w:i/>
          <w:iCs/>
        </w:rPr>
        <w:t xml:space="preserve"> </w:t>
      </w:r>
      <w:r w:rsidR="00E9336A">
        <w:t xml:space="preserve">stem, all of them in Late Biblical Hebrew, </w:t>
      </w:r>
      <w:r w:rsidR="00F43D44">
        <w:t xml:space="preserve">and </w:t>
      </w:r>
      <w:r w:rsidR="00E9336A">
        <w:t xml:space="preserve">only one with an object, </w:t>
      </w:r>
      <w:r w:rsidR="00A95A29">
        <w:t xml:space="preserve">with the preposition </w:t>
      </w:r>
      <w:r w:rsidR="00A95A29">
        <w:rPr>
          <w:rFonts w:hint="cs"/>
          <w:rtl/>
        </w:rPr>
        <w:t>אֶל</w:t>
      </w:r>
      <w:r w:rsidR="00E9336A">
        <w:t xml:space="preserve">. </w:t>
      </w:r>
      <w:r w:rsidR="00A95A29">
        <w:t>The common Mishnaic and Modern Hebre</w:t>
      </w:r>
      <w:r w:rsidR="00F43D44">
        <w:t xml:space="preserve">w </w:t>
      </w:r>
      <w:r w:rsidR="00F43D44" w:rsidRPr="002D7AC4">
        <w:rPr>
          <w:rFonts w:hint="cs"/>
          <w:b/>
          <w:bCs/>
          <w:rtl/>
        </w:rPr>
        <w:t>כָּעַס עַל</w:t>
      </w:r>
      <w:r w:rsidR="00A95A29">
        <w:t xml:space="preserve"> never appears in the Hebrew Bible. </w:t>
      </w:r>
      <w:r w:rsidR="005060E3">
        <w:t xml:space="preserve">This reflects the passive </w:t>
      </w:r>
      <w:r w:rsidR="006407C0">
        <w:t>character of</w:t>
      </w:r>
      <w:r w:rsidR="005060E3">
        <w:rPr>
          <w:i/>
          <w:iCs/>
        </w:rPr>
        <w:t xml:space="preserve"> </w:t>
      </w:r>
      <w:r w:rsidR="005060E3" w:rsidRPr="002D7AC4">
        <w:rPr>
          <w:rFonts w:hint="cs"/>
          <w:b/>
          <w:bCs/>
          <w:rtl/>
        </w:rPr>
        <w:t>כעס</w:t>
      </w:r>
      <w:r w:rsidR="001A62B5">
        <w:t xml:space="preserve">, which </w:t>
      </w:r>
      <w:ins w:id="113" w:author="Susan" w:date="2021-11-20T22:00:00Z">
        <w:r w:rsidR="00215042">
          <w:t>is not consistent with</w:t>
        </w:r>
      </w:ins>
      <w:del w:id="114" w:author="Susan" w:date="2021-11-20T22:00:00Z">
        <w:r w:rsidR="00307469" w:rsidDel="00215042">
          <w:delText>does not suit</w:delText>
        </w:r>
      </w:del>
      <w:r w:rsidR="00307469">
        <w:t xml:space="preserve"> the meaning of anger.</w:t>
      </w:r>
      <w:r w:rsidR="00A95A29">
        <w:t xml:space="preserve"> </w:t>
      </w:r>
      <w:r w:rsidR="00C07466">
        <w:t>O</w:t>
      </w:r>
      <w:r w:rsidR="00A95A29">
        <w:t xml:space="preserve">ne can cause </w:t>
      </w:r>
      <w:r w:rsidR="00A95A29" w:rsidRPr="002D7AC4">
        <w:rPr>
          <w:rFonts w:hint="cs"/>
          <w:b/>
          <w:bCs/>
          <w:rtl/>
        </w:rPr>
        <w:t>כעס</w:t>
      </w:r>
      <w:r w:rsidR="00A95A29">
        <w:t xml:space="preserve"> to another; one cannot feel </w:t>
      </w:r>
      <w:r w:rsidR="00A95A29" w:rsidRPr="002D7AC4">
        <w:rPr>
          <w:rFonts w:hint="cs"/>
          <w:b/>
          <w:bCs/>
          <w:rtl/>
        </w:rPr>
        <w:t>כעס</w:t>
      </w:r>
      <w:r w:rsidR="00A95A29">
        <w:t xml:space="preserve"> or act in </w:t>
      </w:r>
      <w:r w:rsidR="00A95A29" w:rsidRPr="002D7AC4">
        <w:rPr>
          <w:rFonts w:hint="cs"/>
          <w:b/>
          <w:bCs/>
          <w:rtl/>
        </w:rPr>
        <w:t>כעס</w:t>
      </w:r>
      <w:r w:rsidR="00A95A29">
        <w:t xml:space="preserve"> toward another.</w:t>
      </w:r>
    </w:p>
    <w:p w14:paraId="32F1063D" w14:textId="473534C4" w:rsidR="000E2548" w:rsidRPr="000E2548" w:rsidRDefault="000E2548" w:rsidP="0014187B">
      <w:r w:rsidRPr="000E2548">
        <w:t xml:space="preserve">Hannah’s </w:t>
      </w:r>
      <w:r w:rsidRPr="002D7AC4">
        <w:rPr>
          <w:b/>
          <w:bCs/>
          <w:rtl/>
        </w:rPr>
        <w:t>כעס</w:t>
      </w:r>
      <w:r w:rsidRPr="000E2548">
        <w:t xml:space="preserve"> is </w:t>
      </w:r>
      <w:r w:rsidR="00AC3633">
        <w:t xml:space="preserve">also </w:t>
      </w:r>
      <w:r w:rsidRPr="000E2548">
        <w:t>accompanied by weeping and tears, as found</w:t>
      </w:r>
      <w:r w:rsidR="00C34D4E">
        <w:t>, for example</w:t>
      </w:r>
      <w:r w:rsidR="0014187B">
        <w:t xml:space="preserve">, in Psalm </w:t>
      </w:r>
      <w:r w:rsidR="00001DF0">
        <w:t>6</w:t>
      </w:r>
      <w:r w:rsidR="00100DD0">
        <w:t>:</w:t>
      </w:r>
    </w:p>
    <w:p w14:paraId="2634223E" w14:textId="0ACB98D6" w:rsidR="000E2548" w:rsidRPr="002D7AC4" w:rsidRDefault="000E2548" w:rsidP="00EB1F24">
      <w:pPr>
        <w:pStyle w:val="a0"/>
        <w:rPr>
          <w:color w:val="auto"/>
        </w:rPr>
      </w:pPr>
      <w:r w:rsidRPr="002D7AC4">
        <w:rPr>
          <w:color w:val="auto"/>
        </w:rPr>
        <w:t xml:space="preserve">I am weary with my moaning; every night I flood my bed with tears; I drench my couch with my weeping. My eyes waste away because of </w:t>
      </w:r>
      <w:r w:rsidRPr="002D7AC4">
        <w:rPr>
          <w:rFonts w:hint="cs"/>
          <w:color w:val="auto"/>
          <w:rtl/>
        </w:rPr>
        <w:t>כעס</w:t>
      </w:r>
      <w:r w:rsidRPr="002D7AC4">
        <w:rPr>
          <w:color w:val="auto"/>
        </w:rPr>
        <w:t>; they grow weak because of all my foes. Depart from me, all you workers of evil, for Y</w:t>
      </w:r>
      <w:ins w:id="115" w:author="Susan" w:date="2021-11-20T22:04:00Z">
        <w:r w:rsidR="00215042" w:rsidRPr="002D7AC4">
          <w:rPr>
            <w:color w:val="auto"/>
          </w:rPr>
          <w:t>HWH</w:t>
        </w:r>
      </w:ins>
      <w:del w:id="116" w:author="Susan" w:date="2021-11-20T22:04:00Z">
        <w:r w:rsidRPr="002D7AC4" w:rsidDel="00215042">
          <w:rPr>
            <w:color w:val="auto"/>
          </w:rPr>
          <w:delText>hwh</w:delText>
        </w:r>
      </w:del>
      <w:r w:rsidRPr="002D7AC4">
        <w:rPr>
          <w:color w:val="auto"/>
        </w:rPr>
        <w:t xml:space="preserve"> has heard the sound of my weeping.</w:t>
      </w:r>
    </w:p>
    <w:p w14:paraId="12420D18" w14:textId="2C9A757D" w:rsidR="000E2548" w:rsidRPr="000E2548" w:rsidRDefault="000E2548" w:rsidP="00BC5935">
      <w:pPr>
        <w:pStyle w:val="a"/>
      </w:pPr>
      <w:r w:rsidRPr="000E2548">
        <w:t xml:space="preserve">In </w:t>
      </w:r>
      <w:r w:rsidR="00BC5935">
        <w:t>this passage</w:t>
      </w:r>
      <w:r w:rsidRPr="000E2548">
        <w:t xml:space="preserve">, the eyes are wasted by </w:t>
      </w:r>
      <w:r w:rsidRPr="002D7AC4">
        <w:rPr>
          <w:b/>
          <w:bCs/>
          <w:rtl/>
        </w:rPr>
        <w:t>כעס</w:t>
      </w:r>
      <w:r w:rsidRPr="000E2548">
        <w:t xml:space="preserve">, which clearly belongs to the semantic field of tears, weeping, sorrow, and groaning. </w:t>
      </w:r>
    </w:p>
    <w:p w14:paraId="292A306A" w14:textId="7E3B6026" w:rsidR="000E2548" w:rsidRPr="000E2548" w:rsidRDefault="000E2548" w:rsidP="00AC101D">
      <w:r w:rsidRPr="000E2548">
        <w:t xml:space="preserve">The </w:t>
      </w:r>
      <w:ins w:id="117" w:author="Susan" w:date="2021-11-20T22:04:00Z">
        <w:r w:rsidR="00215042">
          <w:t>link between</w:t>
        </w:r>
      </w:ins>
      <w:del w:id="118" w:author="Susan" w:date="2021-11-20T22:04:00Z">
        <w:r w:rsidRPr="000E2548" w:rsidDel="00215042">
          <w:delText>nexus of</w:delText>
        </w:r>
      </w:del>
      <w:r w:rsidRPr="000E2548">
        <w:t xml:space="preserve"> </w:t>
      </w:r>
      <w:r w:rsidRPr="002D7AC4">
        <w:rPr>
          <w:b/>
          <w:bCs/>
          <w:rtl/>
        </w:rPr>
        <w:t>כעס</w:t>
      </w:r>
      <w:r w:rsidRPr="000E2548">
        <w:t xml:space="preserve"> and sorrow recurs also in the following:</w:t>
      </w:r>
    </w:p>
    <w:p w14:paraId="5290133F" w14:textId="0D5F5C85" w:rsidR="000E2548" w:rsidRPr="002D7AC4" w:rsidRDefault="000E2548" w:rsidP="00116788">
      <w:pPr>
        <w:pStyle w:val="a0"/>
        <w:rPr>
          <w:color w:val="auto"/>
        </w:rPr>
      </w:pPr>
      <w:r w:rsidRPr="002D7AC4">
        <w:rPr>
          <w:rFonts w:hint="cs"/>
          <w:color w:val="auto"/>
          <w:rtl/>
        </w:rPr>
        <w:t>כעס</w:t>
      </w:r>
      <w:r w:rsidRPr="002D7AC4">
        <w:rPr>
          <w:color w:val="auto"/>
        </w:rPr>
        <w:t xml:space="preserve"> is better than laughter, for by sadness of countenance the heart is made glad. The heart of the wise is in the house of mourning; but the heart of fools is in the house of mirth.</w:t>
      </w:r>
    </w:p>
    <w:p w14:paraId="1F078262" w14:textId="5279903A" w:rsidR="000E2548" w:rsidRPr="000E2548" w:rsidRDefault="000E2548" w:rsidP="00AC101D">
      <w:pPr>
        <w:pStyle w:val="a"/>
      </w:pPr>
      <w:r w:rsidRPr="002D7AC4">
        <w:rPr>
          <w:b/>
          <w:bCs/>
          <w:rtl/>
        </w:rPr>
        <w:t>כעס</w:t>
      </w:r>
      <w:r w:rsidRPr="000E2548">
        <w:t xml:space="preserve"> is contrasted with “laughter” and resembles “sadness of countenance” (</w:t>
      </w:r>
      <w:r w:rsidRPr="000E2548">
        <w:rPr>
          <w:rtl/>
        </w:rPr>
        <w:t xml:space="preserve">רֹעַ </w:t>
      </w:r>
      <w:proofErr w:type="spellStart"/>
      <w:r w:rsidRPr="000E2548">
        <w:rPr>
          <w:rtl/>
        </w:rPr>
        <w:t>פָּנִים</w:t>
      </w:r>
      <w:proofErr w:type="spellEnd"/>
      <w:r w:rsidRPr="000E2548">
        <w:t xml:space="preserve">, literally “bad face”). The proximity of the contrast of </w:t>
      </w:r>
      <w:r w:rsidRPr="002D7AC4">
        <w:rPr>
          <w:b/>
          <w:bCs/>
          <w:rtl/>
        </w:rPr>
        <w:t>כעס</w:t>
      </w:r>
      <w:proofErr w:type="gramStart"/>
      <w:r w:rsidRPr="000E2548">
        <w:t>/“</w:t>
      </w:r>
      <w:proofErr w:type="gramEnd"/>
      <w:r w:rsidRPr="000E2548">
        <w:t xml:space="preserve">laughter” to the contrast of “mourning/mirth” reinforces the possibility that </w:t>
      </w:r>
      <w:r w:rsidRPr="002D7AC4">
        <w:rPr>
          <w:b/>
          <w:bCs/>
          <w:rtl/>
        </w:rPr>
        <w:t>כעס</w:t>
      </w:r>
      <w:r w:rsidRPr="000E2548">
        <w:t xml:space="preserve"> is associated with sorrow and not with what we call anger.</w:t>
      </w:r>
    </w:p>
    <w:p w14:paraId="355C2555" w14:textId="397D3F84" w:rsidR="004E7D66" w:rsidRDefault="00215042" w:rsidP="00296587">
      <w:ins w:id="119" w:author="Susan" w:date="2021-11-20T22:07:00Z">
        <w:r>
          <w:lastRenderedPageBreak/>
          <w:t>Arguably, then</w:t>
        </w:r>
      </w:ins>
      <w:del w:id="120" w:author="Susan" w:date="2021-11-20T22:07:00Z">
        <w:r w:rsidR="000E2548" w:rsidRPr="000E2548" w:rsidDel="00215042">
          <w:delText>Thus</w:delText>
        </w:r>
      </w:del>
      <w:r w:rsidR="000E2548" w:rsidRPr="000E2548">
        <w:t xml:space="preserve">, </w:t>
      </w:r>
      <w:r w:rsidR="000E2548" w:rsidRPr="002D7AC4">
        <w:rPr>
          <w:b/>
          <w:bCs/>
          <w:rtl/>
        </w:rPr>
        <w:t>כעס</w:t>
      </w:r>
      <w:r w:rsidR="000E2548" w:rsidRPr="000E2548">
        <w:t xml:space="preserve"> is associated with sorrow, insult, or vexation inflicted by one person on another. While scholars and translators have remarked on this meaning, they still see it as a secondary </w:t>
      </w:r>
      <w:ins w:id="121" w:author="Susan" w:date="2021-11-20T22:07:00Z">
        <w:r>
          <w:t>one</w:t>
        </w:r>
      </w:ins>
      <w:del w:id="122" w:author="Susan" w:date="2021-11-20T22:07:00Z">
        <w:r w:rsidR="000E2548" w:rsidRPr="000E2548" w:rsidDel="00215042">
          <w:delText>meaning</w:delText>
        </w:r>
      </w:del>
      <w:r w:rsidR="000E2548" w:rsidRPr="000E2548">
        <w:t xml:space="preserve">, the primary </w:t>
      </w:r>
      <w:ins w:id="123" w:author="Susan" w:date="2021-11-20T22:07:00Z">
        <w:r>
          <w:t>meaning</w:t>
        </w:r>
      </w:ins>
      <w:del w:id="124" w:author="Susan" w:date="2021-11-20T22:07:00Z">
        <w:r w:rsidR="000E2548" w:rsidRPr="000E2548" w:rsidDel="00215042">
          <w:delText>one</w:delText>
        </w:r>
      </w:del>
      <w:r w:rsidR="000E2548" w:rsidRPr="000E2548">
        <w:t xml:space="preserve"> for them—perhaps the only one in relation to </w:t>
      </w:r>
      <w:r w:rsidR="00040C8B">
        <w:t>divine</w:t>
      </w:r>
      <w:r w:rsidR="000E2548" w:rsidRPr="000E2548">
        <w:t xml:space="preserve"> </w:t>
      </w:r>
      <w:r w:rsidR="000E2548" w:rsidRPr="002D7AC4">
        <w:rPr>
          <w:rFonts w:hint="cs"/>
          <w:b/>
          <w:bCs/>
          <w:rtl/>
        </w:rPr>
        <w:t>כעס</w:t>
      </w:r>
      <w:r w:rsidR="000E2548" w:rsidRPr="000E2548">
        <w:t>—being “anger.”</w:t>
      </w:r>
    </w:p>
    <w:p w14:paraId="7E21AD8F" w14:textId="62BF7483" w:rsidR="000E2548" w:rsidRPr="000E2548" w:rsidRDefault="000E2548" w:rsidP="00296587">
      <w:r w:rsidRPr="000E2548">
        <w:t xml:space="preserve">Before addressing divine </w:t>
      </w:r>
      <w:r w:rsidRPr="002D7AC4">
        <w:rPr>
          <w:rFonts w:hint="cs"/>
          <w:b/>
          <w:bCs/>
          <w:rtl/>
        </w:rPr>
        <w:t>כעס</w:t>
      </w:r>
      <w:r w:rsidRPr="000E2548">
        <w:t xml:space="preserve">, let us </w:t>
      </w:r>
      <w:ins w:id="125" w:author="Susan" w:date="2021-11-20T23:12:00Z">
        <w:r w:rsidR="00974756">
          <w:t>suggest</w:t>
        </w:r>
      </w:ins>
      <w:ins w:id="126" w:author="Susan" w:date="2021-11-20T23:11:00Z">
        <w:r w:rsidR="00974756">
          <w:t xml:space="preserve"> a</w:t>
        </w:r>
      </w:ins>
      <w:del w:id="127" w:author="Susan" w:date="2021-11-20T22:10:00Z">
        <w:r w:rsidRPr="000E2548" w:rsidDel="00292E2A">
          <w:delText>point out</w:delText>
        </w:r>
      </w:del>
      <w:del w:id="128" w:author="Susan" w:date="2021-11-20T23:11:00Z">
        <w:r w:rsidRPr="000E2548" w:rsidDel="00974756">
          <w:delText xml:space="preserve"> a</w:delText>
        </w:r>
      </w:del>
      <w:r w:rsidRPr="000E2548">
        <w:t xml:space="preserve"> particular kind of sorrow that arises in certain situations with respect to both divine and human </w:t>
      </w:r>
      <w:r w:rsidRPr="002D7AC4">
        <w:rPr>
          <w:b/>
          <w:bCs/>
          <w:rtl/>
        </w:rPr>
        <w:t>כעס</w:t>
      </w:r>
      <w:r w:rsidRPr="000E2548">
        <w:t xml:space="preserve">. To </w:t>
      </w:r>
      <w:del w:id="129" w:author="Susan" w:date="2021-11-20T22:13:00Z">
        <w:r w:rsidRPr="000E2548" w:rsidDel="00292E2A">
          <w:delText xml:space="preserve">substantiate </w:delText>
        </w:r>
      </w:del>
      <w:commentRangeStart w:id="130"/>
      <w:ins w:id="131" w:author="Susan" w:date="2021-11-20T22:13:00Z">
        <w:r w:rsidR="00292E2A">
          <w:t>establish</w:t>
        </w:r>
      </w:ins>
      <w:commentRangeEnd w:id="130"/>
      <w:ins w:id="132" w:author="Susan" w:date="2021-11-20T22:14:00Z">
        <w:r w:rsidR="00292E2A">
          <w:rPr>
            <w:rStyle w:val="CommentReference"/>
          </w:rPr>
          <w:commentReference w:id="130"/>
        </w:r>
      </w:ins>
      <w:ins w:id="133" w:author="Susan" w:date="2021-11-20T22:13:00Z">
        <w:r w:rsidR="00292E2A">
          <w:t xml:space="preserve"> </w:t>
        </w:r>
      </w:ins>
      <w:r w:rsidRPr="000E2548">
        <w:t xml:space="preserve">this, we need to demonstrate how </w:t>
      </w:r>
      <w:r w:rsidRPr="002D7AC4">
        <w:rPr>
          <w:b/>
          <w:bCs/>
          <w:rtl/>
        </w:rPr>
        <w:t>כעס</w:t>
      </w:r>
      <w:r w:rsidRPr="000E2548">
        <w:t xml:space="preserve"> relates to </w:t>
      </w:r>
      <w:r w:rsidRPr="002D7AC4">
        <w:rPr>
          <w:rFonts w:hint="cs"/>
          <w:b/>
          <w:bCs/>
          <w:rtl/>
        </w:rPr>
        <w:t>קנאה</w:t>
      </w:r>
      <w:r w:rsidRPr="000E2548">
        <w:t xml:space="preserve"> (“jealousy”).</w:t>
      </w:r>
    </w:p>
    <w:p w14:paraId="6D0C3D7C" w14:textId="14C4250A" w:rsidR="000E2548" w:rsidRPr="000E2548" w:rsidRDefault="008B1F04" w:rsidP="008B1F04">
      <w:pPr>
        <w:pStyle w:val="Heading3"/>
        <w:jc w:val="center"/>
      </w:pPr>
      <w:r>
        <w:t>[2]</w:t>
      </w:r>
    </w:p>
    <w:p w14:paraId="099FA5AD" w14:textId="3D6AC3B4" w:rsidR="000E2548" w:rsidRPr="000E2548" w:rsidRDefault="000E2548" w:rsidP="00296587">
      <w:pPr>
        <w:pStyle w:val="a"/>
      </w:pPr>
      <w:r w:rsidRPr="000E2548">
        <w:t xml:space="preserve">Biblical Hebrew does not distinguish between envy and jealousy; both fall within the semantic field of </w:t>
      </w:r>
      <w:r w:rsidRPr="002D7AC4">
        <w:rPr>
          <w:rtl/>
        </w:rPr>
        <w:t>קנא</w:t>
      </w:r>
      <w:r w:rsidRPr="000E2548">
        <w:t>, although “jealousy” seems to be more common.</w:t>
      </w:r>
      <w:r w:rsidR="00567BCB">
        <w:t xml:space="preserve"> </w:t>
      </w:r>
      <w:r w:rsidR="00893DF5">
        <w:t xml:space="preserve">For this </w:t>
      </w:r>
      <w:proofErr w:type="gramStart"/>
      <w:r w:rsidR="00893DF5">
        <w:t>discussion,</w:t>
      </w:r>
      <w:r w:rsidRPr="000E2548">
        <w:rPr>
          <w:rtl/>
        </w:rPr>
        <w:t>ק</w:t>
      </w:r>
      <w:r w:rsidRPr="002D7AC4">
        <w:rPr>
          <w:rFonts w:hint="cs"/>
          <w:b/>
          <w:bCs/>
          <w:rtl/>
        </w:rPr>
        <w:t>נאה</w:t>
      </w:r>
      <w:proofErr w:type="gramEnd"/>
      <w:r w:rsidRPr="000E2548">
        <w:rPr>
          <w:rFonts w:hint="cs"/>
          <w:rtl/>
        </w:rPr>
        <w:t xml:space="preserve"> </w:t>
      </w:r>
      <w:r w:rsidRPr="000E2548">
        <w:t xml:space="preserve"> can be defined as an attempt by an individual—human or divine—to cope with a </w:t>
      </w:r>
      <w:commentRangeStart w:id="134"/>
      <w:r w:rsidRPr="000E2548">
        <w:t>situation</w:t>
      </w:r>
      <w:commentRangeEnd w:id="134"/>
      <w:r w:rsidR="00156603">
        <w:rPr>
          <w:rStyle w:val="CommentReference"/>
        </w:rPr>
        <w:commentReference w:id="134"/>
      </w:r>
      <w:r w:rsidRPr="000E2548">
        <w:t xml:space="preserve"> in which something that this individual desires is in someone else’s possession: economic success, family fertility, or, as is sometimes the case, loyalty.</w:t>
      </w:r>
    </w:p>
    <w:p w14:paraId="4CA3996A" w14:textId="65E5B78E" w:rsidR="000E2548" w:rsidRPr="000E2548" w:rsidRDefault="000E2548" w:rsidP="000E2548">
      <w:r w:rsidRPr="000E2548">
        <w:t>Absolute and exclusive loyalty can be neither multiplied nor divided; for this reason, a</w:t>
      </w:r>
      <w:r w:rsidR="00495F7D">
        <w:t>ny</w:t>
      </w:r>
      <w:r w:rsidRPr="000E2548">
        <w:t xml:space="preserve"> </w:t>
      </w:r>
      <w:r w:rsidR="00124B85">
        <w:t>threat</w:t>
      </w:r>
      <w:r w:rsidRPr="000E2548">
        <w:t xml:space="preserve"> to such loyalty triggers </w:t>
      </w:r>
      <w:r w:rsidRPr="002D7AC4">
        <w:rPr>
          <w:rFonts w:hint="cs"/>
          <w:b/>
          <w:bCs/>
          <w:rtl/>
        </w:rPr>
        <w:t>קנאה</w:t>
      </w:r>
      <w:r w:rsidRPr="000E2548">
        <w:t xml:space="preserve"> in the party demanding it. This kind of </w:t>
      </w:r>
      <w:r w:rsidRPr="002D7AC4">
        <w:rPr>
          <w:b/>
          <w:bCs/>
          <w:rtl/>
        </w:rPr>
        <w:t>קנא</w:t>
      </w:r>
      <w:r w:rsidRPr="002D7AC4">
        <w:rPr>
          <w:rFonts w:hint="cs"/>
          <w:b/>
          <w:bCs/>
          <w:rtl/>
        </w:rPr>
        <w:t>ה</w:t>
      </w:r>
      <w:r w:rsidRPr="000E2548">
        <w:t xml:space="preserve"> is typical of a husband who suspects his wife of betraying him, as we find in the law of the suspected adulteress</w:t>
      </w:r>
      <w:r w:rsidR="0018251E">
        <w:t xml:space="preserve"> in Numbers</w:t>
      </w:r>
      <w:ins w:id="135" w:author="Susan" w:date="2021-11-20T23:13:00Z">
        <w:r w:rsidR="00974756">
          <w:t>,</w:t>
        </w:r>
      </w:ins>
      <w:r w:rsidR="0018251E">
        <w:t xml:space="preserve"> </w:t>
      </w:r>
      <w:ins w:id="136" w:author="Susan" w:date="2021-11-20T22:20:00Z">
        <w:r w:rsidR="00156603">
          <w:t>C</w:t>
        </w:r>
      </w:ins>
      <w:del w:id="137" w:author="Susan" w:date="2021-11-20T22:20:00Z">
        <w:r w:rsidR="0018251E" w:rsidDel="00156603">
          <w:delText>c</w:delText>
        </w:r>
      </w:del>
      <w:r w:rsidR="0018251E">
        <w:t>hapter 5</w:t>
      </w:r>
      <w:r w:rsidRPr="000E2548">
        <w:t>, and, similarly, in Y</w:t>
      </w:r>
      <w:ins w:id="138" w:author="Susan" w:date="2021-11-20T22:20:00Z">
        <w:r w:rsidR="00156603">
          <w:t>HWH</w:t>
        </w:r>
      </w:ins>
      <w:del w:id="139" w:author="Susan" w:date="2021-11-20T22:20:00Z">
        <w:r w:rsidRPr="000E2548" w:rsidDel="00156603">
          <w:delText>hwh</w:delText>
        </w:r>
      </w:del>
      <w:r w:rsidRPr="000E2548">
        <w:t>’s insistence that Israel worship him exclusively. It is typical of Y</w:t>
      </w:r>
      <w:ins w:id="140" w:author="Susan" w:date="2021-11-20T22:20:00Z">
        <w:r w:rsidR="00156603">
          <w:t>HWH</w:t>
        </w:r>
      </w:ins>
      <w:del w:id="141" w:author="Susan" w:date="2021-11-20T22:20:00Z">
        <w:r w:rsidRPr="000E2548" w:rsidDel="00156603">
          <w:delText>hwh</w:delText>
        </w:r>
      </w:del>
      <w:r w:rsidRPr="000E2548">
        <w:t xml:space="preserve"> to demand Israel’s unadulterated loyalty and to threaten to respond to any disloyalty on Israel’s part with massive and destructive force. For this reason, Y</w:t>
      </w:r>
      <w:ins w:id="142" w:author="Susan" w:date="2021-11-20T22:20:00Z">
        <w:r w:rsidR="00156603">
          <w:t>HWH</w:t>
        </w:r>
      </w:ins>
      <w:del w:id="143" w:author="Susan" w:date="2021-11-20T22:20:00Z">
        <w:r w:rsidRPr="000E2548" w:rsidDel="00156603">
          <w:delText>hwh</w:delText>
        </w:r>
      </w:del>
      <w:r w:rsidRPr="000E2548">
        <w:t xml:space="preserve"> is repeatedly called </w:t>
      </w:r>
      <w:r w:rsidRPr="002D7AC4">
        <w:rPr>
          <w:rFonts w:hint="cs"/>
          <w:b/>
          <w:bCs/>
          <w:rtl/>
        </w:rPr>
        <w:t>אל קנא</w:t>
      </w:r>
      <w:r w:rsidRPr="000E2548">
        <w:t>, “a jealous god</w:t>
      </w:r>
      <w:ins w:id="144" w:author="Susan" w:date="2021-11-20T22:21:00Z">
        <w:r w:rsidR="00156603">
          <w:t>.</w:t>
        </w:r>
      </w:ins>
      <w:r w:rsidRPr="000E2548">
        <w:t>”</w:t>
      </w:r>
      <w:del w:id="145" w:author="Susan" w:date="2021-11-20T22:21:00Z">
        <w:r w:rsidRPr="000E2548" w:rsidDel="00156603">
          <w:delText>.</w:delText>
        </w:r>
      </w:del>
    </w:p>
    <w:p w14:paraId="562D9A3B" w14:textId="0519F3E9" w:rsidR="000E2548" w:rsidRPr="000E2548" w:rsidRDefault="000E2548" w:rsidP="00296587">
      <w:r w:rsidRPr="000E2548">
        <w:t>Many biblical passages</w:t>
      </w:r>
      <w:r w:rsidR="00DA49FB">
        <w:t xml:space="preserve"> </w:t>
      </w:r>
      <w:r w:rsidRPr="000E2548">
        <w:t xml:space="preserve">indicate a special relationship between the roots </w:t>
      </w:r>
      <w:r w:rsidRPr="002D7AC4">
        <w:rPr>
          <w:rFonts w:hint="cs"/>
          <w:b/>
          <w:bCs/>
          <w:rtl/>
        </w:rPr>
        <w:t>כעס</w:t>
      </w:r>
      <w:r w:rsidRPr="000E2548">
        <w:t xml:space="preserve"> and </w:t>
      </w:r>
      <w:r w:rsidRPr="002D7AC4">
        <w:rPr>
          <w:rFonts w:hint="cs"/>
          <w:b/>
          <w:bCs/>
          <w:rtl/>
        </w:rPr>
        <w:t>קנא</w:t>
      </w:r>
      <w:r w:rsidRPr="000E2548">
        <w:t>. The most significant examples are found in the Song of Moses</w:t>
      </w:r>
      <w:r w:rsidR="0018251E">
        <w:t xml:space="preserve"> in Deuteronomy 32</w:t>
      </w:r>
      <w:r w:rsidRPr="000E2548">
        <w:t xml:space="preserve">. </w:t>
      </w:r>
      <w:r w:rsidR="001E07D6">
        <w:t>Three o</w:t>
      </w:r>
      <w:ins w:id="146" w:author="Susan" w:date="2021-11-20T22:21:00Z">
        <w:r w:rsidR="00156603">
          <w:t>r</w:t>
        </w:r>
      </w:ins>
      <w:del w:id="147" w:author="Susan" w:date="2021-11-20T22:21:00Z">
        <w:r w:rsidR="001E07D6" w:rsidDel="00156603">
          <w:delText>f</w:delText>
        </w:r>
      </w:del>
      <w:r w:rsidR="001E07D6">
        <w:t xml:space="preserve"> f</w:t>
      </w:r>
      <w:r w:rsidRPr="000E2548">
        <w:t>our times in this poem</w:t>
      </w:r>
      <w:r w:rsidR="00DE4D03">
        <w:t>—</w:t>
      </w:r>
      <w:r w:rsidR="001E07D6">
        <w:t>depend</w:t>
      </w:r>
      <w:ins w:id="148" w:author="Susan" w:date="2021-11-20T22:21:00Z">
        <w:r w:rsidR="00156603">
          <w:t>ing</w:t>
        </w:r>
      </w:ins>
      <w:del w:id="149" w:author="Susan" w:date="2021-11-20T22:21:00Z">
        <w:r w:rsidR="001E07D6" w:rsidDel="00156603">
          <w:delText>s</w:delText>
        </w:r>
      </w:del>
      <w:r w:rsidR="001E07D6">
        <w:t xml:space="preserve"> o</w:t>
      </w:r>
      <w:r w:rsidR="00E61F96">
        <w:t>n</w:t>
      </w:r>
      <w:r w:rsidR="001E07D6">
        <w:t xml:space="preserve"> question</w:t>
      </w:r>
      <w:r w:rsidR="00E61F96">
        <w:t>s</w:t>
      </w:r>
      <w:r w:rsidR="001E07D6">
        <w:t xml:space="preserve"> of textual criticism</w:t>
      </w:r>
      <w:r w:rsidRPr="000E2548">
        <w:t xml:space="preserve">—a verb from the root </w:t>
      </w:r>
      <w:r w:rsidRPr="002D7AC4">
        <w:rPr>
          <w:rFonts w:hint="cs"/>
          <w:b/>
          <w:bCs/>
          <w:rtl/>
        </w:rPr>
        <w:t>קנא</w:t>
      </w:r>
      <w:r w:rsidRPr="000E2548">
        <w:t xml:space="preserve"> appears in parallel to a verb or a noun from the root </w:t>
      </w:r>
      <w:r w:rsidRPr="002D7AC4">
        <w:rPr>
          <w:rFonts w:hint="cs"/>
          <w:b/>
          <w:bCs/>
          <w:rtl/>
        </w:rPr>
        <w:t>כעס</w:t>
      </w:r>
      <w:r w:rsidRPr="000E2548">
        <w:t>:</w:t>
      </w:r>
    </w:p>
    <w:p w14:paraId="2E82C01F" w14:textId="5C1DA03E" w:rsidR="000E2548" w:rsidRPr="002D7AC4" w:rsidRDefault="000E2548" w:rsidP="00EB6AD5">
      <w:pPr>
        <w:pStyle w:val="a0"/>
        <w:rPr>
          <w:color w:val="auto"/>
        </w:rPr>
      </w:pPr>
      <w:r w:rsidRPr="002D7AC4">
        <w:rPr>
          <w:color w:val="auto"/>
        </w:rPr>
        <w:t>They made him jealous [</w:t>
      </w:r>
      <w:proofErr w:type="spellStart"/>
      <w:r w:rsidRPr="002D7AC4">
        <w:rPr>
          <w:color w:val="auto"/>
          <w:rtl/>
        </w:rPr>
        <w:t>יַקְנִאֻה</w:t>
      </w:r>
      <w:r w:rsidRPr="002D7AC4">
        <w:rPr>
          <w:rFonts w:hint="cs"/>
          <w:color w:val="auto"/>
          <w:rtl/>
        </w:rPr>
        <w:t>וּ</w:t>
      </w:r>
      <w:proofErr w:type="spellEnd"/>
      <w:r w:rsidRPr="002D7AC4">
        <w:rPr>
          <w:color w:val="auto"/>
        </w:rPr>
        <w:t xml:space="preserve">] with strange gods, with abhorrent things they </w:t>
      </w:r>
      <w:r w:rsidR="001B5C36" w:rsidRPr="002D7AC4">
        <w:rPr>
          <w:color w:val="auto"/>
        </w:rPr>
        <w:t xml:space="preserve">caused him </w:t>
      </w:r>
      <w:r w:rsidR="001B5C36" w:rsidRPr="002D7AC4">
        <w:rPr>
          <w:rFonts w:hint="cs"/>
          <w:color w:val="auto"/>
          <w:rtl/>
        </w:rPr>
        <w:t>כעס</w:t>
      </w:r>
      <w:r w:rsidRPr="002D7AC4">
        <w:rPr>
          <w:color w:val="auto"/>
        </w:rPr>
        <w:t xml:space="preserve"> [</w:t>
      </w:r>
      <w:proofErr w:type="spellStart"/>
      <w:r w:rsidRPr="002D7AC4">
        <w:rPr>
          <w:color w:val="auto"/>
          <w:rtl/>
        </w:rPr>
        <w:t>יַכְעִיסֻה</w:t>
      </w:r>
      <w:r w:rsidRPr="002D7AC4">
        <w:rPr>
          <w:rFonts w:hint="cs"/>
          <w:color w:val="auto"/>
          <w:rtl/>
        </w:rPr>
        <w:t>וּ</w:t>
      </w:r>
      <w:proofErr w:type="spellEnd"/>
      <w:r w:rsidRPr="002D7AC4">
        <w:rPr>
          <w:color w:val="auto"/>
        </w:rPr>
        <w:t>]. They sacrificed to demons, not God, to deities they had never known, to new ones recently arrived, whom your ancestors had not feared.</w:t>
      </w:r>
    </w:p>
    <w:p w14:paraId="5410ACBD" w14:textId="1DBB17FF" w:rsidR="000E2548" w:rsidRPr="000E2548" w:rsidRDefault="000E2548" w:rsidP="00296587">
      <w:pPr>
        <w:pStyle w:val="a"/>
      </w:pPr>
      <w:r w:rsidRPr="000E2548">
        <w:lastRenderedPageBreak/>
        <w:t>The Israelites make Y</w:t>
      </w:r>
      <w:ins w:id="150" w:author="Susan" w:date="2021-11-20T22:22:00Z">
        <w:r w:rsidR="00156603">
          <w:t>HWH</w:t>
        </w:r>
      </w:ins>
      <w:del w:id="151" w:author="Susan" w:date="2021-11-20T22:22:00Z">
        <w:r w:rsidRPr="000E2548" w:rsidDel="00156603">
          <w:delText>hwh</w:delText>
        </w:r>
      </w:del>
      <w:r w:rsidRPr="000E2548">
        <w:t xml:space="preserve"> jealous of another deity</w:t>
      </w:r>
      <w:r w:rsidR="003F0332">
        <w:t xml:space="preserve"> </w:t>
      </w:r>
      <w:r w:rsidRPr="000E2548">
        <w:t xml:space="preserve">by worshipping this no-god instead of </w:t>
      </w:r>
      <w:r w:rsidRPr="000E2548">
        <w:rPr>
          <w:rFonts w:hint="cs"/>
        </w:rPr>
        <w:t>Y</w:t>
      </w:r>
      <w:ins w:id="152" w:author="Susan" w:date="2021-11-20T22:22:00Z">
        <w:r w:rsidR="00156603">
          <w:t>HWH</w:t>
        </w:r>
      </w:ins>
      <w:del w:id="153" w:author="Susan" w:date="2021-11-20T22:22:00Z">
        <w:r w:rsidRPr="000E2548" w:rsidDel="00156603">
          <w:rPr>
            <w:rFonts w:hint="cs"/>
          </w:rPr>
          <w:delText>hwh</w:delText>
        </w:r>
      </w:del>
      <w:r w:rsidRPr="000E2548">
        <w:t>. Therefore, Y</w:t>
      </w:r>
      <w:ins w:id="154" w:author="Susan" w:date="2021-11-20T22:22:00Z">
        <w:r w:rsidR="00156603">
          <w:t>HWH</w:t>
        </w:r>
      </w:ins>
      <w:del w:id="155" w:author="Susan" w:date="2021-11-20T22:22:00Z">
        <w:r w:rsidRPr="000E2548" w:rsidDel="00156603">
          <w:delText>hwh</w:delText>
        </w:r>
      </w:del>
      <w:r w:rsidRPr="000E2548">
        <w:t xml:space="preserve"> promises to exact vengeance, measure for measure, by making them jealous of another </w:t>
      </w:r>
      <w:r w:rsidR="00A009C8">
        <w:t>people</w:t>
      </w:r>
      <w:r w:rsidRPr="000E2548">
        <w:t>,</w:t>
      </w:r>
      <w:r w:rsidR="00A009C8">
        <w:t xml:space="preserve"> or “no-people</w:t>
      </w:r>
      <w:ins w:id="156" w:author="Susan" w:date="2021-11-20T22:22:00Z">
        <w:r w:rsidR="00156603">
          <w:t>,</w:t>
        </w:r>
      </w:ins>
      <w:r w:rsidR="00A009C8">
        <w:t>”</w:t>
      </w:r>
      <w:del w:id="157" w:author="Susan" w:date="2021-11-20T22:22:00Z">
        <w:r w:rsidR="00DD141B" w:rsidDel="00156603">
          <w:delText>,</w:delText>
        </w:r>
      </w:del>
      <w:r w:rsidR="00DD141B">
        <w:t xml:space="preserve"> </w:t>
      </w:r>
      <w:ins w:id="158" w:author="Susan" w:date="2021-11-20T22:24:00Z">
        <w:r w:rsidR="00156603">
          <w:t>relating</w:t>
        </w:r>
      </w:ins>
      <w:del w:id="159" w:author="Susan" w:date="2021-11-20T22:24:00Z">
        <w:r w:rsidR="00DD141B" w:rsidDel="00156603">
          <w:delText>saying</w:delText>
        </w:r>
      </w:del>
      <w:r w:rsidRPr="000E2548">
        <w:t>:</w:t>
      </w:r>
    </w:p>
    <w:p w14:paraId="3C50A9E9" w14:textId="77995B96" w:rsidR="000E2548" w:rsidRPr="002D7AC4" w:rsidRDefault="000E2548" w:rsidP="00EB6AD5">
      <w:pPr>
        <w:pStyle w:val="a0"/>
        <w:rPr>
          <w:color w:val="auto"/>
        </w:rPr>
      </w:pPr>
      <w:r w:rsidRPr="002D7AC4">
        <w:rPr>
          <w:color w:val="auto"/>
        </w:rPr>
        <w:t>They made me jealous [</w:t>
      </w:r>
      <w:proofErr w:type="spellStart"/>
      <w:r w:rsidRPr="002D7AC4">
        <w:rPr>
          <w:color w:val="auto"/>
          <w:rtl/>
        </w:rPr>
        <w:t>קִנְא</w:t>
      </w:r>
      <w:r w:rsidRPr="002D7AC4">
        <w:rPr>
          <w:rFonts w:hint="cs"/>
          <w:color w:val="auto"/>
          <w:rtl/>
        </w:rPr>
        <w:t>וּ</w:t>
      </w:r>
      <w:r w:rsidRPr="002D7AC4">
        <w:rPr>
          <w:rFonts w:hint="eastAsia"/>
          <w:color w:val="auto"/>
          <w:rtl/>
        </w:rPr>
        <w:t>נִי</w:t>
      </w:r>
      <w:proofErr w:type="spellEnd"/>
      <w:r w:rsidRPr="002D7AC4">
        <w:rPr>
          <w:color w:val="auto"/>
        </w:rPr>
        <w:t xml:space="preserve">] with what is no god, </w:t>
      </w:r>
      <w:r w:rsidR="001B5C36" w:rsidRPr="002D7AC4">
        <w:rPr>
          <w:color w:val="auto"/>
        </w:rPr>
        <w:t>caused</w:t>
      </w:r>
      <w:r w:rsidRPr="002D7AC4">
        <w:rPr>
          <w:color w:val="auto"/>
        </w:rPr>
        <w:t xml:space="preserve"> me</w:t>
      </w:r>
      <w:r w:rsidR="001B5C36" w:rsidRPr="002D7AC4">
        <w:rPr>
          <w:color w:val="auto"/>
        </w:rPr>
        <w:t xml:space="preserve"> </w:t>
      </w:r>
      <w:r w:rsidR="001B5C36" w:rsidRPr="002D7AC4">
        <w:rPr>
          <w:rFonts w:hint="cs"/>
          <w:color w:val="auto"/>
          <w:rtl/>
        </w:rPr>
        <w:t>כעס</w:t>
      </w:r>
      <w:r w:rsidRPr="002D7AC4">
        <w:rPr>
          <w:color w:val="auto"/>
        </w:rPr>
        <w:t xml:space="preserve"> [</w:t>
      </w:r>
      <w:proofErr w:type="spellStart"/>
      <w:r w:rsidRPr="002D7AC4">
        <w:rPr>
          <w:rFonts w:hint="cs"/>
          <w:color w:val="auto"/>
          <w:rtl/>
        </w:rPr>
        <w:t>כִּ</w:t>
      </w:r>
      <w:r w:rsidRPr="002D7AC4">
        <w:rPr>
          <w:rFonts w:hint="eastAsia"/>
          <w:color w:val="auto"/>
          <w:rtl/>
        </w:rPr>
        <w:t>עֲס</w:t>
      </w:r>
      <w:r w:rsidRPr="002D7AC4">
        <w:rPr>
          <w:rFonts w:hint="cs"/>
          <w:color w:val="auto"/>
          <w:rtl/>
        </w:rPr>
        <w:t>וּ</w:t>
      </w:r>
      <w:r w:rsidRPr="002D7AC4">
        <w:rPr>
          <w:rFonts w:hint="eastAsia"/>
          <w:color w:val="auto"/>
          <w:rtl/>
        </w:rPr>
        <w:t>נִי</w:t>
      </w:r>
      <w:proofErr w:type="spellEnd"/>
      <w:r w:rsidRPr="002D7AC4">
        <w:rPr>
          <w:color w:val="auto"/>
        </w:rPr>
        <w:t xml:space="preserve">] with their idols. </w:t>
      </w:r>
      <w:proofErr w:type="gramStart"/>
      <w:r w:rsidRPr="002D7AC4">
        <w:rPr>
          <w:color w:val="auto"/>
        </w:rPr>
        <w:t>So</w:t>
      </w:r>
      <w:proofErr w:type="gramEnd"/>
      <w:r w:rsidRPr="002D7AC4">
        <w:rPr>
          <w:color w:val="auto"/>
        </w:rPr>
        <w:t xml:space="preserve"> I will make them jealous [</w:t>
      </w:r>
      <w:proofErr w:type="spellStart"/>
      <w:r w:rsidRPr="002D7AC4">
        <w:rPr>
          <w:rFonts w:hint="cs"/>
          <w:color w:val="auto"/>
          <w:rtl/>
        </w:rPr>
        <w:t>אַ</w:t>
      </w:r>
      <w:r w:rsidRPr="002D7AC4">
        <w:rPr>
          <w:rFonts w:hint="eastAsia"/>
          <w:color w:val="auto"/>
          <w:rtl/>
        </w:rPr>
        <w:t>קְנִיאֵם</w:t>
      </w:r>
      <w:proofErr w:type="spellEnd"/>
      <w:r w:rsidRPr="002D7AC4">
        <w:rPr>
          <w:color w:val="auto"/>
        </w:rPr>
        <w:t xml:space="preserve">] with what is no people, </w:t>
      </w:r>
      <w:r w:rsidR="001B5C36" w:rsidRPr="002D7AC4">
        <w:rPr>
          <w:color w:val="auto"/>
        </w:rPr>
        <w:t xml:space="preserve">cause them </w:t>
      </w:r>
      <w:r w:rsidR="001B5C36" w:rsidRPr="002D7AC4">
        <w:rPr>
          <w:rFonts w:hint="cs"/>
          <w:color w:val="auto"/>
          <w:rtl/>
        </w:rPr>
        <w:t>כעס</w:t>
      </w:r>
      <w:r w:rsidRPr="002D7AC4">
        <w:rPr>
          <w:color w:val="auto"/>
        </w:rPr>
        <w:t xml:space="preserve"> [</w:t>
      </w:r>
      <w:proofErr w:type="spellStart"/>
      <w:r w:rsidRPr="002D7AC4">
        <w:rPr>
          <w:rFonts w:hint="cs"/>
          <w:color w:val="auto"/>
          <w:rtl/>
        </w:rPr>
        <w:t>אַ</w:t>
      </w:r>
      <w:r w:rsidRPr="002D7AC4">
        <w:rPr>
          <w:rFonts w:hint="eastAsia"/>
          <w:color w:val="auto"/>
          <w:rtl/>
        </w:rPr>
        <w:t>כְעִיסֵם</w:t>
      </w:r>
      <w:proofErr w:type="spellEnd"/>
      <w:r w:rsidRPr="002D7AC4">
        <w:rPr>
          <w:color w:val="auto"/>
        </w:rPr>
        <w:t>] with a foolish nation.</w:t>
      </w:r>
    </w:p>
    <w:p w14:paraId="10D0D58D" w14:textId="7EFF9E51" w:rsidR="000E2548" w:rsidRPr="00DF62F6" w:rsidRDefault="000E2548" w:rsidP="00DA0386">
      <w:pPr>
        <w:pStyle w:val="a"/>
      </w:pPr>
      <w:r w:rsidRPr="000E2548">
        <w:t>Y</w:t>
      </w:r>
      <w:ins w:id="160" w:author="Susan" w:date="2021-11-20T22:22:00Z">
        <w:r w:rsidR="00156603">
          <w:t>HWH</w:t>
        </w:r>
      </w:ins>
      <w:del w:id="161" w:author="Susan" w:date="2021-11-20T22:22:00Z">
        <w:r w:rsidRPr="000E2548" w:rsidDel="00156603">
          <w:delText>hwh</w:delText>
        </w:r>
      </w:del>
      <w:r w:rsidRPr="000E2548">
        <w:t>’s jealousy is aroused when faced with other gods</w:t>
      </w:r>
      <w:r w:rsidR="00742362">
        <w:t>;</w:t>
      </w:r>
      <w:r w:rsidRPr="000E2548">
        <w:t xml:space="preserve"> </w:t>
      </w:r>
      <w:r w:rsidR="00AD79CF">
        <w:t>t</w:t>
      </w:r>
      <w:r w:rsidR="00AD79CF" w:rsidRPr="00AD79CF">
        <w:t>he Israelites’ preference of powerless gods</w:t>
      </w:r>
      <w:r w:rsidR="00742362">
        <w:t>, “no-gods,”</w:t>
      </w:r>
      <w:r w:rsidR="00AD79CF" w:rsidRPr="00AD79CF">
        <w:t xml:space="preserve"> as objects of worship intensifies Y</w:t>
      </w:r>
      <w:ins w:id="162" w:author="Susan" w:date="2021-11-20T22:24:00Z">
        <w:r w:rsidR="00156603">
          <w:t>HWH</w:t>
        </w:r>
      </w:ins>
      <w:del w:id="163" w:author="Susan" w:date="2021-11-20T22:24:00Z">
        <w:r w:rsidR="00AD79CF" w:rsidRPr="00AD79CF" w:rsidDel="00156603">
          <w:delText>hwh</w:delText>
        </w:r>
      </w:del>
      <w:r w:rsidR="00AD79CF" w:rsidRPr="00AD79CF">
        <w:t>’s displeasure with their treachery toward him</w:t>
      </w:r>
      <w:r w:rsidR="00AD79CF">
        <w:t>.</w:t>
      </w:r>
      <w:r w:rsidR="00C062AF">
        <w:t xml:space="preserve"> </w:t>
      </w:r>
      <w:r w:rsidR="00A36C52">
        <w:t>T</w:t>
      </w:r>
      <w:r w:rsidR="00C062AF">
        <w:t xml:space="preserve">his displeasure is signified by the </w:t>
      </w:r>
      <w:r w:rsidR="00DF62F6">
        <w:t xml:space="preserve">verb </w:t>
      </w:r>
      <w:r w:rsidR="00DF62F6" w:rsidRPr="002D7AC4">
        <w:rPr>
          <w:rFonts w:hint="cs"/>
          <w:b/>
          <w:bCs/>
          <w:rtl/>
        </w:rPr>
        <w:t>כעס</w:t>
      </w:r>
      <w:r w:rsidR="00DF62F6">
        <w:t xml:space="preserve"> </w:t>
      </w:r>
      <w:proofErr w:type="spellStart"/>
      <w:r w:rsidR="00DF62F6">
        <w:rPr>
          <w:i/>
          <w:iCs/>
        </w:rPr>
        <w:t>hiphil</w:t>
      </w:r>
      <w:proofErr w:type="spellEnd"/>
      <w:r w:rsidR="00DF62F6">
        <w:t xml:space="preserve"> or </w:t>
      </w:r>
      <w:proofErr w:type="spellStart"/>
      <w:r w:rsidR="00DF62F6">
        <w:rPr>
          <w:i/>
          <w:iCs/>
        </w:rPr>
        <w:t>piel</w:t>
      </w:r>
      <w:proofErr w:type="spellEnd"/>
      <w:r w:rsidR="00DF62F6">
        <w:t>.</w:t>
      </w:r>
      <w:r w:rsidR="00DA0386">
        <w:t xml:space="preserve"> </w:t>
      </w:r>
      <w:r w:rsidR="00DA0386" w:rsidRPr="00DA0386">
        <w:t xml:space="preserve">Hence, </w:t>
      </w:r>
      <w:r w:rsidR="00DA0386" w:rsidRPr="002D7AC4">
        <w:rPr>
          <w:b/>
          <w:bCs/>
          <w:rtl/>
        </w:rPr>
        <w:t>כעס</w:t>
      </w:r>
      <w:r w:rsidR="00DA0386" w:rsidRPr="00DA0386">
        <w:t xml:space="preserve"> is a special kind of sorrow or insult, resembling </w:t>
      </w:r>
      <w:r w:rsidR="00DA0386" w:rsidRPr="002D7AC4">
        <w:rPr>
          <w:rFonts w:hint="cs"/>
          <w:b/>
          <w:bCs/>
          <w:rtl/>
        </w:rPr>
        <w:t>קנאה</w:t>
      </w:r>
      <w:r w:rsidR="00DA0386" w:rsidRPr="00DA0386">
        <w:t xml:space="preserve">, “jealousy,” in the sense that it surfaces in </w:t>
      </w:r>
      <w:r w:rsidR="003F0DDA">
        <w:t xml:space="preserve">situations when </w:t>
      </w:r>
      <w:ins w:id="164" w:author="Susan" w:date="2021-11-20T23:14:00Z">
        <w:r w:rsidR="00974756">
          <w:t>an</w:t>
        </w:r>
      </w:ins>
      <w:r w:rsidR="003F0DDA">
        <w:t>other person possesses or t</w:t>
      </w:r>
      <w:r w:rsidR="00AE0143">
        <w:t>h</w:t>
      </w:r>
      <w:r w:rsidR="003F0DDA">
        <w:t>reat</w:t>
      </w:r>
      <w:ins w:id="165" w:author="Susan" w:date="2021-11-20T23:14:00Z">
        <w:r w:rsidR="00974756">
          <w:t>en</w:t>
        </w:r>
      </w:ins>
      <w:r w:rsidR="003F0DDA">
        <w:t xml:space="preserve">s to </w:t>
      </w:r>
      <w:r w:rsidR="00B156A3">
        <w:t>steal something that the subject believes or desires to be his or her</w:t>
      </w:r>
      <w:r w:rsidR="00BB29DC">
        <w:t>.</w:t>
      </w:r>
    </w:p>
    <w:p w14:paraId="369D3BB2" w14:textId="653D038B" w:rsidR="000E2548" w:rsidRPr="000E2548" w:rsidRDefault="000E2548" w:rsidP="000E2548">
      <w:r w:rsidRPr="000E2548">
        <w:t xml:space="preserve">The unique </w:t>
      </w:r>
      <w:ins w:id="166" w:author="Susan" w:date="2021-11-20T23:14:00Z">
        <w:r w:rsidR="00974756">
          <w:t>link</w:t>
        </w:r>
      </w:ins>
      <w:del w:id="167" w:author="Susan" w:date="2021-11-20T23:14:00Z">
        <w:r w:rsidRPr="000E2548" w:rsidDel="00974756">
          <w:delText>nexus</w:delText>
        </w:r>
      </w:del>
      <w:r w:rsidRPr="000E2548">
        <w:t xml:space="preserve"> between the terms </w:t>
      </w:r>
      <w:r w:rsidRPr="002D7AC4">
        <w:rPr>
          <w:rFonts w:hint="cs"/>
          <w:b/>
          <w:bCs/>
          <w:rtl/>
        </w:rPr>
        <w:t>כעס</w:t>
      </w:r>
      <w:r w:rsidRPr="000E2548">
        <w:t xml:space="preserve"> and </w:t>
      </w:r>
      <w:r w:rsidRPr="002D7AC4">
        <w:rPr>
          <w:rFonts w:hint="cs"/>
          <w:b/>
          <w:bCs/>
          <w:rtl/>
        </w:rPr>
        <w:t>קנא</w:t>
      </w:r>
      <w:r w:rsidRPr="000E2548">
        <w:t xml:space="preserve"> is found in other biblical texts</w:t>
      </w:r>
      <w:r w:rsidR="0051796C">
        <w:t>, for example</w:t>
      </w:r>
      <w:r w:rsidRPr="000E2548">
        <w:t>:</w:t>
      </w:r>
    </w:p>
    <w:p w14:paraId="4D76F4AB" w14:textId="1DA69173" w:rsidR="000E2548" w:rsidRPr="002D7AC4" w:rsidRDefault="000E2548" w:rsidP="00EA23BC">
      <w:pPr>
        <w:pStyle w:val="a0"/>
        <w:rPr>
          <w:color w:val="auto"/>
        </w:rPr>
      </w:pPr>
      <w:r w:rsidRPr="002D7AC4">
        <w:rPr>
          <w:color w:val="auto"/>
        </w:rPr>
        <w:t xml:space="preserve">They provoked him to </w:t>
      </w:r>
      <w:r w:rsidRPr="002D7AC4">
        <w:rPr>
          <w:rFonts w:hint="cs"/>
          <w:color w:val="auto"/>
          <w:rtl/>
        </w:rPr>
        <w:t>כעס</w:t>
      </w:r>
      <w:r w:rsidRPr="002D7AC4">
        <w:rPr>
          <w:color w:val="auto"/>
        </w:rPr>
        <w:t xml:space="preserve"> [</w:t>
      </w:r>
      <w:proofErr w:type="spellStart"/>
      <w:r w:rsidRPr="002D7AC4">
        <w:rPr>
          <w:color w:val="auto"/>
          <w:rtl/>
        </w:rPr>
        <w:t>יַּכְעִיסוּהוּ</w:t>
      </w:r>
      <w:proofErr w:type="spellEnd"/>
      <w:r w:rsidRPr="002D7AC4">
        <w:rPr>
          <w:color w:val="auto"/>
        </w:rPr>
        <w:t>] with their high places; they moved him to jealousy [</w:t>
      </w:r>
      <w:proofErr w:type="spellStart"/>
      <w:r w:rsidRPr="002D7AC4">
        <w:rPr>
          <w:color w:val="auto"/>
          <w:rtl/>
        </w:rPr>
        <w:t>יַקְנִיאוּהוּ</w:t>
      </w:r>
      <w:proofErr w:type="spellEnd"/>
      <w:r w:rsidRPr="002D7AC4">
        <w:rPr>
          <w:color w:val="auto"/>
        </w:rPr>
        <w:t>] with their idols.</w:t>
      </w:r>
    </w:p>
    <w:p w14:paraId="616B785A" w14:textId="1A269B5B" w:rsidR="000E2548" w:rsidRPr="002D7AC4" w:rsidRDefault="000E2548" w:rsidP="00296587">
      <w:pPr>
        <w:pStyle w:val="a0"/>
        <w:rPr>
          <w:color w:val="auto"/>
        </w:rPr>
      </w:pPr>
      <w:r w:rsidRPr="002D7AC4">
        <w:rPr>
          <w:color w:val="auto"/>
        </w:rPr>
        <w:t xml:space="preserve">Surely </w:t>
      </w:r>
      <w:proofErr w:type="spellStart"/>
      <w:r w:rsidRPr="002D7AC4">
        <w:rPr>
          <w:rFonts w:hint="cs"/>
          <w:color w:val="auto"/>
          <w:rtl/>
        </w:rPr>
        <w:t>כָּ</w:t>
      </w:r>
      <w:r w:rsidRPr="002D7AC4">
        <w:rPr>
          <w:rFonts w:hint="eastAsia"/>
          <w:color w:val="auto"/>
          <w:rtl/>
        </w:rPr>
        <w:t>עַ</w:t>
      </w:r>
      <w:r w:rsidRPr="002D7AC4">
        <w:rPr>
          <w:rFonts w:hint="cs"/>
          <w:color w:val="auto"/>
          <w:rtl/>
        </w:rPr>
        <w:t>שׂ</w:t>
      </w:r>
      <w:proofErr w:type="spellEnd"/>
      <w:r w:rsidRPr="002D7AC4">
        <w:rPr>
          <w:color w:val="auto"/>
        </w:rPr>
        <w:t xml:space="preserve"> kills the fool, and jealousy [</w:t>
      </w:r>
      <w:proofErr w:type="spellStart"/>
      <w:r w:rsidRPr="002D7AC4">
        <w:rPr>
          <w:color w:val="auto"/>
          <w:rtl/>
        </w:rPr>
        <w:t>קִנְאָה</w:t>
      </w:r>
      <w:proofErr w:type="spellEnd"/>
      <w:r w:rsidRPr="002D7AC4">
        <w:rPr>
          <w:color w:val="auto"/>
        </w:rPr>
        <w:t>] slays the simple.</w:t>
      </w:r>
    </w:p>
    <w:p w14:paraId="39B83128" w14:textId="521BFDD7" w:rsidR="001603DA" w:rsidRDefault="000E2548" w:rsidP="00296587">
      <w:pPr>
        <w:pStyle w:val="a"/>
      </w:pPr>
      <w:r w:rsidRPr="000E2548">
        <w:t xml:space="preserve">Given these significant parallels, </w:t>
      </w:r>
      <w:del w:id="168" w:author="Susan" w:date="2021-11-20T22:26:00Z">
        <w:r w:rsidRPr="000E2548" w:rsidDel="00156603">
          <w:delText xml:space="preserve">it seems </w:delText>
        </w:r>
      </w:del>
      <w:ins w:id="169" w:author="Susan" w:date="2021-11-20T22:26:00Z">
        <w:r w:rsidR="00156603">
          <w:t>the interpretation of</w:t>
        </w:r>
      </w:ins>
      <w:del w:id="170" w:author="Susan" w:date="2021-11-20T22:26:00Z">
        <w:r w:rsidRPr="000E2548" w:rsidDel="00156603">
          <w:delText>justified to interpret</w:delText>
        </w:r>
      </w:del>
      <w:r w:rsidRPr="000E2548">
        <w:t xml:space="preserve"> </w:t>
      </w:r>
      <w:r w:rsidRPr="002D7AC4">
        <w:rPr>
          <w:b/>
          <w:bCs/>
          <w:rtl/>
        </w:rPr>
        <w:t>כעס</w:t>
      </w:r>
      <w:r w:rsidRPr="000E2548">
        <w:t xml:space="preserve"> as connected with jealousy</w:t>
      </w:r>
      <w:ins w:id="171" w:author="Susan" w:date="2021-11-20T22:26:00Z">
        <w:r w:rsidR="00156603">
          <w:t xml:space="preserve"> </w:t>
        </w:r>
      </w:ins>
      <w:ins w:id="172" w:author="Susan" w:date="2021-11-20T22:30:00Z">
        <w:r w:rsidR="00A90DEB">
          <w:t>appears</w:t>
        </w:r>
      </w:ins>
      <w:ins w:id="173" w:author="Susan" w:date="2021-11-20T22:26:00Z">
        <w:r w:rsidR="00156603">
          <w:t xml:space="preserve"> </w:t>
        </w:r>
      </w:ins>
      <w:commentRangeStart w:id="174"/>
      <w:ins w:id="175" w:author="Susan" w:date="2021-11-20T22:27:00Z">
        <w:r w:rsidR="00156603">
          <w:t>re</w:t>
        </w:r>
      </w:ins>
      <w:ins w:id="176" w:author="Susan" w:date="2021-11-20T22:26:00Z">
        <w:r w:rsidR="00156603">
          <w:t>asonable</w:t>
        </w:r>
      </w:ins>
      <w:commentRangeEnd w:id="174"/>
      <w:ins w:id="177" w:author="Susan" w:date="2021-11-20T22:27:00Z">
        <w:r w:rsidR="00156603">
          <w:rPr>
            <w:rStyle w:val="CommentReference"/>
          </w:rPr>
          <w:commentReference w:id="174"/>
        </w:r>
      </w:ins>
      <w:r w:rsidRPr="000E2548">
        <w:t xml:space="preserve">, even in passages where the root </w:t>
      </w:r>
      <w:r w:rsidRPr="002D7AC4">
        <w:rPr>
          <w:b/>
          <w:bCs/>
          <w:rtl/>
        </w:rPr>
        <w:t>קנא</w:t>
      </w:r>
      <w:r w:rsidRPr="000E2548">
        <w:t xml:space="preserve"> does not appear. For example, Rachel’s prolonged infertility, in stark contrast to the fertility of Jacob’s second wife, prompts her to </w:t>
      </w:r>
      <w:r w:rsidRPr="002D7AC4">
        <w:rPr>
          <w:rFonts w:hint="cs"/>
          <w:b/>
          <w:bCs/>
          <w:rtl/>
        </w:rPr>
        <w:t>קנא</w:t>
      </w:r>
      <w:r w:rsidRPr="000E2548">
        <w:t xml:space="preserve">, and the same condition stirs Hannah’s </w:t>
      </w:r>
      <w:r w:rsidRPr="002D7AC4">
        <w:rPr>
          <w:b/>
          <w:bCs/>
          <w:rtl/>
        </w:rPr>
        <w:t>כעס</w:t>
      </w:r>
      <w:r w:rsidRPr="000E2548">
        <w:t xml:space="preserve">, as we have seen. </w:t>
      </w:r>
    </w:p>
    <w:p w14:paraId="0928E9E8" w14:textId="606C0D2F" w:rsidR="00CC3B2E" w:rsidRDefault="000E2548" w:rsidP="00CC3B2E">
      <w:r w:rsidRPr="000E2548">
        <w:t>This is also evident in the passage</w:t>
      </w:r>
      <w:r w:rsidR="000F6AC8">
        <w:t xml:space="preserve"> we saw earlier</w:t>
      </w:r>
      <w:r w:rsidRPr="000E2548">
        <w:t>:</w:t>
      </w:r>
    </w:p>
    <w:p w14:paraId="173197D3" w14:textId="6BA9C3AC" w:rsidR="00CC3B2E" w:rsidRDefault="00CC3B2E" w:rsidP="00CC3B2E">
      <w:pPr>
        <w:bidi/>
        <w:ind w:firstLine="0"/>
        <w:jc w:val="center"/>
        <w:rPr>
          <w:rtl/>
        </w:rPr>
      </w:pPr>
      <w:r w:rsidRPr="00156603">
        <w:rPr>
          <w:rFonts w:hint="cs"/>
          <w:highlight w:val="yellow"/>
          <w:rtl/>
          <w:rPrChange w:id="178" w:author="Susan" w:date="2021-11-20T22:27:00Z">
            <w:rPr>
              <w:rFonts w:hint="cs"/>
              <w:rtl/>
            </w:rPr>
          </w:rPrChange>
        </w:rPr>
        <w:t>[מצגת]</w:t>
      </w:r>
    </w:p>
    <w:p w14:paraId="17B75AF4" w14:textId="3D536E61" w:rsidR="000E2548" w:rsidRPr="000E2548" w:rsidRDefault="000E2548" w:rsidP="00521037">
      <w:pPr>
        <w:pStyle w:val="a"/>
      </w:pPr>
      <w:r w:rsidRPr="000E2548">
        <w:t xml:space="preserve">The evildoers’ success evokes the narrator’s </w:t>
      </w:r>
      <w:r w:rsidRPr="002D7AC4">
        <w:rPr>
          <w:b/>
          <w:bCs/>
          <w:rtl/>
        </w:rPr>
        <w:t>כעס</w:t>
      </w:r>
      <w:r w:rsidRPr="000E2548">
        <w:t>, which he manifests in weeping and in wishing his enemies to be “disappointed and struck with terror</w:t>
      </w:r>
      <w:ins w:id="179" w:author="Susan" w:date="2021-11-20T23:15:00Z">
        <w:r w:rsidR="00974756">
          <w:t>.</w:t>
        </w:r>
      </w:ins>
      <w:r w:rsidRPr="000E2548">
        <w:t>”</w:t>
      </w:r>
      <w:del w:id="180" w:author="Susan" w:date="2021-11-20T23:15:00Z">
        <w:r w:rsidRPr="000E2548" w:rsidDel="00974756">
          <w:delText>.</w:delText>
        </w:r>
      </w:del>
    </w:p>
    <w:p w14:paraId="6D8AF92C" w14:textId="654253EC" w:rsidR="000E2548" w:rsidRPr="000E2548" w:rsidRDefault="000E2548" w:rsidP="004D432D">
      <w:r w:rsidRPr="000E2548">
        <w:t xml:space="preserve">The connection between </w:t>
      </w:r>
      <w:r w:rsidRPr="002D7AC4">
        <w:rPr>
          <w:rFonts w:hint="cs"/>
          <w:b/>
          <w:bCs/>
          <w:rtl/>
        </w:rPr>
        <w:t>כעס</w:t>
      </w:r>
      <w:r w:rsidRPr="000E2548">
        <w:t xml:space="preserve"> and jealousy is reflected in most of its occurrences in the Hebrew Bible</w:t>
      </w:r>
      <w:ins w:id="181" w:author="Susan" w:date="2021-11-20T22:29:00Z">
        <w:r w:rsidR="00A90DEB">
          <w:t>.</w:t>
        </w:r>
      </w:ins>
      <w:del w:id="182" w:author="Susan" w:date="2021-11-20T22:29:00Z">
        <w:r w:rsidR="00D67325" w:rsidDel="00A90DEB">
          <w:delText>;</w:delText>
        </w:r>
      </w:del>
      <w:r w:rsidRPr="000E2548">
        <w:t xml:space="preserve"> Only in </w:t>
      </w:r>
      <w:proofErr w:type="spellStart"/>
      <w:r w:rsidRPr="000E2548">
        <w:t>Qohelet</w:t>
      </w:r>
      <w:proofErr w:type="spellEnd"/>
      <w:r w:rsidRPr="000E2548">
        <w:t xml:space="preserve"> does </w:t>
      </w:r>
      <w:r w:rsidRPr="002D7AC4">
        <w:rPr>
          <w:rFonts w:hint="cs"/>
          <w:b/>
          <w:bCs/>
          <w:rtl/>
        </w:rPr>
        <w:t>כעס</w:t>
      </w:r>
      <w:r w:rsidRPr="000E2548">
        <w:t xml:space="preserve"> seem to have no connection with jealousy. </w:t>
      </w:r>
      <w:r w:rsidR="004D432D">
        <w:t>I</w:t>
      </w:r>
      <w:r w:rsidRPr="000E2548">
        <w:t xml:space="preserve">n Classical Biblical Hebrew, </w:t>
      </w:r>
      <w:r w:rsidR="004D432D">
        <w:t xml:space="preserve">then, </w:t>
      </w:r>
      <w:r w:rsidRPr="000E2548">
        <w:t xml:space="preserve">a special relationship can be found between </w:t>
      </w:r>
      <w:r w:rsidRPr="002D7AC4">
        <w:rPr>
          <w:rFonts w:hint="eastAsia"/>
          <w:b/>
          <w:bCs/>
          <w:rtl/>
        </w:rPr>
        <w:t>כעס</w:t>
      </w:r>
      <w:r w:rsidRPr="000E2548">
        <w:t xml:space="preserve"> and </w:t>
      </w:r>
      <w:r w:rsidRPr="002D7AC4">
        <w:rPr>
          <w:rFonts w:hint="eastAsia"/>
          <w:b/>
          <w:bCs/>
          <w:rtl/>
        </w:rPr>
        <w:t>קנא</w:t>
      </w:r>
      <w:r w:rsidR="004D432D" w:rsidRPr="002D7AC4">
        <w:rPr>
          <w:rFonts w:hint="cs"/>
          <w:b/>
          <w:bCs/>
          <w:rtl/>
        </w:rPr>
        <w:t>ה</w:t>
      </w:r>
      <w:r w:rsidRPr="000E2548">
        <w:t xml:space="preserve"> “jealous</w:t>
      </w:r>
      <w:r w:rsidR="004D432D">
        <w:t>y</w:t>
      </w:r>
      <w:r w:rsidR="009F1001">
        <w:t>.</w:t>
      </w:r>
      <w:r w:rsidRPr="000E2548">
        <w:t xml:space="preserve">” This conclusion is consistent with the observation that </w:t>
      </w:r>
      <w:r w:rsidRPr="002D7AC4">
        <w:rPr>
          <w:b/>
          <w:bCs/>
          <w:rtl/>
        </w:rPr>
        <w:t>כעס</w:t>
      </w:r>
      <w:r w:rsidRPr="000E2548">
        <w:t xml:space="preserve"> is often associated with sorrow or insult</w:t>
      </w:r>
      <w:ins w:id="183" w:author="Susan" w:date="2021-11-20T22:30:00Z">
        <w:r w:rsidR="00A90DEB">
          <w:t>,</w:t>
        </w:r>
      </w:ins>
      <w:r w:rsidRPr="000E2548">
        <w:t xml:space="preserve"> and not with anger. It is on the basis </w:t>
      </w:r>
      <w:r w:rsidRPr="000E2548">
        <w:lastRenderedPageBreak/>
        <w:t xml:space="preserve">of these findings that we now reexamine the meaning of </w:t>
      </w:r>
      <w:r w:rsidRPr="000E2548">
        <w:rPr>
          <w:rFonts w:hint="eastAsia"/>
          <w:rtl/>
        </w:rPr>
        <w:t>הכעיס</w:t>
      </w:r>
      <w:r w:rsidRPr="000E2548">
        <w:rPr>
          <w:rtl/>
        </w:rPr>
        <w:t xml:space="preserve"> </w:t>
      </w:r>
      <w:r w:rsidRPr="000E2548">
        <w:rPr>
          <w:rFonts w:hint="eastAsia"/>
          <w:rtl/>
        </w:rPr>
        <w:t>את</w:t>
      </w:r>
      <w:r w:rsidRPr="000E2548">
        <w:rPr>
          <w:rtl/>
        </w:rPr>
        <w:t xml:space="preserve"> </w:t>
      </w:r>
      <w:r w:rsidRPr="000E2548">
        <w:rPr>
          <w:rFonts w:hint="cs"/>
          <w:rtl/>
        </w:rPr>
        <w:t>יהוה</w:t>
      </w:r>
      <w:r w:rsidRPr="000E2548">
        <w:t>—to provoke Y</w:t>
      </w:r>
      <w:ins w:id="184" w:author="Susan" w:date="2021-11-20T22:30:00Z">
        <w:r w:rsidR="00A90DEB">
          <w:t>HWH</w:t>
        </w:r>
      </w:ins>
      <w:del w:id="185" w:author="Susan" w:date="2021-11-20T22:30:00Z">
        <w:r w:rsidRPr="000E2548" w:rsidDel="00A90DEB">
          <w:delText>hwh</w:delText>
        </w:r>
      </w:del>
      <w:r w:rsidRPr="000E2548">
        <w:t xml:space="preserve"> to </w:t>
      </w:r>
      <w:r w:rsidRPr="002D7AC4">
        <w:rPr>
          <w:rFonts w:hint="eastAsia"/>
          <w:b/>
          <w:bCs/>
          <w:rtl/>
        </w:rPr>
        <w:t>כעס</w:t>
      </w:r>
      <w:r w:rsidRPr="000E2548">
        <w:t>.</w:t>
      </w:r>
    </w:p>
    <w:p w14:paraId="07860566" w14:textId="5D388200" w:rsidR="000E2548" w:rsidRPr="000E2548" w:rsidRDefault="008B1F04" w:rsidP="008B1F04">
      <w:pPr>
        <w:pStyle w:val="Heading3"/>
        <w:jc w:val="center"/>
        <w:rPr>
          <w:rtl/>
        </w:rPr>
      </w:pPr>
      <w:r>
        <w:t>[</w:t>
      </w:r>
      <w:r w:rsidR="000E2548" w:rsidRPr="000E2548">
        <w:t>3</w:t>
      </w:r>
      <w:r>
        <w:t>]</w:t>
      </w:r>
    </w:p>
    <w:p w14:paraId="0954CA60" w14:textId="091E5E99" w:rsidR="00697E6D" w:rsidRDefault="00907CCF" w:rsidP="00F83FA3">
      <w:pPr>
        <w:ind w:firstLine="0"/>
      </w:pPr>
      <w:r>
        <w:t xml:space="preserve">The intense usage of </w:t>
      </w:r>
      <w:r w:rsidRPr="002D7AC4">
        <w:rPr>
          <w:rFonts w:hint="cs"/>
          <w:b/>
          <w:bCs/>
          <w:rtl/>
        </w:rPr>
        <w:t>כעס</w:t>
      </w:r>
      <w:r>
        <w:t xml:space="preserve"> in Deuteronomy and Deuteronomistic writings led scholars to stress the role of “divine anger” in </w:t>
      </w:r>
      <w:r w:rsidR="006C1D6D">
        <w:t xml:space="preserve">these biblical strata, </w:t>
      </w:r>
      <w:r w:rsidR="007F3F21">
        <w:t xml:space="preserve">missing the unique meaning of </w:t>
      </w:r>
      <w:r w:rsidR="007F3F21" w:rsidRPr="002D7AC4">
        <w:rPr>
          <w:rFonts w:hint="cs"/>
          <w:b/>
          <w:bCs/>
          <w:rtl/>
        </w:rPr>
        <w:t>כעס</w:t>
      </w:r>
      <w:r w:rsidR="007F3F21">
        <w:t xml:space="preserve"> among so-called “terms of anger,” </w:t>
      </w:r>
      <w:ins w:id="186" w:author="Susan" w:date="2021-11-20T23:16:00Z">
        <w:r w:rsidR="00974756">
          <w:t xml:space="preserve">and </w:t>
        </w:r>
      </w:ins>
      <w:r w:rsidR="007F3F21">
        <w:t xml:space="preserve">therefore </w:t>
      </w:r>
      <w:r w:rsidR="003B41EC">
        <w:t xml:space="preserve">failing to recognize the specific theological concern </w:t>
      </w:r>
      <w:r w:rsidR="004D7228">
        <w:t>of these authors and the way they perceived the divine persona.</w:t>
      </w:r>
    </w:p>
    <w:p w14:paraId="300932CE" w14:textId="3AABECBE" w:rsidR="000E2548" w:rsidRPr="000E2548" w:rsidRDefault="004D7228" w:rsidP="004D7228">
      <w:r w:rsidRPr="004D7228">
        <w:t xml:space="preserve">In light of </w:t>
      </w:r>
      <w:r w:rsidR="00184F68">
        <w:t>the semantic analysis I presented</w:t>
      </w:r>
      <w:r w:rsidRPr="004D7228">
        <w:t xml:space="preserve">, it becomes clear that the verb </w:t>
      </w:r>
      <w:r w:rsidR="00184F68" w:rsidRPr="002D7AC4">
        <w:rPr>
          <w:rFonts w:hint="cs"/>
          <w:b/>
          <w:bCs/>
          <w:rtl/>
        </w:rPr>
        <w:t>הכעיס</w:t>
      </w:r>
      <w:r w:rsidRPr="004D7228">
        <w:t xml:space="preserve"> </w:t>
      </w:r>
      <w:r w:rsidR="00184F68">
        <w:t>in relation to Y</w:t>
      </w:r>
      <w:ins w:id="187" w:author="Susan" w:date="2021-11-20T22:32:00Z">
        <w:r w:rsidR="00A90DEB">
          <w:t>HWH</w:t>
        </w:r>
      </w:ins>
      <w:del w:id="188" w:author="Susan" w:date="2021-11-20T22:32:00Z">
        <w:r w:rsidR="00184F68" w:rsidDel="00A90DEB">
          <w:delText>hwh</w:delText>
        </w:r>
      </w:del>
      <w:r w:rsidR="00184F68">
        <w:t xml:space="preserve"> </w:t>
      </w:r>
      <w:r w:rsidRPr="004D7228">
        <w:t>does not mean “to cause anger,” but to cause the deity a form of sorrow or insult that verges on what we would call jealousy.</w:t>
      </w:r>
      <w:r w:rsidR="00184F68">
        <w:t xml:space="preserve"> </w:t>
      </w:r>
      <w:r w:rsidR="00F545EC">
        <w:t>This also</w:t>
      </w:r>
      <w:r w:rsidR="000E2548" w:rsidRPr="000E2548">
        <w:t xml:space="preserve"> explains why Y</w:t>
      </w:r>
      <w:ins w:id="189" w:author="Susan" w:date="2021-11-20T22:32:00Z">
        <w:r w:rsidR="00A90DEB">
          <w:t>HWH</w:t>
        </w:r>
      </w:ins>
      <w:del w:id="190" w:author="Susan" w:date="2021-11-20T22:32:00Z">
        <w:r w:rsidR="000E2548" w:rsidRPr="000E2548" w:rsidDel="00A90DEB">
          <w:delText>hwh</w:delText>
        </w:r>
      </w:del>
      <w:r w:rsidR="000E2548" w:rsidRPr="000E2548">
        <w:t xml:space="preserve">’s </w:t>
      </w:r>
      <w:r w:rsidR="000E2548" w:rsidRPr="002D7AC4">
        <w:rPr>
          <w:b/>
          <w:bCs/>
          <w:rtl/>
        </w:rPr>
        <w:t>כעס</w:t>
      </w:r>
      <w:r w:rsidR="000E2548" w:rsidRPr="000E2548">
        <w:t xml:space="preserve"> </w:t>
      </w:r>
      <w:del w:id="191" w:author="Susan" w:date="2021-11-20T22:32:00Z">
        <w:r w:rsidR="000E2548" w:rsidRPr="000E2548" w:rsidDel="00A90DEB">
          <w:delText xml:space="preserve">is </w:delText>
        </w:r>
      </w:del>
      <w:r w:rsidR="000E2548" w:rsidRPr="000E2548">
        <w:t xml:space="preserve">always </w:t>
      </w:r>
      <w:ins w:id="192" w:author="Susan" w:date="2021-11-20T22:32:00Z">
        <w:r w:rsidR="00A90DEB">
          <w:t xml:space="preserve">occurs </w:t>
        </w:r>
      </w:ins>
      <w:r w:rsidR="000E2548" w:rsidRPr="000E2548">
        <w:t>in reaction to idol worship</w:t>
      </w:r>
      <w:r w:rsidR="00F545EC">
        <w:t xml:space="preserve">, and </w:t>
      </w:r>
      <w:r w:rsidR="00545A7F">
        <w:t xml:space="preserve">also </w:t>
      </w:r>
      <w:r w:rsidR="00F545EC">
        <w:t>why,</w:t>
      </w:r>
      <w:r w:rsidR="000E2548" w:rsidRPr="000E2548">
        <w:t xml:space="preserve"> unlike other so-called terms of anger, </w:t>
      </w:r>
      <w:r w:rsidR="000E2548" w:rsidRPr="002D7AC4">
        <w:rPr>
          <w:b/>
          <w:bCs/>
          <w:rtl/>
        </w:rPr>
        <w:t>כעס</w:t>
      </w:r>
      <w:r w:rsidR="000E2548" w:rsidRPr="000E2548">
        <w:t xml:space="preserve"> is always triggered by actions of the people of Israel and never by those of other peoples.</w:t>
      </w:r>
    </w:p>
    <w:p w14:paraId="09DB138C" w14:textId="558614FA" w:rsidR="000E2548" w:rsidRPr="000E2548" w:rsidRDefault="000E2548" w:rsidP="00063E72">
      <w:r w:rsidRPr="000E2548">
        <w:t>Deut</w:t>
      </w:r>
      <w:r w:rsidR="000515DC">
        <w:t>eronomy</w:t>
      </w:r>
      <w:r w:rsidRPr="000E2548">
        <w:t xml:space="preserve"> 9–10</w:t>
      </w:r>
      <w:r w:rsidR="000515DC">
        <w:t>,</w:t>
      </w:r>
      <w:r w:rsidRPr="000E2548">
        <w:t xml:space="preserve"> for example, sets forth the sins of Israel in the desert and emphasizes Y</w:t>
      </w:r>
      <w:ins w:id="193" w:author="Susan" w:date="2021-11-20T22:33:00Z">
        <w:r w:rsidR="00A90DEB">
          <w:t>HWH’s</w:t>
        </w:r>
      </w:ins>
      <w:del w:id="194" w:author="Susan" w:date="2021-11-20T22:33:00Z">
        <w:r w:rsidRPr="000E2548" w:rsidDel="00A90DEB">
          <w:delText>hwh’s</w:delText>
        </w:r>
      </w:del>
      <w:r w:rsidRPr="000E2548">
        <w:t xml:space="preserve"> displeasure with their actions.</w:t>
      </w:r>
      <w:r w:rsidR="002B570F">
        <w:t xml:space="preserve"> </w:t>
      </w:r>
      <w:r w:rsidRPr="000E2548">
        <w:t xml:space="preserve">Many so-called terms of anger appear in this passage: </w:t>
      </w:r>
      <w:r w:rsidRPr="002D7AC4">
        <w:rPr>
          <w:rFonts w:hint="cs"/>
          <w:b/>
          <w:bCs/>
          <w:rtl/>
        </w:rPr>
        <w:t>קצף</w:t>
      </w:r>
      <w:r w:rsidR="002B570F">
        <w:t>,</w:t>
      </w:r>
      <w:del w:id="195" w:author="Susan" w:date="2021-11-20T22:33:00Z">
        <w:r w:rsidRPr="000E2548" w:rsidDel="00A90DEB">
          <w:delText xml:space="preserve"> </w:delText>
        </w:r>
      </w:del>
      <w:proofErr w:type="gramStart"/>
      <w:r w:rsidRPr="002D7AC4">
        <w:rPr>
          <w:rFonts w:hint="cs"/>
          <w:b/>
          <w:bCs/>
          <w:rtl/>
        </w:rPr>
        <w:t>אַף</w:t>
      </w:r>
      <w:r w:rsidR="002B570F">
        <w:rPr>
          <w:rFonts w:hint="cs"/>
          <w:rtl/>
        </w:rPr>
        <w:t xml:space="preserve"> </w:t>
      </w:r>
      <w:r w:rsidR="002B570F">
        <w:t xml:space="preserve"> or</w:t>
      </w:r>
      <w:proofErr w:type="gramEnd"/>
      <w:r w:rsidR="002B570F">
        <w:t xml:space="preserve"> </w:t>
      </w:r>
      <w:r w:rsidRPr="002D7AC4">
        <w:rPr>
          <w:rFonts w:hint="cs"/>
          <w:b/>
          <w:bCs/>
          <w:rtl/>
        </w:rPr>
        <w:t>הִתְאַנַּף</w:t>
      </w:r>
      <w:r w:rsidR="0067339A">
        <w:t>,</w:t>
      </w:r>
      <w:r w:rsidRPr="000E2548">
        <w:t xml:space="preserve"> and </w:t>
      </w:r>
      <w:r w:rsidRPr="002D7AC4">
        <w:rPr>
          <w:rFonts w:hint="cs"/>
          <w:b/>
          <w:bCs/>
          <w:rtl/>
        </w:rPr>
        <w:t>חֵמָה</w:t>
      </w:r>
      <w:r w:rsidRPr="000E2548">
        <w:t xml:space="preserve">. However, among all the misdeeds listed in the passage—the spies, </w:t>
      </w:r>
      <w:proofErr w:type="spellStart"/>
      <w:r w:rsidRPr="000E2548">
        <w:t>Taberah</w:t>
      </w:r>
      <w:proofErr w:type="spellEnd"/>
      <w:r w:rsidRPr="000E2548">
        <w:t xml:space="preserve">, </w:t>
      </w:r>
      <w:proofErr w:type="spellStart"/>
      <w:r w:rsidRPr="000E2548">
        <w:t>Massah</w:t>
      </w:r>
      <w:proofErr w:type="spellEnd"/>
      <w:r w:rsidRPr="000E2548">
        <w:t xml:space="preserve">, and </w:t>
      </w:r>
      <w:proofErr w:type="spellStart"/>
      <w:r w:rsidRPr="000E2548">
        <w:t>Kibroth-hattaavah</w:t>
      </w:r>
      <w:proofErr w:type="spellEnd"/>
      <w:r w:rsidRPr="000E2548">
        <w:t>—</w:t>
      </w:r>
      <w:ins w:id="196" w:author="Susan" w:date="2021-11-20T23:16:00Z">
        <w:r w:rsidR="00974756">
          <w:t xml:space="preserve">it is </w:t>
        </w:r>
      </w:ins>
      <w:r w:rsidRPr="000E2548">
        <w:t>only about the</w:t>
      </w:r>
      <w:r w:rsidR="008E40AA">
        <w:t xml:space="preserve"> golden</w:t>
      </w:r>
      <w:r w:rsidRPr="000E2548">
        <w:t xml:space="preserve"> calf </w:t>
      </w:r>
      <w:ins w:id="197" w:author="Susan" w:date="2021-11-20T23:16:00Z">
        <w:r w:rsidR="00974756">
          <w:t>that</w:t>
        </w:r>
      </w:ins>
      <w:del w:id="198" w:author="Susan" w:date="2021-11-20T23:16:00Z">
        <w:r w:rsidRPr="000E2548" w:rsidDel="00974756">
          <w:delText>is</w:delText>
        </w:r>
      </w:del>
      <w:r w:rsidRPr="000E2548">
        <w:t xml:space="preserve"> it </w:t>
      </w:r>
      <w:ins w:id="199" w:author="Susan" w:date="2021-11-20T23:16:00Z">
        <w:r w:rsidR="00974756">
          <w:t xml:space="preserve">is </w:t>
        </w:r>
      </w:ins>
      <w:r w:rsidRPr="000E2548">
        <w:t xml:space="preserve">said that Israel caused </w:t>
      </w:r>
      <w:r w:rsidRPr="002D7AC4">
        <w:rPr>
          <w:rFonts w:hint="cs"/>
          <w:b/>
          <w:bCs/>
          <w:rtl/>
        </w:rPr>
        <w:t>כעס</w:t>
      </w:r>
      <w:r w:rsidRPr="000E2548">
        <w:t xml:space="preserve"> to Y</w:t>
      </w:r>
      <w:ins w:id="200" w:author="Susan" w:date="2021-11-20T22:34:00Z">
        <w:r w:rsidR="00A90DEB">
          <w:t>HWH</w:t>
        </w:r>
      </w:ins>
      <w:del w:id="201" w:author="Susan" w:date="2021-11-20T22:34:00Z">
        <w:r w:rsidRPr="000E2548" w:rsidDel="00A90DEB">
          <w:delText>hwh</w:delText>
        </w:r>
      </w:del>
      <w:r w:rsidRPr="000E2548">
        <w:t xml:space="preserve"> (v. 18). Th</w:t>
      </w:r>
      <w:r w:rsidR="0067339A">
        <w:t>is</w:t>
      </w:r>
      <w:r w:rsidRPr="000E2548">
        <w:t xml:space="preserve"> sin transcended mere disobedience or disbelief; it involved constructing an idol—an act that is considered doing what is evil in the sight of Y</w:t>
      </w:r>
      <w:ins w:id="202" w:author="Susan" w:date="2021-11-20T22:35:00Z">
        <w:r w:rsidR="00A90DEB">
          <w:t>HWH</w:t>
        </w:r>
      </w:ins>
      <w:del w:id="203" w:author="Susan" w:date="2021-11-20T22:35:00Z">
        <w:r w:rsidRPr="000E2548" w:rsidDel="00A90DEB">
          <w:delText>hwh</w:delText>
        </w:r>
      </w:del>
      <w:r w:rsidRPr="000E2548">
        <w:t xml:space="preserve"> and causing him </w:t>
      </w:r>
      <w:r w:rsidRPr="002D7AC4">
        <w:rPr>
          <w:rFonts w:hint="eastAsia"/>
          <w:b/>
          <w:bCs/>
          <w:rtl/>
        </w:rPr>
        <w:t>כעס</w:t>
      </w:r>
      <w:r w:rsidRPr="000E2548">
        <w:t>.</w:t>
      </w:r>
    </w:p>
    <w:p w14:paraId="1AB7927F" w14:textId="1F77A96C" w:rsidR="000E2548" w:rsidRPr="000E2548" w:rsidRDefault="002753ED" w:rsidP="000E2548">
      <w:r>
        <w:t>Two other</w:t>
      </w:r>
      <w:r w:rsidR="000E2548" w:rsidRPr="000E2548">
        <w:t xml:space="preserve"> examples</w:t>
      </w:r>
      <w:r>
        <w:t>:</w:t>
      </w:r>
      <w:r w:rsidR="000E2548" w:rsidRPr="000E2548">
        <w:t xml:space="preserve"> Nathan’s reproachful sermon to David strongly resembles Abijah’s reprimand of Jeroboam in structure and style.</w:t>
      </w:r>
      <w:r w:rsidR="0065113A">
        <w:t xml:space="preserve"> [</w:t>
      </w:r>
      <w:r w:rsidR="0065113A" w:rsidRPr="00A90DEB">
        <w:rPr>
          <w:rFonts w:hint="cs"/>
          <w:highlight w:val="yellow"/>
          <w:rtl/>
          <w:rPrChange w:id="204" w:author="Susan" w:date="2021-11-20T22:35:00Z">
            <w:rPr>
              <w:rFonts w:hint="cs"/>
              <w:rtl/>
            </w:rPr>
          </w:rPrChange>
        </w:rPr>
        <w:t>מצגת</w:t>
      </w:r>
      <w:r w:rsidR="0065113A">
        <w:t>]</w:t>
      </w:r>
      <w:r w:rsidR="000E2548" w:rsidRPr="000E2548">
        <w:t xml:space="preserve"> Given this similarity, it is significant that the verb </w:t>
      </w:r>
      <w:r w:rsidR="000E2548" w:rsidRPr="002D7AC4">
        <w:rPr>
          <w:rFonts w:hint="cs"/>
          <w:b/>
          <w:bCs/>
          <w:rtl/>
        </w:rPr>
        <w:t>כעס</w:t>
      </w:r>
      <w:r w:rsidR="000E2548" w:rsidRPr="000E2548">
        <w:t xml:space="preserve"> </w:t>
      </w:r>
      <w:proofErr w:type="spellStart"/>
      <w:r w:rsidR="000E2548" w:rsidRPr="00E42CA3">
        <w:rPr>
          <w:i/>
          <w:iCs/>
        </w:rPr>
        <w:t>hiphil</w:t>
      </w:r>
      <w:proofErr w:type="spellEnd"/>
      <w:r w:rsidR="000E2548" w:rsidRPr="000E2548">
        <w:t xml:space="preserve"> appears only in the sermon to Jeroboam. This is not because Jeroboam’s actions are worse than those of David, who “despised” (</w:t>
      </w:r>
      <w:r w:rsidR="000E2548" w:rsidRPr="000E2548">
        <w:rPr>
          <w:rFonts w:hint="cs"/>
          <w:rtl/>
        </w:rPr>
        <w:t>בזה</w:t>
      </w:r>
      <w:r w:rsidR="000E2548" w:rsidRPr="000E2548">
        <w:t xml:space="preserve"> </w:t>
      </w:r>
      <w:proofErr w:type="spellStart"/>
      <w:r w:rsidR="000E2548" w:rsidRPr="00E42CA3">
        <w:rPr>
          <w:i/>
          <w:iCs/>
        </w:rPr>
        <w:t>qal</w:t>
      </w:r>
      <w:proofErr w:type="spellEnd"/>
      <w:r w:rsidR="000E2548" w:rsidRPr="000E2548">
        <w:t xml:space="preserve">) </w:t>
      </w:r>
      <w:r w:rsidR="00E42CA3">
        <w:t>Y</w:t>
      </w:r>
      <w:ins w:id="205" w:author="Susan" w:date="2021-11-20T22:35:00Z">
        <w:r w:rsidR="00A90DEB">
          <w:t>HWH</w:t>
        </w:r>
      </w:ins>
      <w:del w:id="206" w:author="Susan" w:date="2021-11-20T22:35:00Z">
        <w:r w:rsidR="00E42CA3" w:rsidDel="00A90DEB">
          <w:delText>hwh</w:delText>
        </w:r>
      </w:del>
      <w:r w:rsidR="00E42CA3">
        <w:t xml:space="preserve"> and his </w:t>
      </w:r>
      <w:r w:rsidR="000E2548" w:rsidRPr="000E2548">
        <w:t xml:space="preserve">word, but because David is not accused of idol worship, which is the only behavior that evokes </w:t>
      </w:r>
      <w:r w:rsidR="000E2548" w:rsidRPr="002D7AC4">
        <w:rPr>
          <w:rFonts w:hint="cs"/>
          <w:b/>
          <w:bCs/>
          <w:rtl/>
        </w:rPr>
        <w:t>כעס</w:t>
      </w:r>
      <w:r w:rsidR="000E2548" w:rsidRPr="000E2548">
        <w:t xml:space="preserve"> in Y</w:t>
      </w:r>
      <w:ins w:id="207" w:author="Susan" w:date="2021-11-20T22:35:00Z">
        <w:r w:rsidR="00A90DEB">
          <w:t>HWH</w:t>
        </w:r>
      </w:ins>
      <w:del w:id="208" w:author="Susan" w:date="2021-11-20T22:35:00Z">
        <w:r w:rsidR="000E2548" w:rsidRPr="000E2548" w:rsidDel="00A90DEB">
          <w:delText>hwh</w:delText>
        </w:r>
      </w:del>
      <w:r w:rsidR="000E2548" w:rsidRPr="000E2548">
        <w:t xml:space="preserve">. </w:t>
      </w:r>
    </w:p>
    <w:p w14:paraId="0F7BE190" w14:textId="2A81F30F" w:rsidR="000E2548" w:rsidRPr="000E2548" w:rsidRDefault="000E2548" w:rsidP="00355737">
      <w:r w:rsidRPr="000E2548">
        <w:t xml:space="preserve">The next example also involves two similar Deuteronomistic passages, however from a different perspective: </w:t>
      </w:r>
    </w:p>
    <w:p w14:paraId="1E891979" w14:textId="4679B9B2" w:rsidR="000E2548" w:rsidRPr="000E2548" w:rsidRDefault="005540DD" w:rsidP="005540DD">
      <w:pPr>
        <w:jc w:val="center"/>
      </w:pPr>
      <w:r>
        <w:t>[</w:t>
      </w:r>
      <w:r w:rsidRPr="00A90DEB">
        <w:rPr>
          <w:rFonts w:hint="cs"/>
          <w:highlight w:val="yellow"/>
          <w:rtl/>
          <w:rPrChange w:id="209" w:author="Susan" w:date="2021-11-20T22:36:00Z">
            <w:rPr>
              <w:rFonts w:hint="cs"/>
              <w:rtl/>
            </w:rPr>
          </w:rPrChange>
        </w:rPr>
        <w:t>מצגת</w:t>
      </w:r>
      <w:r>
        <w:t>]</w:t>
      </w:r>
    </w:p>
    <w:p w14:paraId="25EF47DE" w14:textId="5A0538E2" w:rsidR="000E2548" w:rsidRPr="000E2548" w:rsidRDefault="00F46232" w:rsidP="005334BC">
      <w:pPr>
        <w:pStyle w:val="a"/>
      </w:pPr>
      <w:r>
        <w:t>I</w:t>
      </w:r>
      <w:r w:rsidR="000E2548" w:rsidRPr="000E2548">
        <w:t xml:space="preserve">n the left-hand passage, the verb </w:t>
      </w:r>
      <w:r w:rsidR="000E2548" w:rsidRPr="002D7AC4">
        <w:rPr>
          <w:rFonts w:hint="eastAsia"/>
          <w:b/>
          <w:bCs/>
          <w:rtl/>
        </w:rPr>
        <w:t>קנא</w:t>
      </w:r>
      <w:r w:rsidR="000E2548" w:rsidRPr="000E2548">
        <w:t xml:space="preserve"> </w:t>
      </w:r>
      <w:proofErr w:type="spellStart"/>
      <w:r w:rsidR="000E2548" w:rsidRPr="00F46232">
        <w:rPr>
          <w:i/>
          <w:iCs/>
        </w:rPr>
        <w:t>piel</w:t>
      </w:r>
      <w:proofErr w:type="spellEnd"/>
      <w:r w:rsidR="000E2548" w:rsidRPr="000E2548">
        <w:t xml:space="preserve"> means to make Y</w:t>
      </w:r>
      <w:ins w:id="210" w:author="Susan" w:date="2021-11-20T22:36:00Z">
        <w:r w:rsidR="00A90DEB">
          <w:t>HWH</w:t>
        </w:r>
      </w:ins>
      <w:del w:id="211" w:author="Susan" w:date="2021-11-20T22:36:00Z">
        <w:r w:rsidR="000E2548" w:rsidRPr="000E2548" w:rsidDel="00A90DEB">
          <w:delText>hwh</w:delText>
        </w:r>
      </w:del>
      <w:r w:rsidR="000E2548" w:rsidRPr="000E2548">
        <w:t xml:space="preserve"> jealous. The statement “Judah did what was evil [</w:t>
      </w:r>
      <w:r w:rsidR="000E2548" w:rsidRPr="000E2548">
        <w:rPr>
          <w:rFonts w:hint="eastAsia"/>
          <w:rtl/>
        </w:rPr>
        <w:t>הרע</w:t>
      </w:r>
      <w:r w:rsidR="000E2548" w:rsidRPr="000E2548">
        <w:t>] in the sight of Y</w:t>
      </w:r>
      <w:ins w:id="212" w:author="Susan" w:date="2021-11-20T22:36:00Z">
        <w:r w:rsidR="00A90DEB">
          <w:t>HWH</w:t>
        </w:r>
      </w:ins>
      <w:del w:id="213" w:author="Susan" w:date="2021-11-20T22:36:00Z">
        <w:r w:rsidR="000E2548" w:rsidRPr="000E2548" w:rsidDel="00A90DEB">
          <w:delText>hwh</w:delText>
        </w:r>
      </w:del>
      <w:r w:rsidR="000E2548" w:rsidRPr="000E2548">
        <w:t>; they provoked him to jealousy [</w:t>
      </w:r>
      <w:bookmarkStart w:id="214" w:name="_GoBack"/>
      <w:r w:rsidR="000E2548" w:rsidRPr="00A401E9">
        <w:rPr>
          <w:rFonts w:hint="eastAsia"/>
          <w:rtl/>
        </w:rPr>
        <w:t>קנא</w:t>
      </w:r>
      <w:bookmarkEnd w:id="214"/>
      <w:r w:rsidR="000E2548" w:rsidRPr="000E2548">
        <w:t xml:space="preserve"> </w:t>
      </w:r>
      <w:proofErr w:type="spellStart"/>
      <w:r w:rsidR="000E2548" w:rsidRPr="00F46232">
        <w:rPr>
          <w:i/>
          <w:iCs/>
        </w:rPr>
        <w:t>piel</w:t>
      </w:r>
      <w:proofErr w:type="spellEnd"/>
      <w:r w:rsidR="000E2548" w:rsidRPr="000E2548">
        <w:t>]” resembles in wording and content the passage in the right-</w:t>
      </w:r>
      <w:r w:rsidR="000E2548" w:rsidRPr="000E2548">
        <w:lastRenderedPageBreak/>
        <w:t>hand column: “They did wicked things [</w:t>
      </w:r>
      <w:r w:rsidR="000E2548" w:rsidRPr="000E2548">
        <w:rPr>
          <w:rFonts w:hint="eastAsia"/>
          <w:rtl/>
        </w:rPr>
        <w:t>דברים</w:t>
      </w:r>
      <w:r w:rsidR="000E2548" w:rsidRPr="000E2548">
        <w:rPr>
          <w:rtl/>
        </w:rPr>
        <w:t xml:space="preserve"> </w:t>
      </w:r>
      <w:r w:rsidR="000E2548" w:rsidRPr="000E2548">
        <w:rPr>
          <w:rFonts w:hint="eastAsia"/>
          <w:rtl/>
        </w:rPr>
        <w:t>רעים</w:t>
      </w:r>
      <w:r w:rsidR="000E2548" w:rsidRPr="000E2548">
        <w:t xml:space="preserve">], causing </w:t>
      </w:r>
      <w:r w:rsidR="000E2548" w:rsidRPr="00A401E9">
        <w:rPr>
          <w:rFonts w:hint="eastAsia"/>
          <w:rtl/>
        </w:rPr>
        <w:t>כעס</w:t>
      </w:r>
      <w:r w:rsidR="000E2548" w:rsidRPr="000E2548">
        <w:t xml:space="preserve"> to Y</w:t>
      </w:r>
      <w:ins w:id="215" w:author="Susan" w:date="2021-11-20T22:36:00Z">
        <w:r w:rsidR="00A90DEB">
          <w:t>HWH</w:t>
        </w:r>
      </w:ins>
      <w:del w:id="216" w:author="Susan" w:date="2021-11-20T22:36:00Z">
        <w:r w:rsidR="000E2548" w:rsidRPr="000E2548" w:rsidDel="00A90DEB">
          <w:delText>hwh</w:delText>
        </w:r>
      </w:del>
      <w:r w:rsidR="000E2548" w:rsidRPr="000E2548">
        <w:t xml:space="preserve">.” Given their semantic proximity, the Deuteronomistic writer of </w:t>
      </w:r>
      <w:r w:rsidR="00B71A5F">
        <w:t xml:space="preserve">this passage </w:t>
      </w:r>
      <w:r w:rsidR="000E2548" w:rsidRPr="000E2548">
        <w:t xml:space="preserve">was free to use a verb from the root </w:t>
      </w:r>
      <w:r w:rsidR="000E2548" w:rsidRPr="002D7AC4">
        <w:rPr>
          <w:rFonts w:hint="cs"/>
          <w:b/>
          <w:bCs/>
          <w:rtl/>
        </w:rPr>
        <w:t>קנא</w:t>
      </w:r>
      <w:r w:rsidR="000E2548" w:rsidRPr="000E2548">
        <w:t xml:space="preserve"> instead of the common phrase </w:t>
      </w:r>
      <w:r w:rsidR="000E2548" w:rsidRPr="000E2548">
        <w:rPr>
          <w:rFonts w:hint="cs"/>
          <w:rtl/>
        </w:rPr>
        <w:t>הכעיס את יהוה</w:t>
      </w:r>
      <w:r w:rsidR="000E2548" w:rsidRPr="000E2548">
        <w:t xml:space="preserve">. </w:t>
      </w:r>
    </w:p>
    <w:p w14:paraId="67A4E5E4" w14:textId="5575794F" w:rsidR="000E2548" w:rsidRPr="000E2548" w:rsidRDefault="00732CC6" w:rsidP="00732CC6">
      <w:pPr>
        <w:pStyle w:val="Heading4"/>
        <w:jc w:val="center"/>
      </w:pPr>
      <w:r>
        <w:t>[</w:t>
      </w:r>
      <w:r w:rsidR="000E2548" w:rsidRPr="000E2548">
        <w:t>3.1</w:t>
      </w:r>
      <w:r>
        <w:t>]</w:t>
      </w:r>
    </w:p>
    <w:p w14:paraId="3C14384A" w14:textId="5B8B251F" w:rsidR="000E2548" w:rsidRPr="000E2548" w:rsidRDefault="000E2548" w:rsidP="005334BC">
      <w:pPr>
        <w:pStyle w:val="a"/>
      </w:pPr>
      <w:r w:rsidRPr="000E2548">
        <w:t>Having established the meaning of</w:t>
      </w:r>
      <w:proofErr w:type="gramStart"/>
      <w:r w:rsidRPr="002D7AC4">
        <w:rPr>
          <w:rFonts w:hint="cs"/>
          <w:b/>
          <w:bCs/>
          <w:rtl/>
        </w:rPr>
        <w:t>כעס</w:t>
      </w:r>
      <w:r w:rsidRPr="000E2548">
        <w:rPr>
          <w:rFonts w:hint="cs"/>
          <w:rtl/>
        </w:rPr>
        <w:t xml:space="preserve"> </w:t>
      </w:r>
      <w:r w:rsidRPr="000E2548">
        <w:t xml:space="preserve"> and</w:t>
      </w:r>
      <w:proofErr w:type="gramEnd"/>
      <w:r w:rsidRPr="000E2548">
        <w:t xml:space="preserve"> its resemblance to </w:t>
      </w:r>
      <w:r w:rsidRPr="002D7AC4">
        <w:rPr>
          <w:rFonts w:hint="cs"/>
          <w:b/>
          <w:bCs/>
          <w:rtl/>
        </w:rPr>
        <w:t>קנא</w:t>
      </w:r>
      <w:r w:rsidRPr="000E2548">
        <w:t xml:space="preserve">, we can now clearly distinguish between </w:t>
      </w:r>
      <w:r w:rsidRPr="002D7AC4">
        <w:rPr>
          <w:rFonts w:hint="cs"/>
          <w:b/>
          <w:bCs/>
          <w:rtl/>
        </w:rPr>
        <w:t>כעס</w:t>
      </w:r>
      <w:r w:rsidRPr="000E2548">
        <w:t xml:space="preserve"> and other so-called “terms of anger,” such as </w:t>
      </w:r>
      <w:r w:rsidRPr="002D7AC4">
        <w:rPr>
          <w:rFonts w:hint="cs"/>
          <w:b/>
          <w:bCs/>
          <w:rtl/>
        </w:rPr>
        <w:t>חָרָה אַף</w:t>
      </w:r>
      <w:r w:rsidRPr="000E2548">
        <w:t xml:space="preserve"> and </w:t>
      </w:r>
      <w:r w:rsidRPr="002D7AC4">
        <w:rPr>
          <w:rFonts w:hint="cs"/>
          <w:b/>
          <w:bCs/>
          <w:rtl/>
        </w:rPr>
        <w:t>חֵמָה</w:t>
      </w:r>
      <w:r w:rsidRPr="000E2548">
        <w:t xml:space="preserve">, which scholars usually, albeit unjustifiably, consider nearly identical to </w:t>
      </w:r>
      <w:r w:rsidRPr="002D7AC4">
        <w:rPr>
          <w:rFonts w:hint="cs"/>
          <w:b/>
          <w:bCs/>
          <w:rtl/>
        </w:rPr>
        <w:t>כעס</w:t>
      </w:r>
      <w:r w:rsidRPr="000E2548">
        <w:t xml:space="preserve">. It is important to differentiate between the expressions because the occasional appearance of </w:t>
      </w:r>
      <w:r w:rsidRPr="002D7AC4">
        <w:rPr>
          <w:rFonts w:hint="eastAsia"/>
          <w:b/>
          <w:bCs/>
          <w:rtl/>
        </w:rPr>
        <w:t>כעס</w:t>
      </w:r>
      <w:r w:rsidRPr="000E2548">
        <w:t xml:space="preserve"> in proximity to </w:t>
      </w:r>
      <w:r w:rsidRPr="002D7AC4">
        <w:rPr>
          <w:rFonts w:hint="eastAsia"/>
          <w:b/>
          <w:bCs/>
          <w:rtl/>
        </w:rPr>
        <w:t>חרה</w:t>
      </w:r>
      <w:r w:rsidRPr="002D7AC4">
        <w:rPr>
          <w:b/>
          <w:bCs/>
          <w:rtl/>
        </w:rPr>
        <w:t xml:space="preserve"> </w:t>
      </w:r>
      <w:r w:rsidRPr="002D7AC4">
        <w:rPr>
          <w:rFonts w:hint="eastAsia"/>
          <w:b/>
          <w:bCs/>
          <w:rtl/>
        </w:rPr>
        <w:t>אף</w:t>
      </w:r>
      <w:r w:rsidRPr="002D7AC4">
        <w:rPr>
          <w:b/>
          <w:bCs/>
        </w:rPr>
        <w:t xml:space="preserve"> </w:t>
      </w:r>
      <w:r w:rsidRPr="000E2548">
        <w:t xml:space="preserve">and other </w:t>
      </w:r>
      <w:r w:rsidR="008644AD">
        <w:t xml:space="preserve">so-called </w:t>
      </w:r>
      <w:r w:rsidRPr="000E2548">
        <w:t>“terms of anger” has led scholars to the unwarranted</w:t>
      </w:r>
      <w:r w:rsidRPr="000E2548" w:rsidDel="00F45943">
        <w:t xml:space="preserve"> </w:t>
      </w:r>
      <w:r w:rsidRPr="000E2548">
        <w:t xml:space="preserve">conclusion that </w:t>
      </w:r>
      <w:r w:rsidRPr="00A401E9">
        <w:rPr>
          <w:rFonts w:hint="eastAsia"/>
          <w:b/>
          <w:bCs/>
          <w:rtl/>
        </w:rPr>
        <w:t>כעס</w:t>
      </w:r>
      <w:r w:rsidRPr="000E2548">
        <w:t xml:space="preserve"> is one of these terms.</w:t>
      </w:r>
    </w:p>
    <w:p w14:paraId="6F1A3B17" w14:textId="3A72E1B0" w:rsidR="000E2548" w:rsidRPr="000E2548" w:rsidRDefault="000E2548" w:rsidP="000E2548">
      <w:r w:rsidRPr="000E2548">
        <w:t xml:space="preserve">This relationship between </w:t>
      </w:r>
      <w:r w:rsidRPr="002D7AC4">
        <w:rPr>
          <w:rFonts w:hint="cs"/>
          <w:b/>
          <w:bCs/>
          <w:rtl/>
        </w:rPr>
        <w:t>כעס</w:t>
      </w:r>
      <w:r w:rsidRPr="002D7AC4">
        <w:rPr>
          <w:b/>
          <w:bCs/>
        </w:rPr>
        <w:t xml:space="preserve"> </w:t>
      </w:r>
      <w:r w:rsidRPr="000E2548">
        <w:t xml:space="preserve">and </w:t>
      </w:r>
      <w:r w:rsidRPr="002D7AC4">
        <w:rPr>
          <w:rFonts w:hint="cs"/>
          <w:b/>
          <w:bCs/>
          <w:rtl/>
        </w:rPr>
        <w:t>חרה אף</w:t>
      </w:r>
      <w:r w:rsidRPr="002D7AC4">
        <w:rPr>
          <w:b/>
          <w:bCs/>
        </w:rPr>
        <w:t xml:space="preserve"> </w:t>
      </w:r>
      <w:r w:rsidRPr="000E2548">
        <w:t xml:space="preserve">surfaces powerfully in </w:t>
      </w:r>
      <w:r w:rsidR="009E46FE">
        <w:t>this passage</w:t>
      </w:r>
      <w:r w:rsidRPr="000E2548">
        <w:t>:</w:t>
      </w:r>
    </w:p>
    <w:p w14:paraId="7CC7D85E" w14:textId="3ADF23C2" w:rsidR="000E2548" w:rsidRPr="002D7AC4" w:rsidRDefault="000E2548" w:rsidP="005334BC">
      <w:pPr>
        <w:pStyle w:val="a0"/>
        <w:rPr>
          <w:color w:val="auto"/>
        </w:rPr>
      </w:pPr>
      <w:r w:rsidRPr="002D7AC4">
        <w:rPr>
          <w:color w:val="auto"/>
        </w:rPr>
        <w:t xml:space="preserve">Still </w:t>
      </w:r>
      <w:proofErr w:type="spellStart"/>
      <w:r w:rsidRPr="002D7AC4">
        <w:rPr>
          <w:color w:val="auto"/>
        </w:rPr>
        <w:t>Yhwh</w:t>
      </w:r>
      <w:proofErr w:type="spellEnd"/>
      <w:r w:rsidRPr="002D7AC4">
        <w:rPr>
          <w:color w:val="auto"/>
        </w:rPr>
        <w:t xml:space="preserve"> did not turn away from his awesome </w:t>
      </w:r>
      <w:r w:rsidRPr="002D7AC4">
        <w:rPr>
          <w:rFonts w:hint="cs"/>
          <w:color w:val="auto"/>
          <w:rtl/>
        </w:rPr>
        <w:t>חרון אף</w:t>
      </w:r>
      <w:r w:rsidRPr="002D7AC4">
        <w:rPr>
          <w:color w:val="auto"/>
        </w:rPr>
        <w:t xml:space="preserve"> that he had </w:t>
      </w:r>
      <w:r w:rsidRPr="002D7AC4">
        <w:rPr>
          <w:rFonts w:hint="cs"/>
          <w:color w:val="auto"/>
          <w:rtl/>
        </w:rPr>
        <w:t>חרה אף</w:t>
      </w:r>
      <w:r w:rsidRPr="002D7AC4">
        <w:rPr>
          <w:color w:val="auto"/>
        </w:rPr>
        <w:t xml:space="preserve"> against Judah because of all the </w:t>
      </w:r>
      <w:r w:rsidRPr="002D7AC4">
        <w:rPr>
          <w:rFonts w:hint="cs"/>
          <w:color w:val="auto"/>
          <w:rtl/>
        </w:rPr>
        <w:t>כעס</w:t>
      </w:r>
      <w:r w:rsidRPr="002D7AC4">
        <w:rPr>
          <w:color w:val="auto"/>
        </w:rPr>
        <w:t xml:space="preserve"> deeds by which Manasseh caused him </w:t>
      </w:r>
      <w:r w:rsidRPr="002D7AC4">
        <w:rPr>
          <w:rFonts w:hint="cs"/>
          <w:color w:val="auto"/>
          <w:rtl/>
        </w:rPr>
        <w:t>כעס</w:t>
      </w:r>
      <w:r w:rsidRPr="002D7AC4">
        <w:rPr>
          <w:color w:val="auto"/>
        </w:rPr>
        <w:t>, and Y</w:t>
      </w:r>
      <w:ins w:id="217" w:author="Susan" w:date="2021-11-20T22:39:00Z">
        <w:r w:rsidR="00654364">
          <w:rPr>
            <w:color w:val="auto"/>
          </w:rPr>
          <w:t>HWH</w:t>
        </w:r>
      </w:ins>
      <w:del w:id="218" w:author="Susan" w:date="2021-11-20T22:39:00Z">
        <w:r w:rsidRPr="002D7AC4" w:rsidDel="00654364">
          <w:rPr>
            <w:color w:val="auto"/>
          </w:rPr>
          <w:delText>hwh</w:delText>
        </w:r>
      </w:del>
      <w:r w:rsidRPr="002D7AC4">
        <w:rPr>
          <w:color w:val="auto"/>
        </w:rPr>
        <w:t xml:space="preserve"> had said, “I will remove Judah also out of my sight</w:t>
      </w:r>
      <w:r w:rsidR="00791C57" w:rsidRPr="002D7AC4">
        <w:rPr>
          <w:color w:val="auto"/>
        </w:rPr>
        <w:t>…”</w:t>
      </w:r>
    </w:p>
    <w:p w14:paraId="5DCBA09F" w14:textId="13DFA200" w:rsidR="00993766" w:rsidRDefault="000E2548" w:rsidP="00F3648B">
      <w:pPr>
        <w:pStyle w:val="a"/>
      </w:pPr>
      <w:r w:rsidRPr="000E2548">
        <w:t>This historical-theological comment before the end of the account of Josiah—either original or redactional—means that despite Josiah’s good deeds, Y</w:t>
      </w:r>
      <w:ins w:id="219" w:author="Susan" w:date="2021-11-20T22:39:00Z">
        <w:r w:rsidR="00654364">
          <w:t>HWH</w:t>
        </w:r>
      </w:ins>
      <w:del w:id="220" w:author="Susan" w:date="2021-11-20T22:39:00Z">
        <w:r w:rsidRPr="000E2548" w:rsidDel="00654364">
          <w:delText>hwh</w:delText>
        </w:r>
      </w:del>
      <w:r w:rsidRPr="000E2548">
        <w:t xml:space="preserve"> did not relent from his intent to destroy Judah because of Manasseh’s profound idolatry.</w:t>
      </w:r>
      <w:r w:rsidR="00A840DD">
        <w:t xml:space="preserve"> Clearly,</w:t>
      </w:r>
      <w:r w:rsidRPr="000E2548">
        <w:t xml:space="preserve"> </w:t>
      </w:r>
      <w:r w:rsidRPr="002D7AC4">
        <w:rPr>
          <w:rFonts w:hint="cs"/>
          <w:b/>
          <w:bCs/>
          <w:rtl/>
        </w:rPr>
        <w:t>חרה אף</w:t>
      </w:r>
      <w:r w:rsidRPr="002D7AC4">
        <w:rPr>
          <w:b/>
          <w:bCs/>
        </w:rPr>
        <w:t xml:space="preserve"> </w:t>
      </w:r>
      <w:r w:rsidRPr="000E2548">
        <w:t>represents Y</w:t>
      </w:r>
      <w:ins w:id="221" w:author="Susan" w:date="2021-11-20T22:39:00Z">
        <w:r w:rsidR="00654364">
          <w:t>HWH</w:t>
        </w:r>
      </w:ins>
      <w:del w:id="222" w:author="Susan" w:date="2021-11-20T22:39:00Z">
        <w:r w:rsidRPr="000E2548" w:rsidDel="00654364">
          <w:delText>hw</w:delText>
        </w:r>
      </w:del>
      <w:del w:id="223" w:author="Susan" w:date="2021-11-20T23:18:00Z">
        <w:r w:rsidRPr="000E2548" w:rsidDel="00974756">
          <w:delText>h</w:delText>
        </w:r>
      </w:del>
      <w:r w:rsidRPr="000E2548">
        <w:t xml:space="preserve">’s response to feeling </w:t>
      </w:r>
      <w:r w:rsidRPr="002D7AC4">
        <w:rPr>
          <w:rFonts w:hint="cs"/>
          <w:b/>
          <w:bCs/>
          <w:rtl/>
        </w:rPr>
        <w:t>כעס</w:t>
      </w:r>
      <w:r w:rsidRPr="000E2548">
        <w:t xml:space="preserve">, with the two terms separated by the preposition </w:t>
      </w:r>
      <w:r w:rsidRPr="000E2548">
        <w:rPr>
          <w:rFonts w:hint="eastAsia"/>
          <w:rtl/>
        </w:rPr>
        <w:t>על</w:t>
      </w:r>
      <w:r w:rsidRPr="000E2548">
        <w:t>, “for” or “because of.”</w:t>
      </w:r>
    </w:p>
    <w:p w14:paraId="3B71E138" w14:textId="2730EA9F" w:rsidR="00A840DD" w:rsidRPr="00A840DD" w:rsidRDefault="00EF74BA" w:rsidP="00993766">
      <w:r>
        <w:t>T</w:t>
      </w:r>
      <w:r w:rsidR="00A840DD" w:rsidRPr="00A840DD">
        <w:t xml:space="preserve">he </w:t>
      </w:r>
      <w:ins w:id="224" w:author="Susan" w:date="2021-11-20T22:40:00Z">
        <w:r w:rsidR="00654364">
          <w:t xml:space="preserve">subject </w:t>
        </w:r>
      </w:ins>
      <w:commentRangeStart w:id="225"/>
      <w:r w:rsidR="00A840DD" w:rsidRPr="00A840DD">
        <w:t>matter</w:t>
      </w:r>
      <w:commentRangeEnd w:id="225"/>
      <w:r w:rsidR="00654364">
        <w:rPr>
          <w:rStyle w:val="CommentReference"/>
        </w:rPr>
        <w:commentReference w:id="225"/>
      </w:r>
      <w:r w:rsidR="00A840DD" w:rsidRPr="00A840DD">
        <w:t xml:space="preserve"> between </w:t>
      </w:r>
      <w:r w:rsidR="00A840DD" w:rsidRPr="002D7AC4">
        <w:rPr>
          <w:rFonts w:hint="cs"/>
          <w:b/>
          <w:bCs/>
          <w:rtl/>
        </w:rPr>
        <w:t>כעס</w:t>
      </w:r>
      <w:r w:rsidR="00A840DD" w:rsidRPr="00A840DD">
        <w:t xml:space="preserve"> and </w:t>
      </w:r>
      <w:r w:rsidR="00A840DD" w:rsidRPr="002D7AC4">
        <w:rPr>
          <w:rFonts w:hint="cs"/>
          <w:b/>
          <w:bCs/>
          <w:rtl/>
        </w:rPr>
        <w:t>חרה אף</w:t>
      </w:r>
      <w:r w:rsidR="00A840DD" w:rsidRPr="00A840DD">
        <w:t xml:space="preserve"> transcends mere stylistic diversity; the author of th</w:t>
      </w:r>
      <w:r w:rsidR="00F3648B">
        <w:t>is</w:t>
      </w:r>
      <w:r w:rsidR="00A840DD" w:rsidRPr="00A840DD">
        <w:t xml:space="preserve"> text had no option of interchanging the two terms he used. </w:t>
      </w:r>
      <w:r w:rsidR="00F3648B">
        <w:t>Deciding to destroy Ju</w:t>
      </w:r>
      <w:r w:rsidR="00B37F04">
        <w:t>d</w:t>
      </w:r>
      <w:r w:rsidR="00F3648B">
        <w:t xml:space="preserve">ah </w:t>
      </w:r>
      <w:r w:rsidR="00A840DD" w:rsidRPr="00A840DD">
        <w:t>is the way Y</w:t>
      </w:r>
      <w:ins w:id="226" w:author="Susan" w:date="2021-11-20T22:41:00Z">
        <w:r w:rsidR="00654364">
          <w:t>HWH</w:t>
        </w:r>
      </w:ins>
      <w:del w:id="227" w:author="Susan" w:date="2021-11-20T22:41:00Z">
        <w:r w:rsidR="00A840DD" w:rsidRPr="00A840DD" w:rsidDel="00654364">
          <w:delText>hwh</w:delText>
        </w:r>
      </w:del>
      <w:r w:rsidR="00A840DD" w:rsidRPr="00A840DD">
        <w:t xml:space="preserve"> </w:t>
      </w:r>
      <w:r w:rsidR="00A840DD" w:rsidRPr="002D7AC4">
        <w:rPr>
          <w:rFonts w:hint="cs"/>
          <w:b/>
          <w:bCs/>
          <w:rtl/>
        </w:rPr>
        <w:t>חרה אף</w:t>
      </w:r>
      <w:r w:rsidR="00A840DD" w:rsidRPr="002D7AC4">
        <w:rPr>
          <w:b/>
          <w:bCs/>
        </w:rPr>
        <w:t xml:space="preserve"> </w:t>
      </w:r>
      <w:r w:rsidR="00A840DD" w:rsidRPr="00A840DD">
        <w:t xml:space="preserve">at </w:t>
      </w:r>
      <w:r w:rsidR="00F3648B">
        <w:t>them</w:t>
      </w:r>
      <w:r w:rsidR="00A840DD" w:rsidRPr="00A840DD">
        <w:t xml:space="preserve">; it is his response to </w:t>
      </w:r>
      <w:r w:rsidR="00F3648B">
        <w:t>Manasseh</w:t>
      </w:r>
      <w:r w:rsidR="00A840DD" w:rsidRPr="00A840DD">
        <w:t xml:space="preserve">’s idol worship, the conduct that cause him </w:t>
      </w:r>
      <w:r w:rsidR="00A840DD" w:rsidRPr="002D7AC4">
        <w:rPr>
          <w:rFonts w:hint="eastAsia"/>
          <w:b/>
          <w:bCs/>
          <w:rtl/>
        </w:rPr>
        <w:t>כעס</w:t>
      </w:r>
      <w:r w:rsidR="00A840DD" w:rsidRPr="00A840DD">
        <w:t xml:space="preserve">. </w:t>
      </w:r>
    </w:p>
    <w:p w14:paraId="09AE44AF" w14:textId="553431D7" w:rsidR="000E2548" w:rsidRPr="000E2548" w:rsidRDefault="000E2548" w:rsidP="000E2548">
      <w:r w:rsidRPr="000E2548">
        <w:t xml:space="preserve">Similarly, </w:t>
      </w:r>
      <w:r w:rsidRPr="002D7AC4">
        <w:rPr>
          <w:rFonts w:hint="eastAsia"/>
          <w:b/>
          <w:bCs/>
          <w:rtl/>
        </w:rPr>
        <w:t>כעס</w:t>
      </w:r>
      <w:r w:rsidRPr="000E2548">
        <w:t xml:space="preserve"> may to appear adjacent to another so-called term of anger—</w:t>
      </w:r>
      <w:r w:rsidRPr="002D7AC4">
        <w:rPr>
          <w:rFonts w:hint="cs"/>
          <w:b/>
          <w:bCs/>
          <w:rtl/>
        </w:rPr>
        <w:t>חֵמָה</w:t>
      </w:r>
      <w:r w:rsidRPr="000E2548">
        <w:t>:</w:t>
      </w:r>
    </w:p>
    <w:p w14:paraId="7FF5D890" w14:textId="363F3589" w:rsidR="000831A8" w:rsidRDefault="000831A8" w:rsidP="000831A8">
      <w:pPr>
        <w:pStyle w:val="a"/>
        <w:bidi/>
        <w:jc w:val="center"/>
        <w:rPr>
          <w:rtl/>
        </w:rPr>
      </w:pPr>
      <w:r>
        <w:rPr>
          <w:rFonts w:hint="cs"/>
          <w:rtl/>
        </w:rPr>
        <w:t>[</w:t>
      </w:r>
      <w:r w:rsidRPr="00A401E9">
        <w:rPr>
          <w:rFonts w:hint="cs"/>
          <w:highlight w:val="yellow"/>
          <w:rtl/>
        </w:rPr>
        <w:t>מצגת]</w:t>
      </w:r>
    </w:p>
    <w:p w14:paraId="0200DB8D" w14:textId="430A5C9B" w:rsidR="000E2548" w:rsidRDefault="000E2548" w:rsidP="001A228F">
      <w:pPr>
        <w:pStyle w:val="a"/>
      </w:pPr>
      <w:r w:rsidRPr="000E2548">
        <w:t xml:space="preserve">These words of the Prophetess </w:t>
      </w:r>
      <w:proofErr w:type="spellStart"/>
      <w:r w:rsidRPr="000E2548">
        <w:t>Hulda</w:t>
      </w:r>
      <w:proofErr w:type="spellEnd"/>
      <w:r w:rsidRPr="000E2548">
        <w:t xml:space="preserve"> establish a clear causal relationship between causing Y</w:t>
      </w:r>
      <w:ins w:id="228" w:author="Susan" w:date="2021-11-20T22:41:00Z">
        <w:r w:rsidR="00654364">
          <w:t>HWH</w:t>
        </w:r>
      </w:ins>
      <w:del w:id="229" w:author="Susan" w:date="2021-11-20T22:41:00Z">
        <w:r w:rsidRPr="000E2548" w:rsidDel="00654364">
          <w:delText>hwh</w:delText>
        </w:r>
      </w:del>
      <w:r w:rsidRPr="000E2548">
        <w:t xml:space="preserve"> </w:t>
      </w:r>
      <w:r w:rsidRPr="002D7AC4">
        <w:rPr>
          <w:rFonts w:hint="cs"/>
          <w:b/>
          <w:bCs/>
          <w:rtl/>
        </w:rPr>
        <w:t>כעס</w:t>
      </w:r>
      <w:r w:rsidRPr="000E2548">
        <w:t xml:space="preserve"> and his response, described in this case as the kindling of </w:t>
      </w:r>
      <w:r w:rsidRPr="002D7AC4">
        <w:rPr>
          <w:rFonts w:hint="eastAsia"/>
          <w:b/>
          <w:bCs/>
          <w:rtl/>
        </w:rPr>
        <w:t>חמה</w:t>
      </w:r>
      <w:r w:rsidRPr="000E2548">
        <w:t xml:space="preserve">. Since the people committed idolatry and thus caused </w:t>
      </w:r>
      <w:r w:rsidRPr="002D7AC4">
        <w:rPr>
          <w:rFonts w:hint="cs"/>
          <w:b/>
          <w:bCs/>
          <w:rtl/>
        </w:rPr>
        <w:t>כעס</w:t>
      </w:r>
      <w:r w:rsidRPr="000E2548">
        <w:t xml:space="preserve"> to Y</w:t>
      </w:r>
      <w:ins w:id="230" w:author="Susan" w:date="2021-11-20T22:41:00Z">
        <w:r w:rsidR="00654364">
          <w:t>HWH</w:t>
        </w:r>
      </w:ins>
      <w:del w:id="231" w:author="Susan" w:date="2021-11-20T22:41:00Z">
        <w:r w:rsidRPr="000E2548" w:rsidDel="00654364">
          <w:delText>hwh</w:delText>
        </w:r>
      </w:del>
      <w:r w:rsidRPr="000E2548">
        <w:t xml:space="preserve">, his </w:t>
      </w:r>
      <w:r w:rsidRPr="002D7AC4">
        <w:rPr>
          <w:rFonts w:hint="cs"/>
          <w:b/>
          <w:bCs/>
          <w:rtl/>
        </w:rPr>
        <w:t>חמה</w:t>
      </w:r>
      <w:r w:rsidRPr="000E2548">
        <w:t xml:space="preserve"> will be kindled </w:t>
      </w:r>
      <w:commentRangeStart w:id="232"/>
      <w:r w:rsidRPr="000E2548">
        <w:t>unquenchably</w:t>
      </w:r>
      <w:commentRangeEnd w:id="232"/>
      <w:r w:rsidR="00974756">
        <w:rPr>
          <w:rStyle w:val="CommentReference"/>
        </w:rPr>
        <w:commentReference w:id="232"/>
      </w:r>
      <w:r w:rsidRPr="000E2548">
        <w:t>.</w:t>
      </w:r>
      <w:r w:rsidR="001A228F">
        <w:t xml:space="preserve"> </w:t>
      </w:r>
      <w:r w:rsidRPr="000E2548">
        <w:t xml:space="preserve">Again, </w:t>
      </w:r>
      <w:r w:rsidRPr="002D7AC4">
        <w:rPr>
          <w:rFonts w:hint="cs"/>
          <w:b/>
          <w:bCs/>
          <w:rtl/>
        </w:rPr>
        <w:t>כעס</w:t>
      </w:r>
      <w:r w:rsidRPr="000E2548">
        <w:t xml:space="preserve"> is not interchangeable with other so-called terms of anger; indeed, it is not </w:t>
      </w:r>
      <w:ins w:id="233" w:author="Susan" w:date="2021-11-20T22:42:00Z">
        <w:r w:rsidR="00654364">
          <w:t xml:space="preserve">in any way </w:t>
        </w:r>
      </w:ins>
      <w:r w:rsidRPr="000E2548">
        <w:t>a term of anger</w:t>
      </w:r>
      <w:del w:id="234" w:author="Susan" w:date="2021-11-20T22:42:00Z">
        <w:r w:rsidRPr="000E2548" w:rsidDel="00654364">
          <w:delText xml:space="preserve"> whatsoever</w:delText>
        </w:r>
      </w:del>
      <w:r w:rsidRPr="000E2548">
        <w:t>.</w:t>
      </w:r>
    </w:p>
    <w:p w14:paraId="70CCBB9A" w14:textId="34AB5A25" w:rsidR="00114891" w:rsidRDefault="00114891" w:rsidP="00114891">
      <w:pPr>
        <w:pStyle w:val="Heading3"/>
        <w:jc w:val="center"/>
      </w:pPr>
      <w:r>
        <w:lastRenderedPageBreak/>
        <w:t>[4]</w:t>
      </w:r>
    </w:p>
    <w:p w14:paraId="46B88F02" w14:textId="77777777" w:rsidR="00470562" w:rsidRDefault="004E210F" w:rsidP="000B5AAC">
      <w:pPr>
        <w:pStyle w:val="a"/>
      </w:pPr>
      <w:r>
        <w:t xml:space="preserve">To conclude: </w:t>
      </w:r>
      <w:r w:rsidRPr="002D7AC4">
        <w:rPr>
          <w:rFonts w:hint="cs"/>
          <w:b/>
          <w:bCs/>
          <w:rtl/>
        </w:rPr>
        <w:t>כעס</w:t>
      </w:r>
      <w:r>
        <w:t xml:space="preserve"> in Classical Biblical Hebrew—either human or divine—does not denote “anger,” but a </w:t>
      </w:r>
      <w:r w:rsidR="00970574">
        <w:t>certain kind of sorrow, or insult, especially connected with jealousy.</w:t>
      </w:r>
    </w:p>
    <w:p w14:paraId="515A3189" w14:textId="19CC2529" w:rsidR="00470D7A" w:rsidRDefault="000E2548" w:rsidP="00470562">
      <w:r w:rsidRPr="000E2548">
        <w:t xml:space="preserve">Recognizing the singular semantic force of </w:t>
      </w:r>
      <w:r w:rsidRPr="002D7AC4">
        <w:rPr>
          <w:rFonts w:hint="cs"/>
          <w:b/>
          <w:bCs/>
          <w:rtl/>
        </w:rPr>
        <w:t>כעס</w:t>
      </w:r>
      <w:r w:rsidRPr="000E2548">
        <w:t xml:space="preserve"> has far-reaching implications for biblical theological research. It liberates scholarship from the overly broad concept of “divine anger,” a theological interpretive category that is often imposed on biblical texts and that integrates a broad range of widely divergent phenomena. Thus liberated, scholarship may begin to map these different phenomena and analyze each on its own merits.</w:t>
      </w:r>
      <w:r w:rsidR="000B5AAC">
        <w:t xml:space="preserve"> F</w:t>
      </w:r>
      <w:r w:rsidR="00470D7A">
        <w:t xml:space="preserve">or example, </w:t>
      </w:r>
      <w:r w:rsidR="000B5AAC">
        <w:t>w</w:t>
      </w:r>
      <w:r w:rsidR="00C7301B">
        <w:t xml:space="preserve">hat exactly </w:t>
      </w:r>
      <w:ins w:id="235" w:author="Susan" w:date="2021-11-20T23:21:00Z">
        <w:r w:rsidR="00A401E9">
          <w:t>provokes</w:t>
        </w:r>
      </w:ins>
      <w:del w:id="236" w:author="Susan" w:date="2021-11-20T23:21:00Z">
        <w:r w:rsidR="00C7301B" w:rsidDel="00A401E9">
          <w:delText>cause</w:delText>
        </w:r>
      </w:del>
      <w:r w:rsidR="00C7301B">
        <w:t xml:space="preserve"> Y</w:t>
      </w:r>
      <w:ins w:id="237" w:author="Susan" w:date="2021-11-20T22:54:00Z">
        <w:r w:rsidR="002D7AC4">
          <w:t>HWH</w:t>
        </w:r>
      </w:ins>
      <w:del w:id="238" w:author="Susan" w:date="2021-11-20T22:54:00Z">
        <w:r w:rsidR="00C7301B" w:rsidDel="002D7AC4">
          <w:delText>hwh</w:delText>
        </w:r>
      </w:del>
      <w:r w:rsidR="00C7301B">
        <w:t xml:space="preserve"> to </w:t>
      </w:r>
      <w:r w:rsidR="00C7301B" w:rsidRPr="002D7AC4">
        <w:rPr>
          <w:rFonts w:hint="cs"/>
          <w:b/>
          <w:bCs/>
          <w:rtl/>
        </w:rPr>
        <w:t>כעס</w:t>
      </w:r>
      <w:r w:rsidR="00C7301B">
        <w:t>? I</w:t>
      </w:r>
      <w:r w:rsidR="00304DBF">
        <w:t>s it only worshiping other gods, as reflected in pre-Deuteronomistic strata</w:t>
      </w:r>
      <w:r w:rsidR="00F26C46">
        <w:t>,</w:t>
      </w:r>
      <w:r w:rsidR="00304DBF">
        <w:t xml:space="preserve"> </w:t>
      </w:r>
      <w:r w:rsidR="00F26C46">
        <w:t>o</w:t>
      </w:r>
      <w:r w:rsidR="00304DBF">
        <w:t>r also making statues of Y</w:t>
      </w:r>
      <w:ins w:id="239" w:author="Susan" w:date="2021-11-20T22:54:00Z">
        <w:r w:rsidR="002D7AC4">
          <w:t>HWH</w:t>
        </w:r>
      </w:ins>
      <w:del w:id="240" w:author="Susan" w:date="2021-11-20T22:54:00Z">
        <w:r w:rsidR="00304DBF" w:rsidDel="002D7AC4">
          <w:delText>hwh</w:delText>
        </w:r>
      </w:del>
      <w:r w:rsidR="00304DBF">
        <w:t xml:space="preserve">, and even worshiping him out of the chosen place, as </w:t>
      </w:r>
      <w:r w:rsidR="00F8172A">
        <w:t>the Deuteronomistic writers claim? W</w:t>
      </w:r>
      <w:r w:rsidR="00F8172A" w:rsidRPr="00F8172A">
        <w:t xml:space="preserve">hy </w:t>
      </w:r>
      <w:r w:rsidR="00F8172A">
        <w:t xml:space="preserve">did </w:t>
      </w:r>
      <w:r w:rsidR="00F8172A" w:rsidRPr="00F8172A">
        <w:t xml:space="preserve">some biblical authors totally avoid using </w:t>
      </w:r>
      <w:r w:rsidR="00F8172A" w:rsidRPr="002D7AC4">
        <w:rPr>
          <w:rFonts w:hint="cs"/>
          <w:b/>
          <w:bCs/>
          <w:rtl/>
        </w:rPr>
        <w:t>כעס</w:t>
      </w:r>
      <w:r w:rsidR="00F8172A" w:rsidRPr="00F8172A">
        <w:t xml:space="preserve"> or another term</w:t>
      </w:r>
      <w:r w:rsidR="00F8172A">
        <w:t>, and how did they depict the emotions of Y</w:t>
      </w:r>
      <w:ins w:id="241" w:author="Susan" w:date="2021-11-20T22:55:00Z">
        <w:r w:rsidR="002D7AC4">
          <w:t>HWH</w:t>
        </w:r>
      </w:ins>
      <w:del w:id="242" w:author="Susan" w:date="2021-11-20T22:55:00Z">
        <w:r w:rsidR="00F8172A" w:rsidDel="002D7AC4">
          <w:delText>hwh</w:delText>
        </w:r>
      </w:del>
      <w:r w:rsidR="00F8172A">
        <w:t>? Why did Y</w:t>
      </w:r>
      <w:ins w:id="243" w:author="Susan" w:date="2021-11-20T22:55:00Z">
        <w:r w:rsidR="002D7AC4">
          <w:t>HWH</w:t>
        </w:r>
      </w:ins>
      <w:del w:id="244" w:author="Susan" w:date="2021-11-20T22:55:00Z">
        <w:r w:rsidR="00F8172A" w:rsidDel="002D7AC4">
          <w:delText>hwh</w:delText>
        </w:r>
      </w:del>
      <w:r w:rsidR="00F8172A">
        <w:t xml:space="preserve"> </w:t>
      </w:r>
      <w:ins w:id="245" w:author="Susan" w:date="2021-11-20T22:55:00Z">
        <w:r w:rsidR="002D7AC4">
          <w:t>experience this feeling</w:t>
        </w:r>
      </w:ins>
      <w:del w:id="246" w:author="Susan" w:date="2021-11-20T22:55:00Z">
        <w:r w:rsidR="00F8172A" w:rsidDel="002D7AC4">
          <w:delText>feel</w:delText>
        </w:r>
      </w:del>
      <w:r w:rsidR="00F8172A">
        <w:t xml:space="preserve">, for example, when killing Uzzah for touching the Ark, or </w:t>
      </w:r>
      <w:r w:rsidR="00782883">
        <w:t>when refusing to accept Judah’s sacrifices because</w:t>
      </w:r>
      <w:r w:rsidR="001663E8">
        <w:t xml:space="preserve"> </w:t>
      </w:r>
      <w:ins w:id="247" w:author="Susan" w:date="2021-11-20T22:55:00Z">
        <w:r w:rsidR="002D7AC4">
          <w:t>they oppressed</w:t>
        </w:r>
      </w:ins>
      <w:del w:id="248" w:author="Susan" w:date="2021-11-20T22:55:00Z">
        <w:r w:rsidR="001663E8" w:rsidDel="002D7AC4">
          <w:delText>their oppressing of</w:delText>
        </w:r>
      </w:del>
      <w:r w:rsidR="001663E8">
        <w:t xml:space="preserve"> the </w:t>
      </w:r>
      <w:r w:rsidR="00DF1524">
        <w:t>poor</w:t>
      </w:r>
      <w:del w:id="249" w:author="Susan" w:date="2021-11-20T22:56:00Z">
        <w:r w:rsidR="00DF1524" w:rsidDel="002D7AC4">
          <w:delText xml:space="preserve"> people</w:delText>
        </w:r>
      </w:del>
      <w:r w:rsidR="001663E8">
        <w:t>?</w:t>
      </w:r>
    </w:p>
    <w:p w14:paraId="38319228" w14:textId="02A31B4C" w:rsidR="00964DCF" w:rsidRPr="00964DCF" w:rsidRDefault="00964DCF" w:rsidP="00964DCF">
      <w:pPr>
        <w:rPr>
          <w:rtl/>
        </w:rPr>
      </w:pPr>
      <w:r w:rsidRPr="00964DCF">
        <w:t xml:space="preserve">As </w:t>
      </w:r>
      <w:ins w:id="250" w:author="Susan" w:date="2021-11-20T23:21:00Z">
        <w:r w:rsidR="00A401E9">
          <w:t>I have</w:t>
        </w:r>
      </w:ins>
      <w:del w:id="251" w:author="Susan" w:date="2021-11-20T23:21:00Z">
        <w:r w:rsidRPr="00964DCF" w:rsidDel="00A401E9">
          <w:delText xml:space="preserve">this </w:delText>
        </w:r>
        <w:commentRangeStart w:id="252"/>
        <w:r w:rsidRPr="00964DCF" w:rsidDel="00A401E9">
          <w:delText>article</w:delText>
        </w:r>
      </w:del>
      <w:commentRangeEnd w:id="252"/>
      <w:r w:rsidR="00A401E9">
        <w:rPr>
          <w:rStyle w:val="CommentReference"/>
        </w:rPr>
        <w:commentReference w:id="252"/>
      </w:r>
      <w:del w:id="253" w:author="Susan" w:date="2021-11-20T23:21:00Z">
        <w:r w:rsidRPr="00964DCF" w:rsidDel="00A401E9">
          <w:delText xml:space="preserve"> has</w:delText>
        </w:r>
      </w:del>
      <w:r w:rsidRPr="00964DCF">
        <w:t xml:space="preserve"> </w:t>
      </w:r>
      <w:commentRangeStart w:id="254"/>
      <w:r w:rsidRPr="00964DCF">
        <w:t>shown</w:t>
      </w:r>
      <w:commentRangeEnd w:id="254"/>
      <w:r w:rsidR="00A401E9">
        <w:rPr>
          <w:rStyle w:val="CommentReference"/>
        </w:rPr>
        <w:commentReference w:id="254"/>
      </w:r>
      <w:r w:rsidRPr="00964DCF">
        <w:t xml:space="preserve">, the terminology of divine emotions and actions has an internal logic, differentiating among ways in which different biblical works use one term or another to describe the divine personality in interaction with human beings. Finally, the correct understanding of divine </w:t>
      </w:r>
      <w:r w:rsidRPr="002D7AC4">
        <w:rPr>
          <w:rFonts w:hint="eastAsia"/>
          <w:bCs/>
          <w:rtl/>
          <w:lang w:eastAsia="he-IL"/>
        </w:rPr>
        <w:t>כעס</w:t>
      </w:r>
      <w:r w:rsidRPr="00964DCF">
        <w:t xml:space="preserve"> </w:t>
      </w:r>
      <w:ins w:id="255" w:author="Susan" w:date="2021-11-20T22:56:00Z">
        <w:r w:rsidR="002D7AC4">
          <w:t>rests</w:t>
        </w:r>
      </w:ins>
      <w:del w:id="256" w:author="Susan" w:date="2021-11-20T22:56:00Z">
        <w:r w:rsidRPr="00964DCF" w:rsidDel="002D7AC4">
          <w:delText>depends</w:delText>
        </w:r>
      </w:del>
      <w:r w:rsidRPr="00964DCF">
        <w:t xml:space="preserve"> on, and contributes to, a deeper analysis of human experience and interpersonal relationships depicted in the Hebrew Bible.</w:t>
      </w:r>
    </w:p>
    <w:p w14:paraId="65CEB274" w14:textId="185CC802" w:rsidR="00E213EA" w:rsidRPr="00E213EA" w:rsidRDefault="00E213EA" w:rsidP="00A26428">
      <w:pPr>
        <w:ind w:firstLine="0"/>
      </w:pPr>
    </w:p>
    <w:sectPr w:rsidR="00E213EA" w:rsidRPr="00E213EA" w:rsidSect="00D662E7">
      <w:footerReference w:type="even" r:id="rId11"/>
      <w:footerReference w:type="default" r:id="rId12"/>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Susan" w:date="2021-11-20T21:26:00Z" w:initials="S">
    <w:p w14:paraId="3A3AB436" w14:textId="1765AFB0" w:rsidR="00B641EC" w:rsidRDefault="00B641EC">
      <w:pPr>
        <w:pStyle w:val="CommentText"/>
      </w:pPr>
      <w:r>
        <w:rPr>
          <w:rStyle w:val="CommentReference"/>
        </w:rPr>
        <w:annotationRef/>
      </w:r>
      <w:r>
        <w:t>Consider presenting rather than depicting</w:t>
      </w:r>
    </w:p>
  </w:comment>
  <w:comment w:id="32" w:author="Susan" w:date="2021-11-20T21:32:00Z" w:initials="S">
    <w:p w14:paraId="32F4B5CD" w14:textId="549334E4" w:rsidR="005E4D2D" w:rsidRDefault="005E4D2D">
      <w:pPr>
        <w:pStyle w:val="CommentText"/>
      </w:pPr>
      <w:r>
        <w:rPr>
          <w:rStyle w:val="CommentReference"/>
        </w:rPr>
        <w:annotationRef/>
      </w:r>
      <w:r>
        <w:t>This has been changed simply to easier to absorb aurally.</w:t>
      </w:r>
    </w:p>
  </w:comment>
  <w:comment w:id="39" w:author="Susan" w:date="2021-11-20T23:02:00Z" w:initials="S">
    <w:p w14:paraId="2F3483A0" w14:textId="6598C475" w:rsidR="00EE18E8" w:rsidRDefault="00EE18E8">
      <w:pPr>
        <w:pStyle w:val="CommentText"/>
      </w:pPr>
      <w:r>
        <w:rPr>
          <w:rStyle w:val="CommentReference"/>
        </w:rPr>
        <w:annotationRef/>
      </w:r>
      <w:r>
        <w:t>Would you consider conclusions rather than propositions? Conclusion makes your third “proposition” more logical – as it is indeed a conclusion.</w:t>
      </w:r>
    </w:p>
  </w:comment>
  <w:comment w:id="46" w:author="Susan" w:date="2021-11-20T21:32:00Z" w:initials="S">
    <w:p w14:paraId="00E9F160" w14:textId="0F726761" w:rsidR="005E4D2D" w:rsidRDefault="005E4D2D">
      <w:pPr>
        <w:pStyle w:val="CommentText"/>
      </w:pPr>
      <w:r>
        <w:rPr>
          <w:rStyle w:val="CommentReference"/>
        </w:rPr>
        <w:annotationRef/>
      </w:r>
      <w:r>
        <w:t>Perhaps singular rather special, in the sense of unique?</w:t>
      </w:r>
    </w:p>
  </w:comment>
  <w:comment w:id="58" w:author="Susan" w:date="2021-11-20T21:37:00Z" w:initials="S">
    <w:p w14:paraId="10B3A702" w14:textId="3AC4B3C9" w:rsidR="00D736D6" w:rsidRDefault="00D736D6">
      <w:pPr>
        <w:pStyle w:val="CommentText"/>
      </w:pPr>
      <w:r>
        <w:rPr>
          <w:rStyle w:val="CommentReference"/>
        </w:rPr>
        <w:annotationRef/>
      </w:r>
      <w:r>
        <w:t>Is this addition correct?</w:t>
      </w:r>
    </w:p>
  </w:comment>
  <w:comment w:id="63" w:author="Susan" w:date="2021-11-20T21:37:00Z" w:initials="S">
    <w:p w14:paraId="2731F36C" w14:textId="6B7F8F95" w:rsidR="00D736D6" w:rsidRDefault="00D736D6">
      <w:pPr>
        <w:pStyle w:val="CommentText"/>
      </w:pPr>
      <w:r>
        <w:rPr>
          <w:rStyle w:val="CommentReference"/>
        </w:rPr>
        <w:annotationRef/>
      </w:r>
      <w:r>
        <w:t xml:space="preserve">I am not sure that this is actually a proposition. Consider writing instead: Undertaking this analysis will lead to a new……. </w:t>
      </w:r>
    </w:p>
  </w:comment>
  <w:comment w:id="97" w:author="Susan" w:date="2021-11-20T23:06:00Z" w:initials="S">
    <w:p w14:paraId="1C4526E2" w14:textId="7EE69000" w:rsidR="00EE18E8" w:rsidRDefault="00EE18E8">
      <w:pPr>
        <w:pStyle w:val="CommentText"/>
      </w:pPr>
      <w:r>
        <w:rPr>
          <w:rStyle w:val="CommentReference"/>
        </w:rPr>
        <w:annotationRef/>
      </w:r>
      <w:r>
        <w:t>Appearances rather than occurrences?</w:t>
      </w:r>
    </w:p>
  </w:comment>
  <w:comment w:id="98" w:author="Susan" w:date="2021-11-20T23:07:00Z" w:initials="S">
    <w:p w14:paraId="049C27AC" w14:textId="37678B2F" w:rsidR="00EE18E8" w:rsidRDefault="00EE18E8">
      <w:pPr>
        <w:pStyle w:val="CommentText"/>
      </w:pPr>
      <w:r>
        <w:rPr>
          <w:rStyle w:val="CommentReference"/>
        </w:rPr>
        <w:annotationRef/>
      </w:r>
      <w:r>
        <w:t>Even if you change to apperances above, keep occurrences here, as you move to appears below.</w:t>
      </w:r>
    </w:p>
  </w:comment>
  <w:comment w:id="103" w:author="Susan" w:date="2021-11-20T21:56:00Z" w:initials="S">
    <w:p w14:paraId="66BE440A" w14:textId="64B2D7DD" w:rsidR="003E084B" w:rsidRDefault="003E084B">
      <w:pPr>
        <w:pStyle w:val="CommentText"/>
      </w:pPr>
      <w:r>
        <w:rPr>
          <w:rStyle w:val="CommentReference"/>
        </w:rPr>
        <w:annotationRef/>
      </w:r>
      <w:r>
        <w:t>There is no comma in your translation, and I have not added one. However, when you speak, you may want to pause slightly.</w:t>
      </w:r>
      <w:r w:rsidR="00215042">
        <w:t xml:space="preserve"> If so, perhaps add a comma to remind you to do so.</w:t>
      </w:r>
    </w:p>
  </w:comment>
  <w:comment w:id="110" w:author="Susan" w:date="2021-11-20T23:09:00Z" w:initials="S">
    <w:p w14:paraId="1A535F32" w14:textId="36211E60" w:rsidR="00EE18E8" w:rsidRDefault="00EE18E8">
      <w:pPr>
        <w:pStyle w:val="CommentText"/>
      </w:pPr>
      <w:r>
        <w:rPr>
          <w:rStyle w:val="CommentReference"/>
        </w:rPr>
        <w:annotationRef/>
      </w:r>
      <w:r>
        <w:t xml:space="preserve">Should </w:t>
      </w:r>
      <w:proofErr w:type="spellStart"/>
      <w:r>
        <w:t>piel</w:t>
      </w:r>
      <w:proofErr w:type="spellEnd"/>
      <w:r>
        <w:t xml:space="preserve"> be preceded by the, as are </w:t>
      </w:r>
      <w:proofErr w:type="spellStart"/>
      <w:r>
        <w:t>hiphil</w:t>
      </w:r>
      <w:proofErr w:type="spellEnd"/>
      <w:r>
        <w:t xml:space="preserve"> and </w:t>
      </w:r>
      <w:proofErr w:type="spellStart"/>
      <w:r>
        <w:t>qal</w:t>
      </w:r>
      <w:proofErr w:type="spellEnd"/>
      <w:r>
        <w:t>?</w:t>
      </w:r>
    </w:p>
  </w:comment>
  <w:comment w:id="130" w:author="Susan" w:date="2021-11-20T22:14:00Z" w:initials="S">
    <w:p w14:paraId="0CC33FE6" w14:textId="2E918773" w:rsidR="00292E2A" w:rsidRDefault="00292E2A">
      <w:pPr>
        <w:pStyle w:val="CommentText"/>
      </w:pPr>
      <w:r>
        <w:rPr>
          <w:rStyle w:val="CommentReference"/>
        </w:rPr>
        <w:annotationRef/>
      </w:r>
      <w:r>
        <w:t>I have changed this to establish because I think this is an original idea of yours, and not an existing idea that you are validating.</w:t>
      </w:r>
      <w:r w:rsidR="00A90DEB">
        <w:t xml:space="preserve"> In fact, in 3.1 you write “having established”</w:t>
      </w:r>
    </w:p>
  </w:comment>
  <w:comment w:id="134" w:author="Susan" w:date="2021-11-20T22:18:00Z" w:initials="S">
    <w:p w14:paraId="3C198A43" w14:textId="5B0F4675" w:rsidR="00156603" w:rsidRDefault="00156603">
      <w:pPr>
        <w:pStyle w:val="CommentText"/>
      </w:pPr>
      <w:r>
        <w:rPr>
          <w:rStyle w:val="CommentReference"/>
        </w:rPr>
        <w:annotationRef/>
      </w:r>
      <w:r>
        <w:t>Consider instead” can be defined as the reaction by an individual</w:t>
      </w:r>
      <w:r w:rsidRPr="000E2548">
        <w:t>—human or divine—</w:t>
      </w:r>
      <w:r>
        <w:t>to a situation in which……</w:t>
      </w:r>
    </w:p>
  </w:comment>
  <w:comment w:id="174" w:author="Susan" w:date="2021-11-20T22:27:00Z" w:initials="S">
    <w:p w14:paraId="6231188A" w14:textId="3470A392" w:rsidR="00156603" w:rsidRDefault="00156603">
      <w:pPr>
        <w:pStyle w:val="CommentText"/>
      </w:pPr>
      <w:r>
        <w:rPr>
          <w:rStyle w:val="CommentReference"/>
        </w:rPr>
        <w:annotationRef/>
      </w:r>
      <w:r>
        <w:t>Valid?</w:t>
      </w:r>
    </w:p>
  </w:comment>
  <w:comment w:id="225" w:author="Susan" w:date="2021-11-20T22:40:00Z" w:initials="S">
    <w:p w14:paraId="61F8DFDE" w14:textId="5204D936" w:rsidR="00654364" w:rsidRDefault="00654364">
      <w:pPr>
        <w:pStyle w:val="CommentText"/>
      </w:pPr>
      <w:r>
        <w:rPr>
          <w:rStyle w:val="CommentReference"/>
        </w:rPr>
        <w:annotationRef/>
      </w:r>
      <w:r>
        <w:t>Perhaps content rather than subject matter</w:t>
      </w:r>
    </w:p>
  </w:comment>
  <w:comment w:id="232" w:author="Susan" w:date="2021-11-20T23:19:00Z" w:initials="S">
    <w:p w14:paraId="2409EEFF" w14:textId="7A1A29B1" w:rsidR="00974756" w:rsidRDefault="00974756">
      <w:pPr>
        <w:pStyle w:val="CommentText"/>
      </w:pPr>
      <w:r>
        <w:rPr>
          <w:rStyle w:val="CommentReference"/>
        </w:rPr>
        <w:annotationRef/>
      </w:r>
      <w:r>
        <w:t>Unappeas</w:t>
      </w:r>
      <w:r w:rsidR="00A401E9">
        <w:t>ab</w:t>
      </w:r>
      <w:r>
        <w:t xml:space="preserve">ly? </w:t>
      </w:r>
    </w:p>
  </w:comment>
  <w:comment w:id="252" w:author="Susan" w:date="2021-11-20T23:21:00Z" w:initials="S">
    <w:p w14:paraId="47BA49E5" w14:textId="50B1B247" w:rsidR="00A401E9" w:rsidRDefault="00A401E9">
      <w:pPr>
        <w:pStyle w:val="CommentText"/>
      </w:pPr>
      <w:r>
        <w:rPr>
          <w:rStyle w:val="CommentReference"/>
        </w:rPr>
        <w:annotationRef/>
      </w:r>
    </w:p>
  </w:comment>
  <w:comment w:id="254" w:author="Susan" w:date="2021-11-20T23:21:00Z" w:initials="S">
    <w:p w14:paraId="465ADFDE" w14:textId="166D3CCD" w:rsidR="00A401E9" w:rsidRDefault="00A401E9">
      <w:pPr>
        <w:pStyle w:val="CommentText"/>
      </w:pPr>
      <w:r>
        <w:rPr>
          <w:rStyle w:val="CommentReference"/>
        </w:rPr>
        <w:annotationRef/>
      </w:r>
      <w:r>
        <w:t>Changed because this is a talk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3AB436" w15:done="0"/>
  <w15:commentEx w15:paraId="32F4B5CD" w15:done="0"/>
  <w15:commentEx w15:paraId="2F3483A0" w15:done="0"/>
  <w15:commentEx w15:paraId="00E9F160" w15:done="0"/>
  <w15:commentEx w15:paraId="10B3A702" w15:done="0"/>
  <w15:commentEx w15:paraId="2731F36C" w15:done="0"/>
  <w15:commentEx w15:paraId="1C4526E2" w15:done="0"/>
  <w15:commentEx w15:paraId="049C27AC" w15:done="0"/>
  <w15:commentEx w15:paraId="66BE440A" w15:done="0"/>
  <w15:commentEx w15:paraId="1A535F32" w15:done="0"/>
  <w15:commentEx w15:paraId="0CC33FE6" w15:done="0"/>
  <w15:commentEx w15:paraId="3C198A43" w15:done="0"/>
  <w15:commentEx w15:paraId="6231188A" w15:done="0"/>
  <w15:commentEx w15:paraId="61F8DFDE" w15:done="0"/>
  <w15:commentEx w15:paraId="2409EEFF" w15:done="0"/>
  <w15:commentEx w15:paraId="47BA49E5" w15:done="0"/>
  <w15:commentEx w15:paraId="465ADF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3AB436" w16cid:durableId="2543E694"/>
  <w16cid:commentId w16cid:paraId="32F4B5CD" w16cid:durableId="2543E7FE"/>
  <w16cid:commentId w16cid:paraId="2F3483A0" w16cid:durableId="2543FCF3"/>
  <w16cid:commentId w16cid:paraId="00E9F160" w16cid:durableId="2543E7E0"/>
  <w16cid:commentId w16cid:paraId="10B3A702" w16cid:durableId="2543E904"/>
  <w16cid:commentId w16cid:paraId="2731F36C" w16cid:durableId="2543E91F"/>
  <w16cid:commentId w16cid:paraId="1C4526E2" w16cid:durableId="2543FE0F"/>
  <w16cid:commentId w16cid:paraId="049C27AC" w16cid:durableId="2543FE3B"/>
  <w16cid:commentId w16cid:paraId="66BE440A" w16cid:durableId="2543EDAB"/>
  <w16cid:commentId w16cid:paraId="1A535F32" w16cid:durableId="2543FE99"/>
  <w16cid:commentId w16cid:paraId="0CC33FE6" w16cid:durableId="2543F1AE"/>
  <w16cid:commentId w16cid:paraId="3C198A43" w16cid:durableId="2543F2B8"/>
  <w16cid:commentId w16cid:paraId="6231188A" w16cid:durableId="2543F4D1"/>
  <w16cid:commentId w16cid:paraId="61F8DFDE" w16cid:durableId="2543F7E4"/>
  <w16cid:commentId w16cid:paraId="2409EEFF" w16cid:durableId="2544011C"/>
  <w16cid:commentId w16cid:paraId="47BA49E5" w16cid:durableId="25440176"/>
  <w16cid:commentId w16cid:paraId="465ADFDE" w16cid:durableId="254401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49FBA" w14:textId="77777777" w:rsidR="00F503C8" w:rsidRDefault="00F503C8">
      <w:r>
        <w:separator/>
      </w:r>
    </w:p>
  </w:endnote>
  <w:endnote w:type="continuationSeparator" w:id="0">
    <w:p w14:paraId="14585878" w14:textId="77777777" w:rsidR="00F503C8" w:rsidRDefault="00F5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8CD24" w14:textId="77777777" w:rsidR="004D17A9" w:rsidRDefault="001A30E9" w:rsidP="00370AA4">
    <w:pPr>
      <w:pStyle w:val="Footer"/>
    </w:pPr>
    <w:r>
      <w:rPr>
        <w:rtl/>
      </w:rPr>
      <w:fldChar w:fldCharType="begin"/>
    </w:r>
    <w:r w:rsidR="004D17A9">
      <w:instrText xml:space="preserve">PAGE  </w:instrText>
    </w:r>
    <w:r>
      <w:rPr>
        <w:rtl/>
      </w:rPr>
      <w:fldChar w:fldCharType="end"/>
    </w:r>
  </w:p>
  <w:p w14:paraId="3432BE23" w14:textId="77777777" w:rsidR="004D17A9" w:rsidRDefault="004D17A9" w:rsidP="00370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880D" w14:textId="77777777" w:rsidR="004D17A9" w:rsidRPr="00E43247" w:rsidRDefault="005010CD" w:rsidP="00370AA4">
    <w:pPr>
      <w:pStyle w:val="Footer"/>
    </w:pPr>
    <w:r>
      <w:fldChar w:fldCharType="begin"/>
    </w:r>
    <w:r>
      <w:instrText xml:space="preserve"> PAGE   \* MERGEFORMAT </w:instrText>
    </w:r>
    <w:r>
      <w:fldChar w:fldCharType="separate"/>
    </w:r>
    <w:r w:rsidR="00B714F5">
      <w:rPr>
        <w:noProof/>
        <w:rtl/>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D6318" w14:textId="77777777" w:rsidR="00F503C8" w:rsidRDefault="00F503C8">
      <w:r>
        <w:separator/>
      </w:r>
    </w:p>
  </w:footnote>
  <w:footnote w:type="continuationSeparator" w:id="0">
    <w:p w14:paraId="54FA912A" w14:textId="77777777" w:rsidR="00F503C8" w:rsidRDefault="00F50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D248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0C55C9"/>
    <w:multiLevelType w:val="hybridMultilevel"/>
    <w:tmpl w:val="EF065118"/>
    <w:lvl w:ilvl="0" w:tplc="54C0DA80">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8C"/>
    <w:rsid w:val="00001DF0"/>
    <w:rsid w:val="0001238F"/>
    <w:rsid w:val="0001309A"/>
    <w:rsid w:val="00015726"/>
    <w:rsid w:val="000166A9"/>
    <w:rsid w:val="0001771F"/>
    <w:rsid w:val="00030980"/>
    <w:rsid w:val="00033C1B"/>
    <w:rsid w:val="00040C8B"/>
    <w:rsid w:val="00041838"/>
    <w:rsid w:val="00043E48"/>
    <w:rsid w:val="00044158"/>
    <w:rsid w:val="0004790F"/>
    <w:rsid w:val="000515DC"/>
    <w:rsid w:val="00054F80"/>
    <w:rsid w:val="00063E72"/>
    <w:rsid w:val="00074534"/>
    <w:rsid w:val="00077D72"/>
    <w:rsid w:val="000831A8"/>
    <w:rsid w:val="0008797F"/>
    <w:rsid w:val="000A1938"/>
    <w:rsid w:val="000A49ED"/>
    <w:rsid w:val="000B5AAC"/>
    <w:rsid w:val="000B647C"/>
    <w:rsid w:val="000C2CE6"/>
    <w:rsid w:val="000C6DEB"/>
    <w:rsid w:val="000D18B4"/>
    <w:rsid w:val="000D5F1F"/>
    <w:rsid w:val="000E2548"/>
    <w:rsid w:val="000E2803"/>
    <w:rsid w:val="000F36B7"/>
    <w:rsid w:val="000F5A8D"/>
    <w:rsid w:val="000F607D"/>
    <w:rsid w:val="000F6AC8"/>
    <w:rsid w:val="00100DD0"/>
    <w:rsid w:val="00101B4F"/>
    <w:rsid w:val="00114891"/>
    <w:rsid w:val="00116788"/>
    <w:rsid w:val="00124B85"/>
    <w:rsid w:val="0013441D"/>
    <w:rsid w:val="00140A11"/>
    <w:rsid w:val="0014187B"/>
    <w:rsid w:val="0015320F"/>
    <w:rsid w:val="00156603"/>
    <w:rsid w:val="001571F8"/>
    <w:rsid w:val="001603DA"/>
    <w:rsid w:val="001613F4"/>
    <w:rsid w:val="001663E8"/>
    <w:rsid w:val="00172CAF"/>
    <w:rsid w:val="00174EED"/>
    <w:rsid w:val="0018251E"/>
    <w:rsid w:val="00184F68"/>
    <w:rsid w:val="00191977"/>
    <w:rsid w:val="00197038"/>
    <w:rsid w:val="001A228F"/>
    <w:rsid w:val="001A2A6A"/>
    <w:rsid w:val="001A30E9"/>
    <w:rsid w:val="001A62B5"/>
    <w:rsid w:val="001B062F"/>
    <w:rsid w:val="001B4172"/>
    <w:rsid w:val="001B5C36"/>
    <w:rsid w:val="001B6D68"/>
    <w:rsid w:val="001C66B6"/>
    <w:rsid w:val="001C7D68"/>
    <w:rsid w:val="001D2FA2"/>
    <w:rsid w:val="001D3748"/>
    <w:rsid w:val="001D4043"/>
    <w:rsid w:val="001E07D6"/>
    <w:rsid w:val="001E379B"/>
    <w:rsid w:val="001E5B62"/>
    <w:rsid w:val="001E7D70"/>
    <w:rsid w:val="001F07B1"/>
    <w:rsid w:val="001F355F"/>
    <w:rsid w:val="0020613F"/>
    <w:rsid w:val="00207F4D"/>
    <w:rsid w:val="00211C2E"/>
    <w:rsid w:val="00215042"/>
    <w:rsid w:val="00215D4C"/>
    <w:rsid w:val="00217530"/>
    <w:rsid w:val="002236A4"/>
    <w:rsid w:val="00233F94"/>
    <w:rsid w:val="00242F89"/>
    <w:rsid w:val="002727E4"/>
    <w:rsid w:val="002753ED"/>
    <w:rsid w:val="002776DB"/>
    <w:rsid w:val="0028073E"/>
    <w:rsid w:val="00287DC0"/>
    <w:rsid w:val="00292E2A"/>
    <w:rsid w:val="00296587"/>
    <w:rsid w:val="002B4D9C"/>
    <w:rsid w:val="002B50C9"/>
    <w:rsid w:val="002B570F"/>
    <w:rsid w:val="002D2CF2"/>
    <w:rsid w:val="002D6C92"/>
    <w:rsid w:val="002D7AC4"/>
    <w:rsid w:val="002E1CE8"/>
    <w:rsid w:val="002E6377"/>
    <w:rsid w:val="002F1AAE"/>
    <w:rsid w:val="002F478E"/>
    <w:rsid w:val="00302E1C"/>
    <w:rsid w:val="00304DBF"/>
    <w:rsid w:val="00307469"/>
    <w:rsid w:val="00307CC0"/>
    <w:rsid w:val="00316493"/>
    <w:rsid w:val="00324194"/>
    <w:rsid w:val="0035263D"/>
    <w:rsid w:val="00355737"/>
    <w:rsid w:val="00355F85"/>
    <w:rsid w:val="003627D7"/>
    <w:rsid w:val="00363C7A"/>
    <w:rsid w:val="0036493C"/>
    <w:rsid w:val="00370AA4"/>
    <w:rsid w:val="003818FC"/>
    <w:rsid w:val="00394199"/>
    <w:rsid w:val="0039448F"/>
    <w:rsid w:val="003A1C52"/>
    <w:rsid w:val="003A5043"/>
    <w:rsid w:val="003B10D0"/>
    <w:rsid w:val="003B41EC"/>
    <w:rsid w:val="003D3DA3"/>
    <w:rsid w:val="003D5761"/>
    <w:rsid w:val="003D71E2"/>
    <w:rsid w:val="003D7969"/>
    <w:rsid w:val="003E084B"/>
    <w:rsid w:val="003E4C96"/>
    <w:rsid w:val="003F0332"/>
    <w:rsid w:val="003F0BF8"/>
    <w:rsid w:val="003F0DDA"/>
    <w:rsid w:val="003F6895"/>
    <w:rsid w:val="0040112C"/>
    <w:rsid w:val="00401E45"/>
    <w:rsid w:val="00406535"/>
    <w:rsid w:val="00413606"/>
    <w:rsid w:val="0042261C"/>
    <w:rsid w:val="0043165D"/>
    <w:rsid w:val="00442AD8"/>
    <w:rsid w:val="00446824"/>
    <w:rsid w:val="00446F94"/>
    <w:rsid w:val="00447EF6"/>
    <w:rsid w:val="004552B1"/>
    <w:rsid w:val="004652D2"/>
    <w:rsid w:val="00470562"/>
    <w:rsid w:val="00470D7A"/>
    <w:rsid w:val="004744F8"/>
    <w:rsid w:val="00474D45"/>
    <w:rsid w:val="004846E3"/>
    <w:rsid w:val="00486A16"/>
    <w:rsid w:val="00486F8A"/>
    <w:rsid w:val="00490E71"/>
    <w:rsid w:val="00495C08"/>
    <w:rsid w:val="00495F7D"/>
    <w:rsid w:val="004961BA"/>
    <w:rsid w:val="004965E5"/>
    <w:rsid w:val="004A726C"/>
    <w:rsid w:val="004B060C"/>
    <w:rsid w:val="004D17A9"/>
    <w:rsid w:val="004D29AB"/>
    <w:rsid w:val="004D432D"/>
    <w:rsid w:val="004D7228"/>
    <w:rsid w:val="004D726E"/>
    <w:rsid w:val="004E17ED"/>
    <w:rsid w:val="004E210F"/>
    <w:rsid w:val="004E373D"/>
    <w:rsid w:val="004E7D66"/>
    <w:rsid w:val="004F4007"/>
    <w:rsid w:val="005010CD"/>
    <w:rsid w:val="00501372"/>
    <w:rsid w:val="00502A24"/>
    <w:rsid w:val="005060E3"/>
    <w:rsid w:val="00511ED2"/>
    <w:rsid w:val="0051796C"/>
    <w:rsid w:val="00521037"/>
    <w:rsid w:val="005334BC"/>
    <w:rsid w:val="00541F94"/>
    <w:rsid w:val="00545A7F"/>
    <w:rsid w:val="00547439"/>
    <w:rsid w:val="005540DD"/>
    <w:rsid w:val="0056042F"/>
    <w:rsid w:val="00567BCB"/>
    <w:rsid w:val="00572D58"/>
    <w:rsid w:val="005823E2"/>
    <w:rsid w:val="0058272B"/>
    <w:rsid w:val="00584865"/>
    <w:rsid w:val="00590676"/>
    <w:rsid w:val="00593BDD"/>
    <w:rsid w:val="005B3980"/>
    <w:rsid w:val="005B56B9"/>
    <w:rsid w:val="005C2601"/>
    <w:rsid w:val="005C6B52"/>
    <w:rsid w:val="005D17A5"/>
    <w:rsid w:val="005D2C76"/>
    <w:rsid w:val="005D46B0"/>
    <w:rsid w:val="005D669E"/>
    <w:rsid w:val="005D799D"/>
    <w:rsid w:val="005D7C8C"/>
    <w:rsid w:val="005E1D0E"/>
    <w:rsid w:val="005E4D0E"/>
    <w:rsid w:val="005E4D2D"/>
    <w:rsid w:val="005F22EB"/>
    <w:rsid w:val="005F2F2E"/>
    <w:rsid w:val="005F501E"/>
    <w:rsid w:val="005F6C45"/>
    <w:rsid w:val="006039A1"/>
    <w:rsid w:val="00611206"/>
    <w:rsid w:val="006162D2"/>
    <w:rsid w:val="006407C0"/>
    <w:rsid w:val="00640C0C"/>
    <w:rsid w:val="00646840"/>
    <w:rsid w:val="0064698D"/>
    <w:rsid w:val="0065113A"/>
    <w:rsid w:val="00654364"/>
    <w:rsid w:val="0067339A"/>
    <w:rsid w:val="00674993"/>
    <w:rsid w:val="00685F33"/>
    <w:rsid w:val="00697E6D"/>
    <w:rsid w:val="006A27AF"/>
    <w:rsid w:val="006A74D6"/>
    <w:rsid w:val="006B0068"/>
    <w:rsid w:val="006B01EF"/>
    <w:rsid w:val="006C1D6D"/>
    <w:rsid w:val="006D0CB3"/>
    <w:rsid w:val="006D353F"/>
    <w:rsid w:val="006D74EC"/>
    <w:rsid w:val="006E77B8"/>
    <w:rsid w:val="006F1AEC"/>
    <w:rsid w:val="00723DCB"/>
    <w:rsid w:val="0072595A"/>
    <w:rsid w:val="00732CC6"/>
    <w:rsid w:val="00741075"/>
    <w:rsid w:val="00742362"/>
    <w:rsid w:val="007432C6"/>
    <w:rsid w:val="00756E7A"/>
    <w:rsid w:val="00762A12"/>
    <w:rsid w:val="00770466"/>
    <w:rsid w:val="00782883"/>
    <w:rsid w:val="00784565"/>
    <w:rsid w:val="00791C57"/>
    <w:rsid w:val="0079388B"/>
    <w:rsid w:val="007A6FED"/>
    <w:rsid w:val="007A7576"/>
    <w:rsid w:val="007B6EB6"/>
    <w:rsid w:val="007D6019"/>
    <w:rsid w:val="007E1E31"/>
    <w:rsid w:val="007F3F21"/>
    <w:rsid w:val="007F52BB"/>
    <w:rsid w:val="007F57CE"/>
    <w:rsid w:val="008000F2"/>
    <w:rsid w:val="00804B1A"/>
    <w:rsid w:val="00811FCC"/>
    <w:rsid w:val="00813CA6"/>
    <w:rsid w:val="00822832"/>
    <w:rsid w:val="00824AC5"/>
    <w:rsid w:val="00824C8B"/>
    <w:rsid w:val="008403AF"/>
    <w:rsid w:val="00844A49"/>
    <w:rsid w:val="00845EB9"/>
    <w:rsid w:val="00846BB2"/>
    <w:rsid w:val="008471C5"/>
    <w:rsid w:val="0085527A"/>
    <w:rsid w:val="00863CC0"/>
    <w:rsid w:val="008644AD"/>
    <w:rsid w:val="00864AAF"/>
    <w:rsid w:val="00885737"/>
    <w:rsid w:val="00893DF5"/>
    <w:rsid w:val="00895173"/>
    <w:rsid w:val="0089739A"/>
    <w:rsid w:val="008979BE"/>
    <w:rsid w:val="008A0A22"/>
    <w:rsid w:val="008A123E"/>
    <w:rsid w:val="008B1D9C"/>
    <w:rsid w:val="008B1F04"/>
    <w:rsid w:val="008E40AA"/>
    <w:rsid w:val="008E47E5"/>
    <w:rsid w:val="008F2432"/>
    <w:rsid w:val="0090070B"/>
    <w:rsid w:val="009033EC"/>
    <w:rsid w:val="00907CCF"/>
    <w:rsid w:val="009162CE"/>
    <w:rsid w:val="009227AD"/>
    <w:rsid w:val="00927D32"/>
    <w:rsid w:val="00931CD1"/>
    <w:rsid w:val="009435B0"/>
    <w:rsid w:val="00947B24"/>
    <w:rsid w:val="009550A0"/>
    <w:rsid w:val="00962DED"/>
    <w:rsid w:val="00964DCF"/>
    <w:rsid w:val="00970574"/>
    <w:rsid w:val="00972AEA"/>
    <w:rsid w:val="00974756"/>
    <w:rsid w:val="00974E88"/>
    <w:rsid w:val="00981918"/>
    <w:rsid w:val="00981E37"/>
    <w:rsid w:val="0098378E"/>
    <w:rsid w:val="00983BFF"/>
    <w:rsid w:val="009869EE"/>
    <w:rsid w:val="00987A0D"/>
    <w:rsid w:val="009919C7"/>
    <w:rsid w:val="00993766"/>
    <w:rsid w:val="009A0D28"/>
    <w:rsid w:val="009A7D92"/>
    <w:rsid w:val="009B5AC6"/>
    <w:rsid w:val="009C30F4"/>
    <w:rsid w:val="009C6E84"/>
    <w:rsid w:val="009D6EA5"/>
    <w:rsid w:val="009E46FE"/>
    <w:rsid w:val="009E7013"/>
    <w:rsid w:val="009F1001"/>
    <w:rsid w:val="009F7149"/>
    <w:rsid w:val="00A009C8"/>
    <w:rsid w:val="00A023BC"/>
    <w:rsid w:val="00A0240D"/>
    <w:rsid w:val="00A02A97"/>
    <w:rsid w:val="00A229F9"/>
    <w:rsid w:val="00A23A44"/>
    <w:rsid w:val="00A249C4"/>
    <w:rsid w:val="00A26428"/>
    <w:rsid w:val="00A34C85"/>
    <w:rsid w:val="00A36C52"/>
    <w:rsid w:val="00A401E9"/>
    <w:rsid w:val="00A42FF8"/>
    <w:rsid w:val="00A43072"/>
    <w:rsid w:val="00A505DD"/>
    <w:rsid w:val="00A542EA"/>
    <w:rsid w:val="00A57D7B"/>
    <w:rsid w:val="00A62543"/>
    <w:rsid w:val="00A6644B"/>
    <w:rsid w:val="00A718E0"/>
    <w:rsid w:val="00A736FA"/>
    <w:rsid w:val="00A82401"/>
    <w:rsid w:val="00A840DD"/>
    <w:rsid w:val="00A85B57"/>
    <w:rsid w:val="00A90DEB"/>
    <w:rsid w:val="00A95A29"/>
    <w:rsid w:val="00A96FE0"/>
    <w:rsid w:val="00AA503E"/>
    <w:rsid w:val="00AA715C"/>
    <w:rsid w:val="00AB3D3E"/>
    <w:rsid w:val="00AB538D"/>
    <w:rsid w:val="00AB5B95"/>
    <w:rsid w:val="00AC101D"/>
    <w:rsid w:val="00AC3633"/>
    <w:rsid w:val="00AC548E"/>
    <w:rsid w:val="00AD79CF"/>
    <w:rsid w:val="00AE0143"/>
    <w:rsid w:val="00AE1CC3"/>
    <w:rsid w:val="00AE2F01"/>
    <w:rsid w:val="00AE6C47"/>
    <w:rsid w:val="00AF6721"/>
    <w:rsid w:val="00B007D8"/>
    <w:rsid w:val="00B022D4"/>
    <w:rsid w:val="00B13DAA"/>
    <w:rsid w:val="00B147DE"/>
    <w:rsid w:val="00B156A3"/>
    <w:rsid w:val="00B232BE"/>
    <w:rsid w:val="00B263C4"/>
    <w:rsid w:val="00B30C2C"/>
    <w:rsid w:val="00B33FF5"/>
    <w:rsid w:val="00B36C1A"/>
    <w:rsid w:val="00B37F04"/>
    <w:rsid w:val="00B47409"/>
    <w:rsid w:val="00B520C1"/>
    <w:rsid w:val="00B641EC"/>
    <w:rsid w:val="00B700CD"/>
    <w:rsid w:val="00B7090E"/>
    <w:rsid w:val="00B714F5"/>
    <w:rsid w:val="00B71A35"/>
    <w:rsid w:val="00B71A5F"/>
    <w:rsid w:val="00B83CE0"/>
    <w:rsid w:val="00B93E07"/>
    <w:rsid w:val="00B95814"/>
    <w:rsid w:val="00BA087F"/>
    <w:rsid w:val="00BA1903"/>
    <w:rsid w:val="00BA3A81"/>
    <w:rsid w:val="00BA5F61"/>
    <w:rsid w:val="00BB29DC"/>
    <w:rsid w:val="00BC5935"/>
    <w:rsid w:val="00BE5BB7"/>
    <w:rsid w:val="00BF4980"/>
    <w:rsid w:val="00BF4CCC"/>
    <w:rsid w:val="00BF4F45"/>
    <w:rsid w:val="00BF6019"/>
    <w:rsid w:val="00C062AF"/>
    <w:rsid w:val="00C07466"/>
    <w:rsid w:val="00C074D3"/>
    <w:rsid w:val="00C21501"/>
    <w:rsid w:val="00C24B7E"/>
    <w:rsid w:val="00C33A31"/>
    <w:rsid w:val="00C34D4E"/>
    <w:rsid w:val="00C36BC8"/>
    <w:rsid w:val="00C452E2"/>
    <w:rsid w:val="00C46395"/>
    <w:rsid w:val="00C50E69"/>
    <w:rsid w:val="00C60FA3"/>
    <w:rsid w:val="00C613FC"/>
    <w:rsid w:val="00C7301B"/>
    <w:rsid w:val="00C76B3C"/>
    <w:rsid w:val="00C94C37"/>
    <w:rsid w:val="00C96DDB"/>
    <w:rsid w:val="00CA2B2B"/>
    <w:rsid w:val="00CA614D"/>
    <w:rsid w:val="00CB0157"/>
    <w:rsid w:val="00CC3B2E"/>
    <w:rsid w:val="00CC516C"/>
    <w:rsid w:val="00CE5C04"/>
    <w:rsid w:val="00CE7E23"/>
    <w:rsid w:val="00CF10B2"/>
    <w:rsid w:val="00D01753"/>
    <w:rsid w:val="00D14FBC"/>
    <w:rsid w:val="00D416CA"/>
    <w:rsid w:val="00D46955"/>
    <w:rsid w:val="00D525C4"/>
    <w:rsid w:val="00D62A20"/>
    <w:rsid w:val="00D640D9"/>
    <w:rsid w:val="00D662E7"/>
    <w:rsid w:val="00D67325"/>
    <w:rsid w:val="00D736D6"/>
    <w:rsid w:val="00D73F0D"/>
    <w:rsid w:val="00D82970"/>
    <w:rsid w:val="00D876AD"/>
    <w:rsid w:val="00D97116"/>
    <w:rsid w:val="00DA0386"/>
    <w:rsid w:val="00DA49FB"/>
    <w:rsid w:val="00DA53F6"/>
    <w:rsid w:val="00DB09B5"/>
    <w:rsid w:val="00DB3790"/>
    <w:rsid w:val="00DB6F84"/>
    <w:rsid w:val="00DC6BEF"/>
    <w:rsid w:val="00DD141B"/>
    <w:rsid w:val="00DD457F"/>
    <w:rsid w:val="00DE0360"/>
    <w:rsid w:val="00DE4D03"/>
    <w:rsid w:val="00DF1524"/>
    <w:rsid w:val="00DF62F6"/>
    <w:rsid w:val="00E006A2"/>
    <w:rsid w:val="00E07754"/>
    <w:rsid w:val="00E13F8F"/>
    <w:rsid w:val="00E15F14"/>
    <w:rsid w:val="00E213EA"/>
    <w:rsid w:val="00E2199F"/>
    <w:rsid w:val="00E31231"/>
    <w:rsid w:val="00E34923"/>
    <w:rsid w:val="00E42CA3"/>
    <w:rsid w:val="00E43247"/>
    <w:rsid w:val="00E43342"/>
    <w:rsid w:val="00E45AC3"/>
    <w:rsid w:val="00E61F96"/>
    <w:rsid w:val="00E6279E"/>
    <w:rsid w:val="00E64222"/>
    <w:rsid w:val="00E73DF4"/>
    <w:rsid w:val="00E9336A"/>
    <w:rsid w:val="00E97D1B"/>
    <w:rsid w:val="00EA23BC"/>
    <w:rsid w:val="00EA6588"/>
    <w:rsid w:val="00EA7E44"/>
    <w:rsid w:val="00EB1F24"/>
    <w:rsid w:val="00EB2A2E"/>
    <w:rsid w:val="00EB3FE6"/>
    <w:rsid w:val="00EB6AD5"/>
    <w:rsid w:val="00EC7244"/>
    <w:rsid w:val="00ED52E8"/>
    <w:rsid w:val="00EE18E8"/>
    <w:rsid w:val="00EF74BA"/>
    <w:rsid w:val="00F02EAE"/>
    <w:rsid w:val="00F030D1"/>
    <w:rsid w:val="00F13D20"/>
    <w:rsid w:val="00F14C9C"/>
    <w:rsid w:val="00F15104"/>
    <w:rsid w:val="00F20671"/>
    <w:rsid w:val="00F26C46"/>
    <w:rsid w:val="00F3648B"/>
    <w:rsid w:val="00F43D44"/>
    <w:rsid w:val="00F46232"/>
    <w:rsid w:val="00F503C8"/>
    <w:rsid w:val="00F545EC"/>
    <w:rsid w:val="00F623EE"/>
    <w:rsid w:val="00F63CE7"/>
    <w:rsid w:val="00F64BD1"/>
    <w:rsid w:val="00F72C99"/>
    <w:rsid w:val="00F8172A"/>
    <w:rsid w:val="00F827E8"/>
    <w:rsid w:val="00F83FA3"/>
    <w:rsid w:val="00F914F2"/>
    <w:rsid w:val="00F9161B"/>
    <w:rsid w:val="00F920FA"/>
    <w:rsid w:val="00FA5748"/>
    <w:rsid w:val="00FB0B24"/>
    <w:rsid w:val="00FB6B30"/>
    <w:rsid w:val="00FB6FAC"/>
    <w:rsid w:val="00FB7E26"/>
    <w:rsid w:val="00FC2B6C"/>
    <w:rsid w:val="00FE1A17"/>
    <w:rsid w:val="00FF713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3C0D4"/>
  <w15:docId w15:val="{9AD7A3E4-1671-4762-90BF-C28C5D13E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7C8C"/>
    <w:pPr>
      <w:spacing w:line="360" w:lineRule="auto"/>
      <w:ind w:firstLine="510"/>
      <w:jc w:val="both"/>
    </w:pPr>
    <w:rPr>
      <w:color w:val="000000"/>
      <w:sz w:val="24"/>
      <w:szCs w:val="24"/>
    </w:rPr>
  </w:style>
  <w:style w:type="paragraph" w:styleId="Heading1">
    <w:name w:val="heading 1"/>
    <w:basedOn w:val="Normal"/>
    <w:next w:val="a"/>
    <w:qFormat/>
    <w:rsid w:val="007B6EB6"/>
    <w:pPr>
      <w:pageBreakBefore/>
      <w:spacing w:after="480" w:line="240" w:lineRule="auto"/>
      <w:ind w:firstLine="0"/>
      <w:jc w:val="center"/>
      <w:outlineLvl w:val="0"/>
    </w:pPr>
    <w:rPr>
      <w:b/>
      <w:bCs/>
      <w:sz w:val="32"/>
      <w:szCs w:val="40"/>
    </w:rPr>
  </w:style>
  <w:style w:type="paragraph" w:styleId="Heading2">
    <w:name w:val="heading 2"/>
    <w:basedOn w:val="Normal"/>
    <w:next w:val="a"/>
    <w:qFormat/>
    <w:rsid w:val="00370AA4"/>
    <w:pPr>
      <w:keepNext/>
      <w:spacing w:before="240"/>
      <w:ind w:firstLine="0"/>
      <w:jc w:val="center"/>
      <w:outlineLvl w:val="1"/>
    </w:pPr>
    <w:rPr>
      <w:b/>
      <w:bCs/>
      <w:spacing w:val="40"/>
      <w:sz w:val="28"/>
      <w:szCs w:val="32"/>
    </w:rPr>
  </w:style>
  <w:style w:type="paragraph" w:styleId="Heading3">
    <w:name w:val="heading 3"/>
    <w:basedOn w:val="Heading2"/>
    <w:next w:val="a"/>
    <w:qFormat/>
    <w:rsid w:val="00370AA4"/>
    <w:pPr>
      <w:jc w:val="both"/>
      <w:outlineLvl w:val="2"/>
    </w:pPr>
    <w:rPr>
      <w:spacing w:val="0"/>
      <w:szCs w:val="28"/>
    </w:rPr>
  </w:style>
  <w:style w:type="paragraph" w:styleId="Heading4">
    <w:name w:val="heading 4"/>
    <w:basedOn w:val="Normal"/>
    <w:next w:val="a"/>
    <w:qFormat/>
    <w:rsid w:val="00E45AC3"/>
    <w:pPr>
      <w:keepNext/>
      <w:spacing w:before="180"/>
      <w:ind w:firstLine="0"/>
      <w:outlineLvl w:val="3"/>
    </w:pPr>
    <w:rPr>
      <w:b/>
      <w:bCs/>
      <w:spacing w:val="10"/>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AA4"/>
    <w:pPr>
      <w:tabs>
        <w:tab w:val="center" w:pos="4166"/>
        <w:tab w:val="right" w:pos="8306"/>
      </w:tabs>
      <w:ind w:firstLine="0"/>
      <w:jc w:val="left"/>
    </w:pPr>
    <w:rPr>
      <w:noProof/>
      <w:szCs w:val="20"/>
    </w:rPr>
  </w:style>
  <w:style w:type="paragraph" w:styleId="Footer">
    <w:name w:val="footer"/>
    <w:basedOn w:val="Normal"/>
    <w:rsid w:val="00370AA4"/>
    <w:pPr>
      <w:tabs>
        <w:tab w:val="center" w:pos="4153"/>
        <w:tab w:val="right" w:pos="8306"/>
      </w:tabs>
      <w:ind w:firstLine="0"/>
      <w:jc w:val="center"/>
    </w:pPr>
  </w:style>
  <w:style w:type="paragraph" w:styleId="FootnoteText">
    <w:name w:val="footnote text"/>
    <w:basedOn w:val="Normal"/>
    <w:semiHidden/>
    <w:rsid w:val="009227AD"/>
    <w:pPr>
      <w:ind w:firstLine="0"/>
    </w:pPr>
    <w:rPr>
      <w:szCs w:val="20"/>
    </w:rPr>
  </w:style>
  <w:style w:type="paragraph" w:customStyle="1" w:styleId="a0">
    <w:name w:val="מובאה"/>
    <w:basedOn w:val="Normal"/>
    <w:next w:val="a"/>
    <w:rsid w:val="00197038"/>
    <w:pPr>
      <w:spacing w:before="120" w:after="120"/>
      <w:ind w:left="1134" w:firstLine="0"/>
      <w:contextualSpacing/>
    </w:pPr>
    <w:rPr>
      <w:color w:val="4F81BD" w:themeColor="accent1"/>
    </w:rPr>
  </w:style>
  <w:style w:type="character" w:styleId="FootnoteReference">
    <w:name w:val="footnote reference"/>
    <w:basedOn w:val="DefaultParagraphFont"/>
    <w:semiHidden/>
    <w:rsid w:val="00370AA4"/>
    <w:rPr>
      <w:vertAlign w:val="superscript"/>
    </w:rPr>
  </w:style>
  <w:style w:type="paragraph" w:customStyle="1" w:styleId="1">
    <w:name w:val="כותרת 1 רצף"/>
    <w:basedOn w:val="Heading1"/>
    <w:next w:val="a"/>
    <w:rsid w:val="00F9161B"/>
    <w:pPr>
      <w:keepNext/>
      <w:keepLines/>
      <w:pageBreakBefore w:val="0"/>
      <w:spacing w:before="600"/>
    </w:pPr>
  </w:style>
  <w:style w:type="paragraph" w:customStyle="1" w:styleId="a">
    <w:name w:val="רגיל ראשון"/>
    <w:basedOn w:val="Normal"/>
    <w:next w:val="Normal"/>
    <w:rsid w:val="00D46955"/>
    <w:pPr>
      <w:ind w:firstLine="0"/>
    </w:pPr>
  </w:style>
  <w:style w:type="character" w:styleId="Hyperlink">
    <w:name w:val="Hyperlink"/>
    <w:basedOn w:val="DefaultParagraphFont"/>
    <w:rsid w:val="008403AF"/>
    <w:rPr>
      <w:color w:val="0000FF"/>
      <w:u w:val="single"/>
    </w:rPr>
  </w:style>
  <w:style w:type="paragraph" w:styleId="ListBullet">
    <w:name w:val="List Bullet"/>
    <w:basedOn w:val="Normal"/>
    <w:unhideWhenUsed/>
    <w:rsid w:val="005D799D"/>
    <w:pPr>
      <w:numPr>
        <w:numId w:val="1"/>
      </w:numPr>
      <w:contextualSpacing/>
    </w:pPr>
  </w:style>
  <w:style w:type="character" w:styleId="CommentReference">
    <w:name w:val="annotation reference"/>
    <w:basedOn w:val="DefaultParagraphFont"/>
    <w:semiHidden/>
    <w:unhideWhenUsed/>
    <w:rsid w:val="00C452E2"/>
    <w:rPr>
      <w:sz w:val="16"/>
      <w:szCs w:val="16"/>
    </w:rPr>
  </w:style>
  <w:style w:type="paragraph" w:styleId="CommentText">
    <w:name w:val="annotation text"/>
    <w:basedOn w:val="Normal"/>
    <w:link w:val="CommentTextChar"/>
    <w:unhideWhenUsed/>
    <w:rsid w:val="004744F8"/>
    <w:pPr>
      <w:ind w:firstLine="0"/>
      <w:jc w:val="left"/>
    </w:pPr>
    <w:rPr>
      <w:szCs w:val="20"/>
    </w:rPr>
  </w:style>
  <w:style w:type="character" w:customStyle="1" w:styleId="CommentTextChar">
    <w:name w:val="Comment Text Char"/>
    <w:basedOn w:val="DefaultParagraphFont"/>
    <w:link w:val="CommentText"/>
    <w:rsid w:val="004744F8"/>
    <w:rPr>
      <w:rFonts w:cs="David"/>
      <w:color w:val="000000"/>
    </w:rPr>
  </w:style>
  <w:style w:type="paragraph" w:styleId="CommentSubject">
    <w:name w:val="annotation subject"/>
    <w:basedOn w:val="CommentText"/>
    <w:next w:val="CommentText"/>
    <w:link w:val="CommentSubjectChar"/>
    <w:semiHidden/>
    <w:unhideWhenUsed/>
    <w:rsid w:val="00C452E2"/>
    <w:rPr>
      <w:b/>
      <w:bCs/>
    </w:rPr>
  </w:style>
  <w:style w:type="character" w:customStyle="1" w:styleId="CommentSubjectChar">
    <w:name w:val="Comment Subject Char"/>
    <w:basedOn w:val="CommentTextChar"/>
    <w:link w:val="CommentSubject"/>
    <w:semiHidden/>
    <w:rsid w:val="00C452E2"/>
    <w:rPr>
      <w:rFonts w:cs="David"/>
      <w:b/>
      <w:bCs/>
      <w:color w:val="000000"/>
    </w:rPr>
  </w:style>
  <w:style w:type="paragraph" w:styleId="BalloonText">
    <w:name w:val="Balloon Text"/>
    <w:basedOn w:val="Normal"/>
    <w:link w:val="BalloonTextChar"/>
    <w:semiHidden/>
    <w:unhideWhenUsed/>
    <w:rsid w:val="00C452E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452E2"/>
    <w:rPr>
      <w:rFonts w:ascii="Tahoma" w:hAnsi="Tahoma" w:cs="Tahoma"/>
      <w:color w:val="000000"/>
      <w:sz w:val="16"/>
      <w:szCs w:val="16"/>
    </w:rPr>
  </w:style>
  <w:style w:type="paragraph" w:styleId="Revision">
    <w:name w:val="Revision"/>
    <w:hidden/>
    <w:uiPriority w:val="99"/>
    <w:semiHidden/>
    <w:rsid w:val="00C452E2"/>
    <w:rPr>
      <w:rFonts w:cs="David"/>
      <w:color w:val="000000"/>
      <w:szCs w:val="24"/>
    </w:rPr>
  </w:style>
  <w:style w:type="paragraph" w:styleId="ListParagraph">
    <w:name w:val="List Paragraph"/>
    <w:basedOn w:val="Normal"/>
    <w:uiPriority w:val="34"/>
    <w:qFormat/>
    <w:rsid w:val="00197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el\OneDrive\&#1502;&#1505;&#1502;&#1499;&#1497;&#1501;\&#8235;&#1514;&#1489;&#1504;&#1497;&#1493;&#1514;%20&#1502;&#1493;&#1514;&#1488;&#1502;&#1493;&#1514;%20&#1488;&#1497;&#1513;&#1497;&#1514;%20&#1513;&#1500;%20Office&#8236;\&#1514;&#1489;&#1504;&#1497;&#1514;%20&#1505;&#1489;&#1489;&#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EDF9-233B-4DF5-8A81-789E55E3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סבבה</Template>
  <TotalTime>157</TotalTime>
  <Pages>8</Pages>
  <Words>2597</Words>
  <Characters>14804</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אריאל סרי-לוי</dc:creator>
  <cp:lastModifiedBy>Susan</cp:lastModifiedBy>
  <cp:revision>6</cp:revision>
  <cp:lastPrinted>1900-12-31T21:00:00Z</cp:lastPrinted>
  <dcterms:created xsi:type="dcterms:W3CDTF">2021-11-20T18:38:00Z</dcterms:created>
  <dcterms:modified xsi:type="dcterms:W3CDTF">2021-11-20T21:22:00Z</dcterms:modified>
</cp:coreProperties>
</file>