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3D2C0" w14:textId="77777777" w:rsidR="00520EF7" w:rsidRPr="00050BC8" w:rsidRDefault="00520EF7" w:rsidP="00912EB7">
      <w:pPr>
        <w:spacing w:after="240" w:line="360" w:lineRule="auto"/>
        <w:jc w:val="center"/>
        <w:rPr>
          <w:rFonts w:ascii="Times New Roman" w:hAnsi="Times New Roman" w:cs="Times New Roman"/>
          <w:b/>
          <w:sz w:val="24"/>
          <w:szCs w:val="24"/>
          <w:lang w:val="en-US"/>
        </w:rPr>
      </w:pPr>
    </w:p>
    <w:p w14:paraId="2148EDDD" w14:textId="77777777" w:rsidR="00520EF7" w:rsidRPr="00050BC8" w:rsidRDefault="00520EF7" w:rsidP="00912EB7">
      <w:pPr>
        <w:spacing w:after="240" w:line="360" w:lineRule="auto"/>
        <w:jc w:val="center"/>
        <w:rPr>
          <w:rFonts w:ascii="Times New Roman" w:hAnsi="Times New Roman" w:cs="Times New Roman"/>
          <w:b/>
          <w:sz w:val="24"/>
          <w:szCs w:val="24"/>
          <w:lang w:val="en-US"/>
        </w:rPr>
      </w:pPr>
    </w:p>
    <w:p w14:paraId="05D9F029" w14:textId="77777777" w:rsidR="00520EF7" w:rsidRPr="00050BC8" w:rsidRDefault="00520EF7" w:rsidP="00912EB7">
      <w:pPr>
        <w:spacing w:after="240" w:line="360" w:lineRule="auto"/>
        <w:jc w:val="center"/>
        <w:rPr>
          <w:rFonts w:ascii="Times New Roman" w:hAnsi="Times New Roman" w:cs="Times New Roman"/>
          <w:b/>
          <w:sz w:val="24"/>
          <w:szCs w:val="24"/>
          <w:lang w:val="en-US"/>
        </w:rPr>
      </w:pPr>
    </w:p>
    <w:p w14:paraId="14DF0334" w14:textId="77777777" w:rsidR="00520EF7" w:rsidRPr="00050BC8" w:rsidRDefault="00520EF7" w:rsidP="00912EB7">
      <w:pPr>
        <w:spacing w:after="240" w:line="360" w:lineRule="auto"/>
        <w:jc w:val="center"/>
        <w:rPr>
          <w:rFonts w:ascii="Times New Roman" w:hAnsi="Times New Roman" w:cs="Times New Roman"/>
          <w:b/>
          <w:sz w:val="24"/>
          <w:szCs w:val="24"/>
          <w:lang w:val="en-US"/>
        </w:rPr>
      </w:pPr>
    </w:p>
    <w:p w14:paraId="4A8A9F1B" w14:textId="77777777" w:rsidR="00520EF7" w:rsidRPr="00050BC8" w:rsidRDefault="00520EF7" w:rsidP="00912EB7">
      <w:pPr>
        <w:spacing w:after="240" w:line="360" w:lineRule="auto"/>
        <w:jc w:val="center"/>
        <w:rPr>
          <w:rFonts w:ascii="Times New Roman" w:hAnsi="Times New Roman" w:cs="Times New Roman"/>
          <w:b/>
          <w:sz w:val="24"/>
          <w:szCs w:val="24"/>
          <w:lang w:val="en-US"/>
        </w:rPr>
      </w:pPr>
    </w:p>
    <w:p w14:paraId="4306B802" w14:textId="77777777" w:rsidR="00520EF7" w:rsidRPr="00050BC8" w:rsidRDefault="00520EF7" w:rsidP="00912EB7">
      <w:pPr>
        <w:spacing w:after="240" w:line="360" w:lineRule="auto"/>
        <w:jc w:val="center"/>
        <w:rPr>
          <w:rFonts w:ascii="Times New Roman" w:hAnsi="Times New Roman" w:cs="Times New Roman"/>
          <w:b/>
          <w:sz w:val="24"/>
          <w:szCs w:val="24"/>
          <w:lang w:val="en-US"/>
        </w:rPr>
      </w:pPr>
    </w:p>
    <w:p w14:paraId="73CDFF76" w14:textId="77777777" w:rsidR="00520EF7" w:rsidRPr="00050BC8" w:rsidRDefault="00520EF7" w:rsidP="00912EB7">
      <w:pPr>
        <w:spacing w:after="240" w:line="360" w:lineRule="auto"/>
        <w:jc w:val="center"/>
        <w:rPr>
          <w:rFonts w:ascii="Times New Roman" w:hAnsi="Times New Roman" w:cs="Times New Roman"/>
          <w:b/>
          <w:sz w:val="24"/>
          <w:szCs w:val="24"/>
          <w:lang w:val="en-US"/>
        </w:rPr>
      </w:pPr>
    </w:p>
    <w:p w14:paraId="40CE50CC" w14:textId="77777777" w:rsidR="00912EB7" w:rsidRPr="00050BC8" w:rsidRDefault="00836917" w:rsidP="00912EB7">
      <w:pPr>
        <w:spacing w:after="240" w:line="360" w:lineRule="auto"/>
        <w:jc w:val="center"/>
        <w:rPr>
          <w:ins w:id="0" w:author="Author" w:date="2020-11-06T09:31:00Z"/>
          <w:rFonts w:ascii="Times New Roman" w:hAnsi="Times New Roman" w:cs="Times New Roman"/>
          <w:b/>
          <w:sz w:val="24"/>
          <w:szCs w:val="24"/>
          <w:lang w:val="en-US"/>
        </w:rPr>
      </w:pPr>
      <w:del w:id="1" w:author="Author" w:date="2020-11-06T17:41:00Z">
        <w:r w:rsidRPr="00050BC8" w:rsidDel="00D6020F">
          <w:rPr>
            <w:rFonts w:ascii="Times New Roman" w:hAnsi="Times New Roman" w:cs="Times New Roman"/>
            <w:b/>
            <w:sz w:val="24"/>
            <w:szCs w:val="24"/>
            <w:lang w:val="en-US"/>
          </w:rPr>
          <w:delText xml:space="preserve">Science </w:delText>
        </w:r>
      </w:del>
      <w:r w:rsidRPr="00050BC8">
        <w:rPr>
          <w:rFonts w:ascii="Times New Roman" w:hAnsi="Times New Roman" w:cs="Times New Roman"/>
          <w:b/>
          <w:sz w:val="24"/>
          <w:szCs w:val="24"/>
          <w:lang w:val="en-US"/>
        </w:rPr>
        <w:t xml:space="preserve">Instructional Practices of Science Teachers </w:t>
      </w:r>
    </w:p>
    <w:p w14:paraId="45FE708F" w14:textId="77777777" w:rsidR="0021439C" w:rsidRPr="00050BC8" w:rsidRDefault="00836917" w:rsidP="00912EB7">
      <w:pPr>
        <w:spacing w:after="240" w:line="360" w:lineRule="auto"/>
        <w:jc w:val="center"/>
        <w:rPr>
          <w:rFonts w:ascii="Times New Roman" w:hAnsi="Times New Roman" w:cs="Times New Roman"/>
          <w:b/>
          <w:sz w:val="24"/>
          <w:szCs w:val="24"/>
          <w:lang w:val="en-US"/>
        </w:rPr>
      </w:pPr>
      <w:r w:rsidRPr="00050BC8">
        <w:rPr>
          <w:rFonts w:ascii="Times New Roman" w:hAnsi="Times New Roman" w:cs="Times New Roman"/>
          <w:b/>
          <w:sz w:val="24"/>
          <w:szCs w:val="24"/>
          <w:lang w:val="en-US"/>
        </w:rPr>
        <w:t>from</w:t>
      </w:r>
      <w:ins w:id="2" w:author="Author" w:date="2020-11-06T08:50:00Z">
        <w:r w:rsidR="00E83EB9" w:rsidRPr="00050BC8">
          <w:rPr>
            <w:rFonts w:ascii="Times New Roman" w:hAnsi="Times New Roman" w:cs="Times New Roman"/>
            <w:b/>
            <w:sz w:val="24"/>
            <w:szCs w:val="24"/>
            <w:lang w:val="en-US"/>
          </w:rPr>
          <w:t xml:space="preserve"> the</w:t>
        </w:r>
      </w:ins>
      <w:r w:rsidRPr="00050BC8">
        <w:rPr>
          <w:rFonts w:ascii="Times New Roman" w:hAnsi="Times New Roman" w:cs="Times New Roman"/>
          <w:b/>
          <w:sz w:val="24"/>
          <w:szCs w:val="24"/>
          <w:lang w:val="en-US"/>
        </w:rPr>
        <w:t xml:space="preserve"> Arab community in Israel</w:t>
      </w:r>
    </w:p>
    <w:p w14:paraId="4D30FE9B" w14:textId="77777777" w:rsidR="0021439C" w:rsidRPr="00050BC8" w:rsidRDefault="0021439C" w:rsidP="00912EB7">
      <w:pPr>
        <w:spacing w:after="240" w:line="360" w:lineRule="auto"/>
        <w:jc w:val="center"/>
        <w:rPr>
          <w:rFonts w:ascii="Times New Roman" w:hAnsi="Times New Roman" w:cs="Times New Roman"/>
          <w:sz w:val="24"/>
          <w:szCs w:val="24"/>
          <w:lang w:val="en-US"/>
        </w:rPr>
      </w:pPr>
    </w:p>
    <w:p w14:paraId="6BA46649" w14:textId="77777777" w:rsidR="00520EF7" w:rsidRPr="00050BC8" w:rsidRDefault="00520EF7">
      <w:pPr>
        <w:rPr>
          <w:rFonts w:ascii="Times New Roman" w:hAnsi="Times New Roman" w:cs="Times New Roman"/>
          <w:b/>
          <w:sz w:val="24"/>
          <w:szCs w:val="24"/>
          <w:lang w:val="en-US"/>
        </w:rPr>
      </w:pPr>
      <w:r w:rsidRPr="00050BC8">
        <w:rPr>
          <w:rFonts w:ascii="Times New Roman" w:hAnsi="Times New Roman" w:cs="Times New Roman"/>
          <w:b/>
          <w:sz w:val="24"/>
          <w:szCs w:val="24"/>
          <w:lang w:val="en-US"/>
        </w:rPr>
        <w:br w:type="page"/>
      </w:r>
    </w:p>
    <w:p w14:paraId="1CF4E087" w14:textId="77777777" w:rsidR="0021439C" w:rsidRPr="00050BC8" w:rsidRDefault="00836917" w:rsidP="00912EB7">
      <w:pPr>
        <w:spacing w:after="240" w:line="360" w:lineRule="auto"/>
        <w:jc w:val="center"/>
        <w:rPr>
          <w:rFonts w:ascii="Times New Roman" w:hAnsi="Times New Roman" w:cs="Times New Roman"/>
          <w:b/>
          <w:sz w:val="24"/>
          <w:szCs w:val="24"/>
          <w:lang w:val="en-US"/>
        </w:rPr>
      </w:pPr>
      <w:r w:rsidRPr="00050BC8">
        <w:rPr>
          <w:rFonts w:ascii="Times New Roman" w:hAnsi="Times New Roman" w:cs="Times New Roman"/>
          <w:b/>
          <w:sz w:val="24"/>
          <w:szCs w:val="24"/>
          <w:lang w:val="en-US"/>
        </w:rPr>
        <w:lastRenderedPageBreak/>
        <w:t>Abstract</w:t>
      </w:r>
    </w:p>
    <w:p w14:paraId="795664FE" w14:textId="77777777" w:rsidR="0021439C" w:rsidRPr="00050BC8" w:rsidRDefault="00836917" w:rsidP="00050BC8">
      <w:p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The importance of science teachers’ content knowledge and </w:t>
      </w:r>
      <w:del w:id="3" w:author="Author" w:date="2020-11-06T09:06:00Z">
        <w:r w:rsidRPr="00050BC8" w:rsidDel="007F3000">
          <w:rPr>
            <w:rFonts w:ascii="Times New Roman" w:hAnsi="Times New Roman" w:cs="Times New Roman"/>
            <w:sz w:val="24"/>
            <w:szCs w:val="24"/>
            <w:lang w:val="en-US"/>
          </w:rPr>
          <w:delText xml:space="preserve">science teachers’ </w:delText>
        </w:r>
      </w:del>
      <w:r w:rsidRPr="00050BC8">
        <w:rPr>
          <w:rFonts w:ascii="Times New Roman" w:hAnsi="Times New Roman" w:cs="Times New Roman"/>
          <w:sz w:val="24"/>
          <w:szCs w:val="24"/>
          <w:lang w:val="en-US"/>
        </w:rPr>
        <w:t xml:space="preserve">pedagogical </w:t>
      </w:r>
      <w:del w:id="4" w:author="Author" w:date="2020-11-06T09:06:00Z">
        <w:r w:rsidRPr="00050BC8" w:rsidDel="007F3000">
          <w:rPr>
            <w:rFonts w:ascii="Times New Roman" w:hAnsi="Times New Roman" w:cs="Times New Roman"/>
            <w:sz w:val="24"/>
            <w:szCs w:val="24"/>
            <w:lang w:val="en-US"/>
          </w:rPr>
          <w:delText xml:space="preserve">content </w:delText>
        </w:r>
      </w:del>
      <w:r w:rsidRPr="00050BC8">
        <w:rPr>
          <w:rFonts w:ascii="Times New Roman" w:hAnsi="Times New Roman" w:cs="Times New Roman"/>
          <w:sz w:val="24"/>
          <w:szCs w:val="24"/>
          <w:lang w:val="en-US"/>
        </w:rPr>
        <w:t xml:space="preserve">knowledge </w:t>
      </w:r>
      <w:del w:id="5" w:author="Author" w:date="2020-11-06T09:06:00Z">
        <w:r w:rsidRPr="00050BC8" w:rsidDel="007F3000">
          <w:rPr>
            <w:rFonts w:ascii="Times New Roman" w:hAnsi="Times New Roman" w:cs="Times New Roman"/>
            <w:sz w:val="24"/>
            <w:szCs w:val="24"/>
            <w:lang w:val="en-US"/>
          </w:rPr>
          <w:delText xml:space="preserve">on </w:delText>
        </w:r>
      </w:del>
      <w:ins w:id="6" w:author="Author" w:date="2020-11-06T09:06:00Z">
        <w:r w:rsidR="007F3000" w:rsidRPr="00050BC8">
          <w:rPr>
            <w:rFonts w:ascii="Times New Roman" w:hAnsi="Times New Roman" w:cs="Times New Roman"/>
            <w:sz w:val="24"/>
            <w:szCs w:val="24"/>
            <w:lang w:val="en-US"/>
          </w:rPr>
          <w:t xml:space="preserve">for </w:t>
        </w:r>
      </w:ins>
      <w:r w:rsidRPr="00050BC8">
        <w:rPr>
          <w:rFonts w:ascii="Times New Roman" w:hAnsi="Times New Roman" w:cs="Times New Roman"/>
          <w:sz w:val="24"/>
          <w:szCs w:val="24"/>
          <w:lang w:val="en-US"/>
        </w:rPr>
        <w:t xml:space="preserve">students’ learning of sciences has </w:t>
      </w:r>
      <w:del w:id="7" w:author="Author" w:date="2020-11-06T09:07:00Z">
        <w:r w:rsidRPr="00050BC8" w:rsidDel="007F3000">
          <w:rPr>
            <w:rFonts w:ascii="Times New Roman" w:hAnsi="Times New Roman" w:cs="Times New Roman"/>
            <w:sz w:val="24"/>
            <w:szCs w:val="24"/>
            <w:lang w:val="en-US"/>
          </w:rPr>
          <w:delText>got a great</w:delText>
        </w:r>
      </w:del>
      <w:ins w:id="8" w:author="Author" w:date="2020-11-06T09:07:00Z">
        <w:r w:rsidR="007F3000" w:rsidRPr="00050BC8">
          <w:rPr>
            <w:rFonts w:ascii="Times New Roman" w:hAnsi="Times New Roman" w:cs="Times New Roman"/>
            <w:sz w:val="24"/>
            <w:szCs w:val="24"/>
            <w:lang w:val="en-US"/>
          </w:rPr>
          <w:t>received much</w:t>
        </w:r>
      </w:ins>
      <w:r w:rsidRPr="00050BC8">
        <w:rPr>
          <w:rFonts w:ascii="Times New Roman" w:hAnsi="Times New Roman" w:cs="Times New Roman"/>
          <w:sz w:val="24"/>
          <w:szCs w:val="24"/>
          <w:lang w:val="en-US"/>
        </w:rPr>
        <w:t xml:space="preserve"> attention among science education researchers and </w:t>
      </w:r>
      <w:del w:id="9" w:author="Author" w:date="2020-11-06T09:07:00Z">
        <w:r w:rsidRPr="00050BC8" w:rsidDel="007F3000">
          <w:rPr>
            <w:rFonts w:ascii="Times New Roman" w:hAnsi="Times New Roman" w:cs="Times New Roman"/>
            <w:sz w:val="24"/>
            <w:szCs w:val="24"/>
            <w:lang w:val="en-US"/>
          </w:rPr>
          <w:delText xml:space="preserve">science education </w:delText>
        </w:r>
      </w:del>
      <w:r w:rsidRPr="00050BC8">
        <w:rPr>
          <w:rFonts w:ascii="Times New Roman" w:hAnsi="Times New Roman" w:cs="Times New Roman"/>
          <w:sz w:val="24"/>
          <w:szCs w:val="24"/>
          <w:lang w:val="en-US"/>
        </w:rPr>
        <w:t>educators. Despite the importance</w:t>
      </w:r>
      <w:del w:id="10" w:author="Author" w:date="2020-11-06T09:14:00Z">
        <w:r w:rsidRPr="00050BC8" w:rsidDel="00966A41">
          <w:rPr>
            <w:rFonts w:ascii="Times New Roman" w:hAnsi="Times New Roman" w:cs="Times New Roman"/>
            <w:sz w:val="24"/>
            <w:szCs w:val="24"/>
            <w:lang w:val="en-US"/>
          </w:rPr>
          <w:delText xml:space="preserve"> of these topics</w:delText>
        </w:r>
      </w:del>
      <w:ins w:id="11" w:author="Author" w:date="2020-11-06T17:41:00Z">
        <w:r w:rsidR="00D6020F" w:rsidRPr="00050BC8">
          <w:rPr>
            <w:rFonts w:ascii="Times New Roman" w:hAnsi="Times New Roman" w:cs="Times New Roman"/>
            <w:sz w:val="24"/>
            <w:szCs w:val="24"/>
            <w:lang w:val="en-US"/>
          </w:rPr>
          <w:t xml:space="preserve"> of</w:t>
        </w:r>
      </w:ins>
      <w:del w:id="12" w:author="Author" w:date="2020-11-06T17:41:00Z">
        <w:r w:rsidRPr="00050BC8" w:rsidDel="00D6020F">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ins w:id="13" w:author="Author" w:date="2020-11-06T09:14:00Z">
        <w:r w:rsidR="00966A41" w:rsidRPr="00050BC8">
          <w:rPr>
            <w:rFonts w:ascii="Times New Roman" w:hAnsi="Times New Roman" w:cs="Times New Roman"/>
            <w:sz w:val="24"/>
            <w:szCs w:val="24"/>
            <w:lang w:val="en-US"/>
          </w:rPr>
          <w:t>these topics</w:t>
        </w:r>
      </w:ins>
      <w:ins w:id="14" w:author="Author" w:date="2020-11-06T17:41:00Z">
        <w:r w:rsidR="00D6020F" w:rsidRPr="00050BC8">
          <w:rPr>
            <w:rFonts w:ascii="Times New Roman" w:hAnsi="Times New Roman" w:cs="Times New Roman"/>
            <w:sz w:val="24"/>
            <w:szCs w:val="24"/>
            <w:lang w:val="en-US"/>
          </w:rPr>
          <w:t>, they</w:t>
        </w:r>
      </w:ins>
      <w:ins w:id="15" w:author="Author" w:date="2020-11-06T09:14:00Z">
        <w:r w:rsidR="00966A41" w:rsidRPr="00050BC8">
          <w:rPr>
            <w:rFonts w:ascii="Times New Roman" w:hAnsi="Times New Roman" w:cs="Times New Roman"/>
            <w:sz w:val="24"/>
            <w:szCs w:val="24"/>
            <w:lang w:val="en-US"/>
          </w:rPr>
          <w:t xml:space="preserve"> </w:t>
        </w:r>
      </w:ins>
      <w:del w:id="16" w:author="Author" w:date="2020-11-06T09:14:00Z">
        <w:r w:rsidRPr="00050BC8" w:rsidDel="00966A41">
          <w:rPr>
            <w:rFonts w:ascii="Times New Roman" w:hAnsi="Times New Roman" w:cs="Times New Roman"/>
            <w:sz w:val="24"/>
            <w:szCs w:val="24"/>
            <w:lang w:val="en-US"/>
          </w:rPr>
          <w:delText xml:space="preserve">they </w:delText>
        </w:r>
      </w:del>
      <w:r w:rsidRPr="00050BC8">
        <w:rPr>
          <w:rFonts w:ascii="Times New Roman" w:hAnsi="Times New Roman" w:cs="Times New Roman"/>
          <w:sz w:val="24"/>
          <w:szCs w:val="24"/>
          <w:lang w:val="en-US"/>
        </w:rPr>
        <w:t>are still not sufficient to predict teachers’ impact on student</w:t>
      </w:r>
      <w:ins w:id="17" w:author="Author" w:date="2020-11-06T09:09:00Z">
        <w:r w:rsidR="00966A41" w:rsidRPr="00050BC8">
          <w:rPr>
            <w:rFonts w:ascii="Times New Roman" w:hAnsi="Times New Roman" w:cs="Times New Roman"/>
            <w:sz w:val="24"/>
            <w:szCs w:val="24"/>
            <w:lang w:val="en-US"/>
          </w:rPr>
          <w:t>s’</w:t>
        </w:r>
      </w:ins>
      <w:r w:rsidRPr="00050BC8">
        <w:rPr>
          <w:rFonts w:ascii="Times New Roman" w:hAnsi="Times New Roman" w:cs="Times New Roman"/>
          <w:sz w:val="24"/>
          <w:szCs w:val="24"/>
          <w:lang w:val="en-US"/>
        </w:rPr>
        <w:t xml:space="preserve"> learning </w:t>
      </w:r>
      <w:ins w:id="18" w:author="Author" w:date="2020-11-06T09:09:00Z">
        <w:r w:rsidR="00966A41" w:rsidRPr="00050BC8">
          <w:rPr>
            <w:rFonts w:ascii="Times New Roman" w:hAnsi="Times New Roman" w:cs="Times New Roman"/>
            <w:sz w:val="24"/>
            <w:szCs w:val="24"/>
            <w:lang w:val="en-US"/>
          </w:rPr>
          <w:t xml:space="preserve">of </w:t>
        </w:r>
      </w:ins>
      <w:r w:rsidRPr="00050BC8">
        <w:rPr>
          <w:rFonts w:ascii="Times New Roman" w:hAnsi="Times New Roman" w:cs="Times New Roman"/>
          <w:sz w:val="24"/>
          <w:szCs w:val="24"/>
          <w:lang w:val="en-US"/>
        </w:rPr>
        <w:t>science</w:t>
      </w:r>
      <w:del w:id="19" w:author="Author" w:date="2020-11-06T09:10:00Z">
        <w:r w:rsidRPr="00050BC8" w:rsidDel="00966A41">
          <w:rPr>
            <w:rFonts w:ascii="Times New Roman" w:hAnsi="Times New Roman" w:cs="Times New Roman"/>
            <w:sz w:val="24"/>
            <w:szCs w:val="24"/>
            <w:lang w:val="en-US"/>
          </w:rPr>
          <w:delText>s</w:delText>
        </w:r>
      </w:del>
      <w:r w:rsidRPr="00050BC8">
        <w:rPr>
          <w:rFonts w:ascii="Times New Roman" w:hAnsi="Times New Roman" w:cs="Times New Roman"/>
          <w:sz w:val="24"/>
          <w:szCs w:val="24"/>
          <w:lang w:val="en-US"/>
        </w:rPr>
        <w:t>.</w:t>
      </w:r>
    </w:p>
    <w:p w14:paraId="026D6F32" w14:textId="77777777" w:rsidR="0021439C" w:rsidRPr="00050BC8" w:rsidRDefault="00836917" w:rsidP="00912EB7">
      <w:p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Science instructional practices and research </w:t>
      </w:r>
      <w:del w:id="20" w:author="Author" w:date="2020-11-06T09:10:00Z">
        <w:r w:rsidRPr="00050BC8" w:rsidDel="00966A41">
          <w:rPr>
            <w:rFonts w:ascii="Times New Roman" w:hAnsi="Times New Roman" w:cs="Times New Roman"/>
            <w:sz w:val="24"/>
            <w:szCs w:val="24"/>
            <w:lang w:val="en-US"/>
          </w:rPr>
          <w:delText>that is related to it,</w:delText>
        </w:r>
      </w:del>
      <w:ins w:id="21" w:author="Author" w:date="2020-11-06T09:10:00Z">
        <w:r w:rsidR="00966A41" w:rsidRPr="00050BC8">
          <w:rPr>
            <w:rFonts w:ascii="Times New Roman" w:hAnsi="Times New Roman" w:cs="Times New Roman"/>
            <w:sz w:val="24"/>
            <w:szCs w:val="24"/>
            <w:lang w:val="en-US"/>
          </w:rPr>
          <w:t>related to them</w:t>
        </w:r>
      </w:ins>
      <w:r w:rsidRPr="00050BC8">
        <w:rPr>
          <w:rFonts w:ascii="Times New Roman" w:hAnsi="Times New Roman" w:cs="Times New Roman"/>
          <w:sz w:val="24"/>
          <w:szCs w:val="24"/>
          <w:lang w:val="en-US"/>
        </w:rPr>
        <w:t xml:space="preserve"> are </w:t>
      </w:r>
      <w:del w:id="22" w:author="Author" w:date="2020-11-06T09:11:00Z">
        <w:r w:rsidRPr="00050BC8" w:rsidDel="00966A41">
          <w:rPr>
            <w:rFonts w:ascii="Times New Roman" w:hAnsi="Times New Roman" w:cs="Times New Roman"/>
            <w:sz w:val="24"/>
            <w:szCs w:val="24"/>
            <w:lang w:val="en-US"/>
          </w:rPr>
          <w:delText xml:space="preserve">recently considered </w:delText>
        </w:r>
      </w:del>
      <w:r w:rsidRPr="00050BC8">
        <w:rPr>
          <w:rFonts w:ascii="Times New Roman" w:hAnsi="Times New Roman" w:cs="Times New Roman"/>
          <w:sz w:val="24"/>
          <w:szCs w:val="24"/>
          <w:lang w:val="en-US"/>
        </w:rPr>
        <w:t>important issues that attract researchers and policy</w:t>
      </w:r>
      <w:ins w:id="23" w:author="Author" w:date="2020-11-06T09:13:00Z">
        <w:r w:rsidR="00966A41" w:rsidRPr="00050BC8">
          <w:rPr>
            <w:rFonts w:ascii="Times New Roman" w:hAnsi="Times New Roman" w:cs="Times New Roman"/>
            <w:sz w:val="24"/>
            <w:szCs w:val="24"/>
            <w:lang w:val="en-US"/>
          </w:rPr>
          <w:t xml:space="preserve"> </w:t>
        </w:r>
      </w:ins>
      <w:r w:rsidRPr="00050BC8">
        <w:rPr>
          <w:rFonts w:ascii="Times New Roman" w:hAnsi="Times New Roman" w:cs="Times New Roman"/>
          <w:sz w:val="24"/>
          <w:szCs w:val="24"/>
          <w:lang w:val="en-US"/>
        </w:rPr>
        <w:t xml:space="preserve">makers in </w:t>
      </w:r>
      <w:ins w:id="24" w:author="Author" w:date="2020-11-06T09:12:00Z">
        <w:r w:rsidR="00966A41" w:rsidRPr="00050BC8">
          <w:rPr>
            <w:rFonts w:ascii="Times New Roman" w:hAnsi="Times New Roman" w:cs="Times New Roman"/>
            <w:sz w:val="24"/>
            <w:szCs w:val="24"/>
            <w:lang w:val="en-US"/>
          </w:rPr>
          <w:t xml:space="preserve">education and particularly in </w:t>
        </w:r>
      </w:ins>
      <w:r w:rsidRPr="00050BC8">
        <w:rPr>
          <w:rFonts w:ascii="Times New Roman" w:hAnsi="Times New Roman" w:cs="Times New Roman"/>
          <w:sz w:val="24"/>
          <w:szCs w:val="24"/>
          <w:lang w:val="en-US"/>
        </w:rPr>
        <w:t>science education</w:t>
      </w:r>
      <w:del w:id="25" w:author="Author" w:date="2020-11-06T09:12:00Z">
        <w:r w:rsidRPr="00050BC8" w:rsidDel="00966A41">
          <w:rPr>
            <w:rFonts w:ascii="Times New Roman" w:hAnsi="Times New Roman" w:cs="Times New Roman"/>
            <w:sz w:val="24"/>
            <w:szCs w:val="24"/>
            <w:lang w:val="en-US"/>
          </w:rPr>
          <w:delText xml:space="preserve"> particularly</w:delText>
        </w:r>
      </w:del>
      <w:del w:id="26" w:author="Author" w:date="2020-11-06T09:11:00Z">
        <w:r w:rsidRPr="00050BC8" w:rsidDel="00966A41">
          <w:rPr>
            <w:rFonts w:ascii="Times New Roman" w:hAnsi="Times New Roman" w:cs="Times New Roman"/>
            <w:sz w:val="24"/>
            <w:szCs w:val="24"/>
            <w:lang w:val="en-US"/>
          </w:rPr>
          <w:delText>,</w:delText>
        </w:r>
      </w:del>
      <w:del w:id="27" w:author="Author" w:date="2020-11-06T09:12:00Z">
        <w:r w:rsidRPr="00050BC8" w:rsidDel="00966A41">
          <w:rPr>
            <w:rFonts w:ascii="Times New Roman" w:hAnsi="Times New Roman" w:cs="Times New Roman"/>
            <w:sz w:val="24"/>
            <w:szCs w:val="24"/>
            <w:lang w:val="en-US"/>
          </w:rPr>
          <w:delText xml:space="preserve"> and </w:delText>
        </w:r>
      </w:del>
      <w:del w:id="28" w:author="Author" w:date="2020-11-06T09:11:00Z">
        <w:r w:rsidRPr="00050BC8" w:rsidDel="00966A41">
          <w:rPr>
            <w:rFonts w:ascii="Times New Roman" w:hAnsi="Times New Roman" w:cs="Times New Roman"/>
            <w:sz w:val="24"/>
            <w:szCs w:val="24"/>
            <w:lang w:val="en-US"/>
          </w:rPr>
          <w:delText xml:space="preserve">other disciplinary </w:delText>
        </w:r>
      </w:del>
      <w:del w:id="29" w:author="Author" w:date="2020-11-06T09:12:00Z">
        <w:r w:rsidRPr="00050BC8" w:rsidDel="00966A41">
          <w:rPr>
            <w:rFonts w:ascii="Times New Roman" w:hAnsi="Times New Roman" w:cs="Times New Roman"/>
            <w:sz w:val="24"/>
            <w:szCs w:val="24"/>
            <w:lang w:val="en-US"/>
          </w:rPr>
          <w:delText>education in general</w:delText>
        </w:r>
      </w:del>
      <w:r w:rsidRPr="00050BC8">
        <w:rPr>
          <w:rFonts w:ascii="Times New Roman" w:hAnsi="Times New Roman" w:cs="Times New Roman"/>
          <w:sz w:val="24"/>
          <w:szCs w:val="24"/>
          <w:lang w:val="en-US"/>
        </w:rPr>
        <w:t>.</w:t>
      </w:r>
      <w:r w:rsidR="00912EB7"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Many countries around the world </w:t>
      </w:r>
      <w:ins w:id="30" w:author="Author" w:date="2020-11-06T09:14:00Z">
        <w:r w:rsidR="00966A41" w:rsidRPr="00050BC8">
          <w:rPr>
            <w:rFonts w:ascii="Times New Roman" w:hAnsi="Times New Roman" w:cs="Times New Roman"/>
            <w:sz w:val="24"/>
            <w:szCs w:val="24"/>
            <w:lang w:val="en-US"/>
          </w:rPr>
          <w:t xml:space="preserve">have </w:t>
        </w:r>
      </w:ins>
      <w:r w:rsidRPr="00050BC8">
        <w:rPr>
          <w:rFonts w:ascii="Times New Roman" w:hAnsi="Times New Roman" w:cs="Times New Roman"/>
          <w:sz w:val="24"/>
          <w:szCs w:val="24"/>
          <w:lang w:val="en-US"/>
        </w:rPr>
        <w:t>establish</w:t>
      </w:r>
      <w:ins w:id="31" w:author="Author" w:date="2020-11-06T09:14:00Z">
        <w:r w:rsidR="00966A41" w:rsidRPr="00050BC8">
          <w:rPr>
            <w:rFonts w:ascii="Times New Roman" w:hAnsi="Times New Roman" w:cs="Times New Roman"/>
            <w:sz w:val="24"/>
            <w:szCs w:val="24"/>
            <w:lang w:val="en-US"/>
          </w:rPr>
          <w:t>ed</w:t>
        </w:r>
      </w:ins>
      <w:r w:rsidRPr="00050BC8">
        <w:rPr>
          <w:rFonts w:ascii="Times New Roman" w:hAnsi="Times New Roman" w:cs="Times New Roman"/>
          <w:sz w:val="24"/>
          <w:szCs w:val="24"/>
          <w:lang w:val="en-US"/>
        </w:rPr>
        <w:t xml:space="preserve"> reforms in science </w:t>
      </w:r>
      <w:del w:id="32" w:author="Author" w:date="2020-11-06T09:14:00Z">
        <w:r w:rsidRPr="00050BC8" w:rsidDel="00966A41">
          <w:rPr>
            <w:rFonts w:ascii="Times New Roman" w:hAnsi="Times New Roman" w:cs="Times New Roman"/>
            <w:sz w:val="24"/>
            <w:szCs w:val="24"/>
            <w:lang w:val="en-US"/>
          </w:rPr>
          <w:delText xml:space="preserve">education </w:delText>
        </w:r>
      </w:del>
      <w:r w:rsidRPr="00050BC8">
        <w:rPr>
          <w:rFonts w:ascii="Times New Roman" w:hAnsi="Times New Roman" w:cs="Times New Roman"/>
          <w:sz w:val="24"/>
          <w:szCs w:val="24"/>
          <w:lang w:val="en-US"/>
        </w:rPr>
        <w:t>teaching and learning</w:t>
      </w:r>
      <w:ins w:id="33" w:author="Author" w:date="2020-11-06T09:14:00Z">
        <w:r w:rsidR="00966A41"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xml:space="preserve"> including science teaching practices. For instance, in the United States, new standards for science education, </w:t>
      </w:r>
      <w:ins w:id="34" w:author="Author" w:date="2020-11-06T09:16:00Z">
        <w:r w:rsidR="00966A41" w:rsidRPr="00050BC8">
          <w:rPr>
            <w:rFonts w:ascii="Times New Roman" w:hAnsi="Times New Roman" w:cs="Times New Roman"/>
            <w:sz w:val="24"/>
            <w:szCs w:val="24"/>
            <w:lang w:val="en-US"/>
          </w:rPr>
          <w:t xml:space="preserve">the </w:t>
        </w:r>
      </w:ins>
      <w:r w:rsidRPr="00050BC8">
        <w:rPr>
          <w:rFonts w:ascii="Times New Roman" w:hAnsi="Times New Roman" w:cs="Times New Roman"/>
          <w:sz w:val="24"/>
          <w:szCs w:val="24"/>
          <w:lang w:val="en-US"/>
        </w:rPr>
        <w:t xml:space="preserve">Next Generation Science Standards (NGSS), </w:t>
      </w:r>
      <w:del w:id="35" w:author="Author" w:date="2020-11-06T09:15:00Z">
        <w:r w:rsidRPr="00050BC8" w:rsidDel="00966A41">
          <w:rPr>
            <w:rFonts w:ascii="Times New Roman" w:hAnsi="Times New Roman" w:cs="Times New Roman"/>
            <w:sz w:val="24"/>
            <w:szCs w:val="24"/>
            <w:lang w:val="en-US"/>
          </w:rPr>
          <w:delText>had been</w:delText>
        </w:r>
      </w:del>
      <w:ins w:id="36" w:author="Author" w:date="2020-11-06T09:15:00Z">
        <w:r w:rsidR="00966A41" w:rsidRPr="00050BC8">
          <w:rPr>
            <w:rFonts w:ascii="Times New Roman" w:hAnsi="Times New Roman" w:cs="Times New Roman"/>
            <w:sz w:val="24"/>
            <w:szCs w:val="24"/>
            <w:lang w:val="en-US"/>
          </w:rPr>
          <w:t>were</w:t>
        </w:r>
      </w:ins>
      <w:r w:rsidRPr="00050BC8">
        <w:rPr>
          <w:rFonts w:ascii="Times New Roman" w:hAnsi="Times New Roman" w:cs="Times New Roman"/>
          <w:sz w:val="24"/>
          <w:szCs w:val="24"/>
          <w:lang w:val="en-US"/>
        </w:rPr>
        <w:t xml:space="preserve"> established in many states in 2013. Similarly, </w:t>
      </w:r>
      <w:del w:id="37" w:author="Author" w:date="2020-11-06T09:16:00Z">
        <w:r w:rsidRPr="00050BC8" w:rsidDel="00966A41">
          <w:rPr>
            <w:rFonts w:ascii="Times New Roman" w:hAnsi="Times New Roman" w:cs="Times New Roman"/>
            <w:sz w:val="24"/>
            <w:szCs w:val="24"/>
            <w:lang w:val="en-US"/>
          </w:rPr>
          <w:delText xml:space="preserve">here </w:delText>
        </w:r>
      </w:del>
      <w:r w:rsidRPr="00050BC8">
        <w:rPr>
          <w:rFonts w:ascii="Times New Roman" w:hAnsi="Times New Roman" w:cs="Times New Roman"/>
          <w:sz w:val="24"/>
          <w:szCs w:val="24"/>
          <w:lang w:val="en-US"/>
        </w:rPr>
        <w:t xml:space="preserve">in Israel, Package for Learning Plans </w:t>
      </w:r>
      <w:del w:id="38" w:author="Author" w:date="2020-11-06T09:16:00Z">
        <w:r w:rsidRPr="00050BC8" w:rsidDel="00966A41">
          <w:rPr>
            <w:rFonts w:ascii="Times New Roman" w:hAnsi="Times New Roman" w:cs="Times New Roman"/>
            <w:sz w:val="24"/>
            <w:szCs w:val="24"/>
            <w:lang w:val="en-US"/>
          </w:rPr>
          <w:delText xml:space="preserve">(PLP) had been </w:delText>
        </w:r>
      </w:del>
      <w:ins w:id="39" w:author="Author" w:date="2020-11-06T09:16:00Z">
        <w:r w:rsidR="00966A41" w:rsidRPr="00050BC8">
          <w:rPr>
            <w:rFonts w:ascii="Times New Roman" w:hAnsi="Times New Roman" w:cs="Times New Roman"/>
            <w:sz w:val="24"/>
            <w:szCs w:val="24"/>
            <w:lang w:val="en-US"/>
          </w:rPr>
          <w:t xml:space="preserve">were </w:t>
        </w:r>
      </w:ins>
      <w:r w:rsidRPr="00050BC8">
        <w:rPr>
          <w:rFonts w:ascii="Times New Roman" w:hAnsi="Times New Roman" w:cs="Times New Roman"/>
          <w:sz w:val="24"/>
          <w:szCs w:val="24"/>
          <w:lang w:val="en-US"/>
        </w:rPr>
        <w:t>published by the Israeli Ministry of Education in 2018</w:t>
      </w:r>
      <w:del w:id="40" w:author="Author" w:date="2020-11-06T09:17:00Z">
        <w:r w:rsidRPr="00050BC8" w:rsidDel="00966A41">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del w:id="41" w:author="Author" w:date="2020-11-06T09:17:00Z">
        <w:r w:rsidRPr="00050BC8" w:rsidDel="00966A41">
          <w:rPr>
            <w:rFonts w:ascii="Times New Roman" w:hAnsi="Times New Roman" w:cs="Times New Roman"/>
            <w:sz w:val="24"/>
            <w:szCs w:val="24"/>
            <w:lang w:val="en-US"/>
          </w:rPr>
          <w:delText xml:space="preserve">which </w:delText>
        </w:r>
      </w:del>
      <w:ins w:id="42" w:author="Author" w:date="2020-11-06T09:17:00Z">
        <w:r w:rsidR="00966A41" w:rsidRPr="00050BC8">
          <w:rPr>
            <w:rFonts w:ascii="Times New Roman" w:hAnsi="Times New Roman" w:cs="Times New Roman"/>
            <w:sz w:val="24"/>
            <w:szCs w:val="24"/>
            <w:lang w:val="en-US"/>
          </w:rPr>
          <w:t xml:space="preserve">and </w:t>
        </w:r>
      </w:ins>
      <w:r w:rsidRPr="00050BC8">
        <w:rPr>
          <w:rFonts w:ascii="Times New Roman" w:hAnsi="Times New Roman" w:cs="Times New Roman"/>
          <w:sz w:val="24"/>
          <w:szCs w:val="24"/>
          <w:lang w:val="en-US"/>
        </w:rPr>
        <w:t xml:space="preserve">emphasized using science education </w:t>
      </w:r>
      <w:del w:id="43" w:author="Author" w:date="2020-11-06T09:17:00Z">
        <w:r w:rsidRPr="00050BC8" w:rsidDel="00966A41">
          <w:rPr>
            <w:rFonts w:ascii="Times New Roman" w:hAnsi="Times New Roman" w:cs="Times New Roman"/>
            <w:sz w:val="24"/>
            <w:szCs w:val="24"/>
            <w:lang w:val="en-US"/>
          </w:rPr>
          <w:delText xml:space="preserve">in order </w:delText>
        </w:r>
      </w:del>
      <w:r w:rsidRPr="00050BC8">
        <w:rPr>
          <w:rFonts w:ascii="Times New Roman" w:hAnsi="Times New Roman" w:cs="Times New Roman"/>
          <w:sz w:val="24"/>
          <w:szCs w:val="24"/>
          <w:lang w:val="en-US"/>
        </w:rPr>
        <w:t xml:space="preserve">to develop scientific skills </w:t>
      </w:r>
      <w:del w:id="44" w:author="Author" w:date="2020-11-06T09:17:00Z">
        <w:r w:rsidRPr="00050BC8" w:rsidDel="00966A41">
          <w:rPr>
            <w:rFonts w:ascii="Times New Roman" w:hAnsi="Times New Roman" w:cs="Times New Roman"/>
            <w:sz w:val="24"/>
            <w:szCs w:val="24"/>
            <w:lang w:val="en-US"/>
          </w:rPr>
          <w:delText>within science education</w:delText>
        </w:r>
      </w:del>
      <w:ins w:id="45" w:author="Author" w:date="2020-11-06T09:17:00Z">
        <w:r w:rsidR="00966A41" w:rsidRPr="00050BC8">
          <w:rPr>
            <w:rFonts w:ascii="Times New Roman" w:hAnsi="Times New Roman" w:cs="Times New Roman"/>
            <w:sz w:val="24"/>
            <w:szCs w:val="24"/>
            <w:lang w:val="en-US"/>
          </w:rPr>
          <w:t>among</w:t>
        </w:r>
      </w:ins>
      <w:r w:rsidRPr="00050BC8">
        <w:rPr>
          <w:rFonts w:ascii="Times New Roman" w:hAnsi="Times New Roman" w:cs="Times New Roman"/>
          <w:sz w:val="24"/>
          <w:szCs w:val="24"/>
          <w:lang w:val="en-US"/>
        </w:rPr>
        <w:t xml:space="preserve"> learners and </w:t>
      </w:r>
      <w:del w:id="46" w:author="Author" w:date="2020-11-06T17:42:00Z">
        <w:r w:rsidRPr="00050BC8" w:rsidDel="00D6020F">
          <w:rPr>
            <w:rFonts w:ascii="Times New Roman" w:hAnsi="Times New Roman" w:cs="Times New Roman"/>
            <w:sz w:val="24"/>
            <w:szCs w:val="24"/>
            <w:lang w:val="en-US"/>
          </w:rPr>
          <w:delText xml:space="preserve">to </w:delText>
        </w:r>
      </w:del>
      <w:r w:rsidRPr="00050BC8">
        <w:rPr>
          <w:rFonts w:ascii="Times New Roman" w:hAnsi="Times New Roman" w:cs="Times New Roman"/>
          <w:sz w:val="24"/>
          <w:szCs w:val="24"/>
          <w:lang w:val="en-US"/>
        </w:rPr>
        <w:t xml:space="preserve">establish </w:t>
      </w:r>
      <w:ins w:id="47" w:author="Author" w:date="2020-11-06T09:17:00Z">
        <w:r w:rsidR="00966A41" w:rsidRPr="00050BC8">
          <w:rPr>
            <w:rFonts w:ascii="Times New Roman" w:hAnsi="Times New Roman" w:cs="Times New Roman"/>
            <w:sz w:val="24"/>
            <w:szCs w:val="24"/>
            <w:lang w:val="en-US"/>
          </w:rPr>
          <w:t xml:space="preserve">a </w:t>
        </w:r>
      </w:ins>
      <w:r w:rsidRPr="00050BC8">
        <w:rPr>
          <w:rFonts w:ascii="Times New Roman" w:hAnsi="Times New Roman" w:cs="Times New Roman"/>
          <w:sz w:val="24"/>
          <w:szCs w:val="24"/>
          <w:lang w:val="en-US"/>
        </w:rPr>
        <w:t>new era</w:t>
      </w:r>
      <w:ins w:id="48" w:author="Author" w:date="2020-11-06T09:17:00Z">
        <w:r w:rsidR="00966A41" w:rsidRPr="00050BC8">
          <w:rPr>
            <w:rFonts w:ascii="Times New Roman" w:hAnsi="Times New Roman" w:cs="Times New Roman"/>
            <w:sz w:val="24"/>
            <w:szCs w:val="24"/>
            <w:lang w:val="en-US"/>
          </w:rPr>
          <w:t xml:space="preserve"> of</w:t>
        </w:r>
      </w:ins>
      <w:r w:rsidRPr="00050BC8">
        <w:rPr>
          <w:rFonts w:ascii="Times New Roman" w:hAnsi="Times New Roman" w:cs="Times New Roman"/>
          <w:sz w:val="24"/>
          <w:szCs w:val="24"/>
          <w:lang w:val="en-US"/>
        </w:rPr>
        <w:t xml:space="preserve"> student-centered instructional strategies. </w:t>
      </w:r>
    </w:p>
    <w:p w14:paraId="3B4F7BA6" w14:textId="77777777" w:rsidR="0021439C" w:rsidRPr="00050BC8" w:rsidDel="007C5765" w:rsidRDefault="00836917" w:rsidP="00912EB7">
      <w:pPr>
        <w:spacing w:after="240" w:line="360" w:lineRule="auto"/>
        <w:jc w:val="both"/>
        <w:rPr>
          <w:del w:id="49" w:author="Author" w:date="2020-11-06T09:20:00Z"/>
          <w:rFonts w:ascii="Times New Roman" w:hAnsi="Times New Roman" w:cs="Times New Roman"/>
          <w:sz w:val="24"/>
          <w:szCs w:val="24"/>
          <w:lang w:val="en-US"/>
        </w:rPr>
      </w:pPr>
      <w:r w:rsidRPr="00050BC8">
        <w:rPr>
          <w:rFonts w:ascii="Times New Roman" w:hAnsi="Times New Roman" w:cs="Times New Roman"/>
          <w:sz w:val="24"/>
          <w:szCs w:val="24"/>
          <w:lang w:val="en-US"/>
        </w:rPr>
        <w:t>Science education in the Arab community in Israel is considered an important discipline</w:t>
      </w:r>
      <w:ins w:id="50" w:author="Author" w:date="2020-11-06T09:18:00Z">
        <w:r w:rsidR="00966A41" w:rsidRPr="00050BC8">
          <w:rPr>
            <w:rFonts w:ascii="Times New Roman" w:hAnsi="Times New Roman" w:cs="Times New Roman"/>
            <w:sz w:val="24"/>
            <w:szCs w:val="24"/>
            <w:lang w:val="en-US"/>
          </w:rPr>
          <w:t>.</w:t>
        </w:r>
      </w:ins>
      <w:del w:id="51" w:author="Author" w:date="2020-11-06T09:18:00Z">
        <w:r w:rsidRPr="00050BC8" w:rsidDel="00966A41">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ins w:id="52" w:author="Author" w:date="2020-11-06T09:18:00Z">
        <w:r w:rsidR="00966A41" w:rsidRPr="00050BC8">
          <w:rPr>
            <w:rFonts w:ascii="Times New Roman" w:hAnsi="Times New Roman" w:cs="Times New Roman"/>
            <w:sz w:val="24"/>
            <w:szCs w:val="24"/>
            <w:lang w:val="en-US"/>
          </w:rPr>
          <w:t>I</w:t>
        </w:r>
      </w:ins>
      <w:del w:id="53" w:author="Author" w:date="2020-11-06T09:18:00Z">
        <w:r w:rsidRPr="00050BC8" w:rsidDel="00966A41">
          <w:rPr>
            <w:rFonts w:ascii="Times New Roman" w:hAnsi="Times New Roman" w:cs="Times New Roman"/>
            <w:sz w:val="24"/>
            <w:szCs w:val="24"/>
            <w:lang w:val="en-US"/>
          </w:rPr>
          <w:delText>i</w:delText>
        </w:r>
      </w:del>
      <w:r w:rsidRPr="00050BC8">
        <w:rPr>
          <w:rFonts w:ascii="Times New Roman" w:hAnsi="Times New Roman" w:cs="Times New Roman"/>
          <w:sz w:val="24"/>
          <w:szCs w:val="24"/>
          <w:lang w:val="en-US"/>
        </w:rPr>
        <w:t>t is an essential lever of the whole educational system</w:t>
      </w:r>
      <w:del w:id="54" w:author="Author" w:date="2020-11-06T09:18:00Z">
        <w:r w:rsidRPr="00050BC8" w:rsidDel="00966A41">
          <w:rPr>
            <w:rFonts w:ascii="Times New Roman" w:hAnsi="Times New Roman" w:cs="Times New Roman"/>
            <w:sz w:val="24"/>
            <w:szCs w:val="24"/>
            <w:lang w:val="en-US"/>
          </w:rPr>
          <w:delText xml:space="preserve"> in the sector</w:delText>
        </w:r>
      </w:del>
      <w:r w:rsidRPr="00050BC8">
        <w:rPr>
          <w:rFonts w:ascii="Times New Roman" w:hAnsi="Times New Roman" w:cs="Times New Roman"/>
          <w:sz w:val="24"/>
          <w:szCs w:val="24"/>
          <w:lang w:val="en-US"/>
        </w:rPr>
        <w:t>. Previous research</w:t>
      </w:r>
      <w:del w:id="55" w:author="Author" w:date="2020-11-06T09:18:00Z">
        <w:r w:rsidRPr="00050BC8" w:rsidDel="00966A41">
          <w:rPr>
            <w:rFonts w:ascii="Times New Roman" w:hAnsi="Times New Roman" w:cs="Times New Roman"/>
            <w:sz w:val="24"/>
            <w:szCs w:val="24"/>
            <w:lang w:val="en-US"/>
          </w:rPr>
          <w:delText>es</w:delText>
        </w:r>
      </w:del>
      <w:r w:rsidRPr="00050BC8">
        <w:rPr>
          <w:rFonts w:ascii="Times New Roman" w:hAnsi="Times New Roman" w:cs="Times New Roman"/>
          <w:sz w:val="24"/>
          <w:szCs w:val="24"/>
          <w:lang w:val="en-US"/>
        </w:rPr>
        <w:t xml:space="preserve"> </w:t>
      </w:r>
      <w:ins w:id="56" w:author="Author" w:date="2020-11-06T09:18:00Z">
        <w:r w:rsidR="00966A41" w:rsidRPr="00050BC8">
          <w:rPr>
            <w:rFonts w:ascii="Times New Roman" w:hAnsi="Times New Roman" w:cs="Times New Roman"/>
            <w:sz w:val="24"/>
            <w:szCs w:val="24"/>
            <w:lang w:val="en-US"/>
          </w:rPr>
          <w:t xml:space="preserve">has shown </w:t>
        </w:r>
      </w:ins>
      <w:del w:id="57" w:author="Author" w:date="2020-11-06T09:18:00Z">
        <w:r w:rsidRPr="00050BC8" w:rsidDel="00966A41">
          <w:rPr>
            <w:rFonts w:ascii="Times New Roman" w:hAnsi="Times New Roman" w:cs="Times New Roman"/>
            <w:sz w:val="24"/>
            <w:szCs w:val="24"/>
            <w:lang w:val="en-US"/>
          </w:rPr>
          <w:delText xml:space="preserve">showed mainly </w:delText>
        </w:r>
      </w:del>
      <w:r w:rsidRPr="00050BC8">
        <w:rPr>
          <w:rFonts w:ascii="Times New Roman" w:hAnsi="Times New Roman" w:cs="Times New Roman"/>
          <w:sz w:val="24"/>
          <w:szCs w:val="24"/>
          <w:lang w:val="en-US"/>
        </w:rPr>
        <w:t>that Arab teachers regularly use teacher-centered teaching strategies</w:t>
      </w:r>
      <w:del w:id="58" w:author="Author" w:date="2020-11-06T09:18:00Z">
        <w:r w:rsidRPr="00050BC8" w:rsidDel="00966A41">
          <w:rPr>
            <w:rFonts w:ascii="Times New Roman" w:hAnsi="Times New Roman" w:cs="Times New Roman"/>
            <w:sz w:val="24"/>
            <w:szCs w:val="24"/>
            <w:lang w:val="en-US"/>
          </w:rPr>
          <w:delText xml:space="preserve"> during their teaching</w:delText>
        </w:r>
      </w:del>
      <w:r w:rsidRPr="00050BC8">
        <w:rPr>
          <w:rFonts w:ascii="Times New Roman" w:hAnsi="Times New Roman" w:cs="Times New Roman"/>
          <w:sz w:val="24"/>
          <w:szCs w:val="24"/>
          <w:lang w:val="en-US"/>
        </w:rPr>
        <w:t>.</w:t>
      </w:r>
      <w:ins w:id="59" w:author="Author" w:date="2020-11-06T09:20:00Z">
        <w:r w:rsidR="007C5765" w:rsidRPr="00050BC8">
          <w:rPr>
            <w:rFonts w:ascii="Times New Roman" w:hAnsi="Times New Roman" w:cs="Times New Roman"/>
            <w:sz w:val="24"/>
            <w:szCs w:val="24"/>
            <w:lang w:val="en-US"/>
          </w:rPr>
          <w:t xml:space="preserve"> </w:t>
        </w:r>
      </w:ins>
      <w:del w:id="60" w:author="Author" w:date="2020-11-06T09:20:00Z">
        <w:r w:rsidRPr="00050BC8" w:rsidDel="007C5765">
          <w:rPr>
            <w:rFonts w:ascii="Times New Roman" w:hAnsi="Times New Roman" w:cs="Times New Roman"/>
            <w:sz w:val="24"/>
            <w:szCs w:val="24"/>
            <w:lang w:val="en-US"/>
          </w:rPr>
          <w:delText xml:space="preserve"> </w:delText>
        </w:r>
      </w:del>
    </w:p>
    <w:p w14:paraId="734768C5" w14:textId="77777777" w:rsidR="0021439C" w:rsidRPr="00050BC8" w:rsidRDefault="00836917" w:rsidP="00912EB7">
      <w:pPr>
        <w:spacing w:after="240" w:line="360" w:lineRule="auto"/>
        <w:jc w:val="both"/>
        <w:rPr>
          <w:rFonts w:ascii="Times New Roman" w:hAnsi="Times New Roman" w:cs="Times New Roman"/>
          <w:sz w:val="24"/>
          <w:szCs w:val="24"/>
          <w:lang w:val="en-US"/>
        </w:rPr>
      </w:pPr>
      <w:del w:id="61" w:author="Author" w:date="2020-11-06T09:21:00Z">
        <w:r w:rsidRPr="00050BC8" w:rsidDel="007C5765">
          <w:rPr>
            <w:rFonts w:ascii="Times New Roman" w:hAnsi="Times New Roman" w:cs="Times New Roman"/>
            <w:sz w:val="24"/>
            <w:szCs w:val="24"/>
            <w:lang w:val="en-US"/>
          </w:rPr>
          <w:delText>The current</w:delText>
        </w:r>
      </w:del>
      <w:ins w:id="62" w:author="Author" w:date="2020-11-06T09:21:00Z">
        <w:r w:rsidR="007C5765" w:rsidRPr="00050BC8">
          <w:rPr>
            <w:rFonts w:ascii="Times New Roman" w:hAnsi="Times New Roman" w:cs="Times New Roman"/>
            <w:sz w:val="24"/>
            <w:szCs w:val="24"/>
            <w:lang w:val="en-US"/>
          </w:rPr>
          <w:t>This</w:t>
        </w:r>
      </w:ins>
      <w:r w:rsidRPr="00050BC8">
        <w:rPr>
          <w:rFonts w:ascii="Times New Roman" w:hAnsi="Times New Roman" w:cs="Times New Roman"/>
          <w:sz w:val="24"/>
          <w:szCs w:val="24"/>
          <w:lang w:val="en-US"/>
        </w:rPr>
        <w:t xml:space="preserve"> study </w:t>
      </w:r>
      <w:del w:id="63" w:author="Author" w:date="2020-11-06T09:20:00Z">
        <w:r w:rsidRPr="00050BC8" w:rsidDel="007C5765">
          <w:rPr>
            <w:rFonts w:ascii="Times New Roman" w:hAnsi="Times New Roman" w:cs="Times New Roman"/>
            <w:sz w:val="24"/>
            <w:szCs w:val="24"/>
            <w:lang w:val="en-US"/>
          </w:rPr>
          <w:delText xml:space="preserve">came </w:delText>
        </w:r>
      </w:del>
      <w:ins w:id="64" w:author="Author" w:date="2020-11-06T09:20:00Z">
        <w:r w:rsidR="007C5765" w:rsidRPr="00050BC8">
          <w:rPr>
            <w:rFonts w:ascii="Times New Roman" w:hAnsi="Times New Roman" w:cs="Times New Roman"/>
            <w:sz w:val="24"/>
            <w:szCs w:val="24"/>
            <w:lang w:val="en-US"/>
          </w:rPr>
          <w:t>aim</w:t>
        </w:r>
      </w:ins>
      <w:r w:rsidR="00912EB7" w:rsidRPr="00050BC8">
        <w:rPr>
          <w:rFonts w:ascii="Times New Roman" w:hAnsi="Times New Roman" w:cs="Times New Roman"/>
          <w:sz w:val="24"/>
          <w:szCs w:val="24"/>
          <w:lang w:val="en-US"/>
        </w:rPr>
        <w:t>ed</w:t>
      </w:r>
      <w:ins w:id="65" w:author="Author" w:date="2020-11-06T09:20:00Z">
        <w:r w:rsidR="007C5765" w:rsidRPr="00050BC8">
          <w:rPr>
            <w:rFonts w:ascii="Times New Roman" w:hAnsi="Times New Roman" w:cs="Times New Roman"/>
            <w:sz w:val="24"/>
            <w:szCs w:val="24"/>
            <w:lang w:val="en-US"/>
          </w:rPr>
          <w:t xml:space="preserve"> </w:t>
        </w:r>
      </w:ins>
      <w:r w:rsidRPr="00050BC8">
        <w:rPr>
          <w:rFonts w:ascii="Times New Roman" w:hAnsi="Times New Roman" w:cs="Times New Roman"/>
          <w:sz w:val="24"/>
          <w:szCs w:val="24"/>
          <w:lang w:val="en-US"/>
        </w:rPr>
        <w:t xml:space="preserve">to identify science instructional practices </w:t>
      </w:r>
      <w:del w:id="66" w:author="Author" w:date="2020-11-06T09:20:00Z">
        <w:r w:rsidRPr="00050BC8" w:rsidDel="007C5765">
          <w:rPr>
            <w:rFonts w:ascii="Times New Roman" w:hAnsi="Times New Roman" w:cs="Times New Roman"/>
            <w:sz w:val="24"/>
            <w:szCs w:val="24"/>
            <w:lang w:val="en-US"/>
          </w:rPr>
          <w:delText xml:space="preserve">that are </w:delText>
        </w:r>
      </w:del>
      <w:r w:rsidRPr="00050BC8">
        <w:rPr>
          <w:rFonts w:ascii="Times New Roman" w:hAnsi="Times New Roman" w:cs="Times New Roman"/>
          <w:sz w:val="24"/>
          <w:szCs w:val="24"/>
          <w:lang w:val="en-US"/>
        </w:rPr>
        <w:t xml:space="preserve">used by Arab science teachers through the lens of the </w:t>
      </w:r>
      <w:del w:id="67" w:author="Author" w:date="2020-11-06T09:16:00Z">
        <w:r w:rsidRPr="00050BC8" w:rsidDel="00966A41">
          <w:rPr>
            <w:rFonts w:ascii="Times New Roman" w:hAnsi="Times New Roman" w:cs="Times New Roman"/>
            <w:sz w:val="24"/>
            <w:szCs w:val="24"/>
            <w:lang w:val="en-US"/>
          </w:rPr>
          <w:delText>Next Generation Science Standards (</w:delText>
        </w:r>
      </w:del>
      <w:r w:rsidRPr="00050BC8">
        <w:rPr>
          <w:rFonts w:ascii="Times New Roman" w:hAnsi="Times New Roman" w:cs="Times New Roman"/>
          <w:sz w:val="24"/>
          <w:szCs w:val="24"/>
          <w:lang w:val="en-US"/>
        </w:rPr>
        <w:t>NGSS</w:t>
      </w:r>
      <w:del w:id="68" w:author="Author" w:date="2020-11-06T09:16:00Z">
        <w:r w:rsidRPr="00050BC8" w:rsidDel="00966A41">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and how </w:t>
      </w:r>
      <w:del w:id="69" w:author="Author" w:date="2020-11-06T09:21:00Z">
        <w:r w:rsidRPr="00050BC8" w:rsidDel="007C5765">
          <w:rPr>
            <w:rFonts w:ascii="Times New Roman" w:hAnsi="Times New Roman" w:cs="Times New Roman"/>
            <w:sz w:val="24"/>
            <w:szCs w:val="24"/>
            <w:lang w:val="en-US"/>
          </w:rPr>
          <w:delText xml:space="preserve">they </w:delText>
        </w:r>
      </w:del>
      <w:ins w:id="70" w:author="Author" w:date="2020-11-06T09:21:00Z">
        <w:r w:rsidR="007C5765" w:rsidRPr="00050BC8">
          <w:rPr>
            <w:rFonts w:ascii="Times New Roman" w:hAnsi="Times New Roman" w:cs="Times New Roman"/>
            <w:sz w:val="24"/>
            <w:szCs w:val="24"/>
            <w:lang w:val="en-US"/>
          </w:rPr>
          <w:t xml:space="preserve">these practices </w:t>
        </w:r>
      </w:ins>
      <w:r w:rsidRPr="00050BC8">
        <w:rPr>
          <w:rFonts w:ascii="Times New Roman" w:hAnsi="Times New Roman" w:cs="Times New Roman"/>
          <w:sz w:val="24"/>
          <w:szCs w:val="24"/>
          <w:lang w:val="en-US"/>
        </w:rPr>
        <w:t xml:space="preserve">are affected by </w:t>
      </w:r>
      <w:del w:id="71" w:author="Author" w:date="2020-11-06T17:42:00Z">
        <w:r w:rsidRPr="00050BC8" w:rsidDel="00D6020F">
          <w:rPr>
            <w:rFonts w:ascii="Times New Roman" w:hAnsi="Times New Roman" w:cs="Times New Roman"/>
            <w:sz w:val="24"/>
            <w:szCs w:val="24"/>
            <w:lang w:val="en-US"/>
          </w:rPr>
          <w:delText xml:space="preserve">the </w:delText>
        </w:r>
      </w:del>
      <w:ins w:id="72" w:author="Author" w:date="2020-11-06T17:42:00Z">
        <w:r w:rsidR="00D6020F" w:rsidRPr="00050BC8">
          <w:rPr>
            <w:rFonts w:ascii="Times New Roman" w:hAnsi="Times New Roman" w:cs="Times New Roman"/>
            <w:sz w:val="24"/>
            <w:szCs w:val="24"/>
            <w:lang w:val="en-US"/>
          </w:rPr>
          <w:t xml:space="preserve">a </w:t>
        </w:r>
      </w:ins>
      <w:r w:rsidRPr="00050BC8">
        <w:rPr>
          <w:rFonts w:ascii="Times New Roman" w:hAnsi="Times New Roman" w:cs="Times New Roman"/>
          <w:sz w:val="24"/>
          <w:szCs w:val="24"/>
          <w:lang w:val="en-US"/>
        </w:rPr>
        <w:t>teacher</w:t>
      </w:r>
      <w:ins w:id="73" w:author="Author" w:date="2020-11-06T09:20:00Z">
        <w:r w:rsidR="007C5765" w:rsidRPr="00050BC8">
          <w:rPr>
            <w:rFonts w:ascii="Times New Roman" w:hAnsi="Times New Roman" w:cs="Times New Roman"/>
            <w:sz w:val="24"/>
            <w:szCs w:val="24"/>
            <w:lang w:val="en-US"/>
          </w:rPr>
          <w:t>’</w:t>
        </w:r>
      </w:ins>
      <w:del w:id="74" w:author="Author" w:date="2020-11-06T09:20:00Z">
        <w:r w:rsidRPr="00050BC8" w:rsidDel="007C5765">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s number of years of experience.</w:t>
      </w:r>
    </w:p>
    <w:p w14:paraId="158B39C4" w14:textId="77777777" w:rsidR="0021439C" w:rsidRPr="00050BC8" w:rsidDel="007C5765" w:rsidRDefault="00836917" w:rsidP="00912EB7">
      <w:pPr>
        <w:spacing w:after="240" w:line="360" w:lineRule="auto"/>
        <w:jc w:val="both"/>
        <w:rPr>
          <w:del w:id="75" w:author="Author" w:date="2020-11-06T09:22:00Z"/>
          <w:rFonts w:ascii="Times New Roman" w:hAnsi="Times New Roman" w:cs="Times New Roman"/>
          <w:sz w:val="24"/>
          <w:szCs w:val="24"/>
          <w:lang w:val="en-US"/>
        </w:rPr>
      </w:pPr>
      <w:r w:rsidRPr="00050BC8">
        <w:rPr>
          <w:rFonts w:ascii="Times New Roman" w:hAnsi="Times New Roman" w:cs="Times New Roman"/>
          <w:sz w:val="24"/>
          <w:szCs w:val="24"/>
          <w:lang w:val="en-US"/>
        </w:rPr>
        <w:t>Th</w:t>
      </w:r>
      <w:ins w:id="76" w:author="Author" w:date="2020-11-06T09:22:00Z">
        <w:r w:rsidR="007C5765" w:rsidRPr="00050BC8">
          <w:rPr>
            <w:rFonts w:ascii="Times New Roman" w:hAnsi="Times New Roman" w:cs="Times New Roman"/>
            <w:sz w:val="24"/>
            <w:szCs w:val="24"/>
            <w:lang w:val="en-US"/>
          </w:rPr>
          <w:t>is</w:t>
        </w:r>
      </w:ins>
      <w:del w:id="77" w:author="Author" w:date="2020-11-06T09:22:00Z">
        <w:r w:rsidRPr="00050BC8" w:rsidDel="007C5765">
          <w:rPr>
            <w:rFonts w:ascii="Times New Roman" w:hAnsi="Times New Roman" w:cs="Times New Roman"/>
            <w:sz w:val="24"/>
            <w:szCs w:val="24"/>
            <w:lang w:val="en-US"/>
          </w:rPr>
          <w:delText>e</w:delText>
        </w:r>
      </w:del>
      <w:r w:rsidRPr="00050BC8">
        <w:rPr>
          <w:rFonts w:ascii="Times New Roman" w:hAnsi="Times New Roman" w:cs="Times New Roman"/>
          <w:sz w:val="24"/>
          <w:szCs w:val="24"/>
          <w:lang w:val="en-US"/>
        </w:rPr>
        <w:t xml:space="preserve"> research </w:t>
      </w:r>
      <w:del w:id="78" w:author="Author" w:date="2020-11-06T09:22:00Z">
        <w:r w:rsidRPr="00050BC8" w:rsidDel="007C5765">
          <w:rPr>
            <w:rFonts w:ascii="Times New Roman" w:hAnsi="Times New Roman" w:cs="Times New Roman"/>
            <w:sz w:val="24"/>
            <w:szCs w:val="24"/>
            <w:lang w:val="en-US"/>
          </w:rPr>
          <w:delText>done by using</w:delText>
        </w:r>
      </w:del>
      <w:ins w:id="79" w:author="Author" w:date="2020-11-06T09:22:00Z">
        <w:r w:rsidR="007C5765" w:rsidRPr="00050BC8">
          <w:rPr>
            <w:rFonts w:ascii="Times New Roman" w:hAnsi="Times New Roman" w:cs="Times New Roman"/>
            <w:sz w:val="24"/>
            <w:szCs w:val="24"/>
            <w:lang w:val="en-US"/>
          </w:rPr>
          <w:t>used</w:t>
        </w:r>
      </w:ins>
      <w:r w:rsidRPr="00050BC8">
        <w:rPr>
          <w:rFonts w:ascii="Times New Roman" w:hAnsi="Times New Roman" w:cs="Times New Roman"/>
          <w:sz w:val="24"/>
          <w:szCs w:val="24"/>
          <w:lang w:val="en-US"/>
        </w:rPr>
        <w:t xml:space="preserve"> mixed methods. The quantitative part was </w:t>
      </w:r>
      <w:del w:id="80" w:author="Author" w:date="2020-11-06T09:22:00Z">
        <w:r w:rsidRPr="00050BC8" w:rsidDel="007C5765">
          <w:rPr>
            <w:rFonts w:ascii="Times New Roman" w:hAnsi="Times New Roman" w:cs="Times New Roman"/>
            <w:sz w:val="24"/>
            <w:szCs w:val="24"/>
            <w:lang w:val="en-US"/>
          </w:rPr>
          <w:delText xml:space="preserve">done </w:delText>
        </w:r>
      </w:del>
      <w:r w:rsidRPr="00050BC8">
        <w:rPr>
          <w:rFonts w:ascii="Times New Roman" w:hAnsi="Times New Roman" w:cs="Times New Roman"/>
          <w:sz w:val="24"/>
          <w:szCs w:val="24"/>
          <w:lang w:val="en-US"/>
        </w:rPr>
        <w:t xml:space="preserve">based on the </w:t>
      </w:r>
      <w:commentRangeStart w:id="81"/>
      <w:r w:rsidRPr="00050BC8">
        <w:rPr>
          <w:rFonts w:ascii="Times New Roman" w:hAnsi="Times New Roman" w:cs="Times New Roman"/>
          <w:sz w:val="24"/>
          <w:szCs w:val="24"/>
          <w:lang w:val="en-US"/>
        </w:rPr>
        <w:t>Science Instructional Practices Survey</w:t>
      </w:r>
      <w:commentRangeEnd w:id="81"/>
      <w:r w:rsidR="00D6020F" w:rsidRPr="00050BC8">
        <w:rPr>
          <w:rStyle w:val="CommentReference"/>
          <w:lang w:val="en-US"/>
        </w:rPr>
        <w:commentReference w:id="81"/>
      </w:r>
      <w:del w:id="82" w:author="Author" w:date="2020-11-06T17:43:00Z">
        <w:r w:rsidRPr="00050BC8" w:rsidDel="00D6020F">
          <w:rPr>
            <w:rFonts w:ascii="Times New Roman" w:hAnsi="Times New Roman" w:cs="Times New Roman"/>
            <w:sz w:val="24"/>
            <w:szCs w:val="24"/>
            <w:lang w:val="en-US"/>
          </w:rPr>
          <w:delText xml:space="preserve"> (SIPS)</w:delText>
        </w:r>
      </w:del>
      <w:ins w:id="83" w:author="Author" w:date="2020-11-06T09:23:00Z">
        <w:r w:rsidR="007C5765" w:rsidRPr="00050BC8">
          <w:rPr>
            <w:rFonts w:ascii="Times New Roman" w:hAnsi="Times New Roman" w:cs="Times New Roman"/>
            <w:sz w:val="24"/>
            <w:szCs w:val="24"/>
            <w:lang w:val="en-US"/>
          </w:rPr>
          <w:t xml:space="preserve"> and</w:t>
        </w:r>
      </w:ins>
      <w:del w:id="84" w:author="Author" w:date="2020-11-06T09:22:00Z">
        <w:r w:rsidRPr="00050BC8" w:rsidDel="007C5765">
          <w:rPr>
            <w:rFonts w:ascii="Times New Roman" w:hAnsi="Times New Roman" w:cs="Times New Roman"/>
            <w:sz w:val="24"/>
            <w:szCs w:val="24"/>
            <w:lang w:val="en-US"/>
          </w:rPr>
          <w:delText>, a questionnaire developed by Hayes et. al. in 2016.</w:delText>
        </w:r>
      </w:del>
    </w:p>
    <w:p w14:paraId="1933D2C5" w14:textId="77777777" w:rsidR="0021439C" w:rsidRPr="00050BC8" w:rsidDel="007C5765" w:rsidRDefault="007C5765" w:rsidP="00912EB7">
      <w:pPr>
        <w:spacing w:after="240" w:line="360" w:lineRule="auto"/>
        <w:jc w:val="both"/>
        <w:rPr>
          <w:del w:id="85" w:author="Author" w:date="2020-11-06T09:23:00Z"/>
          <w:rFonts w:ascii="Times New Roman" w:hAnsi="Times New Roman" w:cs="Times New Roman"/>
          <w:sz w:val="24"/>
          <w:szCs w:val="24"/>
          <w:lang w:val="en-US"/>
        </w:rPr>
      </w:pPr>
      <w:ins w:id="86" w:author="Author" w:date="2020-11-06T09:23:00Z">
        <w:r w:rsidRPr="00050BC8">
          <w:rPr>
            <w:rFonts w:ascii="Times New Roman" w:hAnsi="Times New Roman" w:cs="Times New Roman"/>
            <w:sz w:val="24"/>
            <w:szCs w:val="24"/>
            <w:lang w:val="en-US"/>
          </w:rPr>
          <w:t xml:space="preserve"> </w:t>
        </w:r>
      </w:ins>
    </w:p>
    <w:p w14:paraId="74299CBD" w14:textId="77777777" w:rsidR="0021439C" w:rsidRPr="00050BC8" w:rsidRDefault="00836917" w:rsidP="00912EB7">
      <w:pPr>
        <w:spacing w:after="240" w:line="360" w:lineRule="auto"/>
        <w:jc w:val="both"/>
        <w:rPr>
          <w:rFonts w:ascii="Times New Roman" w:hAnsi="Times New Roman" w:cs="Times New Roman"/>
          <w:sz w:val="24"/>
          <w:szCs w:val="24"/>
          <w:lang w:val="en-US"/>
        </w:rPr>
      </w:pPr>
      <w:del w:id="87" w:author="Author" w:date="2020-11-06T09:23:00Z">
        <w:r w:rsidRPr="00050BC8" w:rsidDel="007C5765">
          <w:rPr>
            <w:rFonts w:ascii="Times New Roman" w:hAnsi="Times New Roman" w:cs="Times New Roman"/>
            <w:sz w:val="24"/>
            <w:szCs w:val="24"/>
            <w:lang w:val="en-US"/>
          </w:rPr>
          <w:lastRenderedPageBreak/>
          <w:delText xml:space="preserve">It is </w:delText>
        </w:r>
      </w:del>
      <w:r w:rsidRPr="00050BC8">
        <w:rPr>
          <w:rFonts w:ascii="Times New Roman" w:hAnsi="Times New Roman" w:cs="Times New Roman"/>
          <w:sz w:val="24"/>
          <w:szCs w:val="24"/>
          <w:lang w:val="en-US"/>
        </w:rPr>
        <w:t xml:space="preserve">found </w:t>
      </w:r>
      <w:del w:id="88" w:author="Author" w:date="2020-11-06T09:24:00Z">
        <w:r w:rsidRPr="00050BC8" w:rsidDel="007C5765">
          <w:rPr>
            <w:rFonts w:ascii="Times New Roman" w:hAnsi="Times New Roman" w:cs="Times New Roman"/>
            <w:sz w:val="24"/>
            <w:szCs w:val="24"/>
            <w:lang w:val="en-US"/>
          </w:rPr>
          <w:delText xml:space="preserve">from the current study </w:delText>
        </w:r>
      </w:del>
      <w:r w:rsidRPr="00050BC8">
        <w:rPr>
          <w:rFonts w:ascii="Times New Roman" w:hAnsi="Times New Roman" w:cs="Times New Roman"/>
          <w:sz w:val="24"/>
          <w:szCs w:val="24"/>
          <w:lang w:val="en-US"/>
        </w:rPr>
        <w:t xml:space="preserve">that Arab science teachers mainly reported </w:t>
      </w:r>
      <w:del w:id="89" w:author="Author" w:date="2020-11-06T09:24:00Z">
        <w:r w:rsidRPr="00050BC8" w:rsidDel="007C5765">
          <w:rPr>
            <w:rFonts w:ascii="Times New Roman" w:hAnsi="Times New Roman" w:cs="Times New Roman"/>
            <w:sz w:val="24"/>
            <w:szCs w:val="24"/>
            <w:lang w:val="en-US"/>
          </w:rPr>
          <w:delText>that they use</w:delText>
        </w:r>
      </w:del>
      <w:ins w:id="90" w:author="Author" w:date="2020-11-06T09:24:00Z">
        <w:r w:rsidR="007C5765" w:rsidRPr="00050BC8">
          <w:rPr>
            <w:rFonts w:ascii="Times New Roman" w:hAnsi="Times New Roman" w:cs="Times New Roman"/>
            <w:sz w:val="24"/>
            <w:szCs w:val="24"/>
            <w:lang w:val="en-US"/>
          </w:rPr>
          <w:t>using</w:t>
        </w:r>
      </w:ins>
      <w:r w:rsidRPr="00050BC8">
        <w:rPr>
          <w:rFonts w:ascii="Times New Roman" w:hAnsi="Times New Roman" w:cs="Times New Roman"/>
          <w:sz w:val="24"/>
          <w:szCs w:val="24"/>
          <w:lang w:val="en-US"/>
        </w:rPr>
        <w:t xml:space="preserve"> </w:t>
      </w:r>
      <w:ins w:id="91" w:author="Author" w:date="2020-11-06T13:38:00Z">
        <w:r w:rsidR="0097289B" w:rsidRPr="00050BC8">
          <w:rPr>
            <w:rFonts w:ascii="Times New Roman" w:hAnsi="Times New Roman" w:cs="Times New Roman"/>
            <w:sz w:val="24"/>
            <w:szCs w:val="24"/>
            <w:lang w:val="en-US"/>
          </w:rPr>
          <w:t xml:space="preserve">traditional, </w:t>
        </w:r>
      </w:ins>
      <w:r w:rsidRPr="00050BC8">
        <w:rPr>
          <w:rFonts w:ascii="Times New Roman" w:hAnsi="Times New Roman" w:cs="Times New Roman"/>
          <w:sz w:val="24"/>
          <w:szCs w:val="24"/>
          <w:lang w:val="en-US"/>
        </w:rPr>
        <w:t xml:space="preserve">non-NGSS </w:t>
      </w:r>
      <w:del w:id="92" w:author="Author" w:date="2020-11-06T13:38:00Z">
        <w:r w:rsidRPr="00050BC8" w:rsidDel="0097289B">
          <w:rPr>
            <w:rFonts w:ascii="Times New Roman" w:hAnsi="Times New Roman" w:cs="Times New Roman"/>
            <w:sz w:val="24"/>
            <w:szCs w:val="24"/>
            <w:lang w:val="en-US"/>
          </w:rPr>
          <w:delText xml:space="preserve">traditional </w:delText>
        </w:r>
      </w:del>
      <w:r w:rsidRPr="00050BC8">
        <w:rPr>
          <w:rFonts w:ascii="Times New Roman" w:hAnsi="Times New Roman" w:cs="Times New Roman"/>
          <w:sz w:val="24"/>
          <w:szCs w:val="24"/>
          <w:lang w:val="en-US"/>
        </w:rPr>
        <w:t xml:space="preserve">instructional practices such as direct instruction, demonstration, </w:t>
      </w:r>
      <w:ins w:id="93" w:author="Author" w:date="2020-11-06T09:24:00Z">
        <w:r w:rsidR="007C5765" w:rsidRPr="00050BC8">
          <w:rPr>
            <w:rFonts w:ascii="Times New Roman" w:hAnsi="Times New Roman" w:cs="Times New Roman"/>
            <w:sz w:val="24"/>
            <w:szCs w:val="24"/>
            <w:lang w:val="en-US"/>
          </w:rPr>
          <w:t xml:space="preserve">and </w:t>
        </w:r>
      </w:ins>
      <w:r w:rsidRPr="00050BC8">
        <w:rPr>
          <w:rFonts w:ascii="Times New Roman" w:hAnsi="Times New Roman" w:cs="Times New Roman"/>
          <w:sz w:val="24"/>
          <w:szCs w:val="24"/>
          <w:lang w:val="en-US"/>
        </w:rPr>
        <w:t xml:space="preserve">worksheet or textbook work, </w:t>
      </w:r>
      <w:del w:id="94" w:author="Author" w:date="2020-11-06T09:24:00Z">
        <w:r w:rsidRPr="00050BC8" w:rsidDel="007C5765">
          <w:rPr>
            <w:rFonts w:ascii="Times New Roman" w:hAnsi="Times New Roman" w:cs="Times New Roman"/>
            <w:sz w:val="24"/>
            <w:szCs w:val="24"/>
            <w:lang w:val="en-US"/>
          </w:rPr>
          <w:delText xml:space="preserve">while </w:delText>
        </w:r>
      </w:del>
      <w:ins w:id="95" w:author="Author" w:date="2020-11-06T09:24:00Z">
        <w:r w:rsidR="007C5765" w:rsidRPr="00050BC8">
          <w:rPr>
            <w:rFonts w:ascii="Times New Roman" w:hAnsi="Times New Roman" w:cs="Times New Roman"/>
            <w:sz w:val="24"/>
            <w:szCs w:val="24"/>
            <w:lang w:val="en-US"/>
          </w:rPr>
          <w:t xml:space="preserve">whereas </w:t>
        </w:r>
      </w:ins>
      <w:ins w:id="96" w:author="Author" w:date="2020-11-06T09:25:00Z">
        <w:r w:rsidR="007C5765" w:rsidRPr="00050BC8">
          <w:rPr>
            <w:rFonts w:ascii="Times New Roman" w:hAnsi="Times New Roman" w:cs="Times New Roman"/>
            <w:sz w:val="24"/>
            <w:szCs w:val="24"/>
            <w:lang w:val="en-US"/>
          </w:rPr>
          <w:t xml:space="preserve">they used </w:t>
        </w:r>
      </w:ins>
      <w:r w:rsidRPr="00050BC8">
        <w:rPr>
          <w:rFonts w:ascii="Times New Roman" w:hAnsi="Times New Roman" w:cs="Times New Roman"/>
          <w:sz w:val="24"/>
          <w:szCs w:val="24"/>
          <w:lang w:val="en-US"/>
        </w:rPr>
        <w:t>NGSS science teaching practices such as empirical investigations</w:t>
      </w:r>
      <w:del w:id="97" w:author="Author" w:date="2020-11-06T09:24:00Z">
        <w:r w:rsidRPr="00050BC8" w:rsidDel="007C5765">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and </w:t>
      </w:r>
      <w:r w:rsidR="007C5765" w:rsidRPr="00050BC8">
        <w:rPr>
          <w:rFonts w:ascii="Times New Roman" w:hAnsi="Times New Roman" w:cs="Times New Roman"/>
          <w:sz w:val="24"/>
          <w:szCs w:val="24"/>
          <w:lang w:val="en-US"/>
        </w:rPr>
        <w:t xml:space="preserve">critique, explanation, and argumentation  </w:t>
      </w:r>
      <w:del w:id="98" w:author="Author" w:date="2020-11-06T09:25:00Z">
        <w:r w:rsidRPr="00050BC8" w:rsidDel="007C5765">
          <w:rPr>
            <w:rFonts w:ascii="Times New Roman" w:hAnsi="Times New Roman" w:cs="Times New Roman"/>
            <w:sz w:val="24"/>
            <w:szCs w:val="24"/>
            <w:lang w:val="en-US"/>
          </w:rPr>
          <w:delText xml:space="preserve">were </w:delText>
        </w:r>
      </w:del>
      <w:r w:rsidRPr="00050BC8">
        <w:rPr>
          <w:rFonts w:ascii="Times New Roman" w:hAnsi="Times New Roman" w:cs="Times New Roman"/>
          <w:sz w:val="24"/>
          <w:szCs w:val="24"/>
          <w:lang w:val="en-US"/>
        </w:rPr>
        <w:t>significantly less</w:t>
      </w:r>
      <w:ins w:id="99" w:author="Author" w:date="2020-11-06T09:25:00Z">
        <w:r w:rsidR="007C5765" w:rsidRPr="00050BC8">
          <w:rPr>
            <w:rFonts w:ascii="Times New Roman" w:hAnsi="Times New Roman" w:cs="Times New Roman"/>
            <w:sz w:val="24"/>
            <w:szCs w:val="24"/>
            <w:lang w:val="en-US"/>
          </w:rPr>
          <w:t xml:space="preserve"> often</w:t>
        </w:r>
      </w:ins>
      <w:del w:id="100" w:author="Author" w:date="2020-11-06T09:25:00Z">
        <w:r w:rsidRPr="00050BC8" w:rsidDel="007C5765">
          <w:rPr>
            <w:rFonts w:ascii="Times New Roman" w:hAnsi="Times New Roman" w:cs="Times New Roman"/>
            <w:sz w:val="24"/>
            <w:szCs w:val="24"/>
            <w:lang w:val="en-US"/>
          </w:rPr>
          <w:delText xml:space="preserve"> used by Arab science teachers</w:delText>
        </w:r>
      </w:del>
      <w:r w:rsidRPr="00050BC8">
        <w:rPr>
          <w:rFonts w:ascii="Times New Roman" w:hAnsi="Times New Roman" w:cs="Times New Roman"/>
          <w:sz w:val="24"/>
          <w:szCs w:val="24"/>
          <w:lang w:val="en-US"/>
        </w:rPr>
        <w:t>.</w:t>
      </w:r>
    </w:p>
    <w:p w14:paraId="7B6F024E" w14:textId="77777777" w:rsidR="0021439C" w:rsidRPr="00050BC8" w:rsidRDefault="00836917" w:rsidP="00912EB7">
      <w:p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In addition, </w:t>
      </w:r>
      <w:del w:id="101" w:author="Author" w:date="2020-11-06T09:26:00Z">
        <w:r w:rsidRPr="00050BC8" w:rsidDel="007C5765">
          <w:rPr>
            <w:rFonts w:ascii="Times New Roman" w:hAnsi="Times New Roman" w:cs="Times New Roman"/>
            <w:sz w:val="24"/>
            <w:szCs w:val="24"/>
            <w:lang w:val="en-US"/>
          </w:rPr>
          <w:delText xml:space="preserve">it was found that </w:delText>
        </w:r>
      </w:del>
      <w:r w:rsidRPr="00050BC8">
        <w:rPr>
          <w:rFonts w:ascii="Times New Roman" w:hAnsi="Times New Roman" w:cs="Times New Roman"/>
          <w:sz w:val="24"/>
          <w:szCs w:val="24"/>
          <w:lang w:val="en-US"/>
        </w:rPr>
        <w:t xml:space="preserve">novice teachers reported significantly </w:t>
      </w:r>
      <w:ins w:id="102" w:author="Author" w:date="2020-11-06T09:26:00Z">
        <w:r w:rsidR="007C5765" w:rsidRPr="00050BC8">
          <w:rPr>
            <w:rFonts w:ascii="Times New Roman" w:hAnsi="Times New Roman" w:cs="Times New Roman"/>
            <w:sz w:val="24"/>
            <w:szCs w:val="24"/>
            <w:lang w:val="en-US"/>
          </w:rPr>
          <w:t xml:space="preserve">more </w:t>
        </w:r>
      </w:ins>
      <w:r w:rsidRPr="00050BC8">
        <w:rPr>
          <w:rFonts w:ascii="Times New Roman" w:hAnsi="Times New Roman" w:cs="Times New Roman"/>
          <w:sz w:val="24"/>
          <w:szCs w:val="24"/>
          <w:lang w:val="en-US"/>
        </w:rPr>
        <w:t>use</w:t>
      </w:r>
      <w:ins w:id="103" w:author="Author" w:date="2020-11-06T09:26:00Z">
        <w:r w:rsidR="007C5765" w:rsidRPr="00050BC8">
          <w:rPr>
            <w:rFonts w:ascii="Times New Roman" w:hAnsi="Times New Roman" w:cs="Times New Roman"/>
            <w:sz w:val="24"/>
            <w:szCs w:val="24"/>
            <w:lang w:val="en-US"/>
          </w:rPr>
          <w:t xml:space="preserve"> of</w:t>
        </w:r>
      </w:ins>
      <w:del w:id="104" w:author="Author" w:date="2020-11-06T09:26:00Z">
        <w:r w:rsidRPr="00050BC8" w:rsidDel="007C5765">
          <w:rPr>
            <w:rFonts w:ascii="Times New Roman" w:hAnsi="Times New Roman" w:cs="Times New Roman"/>
            <w:sz w:val="24"/>
            <w:szCs w:val="24"/>
            <w:lang w:val="en-US"/>
          </w:rPr>
          <w:delText>d</w:delText>
        </w:r>
      </w:del>
      <w:r w:rsidRPr="00050BC8">
        <w:rPr>
          <w:rFonts w:ascii="Times New Roman" w:hAnsi="Times New Roman" w:cs="Times New Roman"/>
          <w:sz w:val="24"/>
          <w:szCs w:val="24"/>
          <w:lang w:val="en-US"/>
        </w:rPr>
        <w:t xml:space="preserve"> NGSS science teaching practices </w:t>
      </w:r>
      <w:del w:id="105" w:author="Author" w:date="2020-11-06T09:26:00Z">
        <w:r w:rsidRPr="00050BC8" w:rsidDel="007C5765">
          <w:rPr>
            <w:rFonts w:ascii="Times New Roman" w:hAnsi="Times New Roman" w:cs="Times New Roman"/>
            <w:sz w:val="24"/>
            <w:szCs w:val="24"/>
            <w:lang w:val="en-US"/>
          </w:rPr>
          <w:delText xml:space="preserve">higher </w:delText>
        </w:r>
      </w:del>
      <w:r w:rsidRPr="00050BC8">
        <w:rPr>
          <w:rFonts w:ascii="Times New Roman" w:hAnsi="Times New Roman" w:cs="Times New Roman"/>
          <w:sz w:val="24"/>
          <w:szCs w:val="24"/>
          <w:lang w:val="en-US"/>
        </w:rPr>
        <w:t xml:space="preserve">than </w:t>
      </w:r>
      <w:ins w:id="106" w:author="Author" w:date="2020-11-06T09:27:00Z">
        <w:r w:rsidR="007C5765" w:rsidRPr="00050BC8">
          <w:rPr>
            <w:rFonts w:ascii="Times New Roman" w:hAnsi="Times New Roman" w:cs="Times New Roman"/>
            <w:sz w:val="24"/>
            <w:szCs w:val="24"/>
            <w:lang w:val="en-US"/>
          </w:rPr>
          <w:t xml:space="preserve">did </w:t>
        </w:r>
      </w:ins>
      <w:del w:id="107" w:author="Author" w:date="2020-11-06T09:29:00Z">
        <w:r w:rsidRPr="00050BC8" w:rsidDel="007C5765">
          <w:rPr>
            <w:rFonts w:ascii="Times New Roman" w:hAnsi="Times New Roman" w:cs="Times New Roman"/>
            <w:sz w:val="24"/>
            <w:szCs w:val="24"/>
            <w:lang w:val="en-US"/>
          </w:rPr>
          <w:delText xml:space="preserve">expert </w:delText>
        </w:r>
      </w:del>
      <w:r w:rsidRPr="00050BC8">
        <w:rPr>
          <w:rFonts w:ascii="Times New Roman" w:hAnsi="Times New Roman" w:cs="Times New Roman"/>
          <w:sz w:val="24"/>
          <w:szCs w:val="24"/>
          <w:lang w:val="en-US"/>
        </w:rPr>
        <w:t>teachers</w:t>
      </w:r>
      <w:ins w:id="108" w:author="Author" w:date="2020-11-06T09:29:00Z">
        <w:r w:rsidR="007C5765" w:rsidRPr="00050BC8">
          <w:rPr>
            <w:rFonts w:ascii="Times New Roman" w:hAnsi="Times New Roman" w:cs="Times New Roman"/>
            <w:sz w:val="24"/>
            <w:szCs w:val="24"/>
            <w:lang w:val="en-US"/>
          </w:rPr>
          <w:t xml:space="preserve"> with more experience</w:t>
        </w:r>
      </w:ins>
      <w:ins w:id="109" w:author="Author" w:date="2020-11-06T09:26:00Z">
        <w:r w:rsidR="007C5765" w:rsidRPr="00050BC8">
          <w:rPr>
            <w:rFonts w:ascii="Times New Roman" w:hAnsi="Times New Roman" w:cs="Times New Roman"/>
            <w:sz w:val="24"/>
            <w:szCs w:val="24"/>
            <w:lang w:val="en-US"/>
          </w:rPr>
          <w:t>.</w:t>
        </w:r>
      </w:ins>
      <w:del w:id="110" w:author="Author" w:date="2020-11-06T09:26:00Z">
        <w:r w:rsidRPr="00050BC8" w:rsidDel="007C5765">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ins w:id="111" w:author="Author" w:date="2020-11-06T09:26:00Z">
        <w:r w:rsidR="007C5765" w:rsidRPr="00050BC8">
          <w:rPr>
            <w:rFonts w:ascii="Times New Roman" w:hAnsi="Times New Roman" w:cs="Times New Roman"/>
            <w:sz w:val="24"/>
            <w:szCs w:val="24"/>
            <w:lang w:val="en-US"/>
          </w:rPr>
          <w:t>T</w:t>
        </w:r>
      </w:ins>
      <w:del w:id="112" w:author="Author" w:date="2020-11-06T09:26:00Z">
        <w:r w:rsidRPr="00050BC8" w:rsidDel="007C5765">
          <w:rPr>
            <w:rFonts w:ascii="Times New Roman" w:hAnsi="Times New Roman" w:cs="Times New Roman"/>
            <w:sz w:val="24"/>
            <w:szCs w:val="24"/>
            <w:lang w:val="en-US"/>
          </w:rPr>
          <w:delText>t</w:delText>
        </w:r>
      </w:del>
      <w:r w:rsidRPr="00050BC8">
        <w:rPr>
          <w:rFonts w:ascii="Times New Roman" w:hAnsi="Times New Roman" w:cs="Times New Roman"/>
          <w:sz w:val="24"/>
          <w:szCs w:val="24"/>
          <w:lang w:val="en-US"/>
        </w:rPr>
        <w:t xml:space="preserve">his difference was attributed to the type of </w:t>
      </w:r>
      <w:del w:id="113" w:author="Author" w:date="2020-11-06T09:28:00Z">
        <w:r w:rsidRPr="00050BC8" w:rsidDel="007C5765">
          <w:rPr>
            <w:rFonts w:ascii="Times New Roman" w:hAnsi="Times New Roman" w:cs="Times New Roman"/>
            <w:sz w:val="24"/>
            <w:szCs w:val="24"/>
            <w:lang w:val="en-US"/>
          </w:rPr>
          <w:delText>teacher</w:delText>
        </w:r>
      </w:del>
      <w:del w:id="114" w:author="Author" w:date="2020-11-06T09:27:00Z">
        <w:r w:rsidRPr="00050BC8" w:rsidDel="007C5765">
          <w:rPr>
            <w:rFonts w:ascii="Times New Roman" w:hAnsi="Times New Roman" w:cs="Times New Roman"/>
            <w:sz w:val="24"/>
            <w:szCs w:val="24"/>
            <w:lang w:val="en-US"/>
          </w:rPr>
          <w:delText>’s</w:delText>
        </w:r>
      </w:del>
      <w:del w:id="115" w:author="Author" w:date="2020-11-06T09:28:00Z">
        <w:r w:rsidRPr="00050BC8" w:rsidDel="007C5765">
          <w:rPr>
            <w:rFonts w:ascii="Times New Roman" w:hAnsi="Times New Roman" w:cs="Times New Roman"/>
            <w:sz w:val="24"/>
            <w:szCs w:val="24"/>
            <w:lang w:val="en-US"/>
          </w:rPr>
          <w:delText xml:space="preserve"> preparation </w:delText>
        </w:r>
      </w:del>
      <w:r w:rsidRPr="00050BC8">
        <w:rPr>
          <w:rFonts w:ascii="Times New Roman" w:hAnsi="Times New Roman" w:cs="Times New Roman"/>
          <w:sz w:val="24"/>
          <w:szCs w:val="24"/>
          <w:lang w:val="en-US"/>
        </w:rPr>
        <w:t>program</w:t>
      </w:r>
      <w:del w:id="116" w:author="Author" w:date="2020-11-06T09:28:00Z">
        <w:r w:rsidRPr="00050BC8" w:rsidDel="007C5765">
          <w:rPr>
            <w:rFonts w:ascii="Times New Roman" w:hAnsi="Times New Roman" w:cs="Times New Roman"/>
            <w:sz w:val="24"/>
            <w:szCs w:val="24"/>
            <w:lang w:val="en-US"/>
          </w:rPr>
          <w:delText>s</w:delText>
        </w:r>
      </w:del>
      <w:r w:rsidRPr="00050BC8">
        <w:rPr>
          <w:rFonts w:ascii="Times New Roman" w:hAnsi="Times New Roman" w:cs="Times New Roman"/>
          <w:sz w:val="24"/>
          <w:szCs w:val="24"/>
          <w:lang w:val="en-US"/>
        </w:rPr>
        <w:t xml:space="preserve"> </w:t>
      </w:r>
      <w:del w:id="117" w:author="Author" w:date="2020-11-06T09:27:00Z">
        <w:r w:rsidRPr="00050BC8" w:rsidDel="007C5765">
          <w:rPr>
            <w:rFonts w:ascii="Times New Roman" w:hAnsi="Times New Roman" w:cs="Times New Roman"/>
            <w:sz w:val="24"/>
            <w:szCs w:val="24"/>
            <w:lang w:val="en-US"/>
          </w:rPr>
          <w:delText xml:space="preserve">that </w:delText>
        </w:r>
      </w:del>
      <w:r w:rsidRPr="00050BC8">
        <w:rPr>
          <w:rFonts w:ascii="Times New Roman" w:hAnsi="Times New Roman" w:cs="Times New Roman"/>
          <w:sz w:val="24"/>
          <w:szCs w:val="24"/>
          <w:lang w:val="en-US"/>
        </w:rPr>
        <w:t xml:space="preserve">each group </w:t>
      </w:r>
      <w:ins w:id="118" w:author="Author" w:date="2020-11-06T09:28:00Z">
        <w:r w:rsidR="007C5765" w:rsidRPr="00050BC8">
          <w:rPr>
            <w:rFonts w:ascii="Times New Roman" w:hAnsi="Times New Roman" w:cs="Times New Roman"/>
            <w:sz w:val="24"/>
            <w:szCs w:val="24"/>
            <w:lang w:val="en-US"/>
          </w:rPr>
          <w:t xml:space="preserve">participated in </w:t>
        </w:r>
      </w:ins>
      <w:del w:id="119" w:author="Author" w:date="2020-11-06T09:28:00Z">
        <w:r w:rsidRPr="00050BC8" w:rsidDel="007C5765">
          <w:rPr>
            <w:rFonts w:ascii="Times New Roman" w:hAnsi="Times New Roman" w:cs="Times New Roman"/>
            <w:sz w:val="24"/>
            <w:szCs w:val="24"/>
            <w:lang w:val="en-US"/>
          </w:rPr>
          <w:delText xml:space="preserve">got </w:delText>
        </w:r>
      </w:del>
      <w:r w:rsidRPr="00050BC8">
        <w:rPr>
          <w:rFonts w:ascii="Times New Roman" w:hAnsi="Times New Roman" w:cs="Times New Roman"/>
          <w:sz w:val="24"/>
          <w:szCs w:val="24"/>
          <w:lang w:val="en-US"/>
        </w:rPr>
        <w:t xml:space="preserve">during their </w:t>
      </w:r>
      <w:ins w:id="120" w:author="Author" w:date="2020-11-06T09:28:00Z">
        <w:r w:rsidR="007C5765" w:rsidRPr="00050BC8">
          <w:rPr>
            <w:rFonts w:ascii="Times New Roman" w:hAnsi="Times New Roman" w:cs="Times New Roman"/>
            <w:sz w:val="24"/>
            <w:szCs w:val="24"/>
            <w:lang w:val="en-US"/>
          </w:rPr>
          <w:t xml:space="preserve">teacher </w:t>
        </w:r>
      </w:ins>
      <w:r w:rsidRPr="00050BC8">
        <w:rPr>
          <w:rFonts w:ascii="Times New Roman" w:hAnsi="Times New Roman" w:cs="Times New Roman"/>
          <w:sz w:val="24"/>
          <w:szCs w:val="24"/>
          <w:lang w:val="en-US"/>
        </w:rPr>
        <w:t>preparation period.</w:t>
      </w:r>
    </w:p>
    <w:p w14:paraId="6CB87015" w14:textId="77777777" w:rsidR="0021439C" w:rsidRPr="00050BC8" w:rsidRDefault="0021439C" w:rsidP="00912EB7">
      <w:pPr>
        <w:spacing w:after="240" w:line="360" w:lineRule="auto"/>
        <w:rPr>
          <w:rFonts w:ascii="Times New Roman" w:hAnsi="Times New Roman" w:cs="Times New Roman"/>
          <w:sz w:val="24"/>
          <w:szCs w:val="24"/>
          <w:lang w:val="en-US"/>
        </w:rPr>
      </w:pPr>
    </w:p>
    <w:p w14:paraId="7AB0B84E" w14:textId="77777777" w:rsidR="00520EF7" w:rsidRPr="00050BC8" w:rsidRDefault="00520EF7">
      <w:pPr>
        <w:rPr>
          <w:rFonts w:ascii="Times New Roman" w:hAnsi="Times New Roman" w:cs="Times New Roman"/>
          <w:b/>
          <w:sz w:val="24"/>
          <w:szCs w:val="24"/>
          <w:lang w:val="en-US"/>
        </w:rPr>
      </w:pPr>
      <w:r w:rsidRPr="00050BC8">
        <w:rPr>
          <w:rFonts w:ascii="Times New Roman" w:hAnsi="Times New Roman" w:cs="Times New Roman"/>
          <w:b/>
          <w:sz w:val="24"/>
          <w:szCs w:val="24"/>
          <w:lang w:val="en-US"/>
        </w:rPr>
        <w:br w:type="page"/>
      </w:r>
    </w:p>
    <w:p w14:paraId="689B9114" w14:textId="77777777" w:rsidR="0021439C" w:rsidRPr="00050BC8" w:rsidRDefault="00836917" w:rsidP="00912EB7">
      <w:pPr>
        <w:spacing w:after="240" w:line="360" w:lineRule="auto"/>
        <w:jc w:val="center"/>
        <w:rPr>
          <w:rFonts w:ascii="Times New Roman" w:hAnsi="Times New Roman" w:cs="Times New Roman"/>
          <w:b/>
          <w:sz w:val="24"/>
          <w:szCs w:val="24"/>
          <w:lang w:val="en-US"/>
        </w:rPr>
      </w:pPr>
      <w:r w:rsidRPr="00050BC8">
        <w:rPr>
          <w:rFonts w:ascii="Times New Roman" w:hAnsi="Times New Roman" w:cs="Times New Roman"/>
          <w:b/>
          <w:sz w:val="24"/>
          <w:szCs w:val="24"/>
          <w:lang w:val="en-US"/>
        </w:rPr>
        <w:lastRenderedPageBreak/>
        <w:t>Introduction and Rationale</w:t>
      </w:r>
    </w:p>
    <w:p w14:paraId="33199923" w14:textId="77777777" w:rsidR="0021439C" w:rsidRPr="00050BC8" w:rsidRDefault="00836917" w:rsidP="00912EB7">
      <w:p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Science teaching </w:t>
      </w:r>
      <w:del w:id="121" w:author="Author" w:date="2020-11-06T09:29:00Z">
        <w:r w:rsidRPr="00050BC8" w:rsidDel="00912EB7">
          <w:rPr>
            <w:rFonts w:ascii="Times New Roman" w:hAnsi="Times New Roman" w:cs="Times New Roman"/>
            <w:sz w:val="24"/>
            <w:szCs w:val="24"/>
            <w:lang w:val="en-US"/>
          </w:rPr>
          <w:delText xml:space="preserve">instructional </w:delText>
        </w:r>
      </w:del>
      <w:r w:rsidRPr="00050BC8">
        <w:rPr>
          <w:rFonts w:ascii="Times New Roman" w:hAnsi="Times New Roman" w:cs="Times New Roman"/>
          <w:sz w:val="24"/>
          <w:szCs w:val="24"/>
          <w:lang w:val="en-US"/>
        </w:rPr>
        <w:t xml:space="preserve">methods play an important role in shaping the skills and abilities </w:t>
      </w:r>
      <w:del w:id="122" w:author="Author" w:date="2020-11-06T09:30:00Z">
        <w:r w:rsidRPr="00050BC8" w:rsidDel="00912EB7">
          <w:rPr>
            <w:rFonts w:ascii="Times New Roman" w:hAnsi="Times New Roman" w:cs="Times New Roman"/>
            <w:sz w:val="24"/>
            <w:szCs w:val="24"/>
            <w:lang w:val="en-US"/>
          </w:rPr>
          <w:delText xml:space="preserve">that </w:delText>
        </w:r>
      </w:del>
      <w:r w:rsidRPr="00050BC8">
        <w:rPr>
          <w:rFonts w:ascii="Times New Roman" w:hAnsi="Times New Roman" w:cs="Times New Roman"/>
          <w:sz w:val="24"/>
          <w:szCs w:val="24"/>
          <w:lang w:val="en-US"/>
        </w:rPr>
        <w:t>the pupil gains as a result of participating in science learning classes (Hayes, Lee, DiStefano, O’Connor, &amp; Seitz, 2016).  In the United States</w:t>
      </w:r>
      <w:del w:id="123" w:author="Author" w:date="2020-11-06T09:47:00Z">
        <w:r w:rsidRPr="00050BC8" w:rsidDel="00F467D7">
          <w:rPr>
            <w:rFonts w:ascii="Times New Roman" w:hAnsi="Times New Roman" w:cs="Times New Roman"/>
            <w:sz w:val="24"/>
            <w:szCs w:val="24"/>
            <w:lang w:val="en-US"/>
          </w:rPr>
          <w:delText xml:space="preserve"> (US)</w:delText>
        </w:r>
      </w:del>
      <w:r w:rsidRPr="00050BC8">
        <w:rPr>
          <w:rFonts w:ascii="Times New Roman" w:hAnsi="Times New Roman" w:cs="Times New Roman"/>
          <w:sz w:val="24"/>
          <w:szCs w:val="24"/>
          <w:lang w:val="en-US"/>
        </w:rPr>
        <w:t>, the National Research Council (</w:t>
      </w:r>
      <w:del w:id="124" w:author="Author" w:date="2020-11-06T09:48:00Z">
        <w:r w:rsidRPr="00050BC8" w:rsidDel="00F467D7">
          <w:rPr>
            <w:rFonts w:ascii="Times New Roman" w:hAnsi="Times New Roman" w:cs="Times New Roman"/>
            <w:sz w:val="24"/>
            <w:szCs w:val="24"/>
            <w:lang w:val="en-US"/>
          </w:rPr>
          <w:delText>National Research Council [</w:delText>
        </w:r>
      </w:del>
      <w:del w:id="125" w:author="Author" w:date="2020-11-06T12:45:00Z">
        <w:r w:rsidRPr="00050BC8" w:rsidDel="000142B7">
          <w:rPr>
            <w:rFonts w:ascii="Times New Roman" w:hAnsi="Times New Roman" w:cs="Times New Roman"/>
            <w:sz w:val="24"/>
            <w:szCs w:val="24"/>
            <w:lang w:val="en-US"/>
          </w:rPr>
          <w:delText>NRC</w:delText>
        </w:r>
      </w:del>
      <w:del w:id="126" w:author="Author" w:date="2020-11-06T09:48:00Z">
        <w:r w:rsidRPr="00050BC8" w:rsidDel="00F467D7">
          <w:rPr>
            <w:rFonts w:ascii="Times New Roman" w:hAnsi="Times New Roman" w:cs="Times New Roman"/>
            <w:sz w:val="24"/>
            <w:szCs w:val="24"/>
            <w:lang w:val="en-US"/>
          </w:rPr>
          <w:delText>]</w:delText>
        </w:r>
      </w:del>
      <w:del w:id="127" w:author="Author" w:date="2020-11-06T12:45:00Z">
        <w:r w:rsidRPr="00050BC8" w:rsidDel="000142B7">
          <w:rPr>
            <w:rFonts w:ascii="Times New Roman" w:hAnsi="Times New Roman" w:cs="Times New Roman"/>
            <w:sz w:val="24"/>
            <w:szCs w:val="24"/>
            <w:lang w:val="en-US"/>
          </w:rPr>
          <w:delText xml:space="preserve">, </w:delText>
        </w:r>
      </w:del>
      <w:r w:rsidRPr="00050BC8">
        <w:rPr>
          <w:rFonts w:ascii="Times New Roman" w:hAnsi="Times New Roman" w:cs="Times New Roman"/>
          <w:sz w:val="24"/>
          <w:szCs w:val="24"/>
          <w:lang w:val="en-US"/>
        </w:rPr>
        <w:t xml:space="preserve">2012) and </w:t>
      </w:r>
      <w:ins w:id="128" w:author="Author" w:date="2020-11-06T12:46:00Z">
        <w:r w:rsidR="000142B7" w:rsidRPr="00050BC8">
          <w:rPr>
            <w:rFonts w:ascii="Times New Roman" w:hAnsi="Times New Roman" w:cs="Times New Roman"/>
            <w:sz w:val="24"/>
            <w:szCs w:val="24"/>
            <w:lang w:val="en-US"/>
          </w:rPr>
          <w:t xml:space="preserve">the </w:t>
        </w:r>
      </w:ins>
      <w:r w:rsidRPr="00050BC8">
        <w:rPr>
          <w:rFonts w:ascii="Times New Roman" w:hAnsi="Times New Roman" w:cs="Times New Roman"/>
          <w:sz w:val="24"/>
          <w:szCs w:val="24"/>
          <w:lang w:val="en-US"/>
        </w:rPr>
        <w:t>Next Generation Science Standards (NGSS) (</w:t>
      </w:r>
      <w:ins w:id="129" w:author="Author" w:date="2020-11-06T12:45:00Z">
        <w:r w:rsidR="000142B7" w:rsidRPr="00050BC8">
          <w:rPr>
            <w:rFonts w:ascii="Times New Roman" w:hAnsi="Times New Roman" w:cs="Times New Roman"/>
            <w:sz w:val="24"/>
            <w:szCs w:val="24"/>
            <w:lang w:val="en-US"/>
          </w:rPr>
          <w:t>National Research Council</w:t>
        </w:r>
      </w:ins>
      <w:del w:id="130" w:author="Author" w:date="2020-11-06T12:45:00Z">
        <w:r w:rsidRPr="00050BC8" w:rsidDel="000142B7">
          <w:rPr>
            <w:rFonts w:ascii="Times New Roman" w:hAnsi="Times New Roman" w:cs="Times New Roman"/>
            <w:sz w:val="24"/>
            <w:szCs w:val="24"/>
            <w:lang w:val="en-US"/>
          </w:rPr>
          <w:delText>NRC</w:delText>
        </w:r>
      </w:del>
      <w:r w:rsidRPr="00050BC8">
        <w:rPr>
          <w:rFonts w:ascii="Times New Roman" w:hAnsi="Times New Roman" w:cs="Times New Roman"/>
          <w:sz w:val="24"/>
          <w:szCs w:val="24"/>
          <w:lang w:val="en-US"/>
        </w:rPr>
        <w:t xml:space="preserve">, 2013) call for significant shifts in science teaching from traditional </w:t>
      </w:r>
      <w:del w:id="131" w:author="Author" w:date="2020-11-06T09:49:00Z">
        <w:r w:rsidRPr="00050BC8" w:rsidDel="00F467D7">
          <w:rPr>
            <w:rFonts w:ascii="Times New Roman" w:hAnsi="Times New Roman" w:cs="Times New Roman"/>
            <w:sz w:val="24"/>
            <w:szCs w:val="24"/>
            <w:lang w:val="en-US"/>
          </w:rPr>
          <w:delText xml:space="preserve">instruction </w:delText>
        </w:r>
      </w:del>
      <w:r w:rsidRPr="00050BC8">
        <w:rPr>
          <w:rFonts w:ascii="Times New Roman" w:hAnsi="Times New Roman" w:cs="Times New Roman"/>
          <w:sz w:val="24"/>
          <w:szCs w:val="24"/>
          <w:lang w:val="en-US"/>
        </w:rPr>
        <w:t xml:space="preserve">teacher-centered approaches that include direct science instruction, science demonstration, </w:t>
      </w:r>
      <w:ins w:id="132" w:author="Author" w:date="2020-11-06T09:49:00Z">
        <w:r w:rsidR="00F467D7" w:rsidRPr="00050BC8">
          <w:rPr>
            <w:rFonts w:ascii="Times New Roman" w:hAnsi="Times New Roman" w:cs="Times New Roman"/>
            <w:sz w:val="24"/>
            <w:szCs w:val="24"/>
            <w:lang w:val="en-US"/>
          </w:rPr>
          <w:t xml:space="preserve">and </w:t>
        </w:r>
      </w:ins>
      <w:r w:rsidRPr="00050BC8">
        <w:rPr>
          <w:rFonts w:ascii="Times New Roman" w:hAnsi="Times New Roman" w:cs="Times New Roman"/>
          <w:sz w:val="24"/>
          <w:szCs w:val="24"/>
          <w:lang w:val="en-US"/>
        </w:rPr>
        <w:t>worksheet or textbook work to those that enable all students to actively engage in scientific practices and apply cross</w:t>
      </w:r>
      <w:ins w:id="133" w:author="Author" w:date="2020-11-06T09:49:00Z">
        <w:r w:rsidR="00F467D7"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cutting concepts to core disciplinary ideas (</w:t>
      </w:r>
      <w:ins w:id="134" w:author="Author" w:date="2020-11-06T12:45:00Z">
        <w:r w:rsidR="000142B7" w:rsidRPr="00050BC8">
          <w:rPr>
            <w:rFonts w:ascii="Times New Roman" w:hAnsi="Times New Roman" w:cs="Times New Roman"/>
            <w:sz w:val="24"/>
            <w:szCs w:val="24"/>
            <w:lang w:val="en-US"/>
          </w:rPr>
          <w:t>National Research Council</w:t>
        </w:r>
      </w:ins>
      <w:del w:id="135" w:author="Author" w:date="2020-11-06T12:45:00Z">
        <w:r w:rsidRPr="00050BC8" w:rsidDel="000142B7">
          <w:rPr>
            <w:rFonts w:ascii="Times New Roman" w:hAnsi="Times New Roman" w:cs="Times New Roman"/>
            <w:sz w:val="24"/>
            <w:szCs w:val="24"/>
            <w:lang w:val="en-US"/>
          </w:rPr>
          <w:delText>NRC</w:delText>
        </w:r>
      </w:del>
      <w:r w:rsidRPr="00050BC8">
        <w:rPr>
          <w:rFonts w:ascii="Times New Roman" w:hAnsi="Times New Roman" w:cs="Times New Roman"/>
          <w:sz w:val="24"/>
          <w:szCs w:val="24"/>
          <w:lang w:val="en-US"/>
        </w:rPr>
        <w:t>, 2013).</w:t>
      </w:r>
    </w:p>
    <w:p w14:paraId="7814AAA1" w14:textId="77777777" w:rsidR="0021439C" w:rsidRPr="00050BC8" w:rsidRDefault="00836917" w:rsidP="00912EB7">
      <w:pPr>
        <w:spacing w:after="240" w:line="360" w:lineRule="auto"/>
        <w:jc w:val="both"/>
        <w:rPr>
          <w:rFonts w:ascii="Times New Roman" w:hAnsi="Times New Roman" w:cs="Times New Roman"/>
          <w:sz w:val="24"/>
          <w:szCs w:val="24"/>
          <w:lang w:val="en-US"/>
        </w:rPr>
      </w:pPr>
      <w:del w:id="136" w:author="Author" w:date="2020-11-06T09:50:00Z">
        <w:r w:rsidRPr="00050BC8" w:rsidDel="00BE5512">
          <w:rPr>
            <w:rFonts w:ascii="Times New Roman" w:hAnsi="Times New Roman" w:cs="Times New Roman"/>
            <w:sz w:val="24"/>
            <w:szCs w:val="24"/>
            <w:lang w:val="en-US"/>
          </w:rPr>
          <w:delText>Earlier in</w:delText>
        </w:r>
      </w:del>
      <w:ins w:id="137" w:author="Author" w:date="2020-11-06T09:50:00Z">
        <w:r w:rsidR="00BE5512" w:rsidRPr="00050BC8">
          <w:rPr>
            <w:rFonts w:ascii="Times New Roman" w:hAnsi="Times New Roman" w:cs="Times New Roman"/>
            <w:sz w:val="24"/>
            <w:szCs w:val="24"/>
            <w:lang w:val="en-US"/>
          </w:rPr>
          <w:t>In</w:t>
        </w:r>
      </w:ins>
      <w:r w:rsidRPr="00050BC8">
        <w:rPr>
          <w:rFonts w:ascii="Times New Roman" w:hAnsi="Times New Roman" w:cs="Times New Roman"/>
          <w:sz w:val="24"/>
          <w:szCs w:val="24"/>
          <w:lang w:val="en-US"/>
        </w:rPr>
        <w:t xml:space="preserve"> 1983, </w:t>
      </w:r>
      <w:ins w:id="138" w:author="Author" w:date="2020-11-06T09:50:00Z">
        <w:r w:rsidR="00BE5512" w:rsidRPr="00050BC8">
          <w:rPr>
            <w:rFonts w:ascii="Times New Roman" w:hAnsi="Times New Roman" w:cs="Times New Roman"/>
            <w:sz w:val="24"/>
            <w:szCs w:val="24"/>
            <w:lang w:val="en-US"/>
          </w:rPr>
          <w:t xml:space="preserve">the U.S. </w:t>
        </w:r>
      </w:ins>
      <w:r w:rsidRPr="00050BC8">
        <w:rPr>
          <w:rFonts w:ascii="Times New Roman" w:hAnsi="Times New Roman" w:cs="Times New Roman"/>
          <w:sz w:val="24"/>
          <w:szCs w:val="24"/>
          <w:lang w:val="en-US"/>
        </w:rPr>
        <w:t xml:space="preserve">National Commission on Excellence in Education </w:t>
      </w:r>
      <w:del w:id="139" w:author="Author" w:date="2020-11-06T09:50:00Z">
        <w:r w:rsidRPr="00050BC8" w:rsidDel="00BE5512">
          <w:rPr>
            <w:rFonts w:ascii="Times New Roman" w:hAnsi="Times New Roman" w:cs="Times New Roman"/>
            <w:sz w:val="24"/>
            <w:szCs w:val="24"/>
            <w:lang w:val="en-US"/>
          </w:rPr>
          <w:delText xml:space="preserve">in the US </w:delText>
        </w:r>
      </w:del>
      <w:r w:rsidRPr="00050BC8">
        <w:rPr>
          <w:rFonts w:ascii="Times New Roman" w:hAnsi="Times New Roman" w:cs="Times New Roman"/>
          <w:sz w:val="24"/>
          <w:szCs w:val="24"/>
          <w:lang w:val="en-US"/>
        </w:rPr>
        <w:t xml:space="preserve">published </w:t>
      </w:r>
      <w:r w:rsidRPr="00050BC8">
        <w:rPr>
          <w:rFonts w:ascii="Times New Roman" w:hAnsi="Times New Roman" w:cs="Times New Roman"/>
          <w:i/>
          <w:sz w:val="24"/>
          <w:szCs w:val="24"/>
          <w:lang w:val="en-US"/>
        </w:rPr>
        <w:t>A Nation at Risk</w:t>
      </w:r>
      <w:del w:id="140" w:author="Author" w:date="2020-11-06T09:50:00Z">
        <w:r w:rsidRPr="00050BC8" w:rsidDel="00BE5512">
          <w:rPr>
            <w:rFonts w:ascii="Times New Roman" w:hAnsi="Times New Roman" w:cs="Times New Roman"/>
            <w:sz w:val="24"/>
            <w:szCs w:val="24"/>
            <w:lang w:val="en-US"/>
          </w:rPr>
          <w:delText xml:space="preserve"> document</w:delText>
        </w:r>
      </w:del>
      <w:r w:rsidRPr="00050BC8">
        <w:rPr>
          <w:rFonts w:ascii="Times New Roman" w:hAnsi="Times New Roman" w:cs="Times New Roman"/>
          <w:sz w:val="24"/>
          <w:szCs w:val="24"/>
          <w:lang w:val="en-US"/>
        </w:rPr>
        <w:t xml:space="preserve">, </w:t>
      </w:r>
      <w:ins w:id="141" w:author="Author" w:date="2020-11-06T09:50:00Z">
        <w:r w:rsidR="00BE5512" w:rsidRPr="00050BC8">
          <w:rPr>
            <w:rFonts w:ascii="Times New Roman" w:hAnsi="Times New Roman" w:cs="Times New Roman"/>
            <w:sz w:val="24"/>
            <w:szCs w:val="24"/>
            <w:lang w:val="en-US"/>
          </w:rPr>
          <w:t xml:space="preserve">and </w:t>
        </w:r>
      </w:ins>
      <w:r w:rsidRPr="00050BC8">
        <w:rPr>
          <w:rFonts w:ascii="Times New Roman" w:hAnsi="Times New Roman" w:cs="Times New Roman"/>
          <w:sz w:val="24"/>
          <w:szCs w:val="24"/>
          <w:lang w:val="en-US"/>
        </w:rPr>
        <w:t xml:space="preserve">as a result, reforms </w:t>
      </w:r>
      <w:del w:id="142" w:author="Author" w:date="2020-11-06T09:50:00Z">
        <w:r w:rsidRPr="00050BC8" w:rsidDel="00BE5512">
          <w:rPr>
            <w:rFonts w:ascii="Times New Roman" w:hAnsi="Times New Roman" w:cs="Times New Roman"/>
            <w:sz w:val="24"/>
            <w:szCs w:val="24"/>
            <w:lang w:val="en-US"/>
          </w:rPr>
          <w:delText>have been</w:delText>
        </w:r>
      </w:del>
      <w:ins w:id="143" w:author="Author" w:date="2020-11-06T09:50:00Z">
        <w:r w:rsidR="00BE5512" w:rsidRPr="00050BC8">
          <w:rPr>
            <w:rFonts w:ascii="Times New Roman" w:hAnsi="Times New Roman" w:cs="Times New Roman"/>
            <w:sz w:val="24"/>
            <w:szCs w:val="24"/>
            <w:lang w:val="en-US"/>
          </w:rPr>
          <w:t>were</w:t>
        </w:r>
      </w:ins>
      <w:r w:rsidRPr="00050BC8">
        <w:rPr>
          <w:rFonts w:ascii="Times New Roman" w:hAnsi="Times New Roman" w:cs="Times New Roman"/>
          <w:sz w:val="24"/>
          <w:szCs w:val="24"/>
          <w:lang w:val="en-US"/>
        </w:rPr>
        <w:t xml:space="preserve"> </w:t>
      </w:r>
      <w:del w:id="144" w:author="Author" w:date="2020-11-06T09:50:00Z">
        <w:r w:rsidRPr="00050BC8" w:rsidDel="00BE5512">
          <w:rPr>
            <w:rFonts w:ascii="Times New Roman" w:hAnsi="Times New Roman" w:cs="Times New Roman"/>
            <w:sz w:val="24"/>
            <w:szCs w:val="24"/>
            <w:lang w:val="en-US"/>
          </w:rPr>
          <w:delText xml:space="preserve">adapted </w:delText>
        </w:r>
      </w:del>
      <w:ins w:id="145" w:author="Author" w:date="2020-11-06T09:50:00Z">
        <w:r w:rsidR="00BE5512" w:rsidRPr="00050BC8">
          <w:rPr>
            <w:rFonts w:ascii="Times New Roman" w:hAnsi="Times New Roman" w:cs="Times New Roman"/>
            <w:sz w:val="24"/>
            <w:szCs w:val="24"/>
            <w:lang w:val="en-US"/>
          </w:rPr>
          <w:t xml:space="preserve">adopted </w:t>
        </w:r>
      </w:ins>
      <w:r w:rsidRPr="00050BC8">
        <w:rPr>
          <w:rFonts w:ascii="Times New Roman" w:hAnsi="Times New Roman" w:cs="Times New Roman"/>
          <w:sz w:val="24"/>
          <w:szCs w:val="24"/>
          <w:lang w:val="en-US"/>
        </w:rPr>
        <w:t xml:space="preserve">that aimed to raise </w:t>
      </w:r>
      <w:ins w:id="146" w:author="Author" w:date="2020-11-06T09:52:00Z">
        <w:r w:rsidR="00BE5512" w:rsidRPr="00050BC8">
          <w:rPr>
            <w:rFonts w:ascii="Times New Roman" w:hAnsi="Times New Roman" w:cs="Times New Roman"/>
            <w:sz w:val="24"/>
            <w:szCs w:val="24"/>
            <w:lang w:val="en-US"/>
          </w:rPr>
          <w:t xml:space="preserve">the </w:t>
        </w:r>
      </w:ins>
      <w:del w:id="147" w:author="Author" w:date="2020-11-06T09:51:00Z">
        <w:r w:rsidRPr="00050BC8" w:rsidDel="00BE5512">
          <w:rPr>
            <w:rFonts w:ascii="Times New Roman" w:hAnsi="Times New Roman" w:cs="Times New Roman"/>
            <w:sz w:val="24"/>
            <w:szCs w:val="24"/>
            <w:lang w:val="en-US"/>
          </w:rPr>
          <w:delText xml:space="preserve">the </w:delText>
        </w:r>
      </w:del>
      <w:ins w:id="148" w:author="Author" w:date="2020-11-06T09:51:00Z">
        <w:r w:rsidR="00BE5512" w:rsidRPr="00050BC8">
          <w:rPr>
            <w:rFonts w:ascii="Times New Roman" w:hAnsi="Times New Roman" w:cs="Times New Roman"/>
            <w:sz w:val="24"/>
            <w:szCs w:val="24"/>
            <w:lang w:val="en-US"/>
          </w:rPr>
          <w:t xml:space="preserve">science </w:t>
        </w:r>
      </w:ins>
      <w:r w:rsidRPr="00050BC8">
        <w:rPr>
          <w:rFonts w:ascii="Times New Roman" w:hAnsi="Times New Roman" w:cs="Times New Roman"/>
          <w:sz w:val="24"/>
          <w:szCs w:val="24"/>
          <w:lang w:val="en-US"/>
        </w:rPr>
        <w:t xml:space="preserve">achievement </w:t>
      </w:r>
      <w:del w:id="149" w:author="Author" w:date="2020-11-06T09:51:00Z">
        <w:r w:rsidRPr="00050BC8" w:rsidDel="00BE5512">
          <w:rPr>
            <w:rFonts w:ascii="Times New Roman" w:hAnsi="Times New Roman" w:cs="Times New Roman"/>
            <w:sz w:val="24"/>
            <w:szCs w:val="24"/>
            <w:lang w:val="en-US"/>
          </w:rPr>
          <w:delText xml:space="preserve">in the sciences </w:delText>
        </w:r>
      </w:del>
      <w:r w:rsidRPr="00050BC8">
        <w:rPr>
          <w:rFonts w:ascii="Times New Roman" w:hAnsi="Times New Roman" w:cs="Times New Roman"/>
          <w:sz w:val="24"/>
          <w:szCs w:val="24"/>
          <w:lang w:val="en-US"/>
        </w:rPr>
        <w:t>of all students by applying new higher standards regarding science teaching in the U</w:t>
      </w:r>
      <w:ins w:id="150" w:author="Author" w:date="2020-11-06T09:51:00Z">
        <w:r w:rsidR="00BE5512" w:rsidRPr="00050BC8">
          <w:rPr>
            <w:rFonts w:ascii="Times New Roman" w:hAnsi="Times New Roman" w:cs="Times New Roman"/>
            <w:sz w:val="24"/>
            <w:szCs w:val="24"/>
            <w:lang w:val="en-US"/>
          </w:rPr>
          <w:t xml:space="preserve">nited </w:t>
        </w:r>
      </w:ins>
      <w:r w:rsidRPr="00050BC8">
        <w:rPr>
          <w:rFonts w:ascii="Times New Roman" w:hAnsi="Times New Roman" w:cs="Times New Roman"/>
          <w:sz w:val="24"/>
          <w:szCs w:val="24"/>
          <w:lang w:val="en-US"/>
        </w:rPr>
        <w:t>S</w:t>
      </w:r>
      <w:ins w:id="151" w:author="Author" w:date="2020-11-06T09:51:00Z">
        <w:r w:rsidR="00BE5512" w:rsidRPr="00050BC8">
          <w:rPr>
            <w:rFonts w:ascii="Times New Roman" w:hAnsi="Times New Roman" w:cs="Times New Roman"/>
            <w:sz w:val="24"/>
            <w:szCs w:val="24"/>
            <w:lang w:val="en-US"/>
          </w:rPr>
          <w:t>tates</w:t>
        </w:r>
      </w:ins>
      <w:r w:rsidRPr="00050BC8">
        <w:rPr>
          <w:rFonts w:ascii="Times New Roman" w:hAnsi="Times New Roman" w:cs="Times New Roman"/>
          <w:sz w:val="24"/>
          <w:szCs w:val="24"/>
          <w:lang w:val="en-US"/>
        </w:rPr>
        <w:t xml:space="preserve"> (</w:t>
      </w:r>
      <w:ins w:id="152" w:author="Author" w:date="2020-11-06T09:53:00Z">
        <w:r w:rsidR="00BE5512" w:rsidRPr="00050BC8">
          <w:rPr>
            <w:rFonts w:ascii="Times New Roman" w:hAnsi="Times New Roman" w:cs="Times New Roman"/>
            <w:sz w:val="24"/>
            <w:szCs w:val="24"/>
            <w:lang w:val="en-US"/>
          </w:rPr>
          <w:t xml:space="preserve">Von </w:t>
        </w:r>
      </w:ins>
      <w:r w:rsidRPr="00050BC8">
        <w:rPr>
          <w:rFonts w:ascii="Times New Roman" w:hAnsi="Times New Roman" w:cs="Times New Roman"/>
          <w:sz w:val="24"/>
          <w:szCs w:val="24"/>
          <w:lang w:val="en-US"/>
        </w:rPr>
        <w:t>Secker</w:t>
      </w:r>
      <w:ins w:id="153" w:author="Author" w:date="2020-11-06T09:52:00Z">
        <w:r w:rsidR="00BE5512" w:rsidRPr="00050BC8">
          <w:rPr>
            <w:rFonts w:ascii="Times New Roman" w:hAnsi="Times New Roman" w:cs="Times New Roman"/>
            <w:sz w:val="24"/>
            <w:szCs w:val="24"/>
            <w:lang w:val="en-US"/>
          </w:rPr>
          <w:t xml:space="preserve"> &amp;</w:t>
        </w:r>
      </w:ins>
      <w:del w:id="154" w:author="Author" w:date="2020-11-06T09:52:00Z">
        <w:r w:rsidRPr="00050BC8" w:rsidDel="00BE5512">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proofErr w:type="spellStart"/>
      <w:r w:rsidRPr="00050BC8">
        <w:rPr>
          <w:rFonts w:ascii="Times New Roman" w:hAnsi="Times New Roman" w:cs="Times New Roman"/>
          <w:sz w:val="24"/>
          <w:szCs w:val="24"/>
          <w:lang w:val="en-US"/>
        </w:rPr>
        <w:t>Lissitz</w:t>
      </w:r>
      <w:proofErr w:type="spellEnd"/>
      <w:r w:rsidRPr="00050BC8">
        <w:rPr>
          <w:rFonts w:ascii="Times New Roman" w:hAnsi="Times New Roman" w:cs="Times New Roman"/>
          <w:sz w:val="24"/>
          <w:szCs w:val="24"/>
          <w:lang w:val="en-US"/>
        </w:rPr>
        <w:t xml:space="preserve">, 1999). </w:t>
      </w:r>
      <w:ins w:id="155" w:author="Author" w:date="2020-11-06T09:53:00Z">
        <w:r w:rsidR="00BE5512" w:rsidRPr="00050BC8">
          <w:rPr>
            <w:rFonts w:ascii="Times New Roman" w:hAnsi="Times New Roman" w:cs="Times New Roman"/>
            <w:sz w:val="24"/>
            <w:szCs w:val="24"/>
            <w:lang w:val="en-US"/>
          </w:rPr>
          <w:t xml:space="preserve">In 1996, the </w:t>
        </w:r>
      </w:ins>
      <w:ins w:id="156" w:author="Author" w:date="2020-11-06T12:46:00Z">
        <w:r w:rsidR="000142B7" w:rsidRPr="00050BC8">
          <w:rPr>
            <w:rFonts w:ascii="Times New Roman" w:hAnsi="Times New Roman" w:cs="Times New Roman"/>
            <w:sz w:val="24"/>
            <w:szCs w:val="24"/>
            <w:lang w:val="en-US"/>
          </w:rPr>
          <w:t>National Research Council</w:t>
        </w:r>
      </w:ins>
      <w:del w:id="157" w:author="Author" w:date="2020-11-06T12:46:00Z">
        <w:r w:rsidRPr="00050BC8" w:rsidDel="000142B7">
          <w:rPr>
            <w:rFonts w:ascii="Times New Roman" w:hAnsi="Times New Roman" w:cs="Times New Roman"/>
            <w:sz w:val="24"/>
            <w:szCs w:val="24"/>
            <w:lang w:val="en-US"/>
          </w:rPr>
          <w:delText>NRC</w:delText>
        </w:r>
      </w:del>
      <w:r w:rsidRPr="00050BC8">
        <w:rPr>
          <w:rFonts w:ascii="Times New Roman" w:hAnsi="Times New Roman" w:cs="Times New Roman"/>
          <w:sz w:val="24"/>
          <w:szCs w:val="24"/>
          <w:lang w:val="en-US"/>
        </w:rPr>
        <w:t xml:space="preserve"> </w:t>
      </w:r>
      <w:del w:id="158" w:author="Author" w:date="2020-11-06T09:53:00Z">
        <w:r w:rsidRPr="00050BC8" w:rsidDel="00BE5512">
          <w:rPr>
            <w:rFonts w:ascii="Times New Roman" w:hAnsi="Times New Roman" w:cs="Times New Roman"/>
            <w:sz w:val="24"/>
            <w:szCs w:val="24"/>
            <w:lang w:val="en-US"/>
          </w:rPr>
          <w:delText xml:space="preserve">(1996) </w:delText>
        </w:r>
      </w:del>
      <w:r w:rsidRPr="00050BC8">
        <w:rPr>
          <w:rFonts w:ascii="Times New Roman" w:hAnsi="Times New Roman" w:cs="Times New Roman"/>
          <w:sz w:val="24"/>
          <w:szCs w:val="24"/>
          <w:lang w:val="en-US"/>
        </w:rPr>
        <w:t xml:space="preserve">published the </w:t>
      </w:r>
      <w:r w:rsidRPr="00050BC8">
        <w:rPr>
          <w:rFonts w:ascii="Times New Roman" w:hAnsi="Times New Roman" w:cs="Times New Roman"/>
          <w:i/>
          <w:sz w:val="24"/>
          <w:szCs w:val="24"/>
          <w:lang w:val="en-US"/>
        </w:rPr>
        <w:t>National Science Education Standards</w:t>
      </w:r>
      <w:r w:rsidRPr="00050BC8">
        <w:rPr>
          <w:rFonts w:ascii="Times New Roman" w:hAnsi="Times New Roman" w:cs="Times New Roman"/>
          <w:sz w:val="24"/>
          <w:szCs w:val="24"/>
          <w:lang w:val="en-US"/>
        </w:rPr>
        <w:t xml:space="preserve">, a document that </w:t>
      </w:r>
      <w:ins w:id="159" w:author="Author" w:date="2020-11-06T09:55:00Z">
        <w:r w:rsidR="00BE5512" w:rsidRPr="00050BC8">
          <w:rPr>
            <w:rFonts w:ascii="Times New Roman" w:hAnsi="Times New Roman" w:cs="Times New Roman"/>
            <w:sz w:val="24"/>
            <w:szCs w:val="24"/>
            <w:lang w:val="en-US"/>
          </w:rPr>
          <w:t xml:space="preserve">provided </w:t>
        </w:r>
      </w:ins>
      <w:r w:rsidRPr="00050BC8">
        <w:rPr>
          <w:rFonts w:ascii="Times New Roman" w:hAnsi="Times New Roman" w:cs="Times New Roman"/>
          <w:sz w:val="24"/>
          <w:szCs w:val="24"/>
          <w:lang w:val="en-US"/>
        </w:rPr>
        <w:t xml:space="preserve">guidelines </w:t>
      </w:r>
      <w:ins w:id="160" w:author="Author" w:date="2020-11-06T09:55:00Z">
        <w:r w:rsidR="00BE5512" w:rsidRPr="00050BC8">
          <w:rPr>
            <w:rFonts w:ascii="Times New Roman" w:hAnsi="Times New Roman" w:cs="Times New Roman"/>
            <w:sz w:val="24"/>
            <w:szCs w:val="24"/>
            <w:lang w:val="en-US"/>
          </w:rPr>
          <w:t xml:space="preserve">for </w:t>
        </w:r>
      </w:ins>
      <w:r w:rsidRPr="00050BC8">
        <w:rPr>
          <w:rFonts w:ascii="Times New Roman" w:hAnsi="Times New Roman" w:cs="Times New Roman"/>
          <w:sz w:val="24"/>
          <w:szCs w:val="24"/>
          <w:lang w:val="en-US"/>
        </w:rPr>
        <w:t xml:space="preserve">effective science instruction at that time. The </w:t>
      </w:r>
      <w:r w:rsidR="00BE5512" w:rsidRPr="00050BC8">
        <w:rPr>
          <w:rFonts w:ascii="Times New Roman" w:hAnsi="Times New Roman" w:cs="Times New Roman"/>
          <w:sz w:val="24"/>
          <w:szCs w:val="24"/>
          <w:lang w:val="en-US"/>
        </w:rPr>
        <w:t xml:space="preserve">standards </w:t>
      </w:r>
      <w:r w:rsidRPr="00050BC8">
        <w:rPr>
          <w:rFonts w:ascii="Times New Roman" w:hAnsi="Times New Roman" w:cs="Times New Roman"/>
          <w:sz w:val="24"/>
          <w:szCs w:val="24"/>
          <w:lang w:val="en-US"/>
        </w:rPr>
        <w:t>call</w:t>
      </w:r>
      <w:ins w:id="161" w:author="Author" w:date="2020-11-06T09:55:00Z">
        <w:r w:rsidR="00BE5512" w:rsidRPr="00050BC8">
          <w:rPr>
            <w:rFonts w:ascii="Times New Roman" w:hAnsi="Times New Roman" w:cs="Times New Roman"/>
            <w:sz w:val="24"/>
            <w:szCs w:val="24"/>
            <w:lang w:val="en-US"/>
          </w:rPr>
          <w:t>ed</w:t>
        </w:r>
      </w:ins>
      <w:r w:rsidRPr="00050BC8">
        <w:rPr>
          <w:rFonts w:ascii="Times New Roman" w:hAnsi="Times New Roman" w:cs="Times New Roman"/>
          <w:sz w:val="24"/>
          <w:szCs w:val="24"/>
          <w:lang w:val="en-US"/>
        </w:rPr>
        <w:t xml:space="preserve"> for a pedagogical shift from teacher-centered science instructional methods such as direct large-group instruction, demonstration, </w:t>
      </w:r>
      <w:ins w:id="162" w:author="Author" w:date="2020-11-06T09:55:00Z">
        <w:r w:rsidR="00BE5512" w:rsidRPr="00050BC8">
          <w:rPr>
            <w:rFonts w:ascii="Times New Roman" w:hAnsi="Times New Roman" w:cs="Times New Roman"/>
            <w:sz w:val="24"/>
            <w:szCs w:val="24"/>
            <w:lang w:val="en-US"/>
          </w:rPr>
          <w:t xml:space="preserve">and </w:t>
        </w:r>
      </w:ins>
      <w:r w:rsidRPr="00050BC8">
        <w:rPr>
          <w:rFonts w:ascii="Times New Roman" w:hAnsi="Times New Roman" w:cs="Times New Roman"/>
          <w:sz w:val="24"/>
          <w:szCs w:val="24"/>
          <w:lang w:val="en-US"/>
        </w:rPr>
        <w:t xml:space="preserve">worksheet or textbook work, </w:t>
      </w:r>
      <w:ins w:id="163" w:author="Author" w:date="2020-11-06T09:55:00Z">
        <w:r w:rsidR="00BE5512" w:rsidRPr="00050BC8">
          <w:rPr>
            <w:rFonts w:ascii="Times New Roman" w:hAnsi="Times New Roman" w:cs="Times New Roman"/>
            <w:sz w:val="24"/>
            <w:szCs w:val="24"/>
            <w:lang w:val="en-US"/>
          </w:rPr>
          <w:t xml:space="preserve">which </w:t>
        </w:r>
      </w:ins>
      <w:del w:id="164" w:author="Author" w:date="2020-11-06T09:55:00Z">
        <w:r w:rsidRPr="00050BC8" w:rsidDel="00BE5512">
          <w:rPr>
            <w:rFonts w:ascii="Times New Roman" w:hAnsi="Times New Roman" w:cs="Times New Roman"/>
            <w:sz w:val="24"/>
            <w:szCs w:val="24"/>
            <w:lang w:val="en-US"/>
          </w:rPr>
          <w:delText xml:space="preserve">that </w:delText>
        </w:r>
      </w:del>
      <w:r w:rsidRPr="00050BC8">
        <w:rPr>
          <w:rFonts w:ascii="Times New Roman" w:hAnsi="Times New Roman" w:cs="Times New Roman"/>
          <w:sz w:val="24"/>
          <w:szCs w:val="24"/>
          <w:lang w:val="en-US"/>
        </w:rPr>
        <w:t>have not been shown to be effective for teaching higher-order thinking and problem solving (Anderson, 1997; Darling-Hammond, 1996)</w:t>
      </w:r>
      <w:ins w:id="165" w:author="Author" w:date="2020-11-06T09:56:00Z">
        <w:r w:rsidR="00BE5512" w:rsidRPr="00050BC8">
          <w:rPr>
            <w:rFonts w:ascii="Times New Roman" w:hAnsi="Times New Roman" w:cs="Times New Roman"/>
            <w:sz w:val="24"/>
            <w:szCs w:val="24"/>
            <w:lang w:val="en-US" w:bidi="ar"/>
          </w:rPr>
          <w:t>,</w:t>
        </w:r>
      </w:ins>
      <w:del w:id="166" w:author="Author" w:date="2020-11-06T09:56:00Z">
        <w:r w:rsidRPr="00050BC8" w:rsidDel="00BE5512">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to student-centered </w:t>
      </w:r>
      <w:del w:id="167" w:author="Author" w:date="2020-11-06T09:56:00Z">
        <w:r w:rsidRPr="00050BC8" w:rsidDel="00BE5512">
          <w:rPr>
            <w:rFonts w:ascii="Times New Roman" w:hAnsi="Times New Roman" w:cs="Times New Roman"/>
            <w:sz w:val="24"/>
            <w:szCs w:val="24"/>
            <w:lang w:val="en-US"/>
          </w:rPr>
          <w:delText xml:space="preserve">science instructional </w:delText>
        </w:r>
      </w:del>
      <w:r w:rsidRPr="00050BC8">
        <w:rPr>
          <w:rFonts w:ascii="Times New Roman" w:hAnsi="Times New Roman" w:cs="Times New Roman"/>
          <w:sz w:val="24"/>
          <w:szCs w:val="24"/>
          <w:lang w:val="en-US"/>
        </w:rPr>
        <w:t xml:space="preserve">methods that enable students to </w:t>
      </w:r>
      <w:ins w:id="168" w:author="Author" w:date="2020-11-06T09:57:00Z">
        <w:r w:rsidR="00BE5512" w:rsidRPr="00050BC8">
          <w:rPr>
            <w:rFonts w:ascii="Times New Roman" w:hAnsi="Times New Roman" w:cs="Times New Roman"/>
            <w:sz w:val="24"/>
            <w:szCs w:val="24"/>
            <w:lang w:val="en-US"/>
          </w:rPr>
          <w:t xml:space="preserve">use </w:t>
        </w:r>
      </w:ins>
      <w:del w:id="169" w:author="Author" w:date="2020-11-06T09:57:00Z">
        <w:r w:rsidRPr="00050BC8" w:rsidDel="00BE5512">
          <w:rPr>
            <w:rFonts w:ascii="Times New Roman" w:hAnsi="Times New Roman" w:cs="Times New Roman"/>
            <w:sz w:val="24"/>
            <w:szCs w:val="24"/>
            <w:lang w:val="en-US"/>
          </w:rPr>
          <w:delText xml:space="preserve">be a </w:delText>
        </w:r>
      </w:del>
      <w:r w:rsidRPr="00050BC8">
        <w:rPr>
          <w:rFonts w:ascii="Times New Roman" w:hAnsi="Times New Roman" w:cs="Times New Roman"/>
          <w:sz w:val="24"/>
          <w:szCs w:val="24"/>
          <w:lang w:val="en-US"/>
        </w:rPr>
        <w:t xml:space="preserve">more socially </w:t>
      </w:r>
      <w:ins w:id="170" w:author="Author" w:date="2020-11-06T09:57:00Z">
        <w:r w:rsidR="00BE5512" w:rsidRPr="00050BC8">
          <w:rPr>
            <w:rFonts w:ascii="Times New Roman" w:hAnsi="Times New Roman" w:cs="Times New Roman"/>
            <w:sz w:val="24"/>
            <w:szCs w:val="24"/>
            <w:lang w:val="en-US"/>
          </w:rPr>
          <w:t xml:space="preserve">interactive </w:t>
        </w:r>
      </w:ins>
      <w:r w:rsidRPr="00050BC8">
        <w:rPr>
          <w:rFonts w:ascii="Times New Roman" w:hAnsi="Times New Roman" w:cs="Times New Roman"/>
          <w:sz w:val="24"/>
          <w:szCs w:val="24"/>
          <w:lang w:val="en-US"/>
        </w:rPr>
        <w:t xml:space="preserve">scientific inquiry </w:t>
      </w:r>
      <w:del w:id="171" w:author="Author" w:date="2020-11-06T09:57:00Z">
        <w:r w:rsidRPr="00050BC8" w:rsidDel="00BE5512">
          <w:rPr>
            <w:rFonts w:ascii="Times New Roman" w:hAnsi="Times New Roman" w:cs="Times New Roman"/>
            <w:sz w:val="24"/>
            <w:szCs w:val="24"/>
            <w:lang w:val="en-US"/>
          </w:rPr>
          <w:delText xml:space="preserve">interactive </w:delText>
        </w:r>
      </w:del>
      <w:r w:rsidRPr="00050BC8">
        <w:rPr>
          <w:rFonts w:ascii="Times New Roman" w:hAnsi="Times New Roman" w:cs="Times New Roman"/>
          <w:sz w:val="24"/>
          <w:szCs w:val="24"/>
          <w:lang w:val="en-US"/>
        </w:rPr>
        <w:t>and</w:t>
      </w:r>
      <w:del w:id="172" w:author="Author" w:date="2020-11-06T09:57:00Z">
        <w:r w:rsidRPr="00050BC8" w:rsidDel="00BE5512">
          <w:rPr>
            <w:rFonts w:ascii="Times New Roman" w:hAnsi="Times New Roman" w:cs="Times New Roman"/>
            <w:sz w:val="24"/>
            <w:szCs w:val="24"/>
            <w:lang w:val="en-US"/>
          </w:rPr>
          <w:delText xml:space="preserve"> facilitate</w:delText>
        </w:r>
      </w:del>
      <w:del w:id="173" w:author="Author" w:date="2020-11-06T09:56:00Z">
        <w:r w:rsidRPr="00050BC8" w:rsidDel="00BE5512">
          <w:rPr>
            <w:rFonts w:ascii="Times New Roman" w:hAnsi="Times New Roman" w:cs="Times New Roman"/>
            <w:sz w:val="24"/>
            <w:szCs w:val="24"/>
            <w:lang w:val="en-US"/>
          </w:rPr>
          <w:delText>s</w:delText>
        </w:r>
      </w:del>
      <w:r w:rsidRPr="00050BC8">
        <w:rPr>
          <w:rFonts w:ascii="Times New Roman" w:hAnsi="Times New Roman" w:cs="Times New Roman"/>
          <w:sz w:val="24"/>
          <w:szCs w:val="24"/>
          <w:lang w:val="en-US"/>
        </w:rPr>
        <w:t xml:space="preserve"> scientific thinking skills </w:t>
      </w:r>
      <w:del w:id="174" w:author="Author" w:date="2020-11-06T09:56:00Z">
        <w:r w:rsidRPr="00050BC8" w:rsidDel="00BE5512">
          <w:rPr>
            <w:rFonts w:ascii="Times New Roman" w:hAnsi="Times New Roman" w:cs="Times New Roman"/>
            <w:sz w:val="24"/>
            <w:szCs w:val="24"/>
            <w:lang w:val="en-US"/>
          </w:rPr>
          <w:delText xml:space="preserve">throughout </w:delText>
        </w:r>
      </w:del>
      <w:ins w:id="175" w:author="Author" w:date="2020-11-06T09:56:00Z">
        <w:r w:rsidR="00BE5512" w:rsidRPr="00050BC8">
          <w:rPr>
            <w:rFonts w:ascii="Times New Roman" w:hAnsi="Times New Roman" w:cs="Times New Roman"/>
            <w:sz w:val="24"/>
            <w:szCs w:val="24"/>
            <w:lang w:val="en-US"/>
          </w:rPr>
          <w:t xml:space="preserve">in </w:t>
        </w:r>
      </w:ins>
      <w:r w:rsidRPr="00050BC8">
        <w:rPr>
          <w:rFonts w:ascii="Times New Roman" w:hAnsi="Times New Roman" w:cs="Times New Roman"/>
          <w:sz w:val="24"/>
          <w:szCs w:val="24"/>
          <w:lang w:val="en-US"/>
        </w:rPr>
        <w:t>their daily lives.</w:t>
      </w:r>
    </w:p>
    <w:p w14:paraId="4BE2D74D" w14:textId="77777777" w:rsidR="0021439C" w:rsidRPr="00050BC8" w:rsidRDefault="00836917" w:rsidP="00912EB7">
      <w:p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For </w:t>
      </w:r>
      <w:del w:id="176" w:author="Author" w:date="2020-11-06T09:58:00Z">
        <w:r w:rsidRPr="00050BC8" w:rsidDel="00BE5512">
          <w:rPr>
            <w:rFonts w:ascii="Times New Roman" w:hAnsi="Times New Roman" w:cs="Times New Roman"/>
            <w:sz w:val="24"/>
            <w:szCs w:val="24"/>
            <w:lang w:val="en-US"/>
          </w:rPr>
          <w:delText xml:space="preserve">the </w:delText>
        </w:r>
      </w:del>
      <w:r w:rsidRPr="00050BC8">
        <w:rPr>
          <w:rFonts w:ascii="Times New Roman" w:hAnsi="Times New Roman" w:cs="Times New Roman"/>
          <w:sz w:val="24"/>
          <w:szCs w:val="24"/>
          <w:lang w:val="en-US"/>
        </w:rPr>
        <w:t xml:space="preserve">more than three decades, experts and researchers in science education </w:t>
      </w:r>
      <w:ins w:id="177" w:author="Author" w:date="2020-11-06T09:58:00Z">
        <w:r w:rsidR="00BE5512" w:rsidRPr="00050BC8">
          <w:rPr>
            <w:rFonts w:ascii="Times New Roman" w:hAnsi="Times New Roman" w:cs="Times New Roman"/>
            <w:sz w:val="24"/>
            <w:szCs w:val="24"/>
            <w:lang w:val="en-US"/>
          </w:rPr>
          <w:t xml:space="preserve">have </w:t>
        </w:r>
      </w:ins>
      <w:r w:rsidRPr="00050BC8">
        <w:rPr>
          <w:rFonts w:ascii="Times New Roman" w:hAnsi="Times New Roman" w:cs="Times New Roman"/>
          <w:sz w:val="24"/>
          <w:szCs w:val="24"/>
          <w:lang w:val="en-US"/>
        </w:rPr>
        <w:t>emphasize</w:t>
      </w:r>
      <w:ins w:id="178" w:author="Author" w:date="2020-11-06T09:58:00Z">
        <w:r w:rsidR="00BE5512" w:rsidRPr="00050BC8">
          <w:rPr>
            <w:rFonts w:ascii="Times New Roman" w:hAnsi="Times New Roman" w:cs="Times New Roman"/>
            <w:sz w:val="24"/>
            <w:szCs w:val="24"/>
            <w:lang w:val="en-US"/>
          </w:rPr>
          <w:t>d</w:t>
        </w:r>
      </w:ins>
      <w:r w:rsidRPr="00050BC8">
        <w:rPr>
          <w:rFonts w:ascii="Times New Roman" w:hAnsi="Times New Roman" w:cs="Times New Roman"/>
          <w:sz w:val="24"/>
          <w:szCs w:val="24"/>
          <w:lang w:val="en-US"/>
        </w:rPr>
        <w:t xml:space="preserve"> the importance of science teachers’ instructional practices (for example, Darling-Hammond, 1996; Grossman et</w:t>
      </w:r>
      <w:ins w:id="179" w:author="Author" w:date="2020-11-06T09:58:00Z">
        <w:r w:rsidR="00BE5512" w:rsidRPr="00050BC8">
          <w:rPr>
            <w:rFonts w:ascii="Times New Roman" w:hAnsi="Times New Roman" w:cs="Times New Roman"/>
            <w:sz w:val="24"/>
            <w:szCs w:val="24"/>
            <w:lang w:val="en-US"/>
          </w:rPr>
          <w:t xml:space="preserve"> </w:t>
        </w:r>
      </w:ins>
      <w:del w:id="180" w:author="Author" w:date="2020-11-06T09:58:00Z">
        <w:r w:rsidRPr="00050BC8" w:rsidDel="00BE5512">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al.</w:t>
      </w:r>
      <w:ins w:id="181" w:author="Author" w:date="2020-11-06T09:58:00Z">
        <w:r w:rsidR="00BE5512"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xml:space="preserve"> </w:t>
      </w:r>
      <w:commentRangeStart w:id="182"/>
      <w:r w:rsidRPr="00050BC8">
        <w:rPr>
          <w:rFonts w:ascii="Times New Roman" w:hAnsi="Times New Roman" w:cs="Times New Roman"/>
          <w:sz w:val="24"/>
          <w:szCs w:val="24"/>
          <w:lang w:val="en-US"/>
        </w:rPr>
        <w:t>200</w:t>
      </w:r>
      <w:ins w:id="183" w:author="Author" w:date="2020-11-06T14:39:00Z">
        <w:r w:rsidR="0078253A" w:rsidRPr="00050BC8">
          <w:rPr>
            <w:rFonts w:ascii="Times New Roman" w:hAnsi="Times New Roman" w:cs="Times New Roman"/>
            <w:sz w:val="24"/>
            <w:szCs w:val="24"/>
            <w:lang w:val="en-US"/>
          </w:rPr>
          <w:t>9</w:t>
        </w:r>
      </w:ins>
      <w:del w:id="184" w:author="Author" w:date="2020-11-06T14:39:00Z">
        <w:r w:rsidRPr="00050BC8" w:rsidDel="0078253A">
          <w:rPr>
            <w:rFonts w:ascii="Times New Roman" w:hAnsi="Times New Roman" w:cs="Times New Roman"/>
            <w:sz w:val="24"/>
            <w:szCs w:val="24"/>
            <w:lang w:val="en-US"/>
          </w:rPr>
          <w:delText>6</w:delText>
        </w:r>
      </w:del>
      <w:commentRangeEnd w:id="182"/>
      <w:r w:rsidR="004E7AB7" w:rsidRPr="00050BC8">
        <w:rPr>
          <w:rStyle w:val="CommentReference"/>
          <w:lang w:val="en-US"/>
        </w:rPr>
        <w:commentReference w:id="182"/>
      </w:r>
      <w:r w:rsidRPr="00050BC8">
        <w:rPr>
          <w:rFonts w:ascii="Times New Roman" w:hAnsi="Times New Roman" w:cs="Times New Roman"/>
          <w:sz w:val="24"/>
          <w:szCs w:val="24"/>
          <w:lang w:val="en-US"/>
        </w:rPr>
        <w:t xml:space="preserve">; </w:t>
      </w:r>
      <w:ins w:id="185" w:author="Author" w:date="2020-11-06T12:46:00Z">
        <w:r w:rsidR="000142B7" w:rsidRPr="00050BC8">
          <w:rPr>
            <w:rFonts w:ascii="Times New Roman" w:hAnsi="Times New Roman" w:cs="Times New Roman"/>
            <w:sz w:val="24"/>
            <w:szCs w:val="24"/>
            <w:lang w:val="en-US"/>
          </w:rPr>
          <w:t>National Research Council</w:t>
        </w:r>
      </w:ins>
      <w:del w:id="186" w:author="Author" w:date="2020-11-06T12:46:00Z">
        <w:r w:rsidRPr="00050BC8" w:rsidDel="000142B7">
          <w:rPr>
            <w:rFonts w:ascii="Times New Roman" w:hAnsi="Times New Roman" w:cs="Times New Roman"/>
            <w:sz w:val="24"/>
            <w:szCs w:val="24"/>
            <w:lang w:val="en-US"/>
          </w:rPr>
          <w:delText>NRC</w:delText>
        </w:r>
      </w:del>
      <w:r w:rsidRPr="00050BC8">
        <w:rPr>
          <w:rFonts w:ascii="Times New Roman" w:hAnsi="Times New Roman" w:cs="Times New Roman"/>
          <w:sz w:val="24"/>
          <w:szCs w:val="24"/>
          <w:lang w:val="en-US"/>
        </w:rPr>
        <w:t>, 1996</w:t>
      </w:r>
      <w:del w:id="187" w:author="Author" w:date="2020-11-06T09:59:00Z">
        <w:r w:rsidRPr="00050BC8" w:rsidDel="00BE5512">
          <w:rPr>
            <w:rFonts w:ascii="Times New Roman" w:hAnsi="Times New Roman" w:cs="Times New Roman"/>
            <w:sz w:val="24"/>
            <w:szCs w:val="24"/>
            <w:lang w:val="en-US"/>
          </w:rPr>
          <w:delText xml:space="preserve">; </w:delText>
        </w:r>
      </w:del>
      <w:ins w:id="188" w:author="Author" w:date="2020-11-06T09:59:00Z">
        <w:r w:rsidR="00BE5512" w:rsidRPr="00050BC8">
          <w:rPr>
            <w:rFonts w:ascii="Times New Roman" w:hAnsi="Times New Roman" w:cs="Times New Roman"/>
            <w:sz w:val="24"/>
            <w:szCs w:val="24"/>
            <w:lang w:val="en-US"/>
          </w:rPr>
          <w:t xml:space="preserve">, </w:t>
        </w:r>
      </w:ins>
      <w:r w:rsidRPr="00050BC8">
        <w:rPr>
          <w:rFonts w:ascii="Times New Roman" w:hAnsi="Times New Roman" w:cs="Times New Roman"/>
          <w:sz w:val="24"/>
          <w:szCs w:val="24"/>
          <w:lang w:val="en-US"/>
        </w:rPr>
        <w:t>2012</w:t>
      </w:r>
      <w:ins w:id="189" w:author="Author" w:date="2020-11-06T09:59:00Z">
        <w:r w:rsidR="00BE5512" w:rsidRPr="00050BC8">
          <w:rPr>
            <w:rFonts w:ascii="Times New Roman" w:hAnsi="Times New Roman" w:cs="Times New Roman"/>
            <w:sz w:val="24"/>
            <w:szCs w:val="24"/>
            <w:lang w:val="en-US"/>
          </w:rPr>
          <w:t>,</w:t>
        </w:r>
      </w:ins>
      <w:del w:id="190" w:author="Author" w:date="2020-11-06T09:59:00Z">
        <w:r w:rsidRPr="00050BC8" w:rsidDel="00BE5512">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2013; Rutherford &amp; </w:t>
      </w:r>
      <w:proofErr w:type="spellStart"/>
      <w:r w:rsidRPr="00050BC8">
        <w:rPr>
          <w:rFonts w:ascii="Times New Roman" w:hAnsi="Times New Roman" w:cs="Times New Roman"/>
          <w:sz w:val="24"/>
          <w:szCs w:val="24"/>
          <w:lang w:val="en-US"/>
        </w:rPr>
        <w:t>Ahlgren</w:t>
      </w:r>
      <w:proofErr w:type="spellEnd"/>
      <w:r w:rsidRPr="00050BC8">
        <w:rPr>
          <w:rFonts w:ascii="Times New Roman" w:hAnsi="Times New Roman" w:cs="Times New Roman"/>
          <w:sz w:val="24"/>
          <w:szCs w:val="24"/>
          <w:lang w:val="en-US"/>
        </w:rPr>
        <w:t>, 1990) on any reform in science education. In</w:t>
      </w:r>
      <w:ins w:id="191" w:author="Author" w:date="2020-11-06T11:22:00Z">
        <w:r w:rsidR="00720296"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service and pre</w:t>
      </w:r>
      <w:del w:id="192" w:author="Author" w:date="2020-11-06T10:03:00Z">
        <w:r w:rsidRPr="00050BC8" w:rsidDel="004E7AB7">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service teacher educators are involved in supporting </w:t>
      </w:r>
      <w:ins w:id="193" w:author="Author" w:date="2020-11-06T17:45:00Z">
        <w:r w:rsidR="00D6020F" w:rsidRPr="00050BC8">
          <w:rPr>
            <w:rFonts w:ascii="Times New Roman" w:hAnsi="Times New Roman" w:cs="Times New Roman"/>
            <w:sz w:val="24"/>
            <w:szCs w:val="24"/>
            <w:lang w:val="en-US"/>
          </w:rPr>
          <w:t xml:space="preserve">shifts in </w:t>
        </w:r>
      </w:ins>
      <w:r w:rsidRPr="00050BC8">
        <w:rPr>
          <w:rFonts w:ascii="Times New Roman" w:hAnsi="Times New Roman" w:cs="Times New Roman"/>
          <w:sz w:val="24"/>
          <w:szCs w:val="24"/>
          <w:lang w:val="en-US"/>
        </w:rPr>
        <w:t>teach</w:t>
      </w:r>
      <w:ins w:id="194" w:author="Author" w:date="2020-11-06T17:46:00Z">
        <w:r w:rsidR="00D6020F" w:rsidRPr="00050BC8">
          <w:rPr>
            <w:rFonts w:ascii="Times New Roman" w:hAnsi="Times New Roman" w:cs="Times New Roman"/>
            <w:sz w:val="24"/>
            <w:szCs w:val="24"/>
            <w:lang w:val="en-US" w:bidi="ar"/>
          </w:rPr>
          <w:t>ing</w:t>
        </w:r>
      </w:ins>
      <w:del w:id="195" w:author="Author" w:date="2020-11-06T17:46:00Z">
        <w:r w:rsidRPr="00050BC8" w:rsidDel="00D6020F">
          <w:rPr>
            <w:rFonts w:ascii="Times New Roman" w:hAnsi="Times New Roman" w:cs="Times New Roman"/>
            <w:sz w:val="24"/>
            <w:szCs w:val="24"/>
            <w:lang w:val="en-US"/>
          </w:rPr>
          <w:delText>e</w:delText>
        </w:r>
      </w:del>
      <w:del w:id="196" w:author="Author" w:date="2020-11-06T17:45:00Z">
        <w:r w:rsidRPr="00050BC8" w:rsidDel="00D6020F">
          <w:rPr>
            <w:rFonts w:ascii="Times New Roman" w:hAnsi="Times New Roman" w:cs="Times New Roman"/>
            <w:sz w:val="24"/>
            <w:szCs w:val="24"/>
            <w:lang w:val="en-US"/>
          </w:rPr>
          <w:delText>r</w:delText>
        </w:r>
      </w:del>
      <w:r w:rsidRPr="00050BC8">
        <w:rPr>
          <w:rFonts w:ascii="Times New Roman" w:hAnsi="Times New Roman" w:cs="Times New Roman"/>
          <w:sz w:val="24"/>
          <w:szCs w:val="24"/>
          <w:lang w:val="en-US"/>
        </w:rPr>
        <w:t xml:space="preserve"> </w:t>
      </w:r>
      <w:del w:id="197" w:author="Author" w:date="2020-11-06T17:45:00Z">
        <w:r w:rsidRPr="00050BC8" w:rsidDel="00D6020F">
          <w:rPr>
            <w:rFonts w:ascii="Times New Roman" w:hAnsi="Times New Roman" w:cs="Times New Roman"/>
            <w:sz w:val="24"/>
            <w:szCs w:val="24"/>
            <w:lang w:val="en-US"/>
          </w:rPr>
          <w:delText xml:space="preserve">shifts in </w:delText>
        </w:r>
      </w:del>
      <w:r w:rsidRPr="00050BC8">
        <w:rPr>
          <w:rFonts w:ascii="Times New Roman" w:hAnsi="Times New Roman" w:cs="Times New Roman"/>
          <w:sz w:val="24"/>
          <w:szCs w:val="24"/>
          <w:lang w:val="en-US"/>
        </w:rPr>
        <w:t>practice</w:t>
      </w:r>
      <w:ins w:id="198" w:author="Author" w:date="2020-11-06T17:46:00Z">
        <w:r w:rsidR="00D6020F" w:rsidRPr="00050BC8">
          <w:rPr>
            <w:rFonts w:ascii="Times New Roman" w:hAnsi="Times New Roman" w:cs="Times New Roman"/>
            <w:sz w:val="24"/>
            <w:szCs w:val="24"/>
            <w:lang w:val="en-US"/>
          </w:rPr>
          <w:t>s</w:t>
        </w:r>
      </w:ins>
      <w:r w:rsidRPr="00050BC8">
        <w:rPr>
          <w:rFonts w:ascii="Times New Roman" w:hAnsi="Times New Roman" w:cs="Times New Roman"/>
          <w:sz w:val="24"/>
          <w:szCs w:val="24"/>
          <w:lang w:val="en-US"/>
        </w:rPr>
        <w:t xml:space="preserve"> toward the NGSS standards that focus on student-centered instructional practices (Huffman, Thomas, &amp; </w:t>
      </w:r>
      <w:proofErr w:type="spellStart"/>
      <w:r w:rsidRPr="00050BC8">
        <w:rPr>
          <w:rFonts w:ascii="Times New Roman" w:hAnsi="Times New Roman" w:cs="Times New Roman"/>
          <w:sz w:val="24"/>
          <w:szCs w:val="24"/>
          <w:lang w:val="en-US"/>
        </w:rPr>
        <w:t>Lawrenz</w:t>
      </w:r>
      <w:proofErr w:type="spellEnd"/>
      <w:r w:rsidRPr="00050BC8">
        <w:rPr>
          <w:rFonts w:ascii="Times New Roman" w:hAnsi="Times New Roman" w:cs="Times New Roman"/>
          <w:sz w:val="24"/>
          <w:szCs w:val="24"/>
          <w:lang w:val="en-US"/>
        </w:rPr>
        <w:t xml:space="preserve">, 2003). Instruction that emphasizes inquiry as an essential precursor to scientific understanding is very different from </w:t>
      </w:r>
      <w:ins w:id="199" w:author="Author" w:date="2020-11-06T10:04:00Z">
        <w:r w:rsidR="004E7AB7" w:rsidRPr="00050BC8">
          <w:rPr>
            <w:rFonts w:ascii="Times New Roman" w:hAnsi="Times New Roman" w:cs="Times New Roman"/>
            <w:sz w:val="24"/>
            <w:szCs w:val="24"/>
            <w:lang w:val="en-US"/>
          </w:rPr>
          <w:t xml:space="preserve">the </w:t>
        </w:r>
      </w:ins>
      <w:r w:rsidRPr="00050BC8">
        <w:rPr>
          <w:rFonts w:ascii="Times New Roman" w:hAnsi="Times New Roman" w:cs="Times New Roman"/>
          <w:sz w:val="24"/>
          <w:szCs w:val="24"/>
          <w:lang w:val="en-US"/>
        </w:rPr>
        <w:t xml:space="preserve">teacher-centered courses and vocabulary-dense texts that </w:t>
      </w:r>
      <w:del w:id="200" w:author="Author" w:date="2020-11-06T10:04:00Z">
        <w:r w:rsidRPr="00050BC8" w:rsidDel="004E7AB7">
          <w:rPr>
            <w:rFonts w:ascii="Times New Roman" w:hAnsi="Times New Roman" w:cs="Times New Roman"/>
            <w:sz w:val="24"/>
            <w:szCs w:val="24"/>
            <w:lang w:val="en-US"/>
          </w:rPr>
          <w:delText xml:space="preserve">are </w:delText>
        </w:r>
      </w:del>
      <w:ins w:id="201" w:author="Author" w:date="2020-11-06T10:04:00Z">
        <w:r w:rsidR="004E7AB7" w:rsidRPr="00050BC8">
          <w:rPr>
            <w:rFonts w:ascii="Times New Roman" w:hAnsi="Times New Roman" w:cs="Times New Roman"/>
            <w:sz w:val="24"/>
            <w:szCs w:val="24"/>
            <w:lang w:val="en-US"/>
          </w:rPr>
          <w:t xml:space="preserve">were </w:t>
        </w:r>
      </w:ins>
      <w:r w:rsidRPr="00050BC8">
        <w:rPr>
          <w:rFonts w:ascii="Times New Roman" w:hAnsi="Times New Roman" w:cs="Times New Roman"/>
          <w:sz w:val="24"/>
          <w:szCs w:val="24"/>
          <w:lang w:val="en-US"/>
        </w:rPr>
        <w:t>typical of high schools in the 1990s (</w:t>
      </w:r>
      <w:ins w:id="202" w:author="Author" w:date="2020-11-06T09:52:00Z">
        <w:r w:rsidR="00BE5512" w:rsidRPr="00050BC8">
          <w:rPr>
            <w:rFonts w:ascii="Times New Roman" w:hAnsi="Times New Roman" w:cs="Times New Roman"/>
            <w:sz w:val="24"/>
            <w:szCs w:val="24"/>
            <w:lang w:val="en-US"/>
          </w:rPr>
          <w:t xml:space="preserve">Von </w:t>
        </w:r>
      </w:ins>
      <w:r w:rsidRPr="00050BC8">
        <w:rPr>
          <w:rFonts w:ascii="Times New Roman" w:hAnsi="Times New Roman" w:cs="Times New Roman"/>
          <w:sz w:val="24"/>
          <w:szCs w:val="24"/>
          <w:lang w:val="en-US"/>
        </w:rPr>
        <w:t>Secker</w:t>
      </w:r>
      <w:ins w:id="203" w:author="Author" w:date="2020-11-06T09:52:00Z">
        <w:r w:rsidR="00BE5512" w:rsidRPr="00050BC8">
          <w:rPr>
            <w:rFonts w:ascii="Times New Roman" w:hAnsi="Times New Roman" w:cs="Times New Roman"/>
            <w:sz w:val="24"/>
            <w:szCs w:val="24"/>
            <w:lang w:val="en-US"/>
          </w:rPr>
          <w:t xml:space="preserve"> &amp;</w:t>
        </w:r>
      </w:ins>
      <w:del w:id="204" w:author="Author" w:date="2020-11-06T09:52:00Z">
        <w:r w:rsidRPr="00050BC8" w:rsidDel="00BE5512">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proofErr w:type="spellStart"/>
      <w:r w:rsidRPr="00050BC8">
        <w:rPr>
          <w:rFonts w:ascii="Times New Roman" w:hAnsi="Times New Roman" w:cs="Times New Roman"/>
          <w:sz w:val="24"/>
          <w:szCs w:val="24"/>
          <w:lang w:val="en-US"/>
        </w:rPr>
        <w:t>Lissitz</w:t>
      </w:r>
      <w:proofErr w:type="spellEnd"/>
      <w:r w:rsidRPr="00050BC8">
        <w:rPr>
          <w:rFonts w:ascii="Times New Roman" w:hAnsi="Times New Roman" w:cs="Times New Roman"/>
          <w:sz w:val="24"/>
          <w:szCs w:val="24"/>
          <w:lang w:val="en-US"/>
        </w:rPr>
        <w:t xml:space="preserve">, 1999). </w:t>
      </w:r>
      <w:r w:rsidRPr="00050BC8">
        <w:rPr>
          <w:rFonts w:ascii="Times New Roman" w:hAnsi="Times New Roman" w:cs="Times New Roman"/>
          <w:sz w:val="24"/>
          <w:szCs w:val="24"/>
          <w:lang w:val="en-US"/>
        </w:rPr>
        <w:lastRenderedPageBreak/>
        <w:t>Student-centered instruction, which is characterized by inquiry and discussion of open-ended questions, is expected to be more effective for promoting a deep understanding of science (</w:t>
      </w:r>
      <w:proofErr w:type="spellStart"/>
      <w:r w:rsidRPr="00050BC8">
        <w:rPr>
          <w:rFonts w:ascii="Times New Roman" w:hAnsi="Times New Roman" w:cs="Times New Roman"/>
          <w:sz w:val="24"/>
          <w:szCs w:val="24"/>
          <w:lang w:val="en-US"/>
        </w:rPr>
        <w:t>Tekkumru</w:t>
      </w:r>
      <w:proofErr w:type="spellEnd"/>
      <w:r w:rsidRPr="00050BC8">
        <w:rPr>
          <w:rFonts w:ascii="Times New Roman" w:hAnsi="Times New Roman" w:cs="Times New Roman"/>
          <w:sz w:val="24"/>
          <w:szCs w:val="24"/>
          <w:lang w:val="en-US"/>
        </w:rPr>
        <w:t xml:space="preserve"> </w:t>
      </w:r>
      <w:proofErr w:type="spellStart"/>
      <w:r w:rsidRPr="00050BC8">
        <w:rPr>
          <w:rFonts w:ascii="Times New Roman" w:hAnsi="Times New Roman" w:cs="Times New Roman"/>
          <w:sz w:val="24"/>
          <w:szCs w:val="24"/>
          <w:lang w:val="en-US"/>
        </w:rPr>
        <w:t>Kisa</w:t>
      </w:r>
      <w:proofErr w:type="spellEnd"/>
      <w:del w:id="205" w:author="Author" w:date="2020-11-06T10:04:00Z">
        <w:r w:rsidRPr="00050BC8" w:rsidDel="004E7AB7">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&amp; Stein, 2015).</w:t>
      </w:r>
    </w:p>
    <w:p w14:paraId="586A85B4" w14:textId="77777777" w:rsidR="0021439C" w:rsidRPr="00050BC8" w:rsidRDefault="00836917" w:rsidP="00912EB7">
      <w:pPr>
        <w:spacing w:before="200" w:after="240" w:line="360" w:lineRule="auto"/>
        <w:rPr>
          <w:rFonts w:ascii="Times New Roman" w:hAnsi="Times New Roman" w:cs="Times New Roman"/>
          <w:b/>
          <w:i/>
          <w:sz w:val="24"/>
          <w:szCs w:val="24"/>
          <w:lang w:val="en-US"/>
        </w:rPr>
      </w:pPr>
      <w:r w:rsidRPr="00050BC8">
        <w:rPr>
          <w:rFonts w:ascii="Times New Roman" w:hAnsi="Times New Roman" w:cs="Times New Roman"/>
          <w:b/>
          <w:i/>
          <w:sz w:val="24"/>
          <w:szCs w:val="24"/>
          <w:lang w:val="en-US"/>
        </w:rPr>
        <w:t>Conceptual Framework and Background Literature</w:t>
      </w:r>
    </w:p>
    <w:p w14:paraId="09983757" w14:textId="77777777" w:rsidR="0021439C" w:rsidRPr="00050BC8" w:rsidRDefault="00836917" w:rsidP="00912EB7">
      <w:p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Measuring science teachers’ instructional practices </w:t>
      </w:r>
      <w:del w:id="206" w:author="Author" w:date="2020-11-06T10:05:00Z">
        <w:r w:rsidRPr="00050BC8" w:rsidDel="004E7AB7">
          <w:rPr>
            <w:rFonts w:ascii="Times New Roman" w:hAnsi="Times New Roman" w:cs="Times New Roman"/>
            <w:sz w:val="24"/>
            <w:szCs w:val="24"/>
            <w:lang w:val="en-US"/>
          </w:rPr>
          <w:delText xml:space="preserve">is </w:delText>
        </w:r>
      </w:del>
      <w:ins w:id="207" w:author="Author" w:date="2020-11-06T10:05:00Z">
        <w:r w:rsidR="004E7AB7" w:rsidRPr="00050BC8">
          <w:rPr>
            <w:rFonts w:ascii="Times New Roman" w:hAnsi="Times New Roman" w:cs="Times New Roman"/>
            <w:sz w:val="24"/>
            <w:szCs w:val="24"/>
            <w:lang w:val="en-US"/>
          </w:rPr>
          <w:t xml:space="preserve">has recently been </w:t>
        </w:r>
      </w:ins>
      <w:r w:rsidRPr="00050BC8">
        <w:rPr>
          <w:rFonts w:ascii="Times New Roman" w:hAnsi="Times New Roman" w:cs="Times New Roman"/>
          <w:sz w:val="24"/>
          <w:szCs w:val="24"/>
          <w:lang w:val="en-US"/>
        </w:rPr>
        <w:t xml:space="preserve">considered </w:t>
      </w:r>
      <w:del w:id="208" w:author="Author" w:date="2020-11-06T10:05:00Z">
        <w:r w:rsidRPr="00050BC8" w:rsidDel="004E7AB7">
          <w:rPr>
            <w:rFonts w:ascii="Times New Roman" w:hAnsi="Times New Roman" w:cs="Times New Roman"/>
            <w:sz w:val="24"/>
            <w:szCs w:val="24"/>
            <w:lang w:val="en-US"/>
          </w:rPr>
          <w:delText>one of the</w:delText>
        </w:r>
      </w:del>
      <w:ins w:id="209" w:author="Author" w:date="2020-11-06T10:05:00Z">
        <w:r w:rsidR="004E7AB7" w:rsidRPr="00050BC8">
          <w:rPr>
            <w:rFonts w:ascii="Times New Roman" w:hAnsi="Times New Roman" w:cs="Times New Roman"/>
            <w:sz w:val="24"/>
            <w:szCs w:val="24"/>
            <w:lang w:val="en-US"/>
          </w:rPr>
          <w:t>an</w:t>
        </w:r>
      </w:ins>
      <w:r w:rsidRPr="00050BC8">
        <w:rPr>
          <w:rFonts w:ascii="Times New Roman" w:hAnsi="Times New Roman" w:cs="Times New Roman"/>
          <w:sz w:val="24"/>
          <w:szCs w:val="24"/>
          <w:lang w:val="en-US"/>
        </w:rPr>
        <w:t xml:space="preserve"> important issue</w:t>
      </w:r>
      <w:del w:id="210" w:author="Author" w:date="2020-11-06T10:05:00Z">
        <w:r w:rsidRPr="00050BC8" w:rsidDel="004E7AB7">
          <w:rPr>
            <w:rFonts w:ascii="Times New Roman" w:hAnsi="Times New Roman" w:cs="Times New Roman"/>
            <w:sz w:val="24"/>
            <w:szCs w:val="24"/>
            <w:lang w:val="en-US"/>
          </w:rPr>
          <w:delText>s recently, this is due to</w:delText>
        </w:r>
      </w:del>
      <w:ins w:id="211" w:author="Author" w:date="2020-11-06T10:05:00Z">
        <w:r w:rsidR="004E7AB7" w:rsidRPr="00050BC8">
          <w:rPr>
            <w:rFonts w:ascii="Times New Roman" w:hAnsi="Times New Roman" w:cs="Times New Roman"/>
            <w:sz w:val="24"/>
            <w:szCs w:val="24"/>
            <w:lang w:val="en-US"/>
          </w:rPr>
          <w:t xml:space="preserve"> because of</w:t>
        </w:r>
      </w:ins>
      <w:r w:rsidRPr="00050BC8">
        <w:rPr>
          <w:rFonts w:ascii="Times New Roman" w:hAnsi="Times New Roman" w:cs="Times New Roman"/>
          <w:sz w:val="24"/>
          <w:szCs w:val="24"/>
          <w:lang w:val="en-US"/>
        </w:rPr>
        <w:t xml:space="preserve"> </w:t>
      </w:r>
      <w:del w:id="212" w:author="Author" w:date="2020-11-06T10:05:00Z">
        <w:r w:rsidRPr="00050BC8" w:rsidDel="004E7AB7">
          <w:rPr>
            <w:rFonts w:ascii="Times New Roman" w:hAnsi="Times New Roman" w:cs="Times New Roman"/>
            <w:sz w:val="24"/>
            <w:szCs w:val="24"/>
            <w:lang w:val="en-US"/>
          </w:rPr>
          <w:delText xml:space="preserve">the </w:delText>
        </w:r>
      </w:del>
      <w:ins w:id="213" w:author="Author" w:date="2020-11-06T10:05:00Z">
        <w:r w:rsidR="004E7AB7" w:rsidRPr="00050BC8">
          <w:rPr>
            <w:rFonts w:ascii="Times New Roman" w:hAnsi="Times New Roman" w:cs="Times New Roman"/>
            <w:sz w:val="24"/>
            <w:szCs w:val="24"/>
            <w:lang w:val="en-US"/>
          </w:rPr>
          <w:t xml:space="preserve">their </w:t>
        </w:r>
      </w:ins>
      <w:r w:rsidRPr="00050BC8">
        <w:rPr>
          <w:rFonts w:ascii="Times New Roman" w:hAnsi="Times New Roman" w:cs="Times New Roman"/>
          <w:sz w:val="24"/>
          <w:szCs w:val="24"/>
          <w:lang w:val="en-US"/>
        </w:rPr>
        <w:t xml:space="preserve">importance and influence on students’ engagement in and learning of science </w:t>
      </w:r>
      <w:commentRangeStart w:id="214"/>
      <w:r w:rsidRPr="00050BC8">
        <w:rPr>
          <w:rFonts w:ascii="Times New Roman" w:hAnsi="Times New Roman" w:cs="Times New Roman"/>
          <w:sz w:val="24"/>
          <w:szCs w:val="24"/>
          <w:lang w:val="en-US"/>
        </w:rPr>
        <w:t>(Kloser, 2014)</w:t>
      </w:r>
      <w:commentRangeEnd w:id="214"/>
      <w:r w:rsidR="004E7AB7" w:rsidRPr="00050BC8">
        <w:rPr>
          <w:rStyle w:val="CommentReference"/>
          <w:lang w:val="en-US"/>
        </w:rPr>
        <w:commentReference w:id="214"/>
      </w:r>
      <w:r w:rsidRPr="00050BC8">
        <w:rPr>
          <w:rFonts w:ascii="Times New Roman" w:hAnsi="Times New Roman" w:cs="Times New Roman"/>
          <w:sz w:val="24"/>
          <w:szCs w:val="24"/>
          <w:lang w:val="en-US"/>
        </w:rPr>
        <w:t xml:space="preserve">. Moreover, research on teaching practice has recently gained importance </w:t>
      </w:r>
      <w:del w:id="215" w:author="Author" w:date="2020-11-06T10:06:00Z">
        <w:r w:rsidRPr="00050BC8" w:rsidDel="004E7AB7">
          <w:rPr>
            <w:rFonts w:ascii="Times New Roman" w:hAnsi="Times New Roman" w:cs="Times New Roman"/>
            <w:sz w:val="24"/>
            <w:szCs w:val="24"/>
            <w:lang w:val="en-US"/>
          </w:rPr>
          <w:delText xml:space="preserve">from </w:delText>
        </w:r>
      </w:del>
      <w:ins w:id="216" w:author="Author" w:date="2020-11-06T10:06:00Z">
        <w:r w:rsidR="004E7AB7" w:rsidRPr="00050BC8">
          <w:rPr>
            <w:rFonts w:ascii="Times New Roman" w:hAnsi="Times New Roman" w:cs="Times New Roman"/>
            <w:sz w:val="24"/>
            <w:szCs w:val="24"/>
            <w:lang w:val="en-US"/>
          </w:rPr>
          <w:t xml:space="preserve">among </w:t>
        </w:r>
      </w:ins>
      <w:r w:rsidRPr="00050BC8">
        <w:rPr>
          <w:rFonts w:ascii="Times New Roman" w:hAnsi="Times New Roman" w:cs="Times New Roman"/>
          <w:sz w:val="24"/>
          <w:szCs w:val="24"/>
          <w:lang w:val="en-US"/>
        </w:rPr>
        <w:t xml:space="preserve">many researchers as an effective factor for improving student </w:t>
      </w:r>
      <w:ins w:id="217" w:author="Author" w:date="2020-11-06T10:10:00Z">
        <w:r w:rsidR="00EE7728" w:rsidRPr="00050BC8">
          <w:rPr>
            <w:rFonts w:ascii="Times New Roman" w:hAnsi="Times New Roman" w:cs="Times New Roman"/>
            <w:sz w:val="24"/>
            <w:szCs w:val="24"/>
            <w:lang w:val="en-US"/>
          </w:rPr>
          <w:t xml:space="preserve">achievement and </w:t>
        </w:r>
      </w:ins>
      <w:r w:rsidRPr="00050BC8">
        <w:rPr>
          <w:rFonts w:ascii="Times New Roman" w:hAnsi="Times New Roman" w:cs="Times New Roman"/>
          <w:sz w:val="24"/>
          <w:szCs w:val="24"/>
          <w:lang w:val="en-US"/>
        </w:rPr>
        <w:t xml:space="preserve">engagement in </w:t>
      </w:r>
      <w:ins w:id="218" w:author="Author" w:date="2020-11-06T10:06:00Z">
        <w:r w:rsidR="004E7AB7" w:rsidRPr="00050BC8">
          <w:rPr>
            <w:rFonts w:ascii="Times New Roman" w:hAnsi="Times New Roman" w:cs="Times New Roman"/>
            <w:sz w:val="24"/>
            <w:szCs w:val="24"/>
            <w:lang w:val="en-US"/>
          </w:rPr>
          <w:t xml:space="preserve">the </w:t>
        </w:r>
      </w:ins>
      <w:r w:rsidRPr="00050BC8">
        <w:rPr>
          <w:rFonts w:ascii="Times New Roman" w:hAnsi="Times New Roman" w:cs="Times New Roman"/>
          <w:sz w:val="24"/>
          <w:szCs w:val="24"/>
          <w:lang w:val="en-US"/>
        </w:rPr>
        <w:t xml:space="preserve">learning process </w:t>
      </w:r>
      <w:del w:id="219" w:author="Author" w:date="2020-11-06T10:10:00Z">
        <w:r w:rsidRPr="00050BC8" w:rsidDel="00EE7728">
          <w:rPr>
            <w:rFonts w:ascii="Times New Roman" w:hAnsi="Times New Roman" w:cs="Times New Roman"/>
            <w:sz w:val="24"/>
            <w:szCs w:val="24"/>
            <w:lang w:val="en-US"/>
          </w:rPr>
          <w:delText xml:space="preserve">and achievement </w:delText>
        </w:r>
      </w:del>
      <w:r w:rsidRPr="00050BC8">
        <w:rPr>
          <w:rFonts w:ascii="Times New Roman" w:hAnsi="Times New Roman" w:cs="Times New Roman"/>
          <w:sz w:val="24"/>
          <w:szCs w:val="24"/>
          <w:lang w:val="en-US"/>
        </w:rPr>
        <w:t>because it focuses on the “work of teaching” (</w:t>
      </w:r>
      <w:commentRangeStart w:id="220"/>
      <w:r w:rsidRPr="00050BC8">
        <w:rPr>
          <w:rFonts w:ascii="Times New Roman" w:hAnsi="Times New Roman" w:cs="Times New Roman"/>
          <w:sz w:val="24"/>
          <w:szCs w:val="24"/>
          <w:lang w:val="en-US"/>
        </w:rPr>
        <w:t xml:space="preserve">Ball &amp; Forzani, 2009, p. 497; Gallimore, </w:t>
      </w:r>
      <w:proofErr w:type="spellStart"/>
      <w:r w:rsidRPr="00050BC8">
        <w:rPr>
          <w:rFonts w:ascii="Times New Roman" w:hAnsi="Times New Roman" w:cs="Times New Roman"/>
          <w:sz w:val="24"/>
          <w:szCs w:val="24"/>
          <w:lang w:val="en-US"/>
        </w:rPr>
        <w:t>Ermeling</w:t>
      </w:r>
      <w:proofErr w:type="spellEnd"/>
      <w:r w:rsidRPr="00050BC8">
        <w:rPr>
          <w:rFonts w:ascii="Times New Roman" w:hAnsi="Times New Roman" w:cs="Times New Roman"/>
          <w:sz w:val="24"/>
          <w:szCs w:val="24"/>
          <w:lang w:val="en-US"/>
        </w:rPr>
        <w:t xml:space="preserve">, Saunders, &amp; Goldenberg, 2009; Grossman &amp; McDonald, 2008; </w:t>
      </w:r>
      <w:proofErr w:type="spellStart"/>
      <w:r w:rsidRPr="00050BC8">
        <w:rPr>
          <w:rFonts w:ascii="Times New Roman" w:hAnsi="Times New Roman" w:cs="Times New Roman"/>
          <w:sz w:val="24"/>
          <w:szCs w:val="24"/>
          <w:lang w:val="en-US"/>
        </w:rPr>
        <w:t>Kazemi</w:t>
      </w:r>
      <w:proofErr w:type="spellEnd"/>
      <w:r w:rsidRPr="00050BC8">
        <w:rPr>
          <w:rFonts w:ascii="Times New Roman" w:hAnsi="Times New Roman" w:cs="Times New Roman"/>
          <w:sz w:val="24"/>
          <w:szCs w:val="24"/>
          <w:lang w:val="en-US"/>
        </w:rPr>
        <w:t xml:space="preserve">, Franke, &amp; Lampert, 2009; </w:t>
      </w:r>
      <w:proofErr w:type="spellStart"/>
      <w:r w:rsidRPr="00050BC8">
        <w:rPr>
          <w:rFonts w:ascii="Times New Roman" w:hAnsi="Times New Roman" w:cs="Times New Roman"/>
          <w:sz w:val="24"/>
          <w:szCs w:val="24"/>
          <w:lang w:val="en-US"/>
        </w:rPr>
        <w:t>Windschitl</w:t>
      </w:r>
      <w:proofErr w:type="spellEnd"/>
      <w:r w:rsidRPr="00050BC8">
        <w:rPr>
          <w:rFonts w:ascii="Times New Roman" w:hAnsi="Times New Roman" w:cs="Times New Roman"/>
          <w:sz w:val="24"/>
          <w:szCs w:val="24"/>
          <w:lang w:val="en-US"/>
        </w:rPr>
        <w:t>, Thompson, &amp; Braaten, 2008)</w:t>
      </w:r>
      <w:commentRangeEnd w:id="220"/>
      <w:r w:rsidR="004E7AB7" w:rsidRPr="00050BC8">
        <w:rPr>
          <w:rStyle w:val="CommentReference"/>
          <w:lang w:val="en-US"/>
        </w:rPr>
        <w:commentReference w:id="220"/>
      </w:r>
      <w:r w:rsidRPr="00050BC8">
        <w:rPr>
          <w:rFonts w:ascii="Times New Roman" w:hAnsi="Times New Roman" w:cs="Times New Roman"/>
          <w:sz w:val="24"/>
          <w:szCs w:val="24"/>
          <w:lang w:val="en-US"/>
        </w:rPr>
        <w:t xml:space="preserve">. For example, </w:t>
      </w:r>
      <w:commentRangeStart w:id="221"/>
      <w:proofErr w:type="spellStart"/>
      <w:r w:rsidRPr="00050BC8">
        <w:rPr>
          <w:rFonts w:ascii="Times New Roman" w:hAnsi="Times New Roman" w:cs="Times New Roman"/>
          <w:sz w:val="24"/>
          <w:szCs w:val="24"/>
          <w:lang w:val="en-US"/>
        </w:rPr>
        <w:t>Pianta</w:t>
      </w:r>
      <w:proofErr w:type="spellEnd"/>
      <w:r w:rsidRPr="00050BC8">
        <w:rPr>
          <w:rFonts w:ascii="Times New Roman" w:hAnsi="Times New Roman" w:cs="Times New Roman"/>
          <w:sz w:val="24"/>
          <w:szCs w:val="24"/>
          <w:lang w:val="en-US"/>
        </w:rPr>
        <w:t xml:space="preserve">, La Paro, and Hamre (2008) </w:t>
      </w:r>
      <w:commentRangeEnd w:id="221"/>
      <w:r w:rsidR="004E7AB7" w:rsidRPr="00050BC8">
        <w:rPr>
          <w:rStyle w:val="CommentReference"/>
          <w:lang w:val="en-US"/>
        </w:rPr>
        <w:commentReference w:id="221"/>
      </w:r>
      <w:del w:id="222" w:author="Author" w:date="2020-11-06T10:09:00Z">
        <w:r w:rsidRPr="00050BC8" w:rsidDel="004E7AB7">
          <w:rPr>
            <w:rFonts w:ascii="Times New Roman" w:hAnsi="Times New Roman" w:cs="Times New Roman"/>
            <w:sz w:val="24"/>
            <w:szCs w:val="24"/>
            <w:lang w:val="en-US"/>
          </w:rPr>
          <w:delText>had</w:delText>
        </w:r>
      </w:del>
      <w:r w:rsidRPr="00050BC8">
        <w:rPr>
          <w:rFonts w:ascii="Times New Roman" w:hAnsi="Times New Roman" w:cs="Times New Roman"/>
          <w:sz w:val="24"/>
          <w:szCs w:val="24"/>
          <w:lang w:val="en-US"/>
        </w:rPr>
        <w:t xml:space="preserve"> used </w:t>
      </w:r>
      <w:del w:id="223" w:author="Author" w:date="2020-11-06T10:12:00Z">
        <w:r w:rsidRPr="00050BC8" w:rsidDel="00EE7728">
          <w:rPr>
            <w:rFonts w:ascii="Times New Roman" w:hAnsi="Times New Roman" w:cs="Times New Roman"/>
            <w:sz w:val="24"/>
            <w:szCs w:val="24"/>
            <w:lang w:val="en-US"/>
          </w:rPr>
          <w:delText xml:space="preserve">instruments </w:delText>
        </w:r>
      </w:del>
      <w:ins w:id="224" w:author="Author" w:date="2020-11-06T10:12:00Z">
        <w:r w:rsidR="00EE7728" w:rsidRPr="00050BC8">
          <w:rPr>
            <w:rFonts w:ascii="Times New Roman" w:hAnsi="Times New Roman" w:cs="Times New Roman"/>
            <w:sz w:val="24"/>
            <w:szCs w:val="24"/>
            <w:lang w:val="en-US"/>
          </w:rPr>
          <w:t xml:space="preserve">measures of effective teaching </w:t>
        </w:r>
      </w:ins>
      <w:r w:rsidRPr="00050BC8">
        <w:rPr>
          <w:rFonts w:ascii="Times New Roman" w:hAnsi="Times New Roman" w:cs="Times New Roman"/>
          <w:sz w:val="24"/>
          <w:szCs w:val="24"/>
          <w:lang w:val="en-US"/>
        </w:rPr>
        <w:t xml:space="preserve">such as </w:t>
      </w:r>
      <w:ins w:id="225" w:author="Author" w:date="2020-11-06T10:09:00Z">
        <w:r w:rsidR="004E7AB7" w:rsidRPr="00050BC8">
          <w:rPr>
            <w:rFonts w:ascii="Times New Roman" w:hAnsi="Times New Roman" w:cs="Times New Roman"/>
            <w:sz w:val="24"/>
            <w:szCs w:val="24"/>
            <w:lang w:val="en-US"/>
          </w:rPr>
          <w:t xml:space="preserve">the </w:t>
        </w:r>
      </w:ins>
      <w:r w:rsidRPr="00050BC8">
        <w:rPr>
          <w:rFonts w:ascii="Times New Roman" w:hAnsi="Times New Roman" w:cs="Times New Roman"/>
          <w:sz w:val="24"/>
          <w:szCs w:val="24"/>
          <w:lang w:val="en-US"/>
        </w:rPr>
        <w:t>Classroom Assessment Scoring System</w:t>
      </w:r>
      <w:del w:id="226" w:author="Author" w:date="2020-11-06T17:47:00Z">
        <w:r w:rsidRPr="00050BC8" w:rsidDel="00D6020F">
          <w:rPr>
            <w:rFonts w:ascii="Times New Roman" w:hAnsi="Times New Roman" w:cs="Times New Roman"/>
            <w:sz w:val="24"/>
            <w:szCs w:val="24"/>
            <w:lang w:val="en-US"/>
          </w:rPr>
          <w:delText xml:space="preserve"> (CLASS)</w:delText>
        </w:r>
      </w:del>
      <w:r w:rsidRPr="00050BC8">
        <w:rPr>
          <w:rFonts w:ascii="Times New Roman" w:hAnsi="Times New Roman" w:cs="Times New Roman"/>
          <w:sz w:val="24"/>
          <w:szCs w:val="24"/>
          <w:lang w:val="en-US"/>
        </w:rPr>
        <w:t xml:space="preserve"> </w:t>
      </w:r>
      <w:del w:id="227" w:author="Author" w:date="2020-11-06T10:11:00Z">
        <w:r w:rsidRPr="00050BC8" w:rsidDel="00EE7728">
          <w:rPr>
            <w:rFonts w:ascii="Times New Roman" w:hAnsi="Times New Roman" w:cs="Times New Roman"/>
            <w:sz w:val="24"/>
            <w:szCs w:val="24"/>
            <w:lang w:val="en-US"/>
          </w:rPr>
          <w:delText xml:space="preserve">that </w:delText>
        </w:r>
      </w:del>
      <w:ins w:id="228" w:author="Author" w:date="2020-11-06T10:11:00Z">
        <w:r w:rsidR="00EE7728" w:rsidRPr="00050BC8">
          <w:rPr>
            <w:rFonts w:ascii="Times New Roman" w:hAnsi="Times New Roman" w:cs="Times New Roman"/>
            <w:sz w:val="24"/>
            <w:szCs w:val="24"/>
            <w:lang w:val="en-US"/>
          </w:rPr>
          <w:t xml:space="preserve">to </w:t>
        </w:r>
      </w:ins>
      <w:r w:rsidRPr="00050BC8">
        <w:rPr>
          <w:rFonts w:ascii="Times New Roman" w:hAnsi="Times New Roman" w:cs="Times New Roman"/>
          <w:sz w:val="24"/>
          <w:szCs w:val="24"/>
          <w:lang w:val="en-US"/>
        </w:rPr>
        <w:t>assess classroom quality in pre</w:t>
      </w:r>
      <w:del w:id="229" w:author="Author" w:date="2020-11-06T10:09:00Z">
        <w:r w:rsidRPr="00050BC8" w:rsidDel="004E7AB7">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kindergarten through grade </w:t>
      </w:r>
      <w:del w:id="230" w:author="Author" w:date="2020-11-06T10:11:00Z">
        <w:r w:rsidRPr="00050BC8" w:rsidDel="00EE7728">
          <w:rPr>
            <w:rFonts w:ascii="Times New Roman" w:hAnsi="Times New Roman" w:cs="Times New Roman"/>
            <w:sz w:val="24"/>
            <w:szCs w:val="24"/>
            <w:lang w:val="en-US"/>
          </w:rPr>
          <w:delText xml:space="preserve">3 </w:delText>
        </w:r>
      </w:del>
      <w:ins w:id="231" w:author="Author" w:date="2020-11-06T10:11:00Z">
        <w:r w:rsidR="00EE7728" w:rsidRPr="00050BC8">
          <w:rPr>
            <w:rFonts w:ascii="Times New Roman" w:hAnsi="Times New Roman" w:cs="Times New Roman"/>
            <w:sz w:val="24"/>
            <w:szCs w:val="24"/>
            <w:lang w:val="en-US"/>
          </w:rPr>
          <w:t xml:space="preserve">three </w:t>
        </w:r>
      </w:ins>
      <w:r w:rsidRPr="00050BC8">
        <w:rPr>
          <w:rFonts w:ascii="Times New Roman" w:hAnsi="Times New Roman" w:cs="Times New Roman"/>
          <w:sz w:val="24"/>
          <w:szCs w:val="24"/>
          <w:lang w:val="en-US"/>
        </w:rPr>
        <w:t>based on teacher</w:t>
      </w:r>
      <w:ins w:id="232" w:author="Author" w:date="2020-11-06T10:09:00Z">
        <w:r w:rsidR="004E7AB7" w:rsidRPr="00050BC8">
          <w:rPr>
            <w:rFonts w:ascii="Times New Roman" w:hAnsi="Times New Roman" w:cs="Times New Roman"/>
            <w:sz w:val="24"/>
            <w:szCs w:val="24"/>
            <w:lang w:val="en-US"/>
          </w:rPr>
          <w:t>–</w:t>
        </w:r>
      </w:ins>
      <w:del w:id="233" w:author="Author" w:date="2020-11-06T10:09:00Z">
        <w:r w:rsidRPr="00050BC8" w:rsidDel="004E7AB7">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student interactions rather than the physical environment or a specific curriculum</w:t>
      </w:r>
      <w:del w:id="234" w:author="Author" w:date="2020-11-06T10:12:00Z">
        <w:r w:rsidRPr="00050BC8" w:rsidDel="00EE7728">
          <w:rPr>
            <w:rFonts w:ascii="Times New Roman" w:hAnsi="Times New Roman" w:cs="Times New Roman"/>
            <w:sz w:val="24"/>
            <w:szCs w:val="24"/>
            <w:lang w:val="en-US"/>
          </w:rPr>
          <w:delText xml:space="preserve"> as</w:delText>
        </w:r>
      </w:del>
      <w:del w:id="235" w:author="Author" w:date="2020-11-06T10:09:00Z">
        <w:r w:rsidRPr="00050BC8" w:rsidDel="004E7AB7">
          <w:rPr>
            <w:rFonts w:ascii="Times New Roman" w:hAnsi="Times New Roman" w:cs="Times New Roman"/>
            <w:sz w:val="24"/>
            <w:szCs w:val="24"/>
            <w:lang w:val="en-US"/>
          </w:rPr>
          <w:delText xml:space="preserve"> a</w:delText>
        </w:r>
      </w:del>
      <w:del w:id="236" w:author="Author" w:date="2020-11-06T10:12:00Z">
        <w:r w:rsidRPr="00050BC8" w:rsidDel="00EE7728">
          <w:rPr>
            <w:rFonts w:ascii="Times New Roman" w:hAnsi="Times New Roman" w:cs="Times New Roman"/>
            <w:sz w:val="24"/>
            <w:szCs w:val="24"/>
            <w:lang w:val="en-US"/>
          </w:rPr>
          <w:delText xml:space="preserve"> </w:delText>
        </w:r>
      </w:del>
      <w:del w:id="237" w:author="Author" w:date="2020-11-06T10:09:00Z">
        <w:r w:rsidRPr="00050BC8" w:rsidDel="004E7AB7">
          <w:rPr>
            <w:rFonts w:ascii="Times New Roman" w:hAnsi="Times New Roman" w:cs="Times New Roman"/>
            <w:sz w:val="24"/>
            <w:szCs w:val="24"/>
            <w:lang w:val="en-US"/>
          </w:rPr>
          <w:delText>M</w:delText>
        </w:r>
      </w:del>
      <w:del w:id="238" w:author="Author" w:date="2020-11-06T10:12:00Z">
        <w:r w:rsidRPr="00050BC8" w:rsidDel="00EE7728">
          <w:rPr>
            <w:rFonts w:ascii="Times New Roman" w:hAnsi="Times New Roman" w:cs="Times New Roman"/>
            <w:sz w:val="24"/>
            <w:szCs w:val="24"/>
            <w:lang w:val="en-US"/>
          </w:rPr>
          <w:delText xml:space="preserve">easures of </w:delText>
        </w:r>
      </w:del>
      <w:del w:id="239" w:author="Author" w:date="2020-11-06T10:09:00Z">
        <w:r w:rsidRPr="00050BC8" w:rsidDel="004E7AB7">
          <w:rPr>
            <w:rFonts w:ascii="Times New Roman" w:hAnsi="Times New Roman" w:cs="Times New Roman"/>
            <w:sz w:val="24"/>
            <w:szCs w:val="24"/>
            <w:lang w:val="en-US"/>
          </w:rPr>
          <w:delText>E</w:delText>
        </w:r>
      </w:del>
      <w:del w:id="240" w:author="Author" w:date="2020-11-06T10:12:00Z">
        <w:r w:rsidRPr="00050BC8" w:rsidDel="00EE7728">
          <w:rPr>
            <w:rFonts w:ascii="Times New Roman" w:hAnsi="Times New Roman" w:cs="Times New Roman"/>
            <w:sz w:val="24"/>
            <w:szCs w:val="24"/>
            <w:lang w:val="en-US"/>
          </w:rPr>
          <w:delText xml:space="preserve">ffective </w:delText>
        </w:r>
      </w:del>
      <w:del w:id="241" w:author="Author" w:date="2020-11-06T10:09:00Z">
        <w:r w:rsidRPr="00050BC8" w:rsidDel="004E7AB7">
          <w:rPr>
            <w:rFonts w:ascii="Times New Roman" w:hAnsi="Times New Roman" w:cs="Times New Roman"/>
            <w:sz w:val="24"/>
            <w:szCs w:val="24"/>
            <w:lang w:val="en-US"/>
          </w:rPr>
          <w:delText>T</w:delText>
        </w:r>
      </w:del>
      <w:del w:id="242" w:author="Author" w:date="2020-11-06T10:12:00Z">
        <w:r w:rsidRPr="00050BC8" w:rsidDel="00EE7728">
          <w:rPr>
            <w:rFonts w:ascii="Times New Roman" w:hAnsi="Times New Roman" w:cs="Times New Roman"/>
            <w:sz w:val="24"/>
            <w:szCs w:val="24"/>
            <w:lang w:val="en-US"/>
          </w:rPr>
          <w:delText>eaching</w:delText>
        </w:r>
      </w:del>
      <w:del w:id="243" w:author="Author" w:date="2020-11-06T10:10:00Z">
        <w:r w:rsidRPr="00050BC8" w:rsidDel="004E7AB7">
          <w:rPr>
            <w:rFonts w:ascii="Times New Roman" w:hAnsi="Times New Roman" w:cs="Times New Roman"/>
            <w:sz w:val="24"/>
            <w:szCs w:val="24"/>
            <w:lang w:val="en-US"/>
          </w:rPr>
          <w:delText xml:space="preserve"> (MET)</w:delText>
        </w:r>
      </w:del>
      <w:r w:rsidRPr="00050BC8">
        <w:rPr>
          <w:rFonts w:ascii="Times New Roman" w:hAnsi="Times New Roman" w:cs="Times New Roman"/>
          <w:sz w:val="24"/>
          <w:szCs w:val="24"/>
          <w:lang w:val="en-US"/>
        </w:rPr>
        <w:t xml:space="preserve">. Moreover, </w:t>
      </w:r>
      <w:commentRangeStart w:id="244"/>
      <w:r w:rsidRPr="00050BC8">
        <w:rPr>
          <w:rFonts w:ascii="Times New Roman" w:hAnsi="Times New Roman" w:cs="Times New Roman"/>
          <w:sz w:val="24"/>
          <w:szCs w:val="24"/>
          <w:lang w:val="en-US"/>
        </w:rPr>
        <w:t xml:space="preserve">Kane </w:t>
      </w:r>
      <w:proofErr w:type="gramStart"/>
      <w:r w:rsidRPr="00050BC8">
        <w:rPr>
          <w:rFonts w:ascii="Times New Roman" w:hAnsi="Times New Roman" w:cs="Times New Roman"/>
          <w:sz w:val="24"/>
          <w:szCs w:val="24"/>
          <w:lang w:val="en-US"/>
        </w:rPr>
        <w:t xml:space="preserve">and  </w:t>
      </w:r>
      <w:proofErr w:type="spellStart"/>
      <w:r w:rsidRPr="00050BC8">
        <w:rPr>
          <w:rFonts w:ascii="Times New Roman" w:hAnsi="Times New Roman" w:cs="Times New Roman"/>
          <w:sz w:val="24"/>
          <w:szCs w:val="24"/>
          <w:lang w:val="en-US"/>
        </w:rPr>
        <w:t>Staiger</w:t>
      </w:r>
      <w:proofErr w:type="spellEnd"/>
      <w:proofErr w:type="gramEnd"/>
      <w:r w:rsidRPr="00050BC8">
        <w:rPr>
          <w:rFonts w:ascii="Times New Roman" w:hAnsi="Times New Roman" w:cs="Times New Roman"/>
          <w:sz w:val="24"/>
          <w:szCs w:val="24"/>
          <w:lang w:val="en-US"/>
        </w:rPr>
        <w:t xml:space="preserve"> (2012) </w:t>
      </w:r>
      <w:commentRangeEnd w:id="244"/>
      <w:r w:rsidR="00EE7728" w:rsidRPr="00050BC8">
        <w:rPr>
          <w:rStyle w:val="CommentReference"/>
          <w:lang w:val="en-US"/>
        </w:rPr>
        <w:commentReference w:id="244"/>
      </w:r>
      <w:r w:rsidRPr="00050BC8">
        <w:rPr>
          <w:rFonts w:ascii="Times New Roman" w:hAnsi="Times New Roman" w:cs="Times New Roman"/>
          <w:sz w:val="24"/>
          <w:szCs w:val="24"/>
          <w:lang w:val="en-US"/>
        </w:rPr>
        <w:t xml:space="preserve">indicated that science teachers’ practices are better predictors of student achievement than years of teaching experience or attainment of a master’s degree. Science teachers’ </w:t>
      </w:r>
      <w:commentRangeStart w:id="245"/>
      <w:r w:rsidRPr="00050BC8">
        <w:rPr>
          <w:rFonts w:ascii="Times New Roman" w:hAnsi="Times New Roman" w:cs="Times New Roman"/>
          <w:sz w:val="24"/>
          <w:szCs w:val="24"/>
          <w:lang w:val="en-US"/>
        </w:rPr>
        <w:t xml:space="preserve">enactment </w:t>
      </w:r>
      <w:commentRangeEnd w:id="245"/>
      <w:r w:rsidR="00EE7728" w:rsidRPr="00050BC8">
        <w:rPr>
          <w:rStyle w:val="CommentReference"/>
          <w:lang w:val="en-US"/>
        </w:rPr>
        <w:commentReference w:id="245"/>
      </w:r>
      <w:r w:rsidRPr="00050BC8">
        <w:rPr>
          <w:rFonts w:ascii="Times New Roman" w:hAnsi="Times New Roman" w:cs="Times New Roman"/>
          <w:sz w:val="24"/>
          <w:szCs w:val="24"/>
          <w:lang w:val="en-US"/>
        </w:rPr>
        <w:t>has an important influence on students’ scores and outcomes in learning sciences</w:t>
      </w:r>
      <w:ins w:id="246" w:author="Author" w:date="2020-11-06T10:14:00Z">
        <w:r w:rsidR="00EE7728"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xml:space="preserve"> and recognizing a core set of Arab science teachers’ instructional practices will be particularly helpful for Arab science teachers in Israel. Common, foundational science instructional practices may affect the coherence of classroom practice and limit the ability of science teachers and science teacher educators to share a common language and understanding of classroom instruction (</w:t>
      </w:r>
      <w:commentRangeStart w:id="247"/>
      <w:r w:rsidRPr="00050BC8">
        <w:rPr>
          <w:rFonts w:ascii="Times New Roman" w:hAnsi="Times New Roman" w:cs="Times New Roman"/>
          <w:sz w:val="24"/>
          <w:szCs w:val="24"/>
          <w:lang w:val="en-US"/>
        </w:rPr>
        <w:t>Roth &amp; Garnier, 2006)</w:t>
      </w:r>
      <w:commentRangeEnd w:id="247"/>
      <w:r w:rsidR="00EE7728" w:rsidRPr="00050BC8">
        <w:rPr>
          <w:rStyle w:val="CommentReference"/>
          <w:lang w:val="en-US"/>
        </w:rPr>
        <w:commentReference w:id="247"/>
      </w:r>
      <w:r w:rsidRPr="00050BC8">
        <w:rPr>
          <w:rFonts w:ascii="Times New Roman" w:hAnsi="Times New Roman" w:cs="Times New Roman"/>
          <w:sz w:val="24"/>
          <w:szCs w:val="24"/>
          <w:lang w:val="en-US"/>
        </w:rPr>
        <w:t>.</w:t>
      </w:r>
    </w:p>
    <w:p w14:paraId="2F8FBC21" w14:textId="77777777" w:rsidR="0021439C" w:rsidRPr="00050BC8" w:rsidRDefault="00836917" w:rsidP="00912EB7">
      <w:p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A wide variety of science instructional methods can be used by science teachers, ranging from </w:t>
      </w:r>
      <w:del w:id="248" w:author="Author" w:date="2020-11-06T17:48:00Z">
        <w:r w:rsidRPr="00050BC8" w:rsidDel="00D6020F">
          <w:rPr>
            <w:rFonts w:ascii="Times New Roman" w:hAnsi="Times New Roman" w:cs="Times New Roman"/>
            <w:sz w:val="24"/>
            <w:szCs w:val="24"/>
            <w:lang w:val="en-US"/>
          </w:rPr>
          <w:delText xml:space="preserve">those </w:delText>
        </w:r>
      </w:del>
      <w:ins w:id="249" w:author="Author" w:date="2020-11-06T17:48:00Z">
        <w:r w:rsidR="00D6020F" w:rsidRPr="00050BC8">
          <w:rPr>
            <w:rFonts w:ascii="Times New Roman" w:hAnsi="Times New Roman" w:cs="Times New Roman"/>
            <w:sz w:val="24"/>
            <w:szCs w:val="24"/>
            <w:lang w:val="en-US"/>
          </w:rPr>
          <w:t xml:space="preserve">methods </w:t>
        </w:r>
      </w:ins>
      <w:r w:rsidRPr="00050BC8">
        <w:rPr>
          <w:rFonts w:ascii="Times New Roman" w:hAnsi="Times New Roman" w:cs="Times New Roman"/>
          <w:sz w:val="24"/>
          <w:szCs w:val="24"/>
          <w:lang w:val="en-US"/>
        </w:rPr>
        <w:t>that are teacher-centered to those that are more student-centered (Hayes</w:t>
      </w:r>
      <w:del w:id="250" w:author="Author" w:date="2020-11-06T10:15:00Z">
        <w:r w:rsidRPr="00050BC8" w:rsidDel="00EE7728">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del w:id="251" w:author="Author" w:date="2020-11-06T10:15:00Z">
        <w:r w:rsidRPr="00050BC8" w:rsidDel="00EE7728">
          <w:rPr>
            <w:rFonts w:ascii="Times New Roman" w:hAnsi="Times New Roman" w:cs="Times New Roman"/>
            <w:sz w:val="24"/>
            <w:szCs w:val="24"/>
            <w:lang w:val="en-US"/>
          </w:rPr>
          <w:delText>Lee, DiStefano, O’Connor, &amp; Seitz</w:delText>
        </w:r>
      </w:del>
      <w:ins w:id="252" w:author="Author" w:date="2020-11-06T10:15:00Z">
        <w:r w:rsidR="00EE7728" w:rsidRPr="00050BC8">
          <w:rPr>
            <w:rFonts w:ascii="Times New Roman" w:hAnsi="Times New Roman" w:cs="Times New Roman"/>
            <w:sz w:val="24"/>
            <w:szCs w:val="24"/>
            <w:lang w:val="en-US"/>
          </w:rPr>
          <w:t>et al.</w:t>
        </w:r>
      </w:ins>
      <w:r w:rsidRPr="00050BC8">
        <w:rPr>
          <w:rFonts w:ascii="Times New Roman" w:hAnsi="Times New Roman" w:cs="Times New Roman"/>
          <w:sz w:val="24"/>
          <w:szCs w:val="24"/>
          <w:lang w:val="en-US"/>
        </w:rPr>
        <w:t xml:space="preserve">, 2016; </w:t>
      </w:r>
      <w:commentRangeStart w:id="253"/>
      <w:proofErr w:type="spellStart"/>
      <w:r w:rsidRPr="00050BC8">
        <w:rPr>
          <w:rFonts w:ascii="Times New Roman" w:hAnsi="Times New Roman" w:cs="Times New Roman"/>
          <w:sz w:val="24"/>
          <w:szCs w:val="24"/>
          <w:lang w:val="en-US"/>
        </w:rPr>
        <w:t>Treagust</w:t>
      </w:r>
      <w:proofErr w:type="spellEnd"/>
      <w:del w:id="254" w:author="Author" w:date="2020-11-06T10:15:00Z">
        <w:r w:rsidRPr="00050BC8" w:rsidDel="00EE7728">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&amp; </w:t>
      </w:r>
      <w:proofErr w:type="spellStart"/>
      <w:r w:rsidRPr="00050BC8">
        <w:rPr>
          <w:rFonts w:ascii="Times New Roman" w:hAnsi="Times New Roman" w:cs="Times New Roman"/>
          <w:sz w:val="24"/>
          <w:szCs w:val="24"/>
          <w:lang w:val="en-US"/>
        </w:rPr>
        <w:t>Tsui</w:t>
      </w:r>
      <w:proofErr w:type="spellEnd"/>
      <w:r w:rsidRPr="00050BC8">
        <w:rPr>
          <w:rFonts w:ascii="Times New Roman" w:hAnsi="Times New Roman" w:cs="Times New Roman"/>
          <w:sz w:val="24"/>
          <w:szCs w:val="24"/>
          <w:lang w:val="en-US"/>
        </w:rPr>
        <w:t xml:space="preserve"> 2014</w:t>
      </w:r>
      <w:commentRangeEnd w:id="253"/>
      <w:r w:rsidR="00EE7728" w:rsidRPr="00050BC8">
        <w:rPr>
          <w:rStyle w:val="CommentReference"/>
          <w:lang w:val="en-US"/>
        </w:rPr>
        <w:commentReference w:id="253"/>
      </w:r>
      <w:r w:rsidRPr="00050BC8">
        <w:rPr>
          <w:rFonts w:ascii="Times New Roman" w:hAnsi="Times New Roman" w:cs="Times New Roman"/>
          <w:sz w:val="24"/>
          <w:szCs w:val="24"/>
          <w:lang w:val="en-US"/>
        </w:rPr>
        <w:t>). Hayes</w:t>
      </w:r>
      <w:del w:id="255" w:author="Author" w:date="2020-11-06T10:16:00Z">
        <w:r w:rsidRPr="00050BC8" w:rsidDel="00EE7728">
          <w:rPr>
            <w:rFonts w:ascii="Times New Roman" w:hAnsi="Times New Roman" w:cs="Times New Roman"/>
            <w:sz w:val="24"/>
            <w:szCs w:val="24"/>
            <w:lang w:val="en-US"/>
          </w:rPr>
          <w:delText xml:space="preserve">, </w:delText>
        </w:r>
      </w:del>
      <w:del w:id="256" w:author="Author" w:date="2020-11-06T10:15:00Z">
        <w:r w:rsidRPr="00050BC8" w:rsidDel="00EE7728">
          <w:rPr>
            <w:rFonts w:ascii="Times New Roman" w:hAnsi="Times New Roman" w:cs="Times New Roman"/>
            <w:sz w:val="24"/>
            <w:szCs w:val="24"/>
            <w:lang w:val="en-US"/>
          </w:rPr>
          <w:delText>Lee, DiStefano, O’Connor, and Seitz</w:delText>
        </w:r>
      </w:del>
      <w:ins w:id="257" w:author="Author" w:date="2020-11-06T10:15:00Z">
        <w:r w:rsidR="00EE7728" w:rsidRPr="00050BC8">
          <w:rPr>
            <w:rFonts w:ascii="Times New Roman" w:hAnsi="Times New Roman" w:cs="Times New Roman"/>
            <w:sz w:val="24"/>
            <w:szCs w:val="24"/>
            <w:lang w:val="en-US"/>
          </w:rPr>
          <w:t xml:space="preserve"> et al.</w:t>
        </w:r>
      </w:ins>
      <w:ins w:id="258" w:author="Author" w:date="2020-11-06T10:16:00Z">
        <w:r w:rsidR="00EE7728" w:rsidRPr="00050BC8">
          <w:rPr>
            <w:rFonts w:ascii="Times New Roman" w:hAnsi="Times New Roman" w:cs="Times New Roman"/>
            <w:sz w:val="24"/>
            <w:szCs w:val="24"/>
            <w:lang w:val="en-US"/>
          </w:rPr>
          <w:t xml:space="preserve"> (2016)</w:t>
        </w:r>
      </w:ins>
      <w:r w:rsidRPr="00050BC8">
        <w:rPr>
          <w:rFonts w:ascii="Times New Roman" w:hAnsi="Times New Roman" w:cs="Times New Roman"/>
          <w:sz w:val="24"/>
          <w:szCs w:val="24"/>
          <w:lang w:val="en-US"/>
        </w:rPr>
        <w:t xml:space="preserve"> </w:t>
      </w:r>
      <w:del w:id="259" w:author="Author" w:date="2020-11-06T10:16:00Z">
        <w:r w:rsidRPr="00050BC8" w:rsidDel="00EE7728">
          <w:rPr>
            <w:rFonts w:ascii="Times New Roman" w:hAnsi="Times New Roman" w:cs="Times New Roman"/>
            <w:sz w:val="24"/>
            <w:szCs w:val="24"/>
            <w:lang w:val="en-US"/>
          </w:rPr>
          <w:delText xml:space="preserve">reviled </w:delText>
        </w:r>
      </w:del>
      <w:ins w:id="260" w:author="Author" w:date="2020-11-06T10:17:00Z">
        <w:r w:rsidR="00EE7728" w:rsidRPr="00050BC8">
          <w:rPr>
            <w:rFonts w:ascii="Times New Roman" w:hAnsi="Times New Roman" w:cs="Times New Roman"/>
            <w:sz w:val="24"/>
            <w:szCs w:val="24"/>
            <w:lang w:val="en-US"/>
          </w:rPr>
          <w:t>conducted</w:t>
        </w:r>
      </w:ins>
      <w:ins w:id="261" w:author="Author" w:date="2020-11-06T10:16:00Z">
        <w:r w:rsidR="00EE7728" w:rsidRPr="00050BC8">
          <w:rPr>
            <w:rFonts w:ascii="Times New Roman" w:hAnsi="Times New Roman" w:cs="Times New Roman"/>
            <w:sz w:val="24"/>
            <w:szCs w:val="24"/>
            <w:lang w:val="en-US"/>
          </w:rPr>
          <w:t xml:space="preserve"> </w:t>
        </w:r>
      </w:ins>
      <w:r w:rsidRPr="00050BC8">
        <w:rPr>
          <w:rFonts w:ascii="Times New Roman" w:hAnsi="Times New Roman" w:cs="Times New Roman"/>
          <w:sz w:val="24"/>
          <w:szCs w:val="24"/>
          <w:lang w:val="en-US"/>
        </w:rPr>
        <w:t xml:space="preserve">a comprehensive literature review regarding science instructional methods and </w:t>
      </w:r>
      <w:del w:id="262" w:author="Author" w:date="2020-11-06T10:16:00Z">
        <w:r w:rsidRPr="00050BC8" w:rsidDel="00EE7728">
          <w:rPr>
            <w:rFonts w:ascii="Times New Roman" w:hAnsi="Times New Roman" w:cs="Times New Roman"/>
            <w:sz w:val="24"/>
            <w:szCs w:val="24"/>
            <w:lang w:val="en-US"/>
          </w:rPr>
          <w:delText>find out</w:delText>
        </w:r>
      </w:del>
      <w:ins w:id="263" w:author="Author" w:date="2020-11-06T10:16:00Z">
        <w:r w:rsidR="00EE7728" w:rsidRPr="00050BC8">
          <w:rPr>
            <w:rFonts w:ascii="Times New Roman" w:hAnsi="Times New Roman" w:cs="Times New Roman"/>
            <w:sz w:val="24"/>
            <w:szCs w:val="24"/>
            <w:lang w:val="en-US"/>
          </w:rPr>
          <w:t>discovered</w:t>
        </w:r>
      </w:ins>
      <w:r w:rsidRPr="00050BC8">
        <w:rPr>
          <w:rFonts w:ascii="Times New Roman" w:hAnsi="Times New Roman" w:cs="Times New Roman"/>
          <w:sz w:val="24"/>
          <w:szCs w:val="24"/>
          <w:lang w:val="en-US"/>
        </w:rPr>
        <w:t xml:space="preserve"> that the</w:t>
      </w:r>
      <w:ins w:id="264" w:author="Author" w:date="2020-11-06T10:16:00Z">
        <w:r w:rsidR="00EE7728" w:rsidRPr="00050BC8">
          <w:rPr>
            <w:rFonts w:ascii="Times New Roman" w:hAnsi="Times New Roman" w:cs="Times New Roman"/>
            <w:sz w:val="24"/>
            <w:szCs w:val="24"/>
            <w:lang w:val="en-US"/>
          </w:rPr>
          <w:t>se</w:t>
        </w:r>
      </w:ins>
      <w:del w:id="265" w:author="Author" w:date="2020-11-06T10:16:00Z">
        <w:r w:rsidRPr="00050BC8" w:rsidDel="00EE7728">
          <w:rPr>
            <w:rFonts w:ascii="Times New Roman" w:hAnsi="Times New Roman" w:cs="Times New Roman"/>
            <w:sz w:val="24"/>
            <w:szCs w:val="24"/>
            <w:lang w:val="en-US"/>
          </w:rPr>
          <w:delText>y</w:delText>
        </w:r>
      </w:del>
      <w:r w:rsidRPr="00050BC8">
        <w:rPr>
          <w:rFonts w:ascii="Times New Roman" w:hAnsi="Times New Roman" w:cs="Times New Roman"/>
          <w:sz w:val="24"/>
          <w:szCs w:val="24"/>
          <w:lang w:val="en-US"/>
        </w:rPr>
        <w:t xml:space="preserve"> can be categorized into five major areas on a continuum </w:t>
      </w:r>
      <w:del w:id="266" w:author="Author" w:date="2020-11-06T10:16:00Z">
        <w:r w:rsidRPr="00050BC8" w:rsidDel="00EE7728">
          <w:rPr>
            <w:rFonts w:ascii="Times New Roman" w:hAnsi="Times New Roman" w:cs="Times New Roman"/>
            <w:sz w:val="24"/>
            <w:szCs w:val="24"/>
            <w:lang w:val="en-US"/>
          </w:rPr>
          <w:delText xml:space="preserve">started </w:delText>
        </w:r>
      </w:del>
      <w:r w:rsidRPr="00050BC8">
        <w:rPr>
          <w:rFonts w:ascii="Times New Roman" w:hAnsi="Times New Roman" w:cs="Times New Roman"/>
          <w:sz w:val="24"/>
          <w:szCs w:val="24"/>
          <w:lang w:val="en-US"/>
        </w:rPr>
        <w:t>from teacher-centered to student-centered</w:t>
      </w:r>
      <w:ins w:id="267" w:author="Author" w:date="2020-11-06T10:18:00Z">
        <w:r w:rsidR="00EE7728" w:rsidRPr="00050BC8">
          <w:rPr>
            <w:rFonts w:ascii="Times New Roman" w:hAnsi="Times New Roman" w:cs="Times New Roman"/>
            <w:sz w:val="24"/>
            <w:szCs w:val="24"/>
            <w:lang w:val="en-US"/>
          </w:rPr>
          <w:t>—</w:t>
        </w:r>
      </w:ins>
      <w:del w:id="268" w:author="Author" w:date="2020-11-06T10:18:00Z">
        <w:r w:rsidRPr="00050BC8" w:rsidDel="00EE7728">
          <w:rPr>
            <w:rFonts w:ascii="Times New Roman" w:hAnsi="Times New Roman" w:cs="Times New Roman"/>
            <w:sz w:val="24"/>
            <w:szCs w:val="24"/>
            <w:lang w:val="en-US"/>
          </w:rPr>
          <w:delText xml:space="preserve">, </w:delText>
        </w:r>
      </w:del>
      <w:del w:id="269" w:author="Author" w:date="2020-11-06T10:16:00Z">
        <w:r w:rsidRPr="00050BC8" w:rsidDel="00EE7728">
          <w:rPr>
            <w:rFonts w:ascii="Times New Roman" w:hAnsi="Times New Roman" w:cs="Times New Roman"/>
            <w:sz w:val="24"/>
            <w:szCs w:val="24"/>
            <w:lang w:val="en-US"/>
          </w:rPr>
          <w:delText xml:space="preserve">more </w:delText>
        </w:r>
      </w:del>
      <w:r w:rsidRPr="00050BC8">
        <w:rPr>
          <w:rFonts w:ascii="Times New Roman" w:hAnsi="Times New Roman" w:cs="Times New Roman"/>
          <w:sz w:val="24"/>
          <w:szCs w:val="24"/>
          <w:lang w:val="en-US"/>
        </w:rPr>
        <w:t>specifically</w:t>
      </w:r>
      <w:ins w:id="270" w:author="Author" w:date="2020-11-06T10:18:00Z">
        <w:r w:rsidR="00EE7728" w:rsidRPr="00050BC8">
          <w:rPr>
            <w:rFonts w:ascii="Times New Roman" w:hAnsi="Times New Roman" w:cs="Times New Roman"/>
            <w:sz w:val="24"/>
            <w:szCs w:val="24"/>
            <w:lang w:val="en-US"/>
          </w:rPr>
          <w:t>,</w:t>
        </w:r>
      </w:ins>
      <w:del w:id="271" w:author="Author" w:date="2020-11-06T10:16:00Z">
        <w:r w:rsidRPr="00050BC8" w:rsidDel="00EE7728">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(a) </w:t>
      </w:r>
      <w:del w:id="272" w:author="Author" w:date="2020-11-06T10:17:00Z">
        <w:r w:rsidRPr="00050BC8" w:rsidDel="00EE7728">
          <w:rPr>
            <w:rFonts w:ascii="Times New Roman" w:hAnsi="Times New Roman" w:cs="Times New Roman"/>
            <w:sz w:val="24"/>
            <w:szCs w:val="24"/>
            <w:lang w:val="en-US"/>
          </w:rPr>
          <w:delText xml:space="preserve">Traditional </w:delText>
        </w:r>
      </w:del>
      <w:ins w:id="273" w:author="Author" w:date="2020-11-06T10:17:00Z">
        <w:r w:rsidR="00EE7728" w:rsidRPr="00050BC8">
          <w:rPr>
            <w:rFonts w:ascii="Times New Roman" w:hAnsi="Times New Roman" w:cs="Times New Roman"/>
            <w:sz w:val="24"/>
            <w:szCs w:val="24"/>
            <w:lang w:val="en-US"/>
          </w:rPr>
          <w:t xml:space="preserve">traditional </w:t>
        </w:r>
      </w:ins>
      <w:del w:id="274" w:author="Author" w:date="2020-11-06T10:17:00Z">
        <w:r w:rsidRPr="00050BC8" w:rsidDel="00EE7728">
          <w:rPr>
            <w:rFonts w:ascii="Times New Roman" w:hAnsi="Times New Roman" w:cs="Times New Roman"/>
            <w:sz w:val="24"/>
            <w:szCs w:val="24"/>
            <w:lang w:val="en-US"/>
          </w:rPr>
          <w:delText>Instruction</w:delText>
        </w:r>
      </w:del>
      <w:ins w:id="275" w:author="Author" w:date="2020-11-06T10:17:00Z">
        <w:r w:rsidR="00EE7728" w:rsidRPr="00050BC8">
          <w:rPr>
            <w:rFonts w:ascii="Times New Roman" w:hAnsi="Times New Roman" w:cs="Times New Roman"/>
            <w:sz w:val="24"/>
            <w:szCs w:val="24"/>
            <w:lang w:val="en-US"/>
          </w:rPr>
          <w:t>instruction</w:t>
        </w:r>
      </w:ins>
      <w:r w:rsidRPr="00050BC8">
        <w:rPr>
          <w:rFonts w:ascii="Times New Roman" w:hAnsi="Times New Roman" w:cs="Times New Roman"/>
          <w:sz w:val="24"/>
          <w:szCs w:val="24"/>
          <w:lang w:val="en-US"/>
        </w:rPr>
        <w:t xml:space="preserve">, (b) </w:t>
      </w:r>
      <w:del w:id="276" w:author="Author" w:date="2020-11-06T10:17:00Z">
        <w:r w:rsidRPr="00050BC8" w:rsidDel="00EE7728">
          <w:rPr>
            <w:rFonts w:ascii="Times New Roman" w:hAnsi="Times New Roman" w:cs="Times New Roman"/>
            <w:sz w:val="24"/>
            <w:szCs w:val="24"/>
            <w:lang w:val="en-US"/>
          </w:rPr>
          <w:delText xml:space="preserve">Engaging </w:delText>
        </w:r>
      </w:del>
      <w:ins w:id="277" w:author="Author" w:date="2020-11-06T10:17:00Z">
        <w:r w:rsidR="00EE7728" w:rsidRPr="00050BC8">
          <w:rPr>
            <w:rFonts w:ascii="Times New Roman" w:hAnsi="Times New Roman" w:cs="Times New Roman"/>
            <w:sz w:val="24"/>
            <w:szCs w:val="24"/>
            <w:lang w:val="en-US"/>
          </w:rPr>
          <w:t xml:space="preserve">engaging </w:t>
        </w:r>
      </w:ins>
      <w:del w:id="278" w:author="Author" w:date="2020-11-06T10:17:00Z">
        <w:r w:rsidRPr="00050BC8" w:rsidDel="00EE7728">
          <w:rPr>
            <w:rFonts w:ascii="Times New Roman" w:hAnsi="Times New Roman" w:cs="Times New Roman"/>
            <w:sz w:val="24"/>
            <w:szCs w:val="24"/>
            <w:lang w:val="en-US"/>
          </w:rPr>
          <w:delText xml:space="preserve">Prior </w:delText>
        </w:r>
      </w:del>
      <w:ins w:id="279" w:author="Author" w:date="2020-11-06T10:17:00Z">
        <w:r w:rsidR="00EE7728" w:rsidRPr="00050BC8">
          <w:rPr>
            <w:rFonts w:ascii="Times New Roman" w:hAnsi="Times New Roman" w:cs="Times New Roman"/>
            <w:sz w:val="24"/>
            <w:szCs w:val="24"/>
            <w:lang w:val="en-US"/>
          </w:rPr>
          <w:t xml:space="preserve">prior </w:t>
        </w:r>
      </w:ins>
      <w:del w:id="280" w:author="Author" w:date="2020-11-06T10:17:00Z">
        <w:r w:rsidRPr="00050BC8" w:rsidDel="00EE7728">
          <w:rPr>
            <w:rFonts w:ascii="Times New Roman" w:hAnsi="Times New Roman" w:cs="Times New Roman"/>
            <w:sz w:val="24"/>
            <w:szCs w:val="24"/>
            <w:lang w:val="en-US"/>
          </w:rPr>
          <w:delText>Knowledge</w:delText>
        </w:r>
      </w:del>
      <w:ins w:id="281" w:author="Author" w:date="2020-11-06T10:17:00Z">
        <w:r w:rsidR="00EE7728" w:rsidRPr="00050BC8">
          <w:rPr>
            <w:rFonts w:ascii="Times New Roman" w:hAnsi="Times New Roman" w:cs="Times New Roman"/>
            <w:sz w:val="24"/>
            <w:szCs w:val="24"/>
            <w:lang w:val="en-US"/>
          </w:rPr>
          <w:t>knowledge</w:t>
        </w:r>
      </w:ins>
      <w:r w:rsidRPr="00050BC8">
        <w:rPr>
          <w:rFonts w:ascii="Times New Roman" w:hAnsi="Times New Roman" w:cs="Times New Roman"/>
          <w:sz w:val="24"/>
          <w:szCs w:val="24"/>
          <w:lang w:val="en-US"/>
        </w:rPr>
        <w:t xml:space="preserve">, (c) </w:t>
      </w:r>
      <w:del w:id="282" w:author="Author" w:date="2020-11-06T10:17:00Z">
        <w:r w:rsidRPr="00050BC8" w:rsidDel="00EE7728">
          <w:rPr>
            <w:rFonts w:ascii="Times New Roman" w:hAnsi="Times New Roman" w:cs="Times New Roman"/>
            <w:sz w:val="24"/>
            <w:szCs w:val="24"/>
            <w:lang w:val="en-US"/>
          </w:rPr>
          <w:delText xml:space="preserve">Science </w:delText>
        </w:r>
      </w:del>
      <w:ins w:id="283" w:author="Author" w:date="2020-11-06T10:17:00Z">
        <w:r w:rsidR="00EE7728" w:rsidRPr="00050BC8">
          <w:rPr>
            <w:rFonts w:ascii="Times New Roman" w:hAnsi="Times New Roman" w:cs="Times New Roman"/>
            <w:sz w:val="24"/>
            <w:szCs w:val="24"/>
            <w:lang w:val="en-US"/>
          </w:rPr>
          <w:t xml:space="preserve">science </w:t>
        </w:r>
      </w:ins>
      <w:del w:id="284" w:author="Author" w:date="2020-11-06T10:17:00Z">
        <w:r w:rsidRPr="00050BC8" w:rsidDel="00EE7728">
          <w:rPr>
            <w:rFonts w:ascii="Times New Roman" w:hAnsi="Times New Roman" w:cs="Times New Roman"/>
            <w:sz w:val="24"/>
            <w:szCs w:val="24"/>
            <w:lang w:val="en-US"/>
          </w:rPr>
          <w:delText xml:space="preserve">Discourse </w:delText>
        </w:r>
      </w:del>
      <w:ins w:id="285" w:author="Author" w:date="2020-11-06T10:17:00Z">
        <w:r w:rsidR="00EE7728" w:rsidRPr="00050BC8">
          <w:rPr>
            <w:rFonts w:ascii="Times New Roman" w:hAnsi="Times New Roman" w:cs="Times New Roman"/>
            <w:sz w:val="24"/>
            <w:szCs w:val="24"/>
            <w:lang w:val="en-US"/>
          </w:rPr>
          <w:t xml:space="preserve">discourse </w:t>
        </w:r>
      </w:ins>
      <w:r w:rsidRPr="00050BC8">
        <w:rPr>
          <w:rFonts w:ascii="Times New Roman" w:hAnsi="Times New Roman" w:cs="Times New Roman"/>
          <w:sz w:val="24"/>
          <w:szCs w:val="24"/>
          <w:lang w:val="en-US"/>
        </w:rPr>
        <w:t xml:space="preserve">and </w:t>
      </w:r>
      <w:del w:id="286" w:author="Author" w:date="2020-11-06T10:17:00Z">
        <w:r w:rsidRPr="00050BC8" w:rsidDel="00EE7728">
          <w:rPr>
            <w:rFonts w:ascii="Times New Roman" w:hAnsi="Times New Roman" w:cs="Times New Roman"/>
            <w:sz w:val="24"/>
            <w:szCs w:val="24"/>
            <w:lang w:val="en-US"/>
          </w:rPr>
          <w:lastRenderedPageBreak/>
          <w:delText>Communication</w:delText>
        </w:r>
      </w:del>
      <w:ins w:id="287" w:author="Author" w:date="2020-11-06T10:17:00Z">
        <w:r w:rsidR="00EE7728" w:rsidRPr="00050BC8">
          <w:rPr>
            <w:rFonts w:ascii="Times New Roman" w:hAnsi="Times New Roman" w:cs="Times New Roman"/>
            <w:sz w:val="24"/>
            <w:szCs w:val="24"/>
            <w:lang w:val="en-US"/>
          </w:rPr>
          <w:t>communication</w:t>
        </w:r>
      </w:ins>
      <w:r w:rsidRPr="00050BC8">
        <w:rPr>
          <w:rFonts w:ascii="Times New Roman" w:hAnsi="Times New Roman" w:cs="Times New Roman"/>
          <w:sz w:val="24"/>
          <w:szCs w:val="24"/>
          <w:lang w:val="en-US"/>
        </w:rPr>
        <w:t xml:space="preserve">, (d) </w:t>
      </w:r>
      <w:ins w:id="288" w:author="Author" w:date="2020-11-06T10:17:00Z">
        <w:r w:rsidR="00EE7728" w:rsidRPr="00050BC8">
          <w:rPr>
            <w:rFonts w:ascii="Times New Roman" w:hAnsi="Times New Roman" w:cs="Times New Roman"/>
            <w:sz w:val="24"/>
            <w:szCs w:val="24"/>
            <w:lang w:val="en-US"/>
          </w:rPr>
          <w:t>e</w:t>
        </w:r>
      </w:ins>
      <w:del w:id="289" w:author="Author" w:date="2020-11-06T10:17:00Z">
        <w:r w:rsidRPr="00050BC8" w:rsidDel="00EE7728">
          <w:rPr>
            <w:rFonts w:ascii="Times New Roman" w:hAnsi="Times New Roman" w:cs="Times New Roman"/>
            <w:sz w:val="24"/>
            <w:szCs w:val="24"/>
            <w:lang w:val="en-US"/>
          </w:rPr>
          <w:delText>E</w:delText>
        </w:r>
      </w:del>
      <w:r w:rsidRPr="00050BC8">
        <w:rPr>
          <w:rFonts w:ascii="Times New Roman" w:hAnsi="Times New Roman" w:cs="Times New Roman"/>
          <w:sz w:val="24"/>
          <w:szCs w:val="24"/>
          <w:lang w:val="en-US"/>
        </w:rPr>
        <w:t xml:space="preserve">valuation and </w:t>
      </w:r>
      <w:ins w:id="290" w:author="Author" w:date="2020-11-06T10:17:00Z">
        <w:r w:rsidR="00EE7728" w:rsidRPr="00050BC8">
          <w:rPr>
            <w:rFonts w:ascii="Times New Roman" w:hAnsi="Times New Roman" w:cs="Times New Roman"/>
            <w:sz w:val="24"/>
            <w:szCs w:val="24"/>
            <w:lang w:val="en-US"/>
          </w:rPr>
          <w:t>e</w:t>
        </w:r>
      </w:ins>
      <w:del w:id="291" w:author="Author" w:date="2020-11-06T10:17:00Z">
        <w:r w:rsidRPr="00050BC8" w:rsidDel="00EE7728">
          <w:rPr>
            <w:rFonts w:ascii="Times New Roman" w:hAnsi="Times New Roman" w:cs="Times New Roman"/>
            <w:sz w:val="24"/>
            <w:szCs w:val="24"/>
            <w:lang w:val="en-US"/>
          </w:rPr>
          <w:delText>E</w:delText>
        </w:r>
      </w:del>
      <w:r w:rsidRPr="00050BC8">
        <w:rPr>
          <w:rFonts w:ascii="Times New Roman" w:hAnsi="Times New Roman" w:cs="Times New Roman"/>
          <w:sz w:val="24"/>
          <w:szCs w:val="24"/>
          <w:lang w:val="en-US"/>
        </w:rPr>
        <w:t xml:space="preserve">xplanation, and (e) </w:t>
      </w:r>
      <w:ins w:id="292" w:author="Author" w:date="2020-11-06T10:17:00Z">
        <w:r w:rsidR="00EE7728" w:rsidRPr="00050BC8">
          <w:rPr>
            <w:rFonts w:ascii="Times New Roman" w:hAnsi="Times New Roman" w:cs="Times New Roman"/>
            <w:sz w:val="24"/>
            <w:szCs w:val="24"/>
            <w:lang w:val="en-US"/>
          </w:rPr>
          <w:t>e</w:t>
        </w:r>
      </w:ins>
      <w:del w:id="293" w:author="Author" w:date="2020-11-06T10:17:00Z">
        <w:r w:rsidRPr="00050BC8" w:rsidDel="00EE7728">
          <w:rPr>
            <w:rFonts w:ascii="Times New Roman" w:hAnsi="Times New Roman" w:cs="Times New Roman"/>
            <w:sz w:val="24"/>
            <w:szCs w:val="24"/>
            <w:lang w:val="en-US"/>
          </w:rPr>
          <w:delText>E</w:delText>
        </w:r>
      </w:del>
      <w:r w:rsidRPr="00050BC8">
        <w:rPr>
          <w:rFonts w:ascii="Times New Roman" w:hAnsi="Times New Roman" w:cs="Times New Roman"/>
          <w:sz w:val="24"/>
          <w:szCs w:val="24"/>
          <w:lang w:val="en-US"/>
        </w:rPr>
        <w:t xml:space="preserve">mpirical </w:t>
      </w:r>
      <w:ins w:id="294" w:author="Author" w:date="2020-11-06T10:17:00Z">
        <w:r w:rsidR="00EE7728" w:rsidRPr="00050BC8">
          <w:rPr>
            <w:rFonts w:ascii="Times New Roman" w:hAnsi="Times New Roman" w:cs="Times New Roman"/>
            <w:sz w:val="24"/>
            <w:szCs w:val="24"/>
            <w:lang w:val="en-US"/>
          </w:rPr>
          <w:t>i</w:t>
        </w:r>
      </w:ins>
      <w:del w:id="295" w:author="Author" w:date="2020-11-06T10:17:00Z">
        <w:r w:rsidRPr="00050BC8" w:rsidDel="00EE7728">
          <w:rPr>
            <w:rFonts w:ascii="Times New Roman" w:hAnsi="Times New Roman" w:cs="Times New Roman"/>
            <w:sz w:val="24"/>
            <w:szCs w:val="24"/>
            <w:lang w:val="en-US"/>
          </w:rPr>
          <w:delText>I</w:delText>
        </w:r>
      </w:del>
      <w:r w:rsidRPr="00050BC8">
        <w:rPr>
          <w:rFonts w:ascii="Times New Roman" w:hAnsi="Times New Roman" w:cs="Times New Roman"/>
          <w:sz w:val="24"/>
          <w:szCs w:val="24"/>
          <w:lang w:val="en-US"/>
        </w:rPr>
        <w:t>nvestigation.</w:t>
      </w:r>
    </w:p>
    <w:p w14:paraId="38310851" w14:textId="77777777" w:rsidR="0021439C" w:rsidRPr="00050BC8" w:rsidRDefault="00836917" w:rsidP="00912EB7">
      <w:pPr>
        <w:spacing w:before="200" w:after="240" w:line="360" w:lineRule="auto"/>
        <w:jc w:val="both"/>
        <w:rPr>
          <w:rFonts w:ascii="Times New Roman" w:hAnsi="Times New Roman" w:cs="Times New Roman"/>
          <w:b/>
          <w:i/>
          <w:sz w:val="24"/>
          <w:szCs w:val="24"/>
          <w:lang w:val="en-US"/>
        </w:rPr>
      </w:pPr>
      <w:r w:rsidRPr="00050BC8">
        <w:rPr>
          <w:rFonts w:ascii="Times New Roman" w:hAnsi="Times New Roman" w:cs="Times New Roman"/>
          <w:b/>
          <w:i/>
          <w:sz w:val="24"/>
          <w:szCs w:val="24"/>
          <w:lang w:val="en-US"/>
        </w:rPr>
        <w:t xml:space="preserve">Science Education in the Arab </w:t>
      </w:r>
      <w:ins w:id="296" w:author="Author" w:date="2020-11-06T10:19:00Z">
        <w:r w:rsidR="00EE7728" w:rsidRPr="00050BC8">
          <w:rPr>
            <w:rFonts w:ascii="Times New Roman" w:hAnsi="Times New Roman" w:cs="Times New Roman"/>
            <w:b/>
            <w:i/>
            <w:sz w:val="24"/>
            <w:szCs w:val="24"/>
            <w:lang w:val="en-US" w:bidi="ar"/>
          </w:rPr>
          <w:t>S</w:t>
        </w:r>
      </w:ins>
      <w:del w:id="297" w:author="Author" w:date="2020-11-06T10:19:00Z">
        <w:r w:rsidRPr="00050BC8" w:rsidDel="00EE7728">
          <w:rPr>
            <w:rFonts w:ascii="Times New Roman" w:hAnsi="Times New Roman" w:cs="Times New Roman"/>
            <w:b/>
            <w:i/>
            <w:sz w:val="24"/>
            <w:szCs w:val="24"/>
            <w:lang w:val="en-US"/>
          </w:rPr>
          <w:delText>s</w:delText>
        </w:r>
      </w:del>
      <w:r w:rsidRPr="00050BC8">
        <w:rPr>
          <w:rFonts w:ascii="Times New Roman" w:hAnsi="Times New Roman" w:cs="Times New Roman"/>
          <w:b/>
          <w:i/>
          <w:sz w:val="24"/>
          <w:szCs w:val="24"/>
          <w:lang w:val="en-US"/>
        </w:rPr>
        <w:t>ector in Israel</w:t>
      </w:r>
      <w:del w:id="298" w:author="Author" w:date="2020-11-06T10:18:00Z">
        <w:r w:rsidRPr="00050BC8" w:rsidDel="00EE7728">
          <w:rPr>
            <w:rFonts w:ascii="Times New Roman" w:hAnsi="Times New Roman" w:cs="Times New Roman"/>
            <w:b/>
            <w:i/>
            <w:sz w:val="24"/>
            <w:szCs w:val="24"/>
            <w:lang w:val="en-US"/>
          </w:rPr>
          <w:delText xml:space="preserve"> -</w:delText>
        </w:r>
      </w:del>
      <w:ins w:id="299" w:author="Author" w:date="2020-11-06T10:18:00Z">
        <w:r w:rsidR="00EE7728" w:rsidRPr="00050BC8">
          <w:rPr>
            <w:rFonts w:ascii="Times New Roman" w:hAnsi="Times New Roman" w:cs="Times New Roman"/>
            <w:b/>
            <w:i/>
            <w:sz w:val="24"/>
            <w:szCs w:val="24"/>
            <w:lang w:val="en-US"/>
          </w:rPr>
          <w:t>—</w:t>
        </w:r>
      </w:ins>
      <w:del w:id="300" w:author="Author" w:date="2020-11-06T10:18:00Z">
        <w:r w:rsidRPr="00050BC8" w:rsidDel="00EE7728">
          <w:rPr>
            <w:rFonts w:ascii="Times New Roman" w:hAnsi="Times New Roman" w:cs="Times New Roman"/>
            <w:b/>
            <w:i/>
            <w:sz w:val="24"/>
            <w:szCs w:val="24"/>
            <w:lang w:val="en-US"/>
          </w:rPr>
          <w:delText xml:space="preserve"> </w:delText>
        </w:r>
      </w:del>
      <w:r w:rsidRPr="00050BC8">
        <w:rPr>
          <w:rFonts w:ascii="Times New Roman" w:hAnsi="Times New Roman" w:cs="Times New Roman"/>
          <w:b/>
          <w:i/>
          <w:sz w:val="24"/>
          <w:szCs w:val="24"/>
          <w:lang w:val="en-US"/>
        </w:rPr>
        <w:t>Ethnic</w:t>
      </w:r>
      <w:del w:id="301" w:author="Author" w:date="2020-11-06T10:19:00Z">
        <w:r w:rsidRPr="00050BC8" w:rsidDel="00EE7728">
          <w:rPr>
            <w:rFonts w:ascii="Times New Roman" w:hAnsi="Times New Roman" w:cs="Times New Roman"/>
            <w:b/>
            <w:i/>
            <w:sz w:val="24"/>
            <w:szCs w:val="24"/>
            <w:lang w:val="en-US"/>
          </w:rPr>
          <w:delText>al</w:delText>
        </w:r>
      </w:del>
      <w:r w:rsidRPr="00050BC8">
        <w:rPr>
          <w:rFonts w:ascii="Times New Roman" w:hAnsi="Times New Roman" w:cs="Times New Roman"/>
          <w:b/>
          <w:i/>
          <w:sz w:val="24"/>
          <w:szCs w:val="24"/>
          <w:lang w:val="en-US"/>
        </w:rPr>
        <w:t xml:space="preserve"> Perspectives</w:t>
      </w:r>
    </w:p>
    <w:p w14:paraId="4C18EC75" w14:textId="77777777" w:rsidR="0021439C" w:rsidRPr="00050BC8" w:rsidRDefault="00836917" w:rsidP="00912EB7">
      <w:pPr>
        <w:spacing w:after="240" w:line="360" w:lineRule="auto"/>
        <w:jc w:val="both"/>
        <w:rPr>
          <w:rFonts w:ascii="Times New Roman" w:hAnsi="Times New Roman" w:cs="Times New Roman"/>
          <w:sz w:val="24"/>
          <w:szCs w:val="24"/>
          <w:lang w:val="en-US"/>
        </w:rPr>
      </w:pPr>
      <w:del w:id="302" w:author="Author" w:date="2020-11-06T10:20:00Z">
        <w:r w:rsidRPr="00050BC8" w:rsidDel="00EE7728">
          <w:rPr>
            <w:rFonts w:ascii="Times New Roman" w:hAnsi="Times New Roman" w:cs="Times New Roman"/>
            <w:sz w:val="24"/>
            <w:szCs w:val="24"/>
            <w:lang w:val="en-US"/>
          </w:rPr>
          <w:delText xml:space="preserve">In </w:delText>
        </w:r>
      </w:del>
      <w:r w:rsidRPr="00050BC8">
        <w:rPr>
          <w:rFonts w:ascii="Times New Roman" w:hAnsi="Times New Roman" w:cs="Times New Roman"/>
          <w:sz w:val="24"/>
          <w:szCs w:val="24"/>
          <w:lang w:val="en-US"/>
        </w:rPr>
        <w:t>Israel</w:t>
      </w:r>
      <w:ins w:id="303" w:author="Author" w:date="2020-11-06T10:20:00Z">
        <w:r w:rsidR="00EE7728" w:rsidRPr="00050BC8">
          <w:rPr>
            <w:rFonts w:ascii="Times New Roman" w:hAnsi="Times New Roman" w:cs="Times New Roman"/>
            <w:sz w:val="24"/>
            <w:szCs w:val="24"/>
            <w:lang w:val="en-US"/>
          </w:rPr>
          <w:t>’s</w:t>
        </w:r>
      </w:ins>
      <w:del w:id="304" w:author="Author" w:date="2020-11-06T10:20:00Z">
        <w:r w:rsidRPr="00050BC8" w:rsidDel="00EE7728">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del w:id="305" w:author="Author" w:date="2020-11-06T10:20:00Z">
        <w:r w:rsidRPr="00050BC8" w:rsidDel="00EE7728">
          <w:rPr>
            <w:rFonts w:ascii="Times New Roman" w:hAnsi="Times New Roman" w:cs="Times New Roman"/>
            <w:sz w:val="24"/>
            <w:szCs w:val="24"/>
            <w:lang w:val="en-US"/>
          </w:rPr>
          <w:delText xml:space="preserve">a </w:delText>
        </w:r>
      </w:del>
      <w:ins w:id="306" w:author="Author" w:date="2020-11-06T10:19:00Z">
        <w:r w:rsidR="00EE7728" w:rsidRPr="00050BC8">
          <w:rPr>
            <w:rFonts w:ascii="Times New Roman" w:hAnsi="Times New Roman" w:cs="Times New Roman"/>
            <w:sz w:val="24"/>
            <w:szCs w:val="24"/>
            <w:lang w:val="en-US"/>
          </w:rPr>
          <w:t>multi</w:t>
        </w:r>
      </w:ins>
      <w:r w:rsidRPr="00050BC8">
        <w:rPr>
          <w:rFonts w:ascii="Times New Roman" w:hAnsi="Times New Roman" w:cs="Times New Roman"/>
          <w:sz w:val="24"/>
          <w:szCs w:val="24"/>
          <w:lang w:val="en-US"/>
        </w:rPr>
        <w:t xml:space="preserve">cultural composition </w:t>
      </w:r>
      <w:del w:id="307" w:author="Author" w:date="2020-11-06T10:19:00Z">
        <w:r w:rsidRPr="00050BC8" w:rsidDel="00EE7728">
          <w:rPr>
            <w:rFonts w:ascii="Times New Roman" w:hAnsi="Times New Roman" w:cs="Times New Roman"/>
            <w:sz w:val="24"/>
            <w:szCs w:val="24"/>
            <w:lang w:val="en-US"/>
          </w:rPr>
          <w:delText xml:space="preserve">is </w:delText>
        </w:r>
      </w:del>
      <w:del w:id="308" w:author="Author" w:date="2020-11-06T10:20:00Z">
        <w:r w:rsidRPr="00050BC8" w:rsidDel="00EE7728">
          <w:rPr>
            <w:rFonts w:ascii="Times New Roman" w:hAnsi="Times New Roman" w:cs="Times New Roman"/>
            <w:sz w:val="24"/>
            <w:szCs w:val="24"/>
            <w:lang w:val="en-US"/>
          </w:rPr>
          <w:delText>exist</w:delText>
        </w:r>
      </w:del>
      <w:del w:id="309" w:author="Author" w:date="2020-11-06T10:19:00Z">
        <w:r w:rsidRPr="00050BC8" w:rsidDel="00EE7728">
          <w:rPr>
            <w:rFonts w:ascii="Times New Roman" w:hAnsi="Times New Roman" w:cs="Times New Roman"/>
            <w:sz w:val="24"/>
            <w:szCs w:val="24"/>
            <w:lang w:val="en-US"/>
          </w:rPr>
          <w:delText>ed</w:delText>
        </w:r>
      </w:del>
      <w:del w:id="310" w:author="Author" w:date="2020-11-06T10:20:00Z">
        <w:r w:rsidRPr="00050BC8" w:rsidDel="00EE7728">
          <w:rPr>
            <w:rFonts w:ascii="Times New Roman" w:hAnsi="Times New Roman" w:cs="Times New Roman"/>
            <w:sz w:val="24"/>
            <w:szCs w:val="24"/>
            <w:lang w:val="en-US"/>
          </w:rPr>
          <w:delText xml:space="preserve"> and </w:delText>
        </w:r>
      </w:del>
      <w:r w:rsidRPr="00050BC8">
        <w:rPr>
          <w:rFonts w:ascii="Times New Roman" w:hAnsi="Times New Roman" w:cs="Times New Roman"/>
          <w:sz w:val="24"/>
          <w:szCs w:val="24"/>
          <w:lang w:val="en-US"/>
        </w:rPr>
        <w:t xml:space="preserve">may be said to reflect the whole spectrum of </w:t>
      </w:r>
      <w:del w:id="311" w:author="Author" w:date="2020-11-06T10:20:00Z">
        <w:r w:rsidRPr="00050BC8" w:rsidDel="00621465">
          <w:rPr>
            <w:rFonts w:ascii="Times New Roman" w:hAnsi="Times New Roman" w:cs="Times New Roman"/>
            <w:sz w:val="24"/>
            <w:szCs w:val="24"/>
            <w:lang w:val="en-US"/>
          </w:rPr>
          <w:delText xml:space="preserve">this </w:delText>
        </w:r>
      </w:del>
      <w:ins w:id="312" w:author="Author" w:date="2020-11-06T10:20:00Z">
        <w:r w:rsidR="00621465" w:rsidRPr="00050BC8">
          <w:rPr>
            <w:rFonts w:ascii="Times New Roman" w:hAnsi="Times New Roman" w:cs="Times New Roman"/>
            <w:sz w:val="24"/>
            <w:szCs w:val="24"/>
            <w:lang w:val="en-US"/>
          </w:rPr>
          <w:t xml:space="preserve">the </w:t>
        </w:r>
      </w:ins>
      <w:r w:rsidRPr="00050BC8">
        <w:rPr>
          <w:rFonts w:ascii="Times New Roman" w:hAnsi="Times New Roman" w:cs="Times New Roman"/>
          <w:sz w:val="24"/>
          <w:szCs w:val="24"/>
          <w:lang w:val="en-US"/>
        </w:rPr>
        <w:t xml:space="preserve">global continuum </w:t>
      </w:r>
      <w:del w:id="313" w:author="Author" w:date="2020-11-06T10:19:00Z">
        <w:r w:rsidRPr="00050BC8" w:rsidDel="00EE7728">
          <w:rPr>
            <w:rFonts w:ascii="Times New Roman" w:hAnsi="Times New Roman" w:cs="Times New Roman"/>
            <w:sz w:val="24"/>
            <w:szCs w:val="24"/>
            <w:lang w:val="en-US"/>
          </w:rPr>
          <w:delText>due to</w:delText>
        </w:r>
      </w:del>
      <w:ins w:id="314" w:author="Author" w:date="2020-11-06T10:19:00Z">
        <w:r w:rsidR="00EE7728" w:rsidRPr="00050BC8">
          <w:rPr>
            <w:rFonts w:ascii="Times New Roman" w:hAnsi="Times New Roman" w:cs="Times New Roman"/>
            <w:sz w:val="24"/>
            <w:szCs w:val="24"/>
            <w:lang w:val="en-US"/>
          </w:rPr>
          <w:t>because of</w:t>
        </w:r>
      </w:ins>
      <w:r w:rsidRPr="00050BC8">
        <w:rPr>
          <w:rFonts w:ascii="Times New Roman" w:hAnsi="Times New Roman" w:cs="Times New Roman"/>
          <w:sz w:val="24"/>
          <w:szCs w:val="24"/>
          <w:lang w:val="en-US"/>
        </w:rPr>
        <w:t xml:space="preserve"> its subcultural variation, ranging from the culture of Jews of Western origin (e.g., Europe</w:t>
      </w:r>
      <w:ins w:id="315" w:author="Author" w:date="2020-11-06T10:20:00Z">
        <w:r w:rsidR="00621465" w:rsidRPr="00050BC8">
          <w:rPr>
            <w:rFonts w:ascii="Times New Roman" w:hAnsi="Times New Roman" w:cs="Times New Roman"/>
            <w:sz w:val="24"/>
            <w:szCs w:val="24"/>
            <w:lang w:val="en-US"/>
          </w:rPr>
          <w:t xml:space="preserve"> and</w:t>
        </w:r>
      </w:ins>
      <w:del w:id="316" w:author="Author" w:date="2020-11-06T10:20:00Z">
        <w:r w:rsidRPr="00050BC8" w:rsidDel="00621465">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America), which is characterized as </w:t>
      </w:r>
      <w:ins w:id="317" w:author="Author" w:date="2020-11-06T10:20:00Z">
        <w:r w:rsidR="00621465" w:rsidRPr="00050BC8">
          <w:rPr>
            <w:rFonts w:ascii="Times New Roman" w:hAnsi="Times New Roman" w:cs="Times New Roman"/>
            <w:sz w:val="24"/>
            <w:szCs w:val="24"/>
            <w:lang w:val="en-US"/>
          </w:rPr>
          <w:t xml:space="preserve">the </w:t>
        </w:r>
      </w:ins>
      <w:r w:rsidRPr="00050BC8">
        <w:rPr>
          <w:rFonts w:ascii="Times New Roman" w:hAnsi="Times New Roman" w:cs="Times New Roman"/>
          <w:sz w:val="24"/>
          <w:szCs w:val="24"/>
          <w:lang w:val="en-US"/>
        </w:rPr>
        <w:t xml:space="preserve">most individualistic, </w:t>
      </w:r>
      <w:del w:id="318" w:author="Author" w:date="2020-11-06T10:24:00Z">
        <w:r w:rsidRPr="00050BC8" w:rsidDel="00621465">
          <w:rPr>
            <w:rFonts w:ascii="Times New Roman" w:hAnsi="Times New Roman" w:cs="Times New Roman"/>
            <w:sz w:val="24"/>
            <w:szCs w:val="24"/>
            <w:lang w:val="en-US"/>
          </w:rPr>
          <w:delText xml:space="preserve">through </w:delText>
        </w:r>
      </w:del>
      <w:ins w:id="319" w:author="Author" w:date="2020-11-06T10:24:00Z">
        <w:r w:rsidR="00621465" w:rsidRPr="00050BC8">
          <w:rPr>
            <w:rFonts w:ascii="Times New Roman" w:hAnsi="Times New Roman" w:cs="Times New Roman"/>
            <w:sz w:val="24"/>
            <w:szCs w:val="24"/>
            <w:lang w:val="en-US"/>
          </w:rPr>
          <w:t xml:space="preserve">to </w:t>
        </w:r>
      </w:ins>
      <w:r w:rsidRPr="00050BC8">
        <w:rPr>
          <w:rFonts w:ascii="Times New Roman" w:hAnsi="Times New Roman" w:cs="Times New Roman"/>
          <w:sz w:val="24"/>
          <w:szCs w:val="24"/>
          <w:lang w:val="en-US"/>
        </w:rPr>
        <w:t xml:space="preserve">Jewish culture of </w:t>
      </w:r>
      <w:ins w:id="320" w:author="Author" w:date="2020-11-06T10:21:00Z">
        <w:r w:rsidR="00621465" w:rsidRPr="00050BC8">
          <w:rPr>
            <w:rFonts w:ascii="Times New Roman" w:hAnsi="Times New Roman" w:cs="Times New Roman"/>
            <w:sz w:val="24"/>
            <w:szCs w:val="24"/>
            <w:lang w:val="en-US"/>
          </w:rPr>
          <w:t>E</w:t>
        </w:r>
      </w:ins>
      <w:del w:id="321" w:author="Author" w:date="2020-11-06T10:21:00Z">
        <w:r w:rsidRPr="00050BC8" w:rsidDel="00621465">
          <w:rPr>
            <w:rFonts w:ascii="Times New Roman" w:hAnsi="Times New Roman" w:cs="Times New Roman"/>
            <w:sz w:val="24"/>
            <w:szCs w:val="24"/>
            <w:lang w:val="en-US"/>
          </w:rPr>
          <w:delText>e</w:delText>
        </w:r>
      </w:del>
      <w:r w:rsidRPr="00050BC8">
        <w:rPr>
          <w:rFonts w:ascii="Times New Roman" w:hAnsi="Times New Roman" w:cs="Times New Roman"/>
          <w:sz w:val="24"/>
          <w:szCs w:val="24"/>
          <w:lang w:val="en-US"/>
        </w:rPr>
        <w:t>astern origin (e.g., Africa</w:t>
      </w:r>
      <w:ins w:id="322" w:author="Author" w:date="2020-11-06T10:21:00Z">
        <w:r w:rsidR="00621465" w:rsidRPr="00050BC8">
          <w:rPr>
            <w:rFonts w:ascii="Times New Roman" w:hAnsi="Times New Roman" w:cs="Times New Roman"/>
            <w:sz w:val="24"/>
            <w:szCs w:val="24"/>
            <w:lang w:val="en-US"/>
          </w:rPr>
          <w:t xml:space="preserve"> and the</w:t>
        </w:r>
      </w:ins>
      <w:del w:id="323" w:author="Author" w:date="2020-11-06T10:21:00Z">
        <w:r w:rsidRPr="00050BC8" w:rsidDel="00621465">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Middle East), then to the Christian Arab culture, followed by the Druze, and finally to the minority culture considered most collectivist—</w:t>
      </w:r>
      <w:ins w:id="324" w:author="Author" w:date="2020-11-06T10:24:00Z">
        <w:r w:rsidR="00621465" w:rsidRPr="00050BC8">
          <w:rPr>
            <w:rFonts w:ascii="Times New Roman" w:hAnsi="Times New Roman" w:cs="Times New Roman"/>
            <w:sz w:val="24"/>
            <w:szCs w:val="24"/>
            <w:lang w:val="en-US"/>
          </w:rPr>
          <w:t xml:space="preserve">the </w:t>
        </w:r>
      </w:ins>
      <w:r w:rsidRPr="00050BC8">
        <w:rPr>
          <w:rFonts w:ascii="Times New Roman" w:hAnsi="Times New Roman" w:cs="Times New Roman"/>
          <w:sz w:val="24"/>
          <w:szCs w:val="24"/>
          <w:lang w:val="en-US"/>
        </w:rPr>
        <w:t>Muslim Arab culture (including Bedouin).</w:t>
      </w:r>
      <w:ins w:id="325" w:author="Author" w:date="2020-11-06T10:22:00Z">
        <w:r w:rsidR="00621465" w:rsidRPr="00050BC8">
          <w:rPr>
            <w:rFonts w:ascii="Times New Roman" w:hAnsi="Times New Roman" w:cs="Times New Roman"/>
            <w:sz w:val="24"/>
            <w:szCs w:val="24"/>
            <w:lang w:val="en-US"/>
          </w:rPr>
          <w:t xml:space="preserve"> </w:t>
        </w:r>
      </w:ins>
      <w:del w:id="326" w:author="Author" w:date="2020-11-06T10:22:00Z">
        <w:r w:rsidRPr="00050BC8" w:rsidDel="00621465">
          <w:rPr>
            <w:rFonts w:ascii="Times New Roman" w:hAnsi="Times New Roman" w:cs="Times New Roman"/>
            <w:sz w:val="24"/>
            <w:szCs w:val="24"/>
            <w:lang w:val="en-US"/>
          </w:rPr>
          <w:delText xml:space="preserve"> Thus, </w:delText>
        </w:r>
      </w:del>
      <w:r w:rsidRPr="00050BC8">
        <w:rPr>
          <w:rFonts w:ascii="Times New Roman" w:hAnsi="Times New Roman" w:cs="Times New Roman"/>
          <w:sz w:val="24"/>
          <w:szCs w:val="24"/>
          <w:lang w:val="en-US"/>
        </w:rPr>
        <w:t xml:space="preserve">Israeli Arabs and Druze, </w:t>
      </w:r>
      <w:del w:id="327" w:author="Author" w:date="2020-11-06T10:21:00Z">
        <w:r w:rsidRPr="00050BC8" w:rsidDel="00621465">
          <w:rPr>
            <w:rFonts w:ascii="Times New Roman" w:hAnsi="Times New Roman" w:cs="Times New Roman"/>
            <w:sz w:val="24"/>
            <w:szCs w:val="24"/>
            <w:lang w:val="en-US"/>
          </w:rPr>
          <w:delText xml:space="preserve">comprising </w:delText>
        </w:r>
      </w:del>
      <w:ins w:id="328" w:author="Author" w:date="2020-11-06T10:21:00Z">
        <w:r w:rsidR="00621465" w:rsidRPr="00050BC8">
          <w:rPr>
            <w:rFonts w:ascii="Times New Roman" w:hAnsi="Times New Roman" w:cs="Times New Roman"/>
            <w:sz w:val="24"/>
            <w:szCs w:val="24"/>
            <w:lang w:val="en-US"/>
          </w:rPr>
          <w:t xml:space="preserve">composing </w:t>
        </w:r>
      </w:ins>
      <w:r w:rsidRPr="00050BC8">
        <w:rPr>
          <w:rFonts w:ascii="Times New Roman" w:hAnsi="Times New Roman" w:cs="Times New Roman"/>
          <w:sz w:val="24"/>
          <w:szCs w:val="24"/>
          <w:lang w:val="en-US"/>
        </w:rPr>
        <w:t>altogether about 20% of the Israeli population, live in a collectivist society that is characterized by Arab and Jewish researchers alike as being progressively influenced by the individualistic culture of the Jewish majority (</w:t>
      </w:r>
      <w:commentRangeStart w:id="329"/>
      <w:r w:rsidRPr="00050BC8">
        <w:rPr>
          <w:rFonts w:ascii="Times New Roman" w:hAnsi="Times New Roman" w:cs="Times New Roman"/>
          <w:sz w:val="24"/>
          <w:szCs w:val="24"/>
          <w:lang w:val="en-US"/>
        </w:rPr>
        <w:t xml:space="preserve">Al-Haj, 1995; </w:t>
      </w:r>
      <w:proofErr w:type="spellStart"/>
      <w:r w:rsidRPr="00050BC8">
        <w:rPr>
          <w:rFonts w:ascii="Times New Roman" w:hAnsi="Times New Roman" w:cs="Times New Roman"/>
          <w:sz w:val="24"/>
          <w:szCs w:val="24"/>
          <w:lang w:val="en-US"/>
        </w:rPr>
        <w:t>Brodai</w:t>
      </w:r>
      <w:proofErr w:type="spellEnd"/>
      <w:r w:rsidRPr="00050BC8">
        <w:rPr>
          <w:rFonts w:ascii="Times New Roman" w:hAnsi="Times New Roman" w:cs="Times New Roman"/>
          <w:sz w:val="24"/>
          <w:szCs w:val="24"/>
          <w:lang w:val="en-US"/>
        </w:rPr>
        <w:t xml:space="preserve"> &amp; </w:t>
      </w:r>
      <w:proofErr w:type="spellStart"/>
      <w:r w:rsidRPr="00050BC8">
        <w:rPr>
          <w:rFonts w:ascii="Times New Roman" w:hAnsi="Times New Roman" w:cs="Times New Roman"/>
          <w:sz w:val="24"/>
          <w:szCs w:val="24"/>
          <w:lang w:val="en-US"/>
        </w:rPr>
        <w:t>Israelashwili</w:t>
      </w:r>
      <w:proofErr w:type="spellEnd"/>
      <w:r w:rsidRPr="00050BC8">
        <w:rPr>
          <w:rFonts w:ascii="Times New Roman" w:hAnsi="Times New Roman" w:cs="Times New Roman"/>
          <w:sz w:val="24"/>
          <w:szCs w:val="24"/>
          <w:lang w:val="en-US"/>
        </w:rPr>
        <w:t xml:space="preserve">, 1998; Buda &amp; </w:t>
      </w:r>
      <w:proofErr w:type="spellStart"/>
      <w:r w:rsidRPr="00050BC8">
        <w:rPr>
          <w:rFonts w:ascii="Times New Roman" w:hAnsi="Times New Roman" w:cs="Times New Roman"/>
          <w:sz w:val="24"/>
          <w:szCs w:val="24"/>
          <w:lang w:val="en-US"/>
        </w:rPr>
        <w:t>Elsayed-Elkhuoly</w:t>
      </w:r>
      <w:proofErr w:type="spellEnd"/>
      <w:r w:rsidRPr="00050BC8">
        <w:rPr>
          <w:rFonts w:ascii="Times New Roman" w:hAnsi="Times New Roman" w:cs="Times New Roman"/>
          <w:sz w:val="24"/>
          <w:szCs w:val="24"/>
          <w:lang w:val="en-US"/>
        </w:rPr>
        <w:t xml:space="preserve">, 1998; Florian, </w:t>
      </w:r>
      <w:proofErr w:type="spellStart"/>
      <w:r w:rsidRPr="00050BC8">
        <w:rPr>
          <w:rFonts w:ascii="Times New Roman" w:hAnsi="Times New Roman" w:cs="Times New Roman"/>
          <w:sz w:val="24"/>
          <w:szCs w:val="24"/>
          <w:lang w:val="en-US"/>
        </w:rPr>
        <w:t>Mikulincer</w:t>
      </w:r>
      <w:proofErr w:type="spellEnd"/>
      <w:ins w:id="330" w:author="Author" w:date="2020-11-06T10:23:00Z">
        <w:r w:rsidR="00621465"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xml:space="preserve"> &amp; Weller, 1993</w:t>
      </w:r>
      <w:commentRangeEnd w:id="329"/>
      <w:r w:rsidR="00621465" w:rsidRPr="00050BC8">
        <w:rPr>
          <w:rStyle w:val="CommentReference"/>
          <w:lang w:val="en-US"/>
        </w:rPr>
        <w:commentReference w:id="329"/>
      </w:r>
      <w:r w:rsidRPr="00050BC8">
        <w:rPr>
          <w:rFonts w:ascii="Times New Roman" w:hAnsi="Times New Roman" w:cs="Times New Roman"/>
          <w:sz w:val="24"/>
          <w:szCs w:val="24"/>
          <w:lang w:val="en-US"/>
        </w:rPr>
        <w:t>).</w:t>
      </w:r>
    </w:p>
    <w:p w14:paraId="733426F5" w14:textId="77777777" w:rsidR="0021439C" w:rsidRPr="00050BC8" w:rsidRDefault="00836917" w:rsidP="00912EB7">
      <w:p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The Arab collectivist view traditionally places great emphasis on the authority of teachers and adults</w:t>
      </w:r>
      <w:del w:id="331" w:author="Author" w:date="2020-11-06T10:24:00Z">
        <w:r w:rsidRPr="00050BC8" w:rsidDel="00621465">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and on the need for respect. In </w:t>
      </w:r>
      <w:ins w:id="332" w:author="Author" w:date="2020-11-06T10:24:00Z">
        <w:r w:rsidR="00621465" w:rsidRPr="00050BC8">
          <w:rPr>
            <w:rFonts w:ascii="Times New Roman" w:hAnsi="Times New Roman" w:cs="Times New Roman"/>
            <w:sz w:val="24"/>
            <w:szCs w:val="24"/>
            <w:lang w:val="en-US"/>
          </w:rPr>
          <w:t xml:space="preserve">this </w:t>
        </w:r>
      </w:ins>
      <w:r w:rsidRPr="00050BC8">
        <w:rPr>
          <w:rFonts w:ascii="Times New Roman" w:hAnsi="Times New Roman" w:cs="Times New Roman"/>
          <w:sz w:val="24"/>
          <w:szCs w:val="24"/>
          <w:lang w:val="en-US"/>
        </w:rPr>
        <w:t>traditional society, learning and children’s obedience to adults is highly regarded (</w:t>
      </w:r>
      <w:commentRangeStart w:id="333"/>
      <w:r w:rsidRPr="00050BC8">
        <w:rPr>
          <w:rFonts w:ascii="Times New Roman" w:hAnsi="Times New Roman" w:cs="Times New Roman"/>
          <w:sz w:val="24"/>
          <w:szCs w:val="24"/>
          <w:lang w:val="en-US"/>
        </w:rPr>
        <w:t xml:space="preserve">Al-Haj, 1995; </w:t>
      </w:r>
      <w:proofErr w:type="spellStart"/>
      <w:r w:rsidRPr="00050BC8">
        <w:rPr>
          <w:rFonts w:ascii="Times New Roman" w:hAnsi="Times New Roman" w:cs="Times New Roman"/>
          <w:sz w:val="24"/>
          <w:szCs w:val="24"/>
          <w:lang w:val="en-US"/>
        </w:rPr>
        <w:t>Eilam</w:t>
      </w:r>
      <w:proofErr w:type="spellEnd"/>
      <w:r w:rsidRPr="00050BC8">
        <w:rPr>
          <w:rFonts w:ascii="Times New Roman" w:hAnsi="Times New Roman" w:cs="Times New Roman"/>
          <w:sz w:val="24"/>
          <w:szCs w:val="24"/>
          <w:lang w:val="en-US"/>
        </w:rPr>
        <w:t>, 2002</w:t>
      </w:r>
      <w:commentRangeEnd w:id="333"/>
      <w:r w:rsidR="00621465" w:rsidRPr="00050BC8">
        <w:rPr>
          <w:rStyle w:val="CommentReference"/>
          <w:lang w:val="en-US"/>
        </w:rPr>
        <w:commentReference w:id="333"/>
      </w:r>
      <w:r w:rsidRPr="00050BC8">
        <w:rPr>
          <w:rFonts w:ascii="Times New Roman" w:hAnsi="Times New Roman" w:cs="Times New Roman"/>
          <w:sz w:val="24"/>
          <w:szCs w:val="24"/>
          <w:lang w:val="en-US"/>
        </w:rPr>
        <w:t>; Haj-Yahia, 1995).</w:t>
      </w:r>
    </w:p>
    <w:p w14:paraId="32C778C5" w14:textId="77777777" w:rsidR="0021439C" w:rsidRPr="00050BC8" w:rsidRDefault="00836917" w:rsidP="00912EB7">
      <w:p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Arab schools in Israel are characterized by a high level of formality (Abu-</w:t>
      </w:r>
      <w:proofErr w:type="spellStart"/>
      <w:r w:rsidRPr="00050BC8">
        <w:rPr>
          <w:rFonts w:ascii="Times New Roman" w:hAnsi="Times New Roman" w:cs="Times New Roman"/>
          <w:sz w:val="24"/>
          <w:szCs w:val="24"/>
          <w:lang w:val="en-US"/>
        </w:rPr>
        <w:t>Asbah</w:t>
      </w:r>
      <w:proofErr w:type="spellEnd"/>
      <w:r w:rsidRPr="00050BC8">
        <w:rPr>
          <w:rFonts w:ascii="Times New Roman" w:hAnsi="Times New Roman" w:cs="Times New Roman"/>
          <w:sz w:val="24"/>
          <w:szCs w:val="24"/>
          <w:lang w:val="en-US"/>
        </w:rPr>
        <w:t>, 2007). Moreover, Abu-</w:t>
      </w:r>
      <w:proofErr w:type="spellStart"/>
      <w:r w:rsidRPr="00050BC8">
        <w:rPr>
          <w:rFonts w:ascii="Times New Roman" w:hAnsi="Times New Roman" w:cs="Times New Roman"/>
          <w:sz w:val="24"/>
          <w:szCs w:val="24"/>
          <w:lang w:val="en-US"/>
        </w:rPr>
        <w:t>Asbah</w:t>
      </w:r>
      <w:proofErr w:type="spellEnd"/>
      <w:r w:rsidRPr="00050BC8">
        <w:rPr>
          <w:rFonts w:ascii="Times New Roman" w:hAnsi="Times New Roman" w:cs="Times New Roman"/>
          <w:sz w:val="24"/>
          <w:szCs w:val="24"/>
          <w:lang w:val="en-US"/>
        </w:rPr>
        <w:t xml:space="preserve"> </w:t>
      </w:r>
      <w:ins w:id="334" w:author="Author" w:date="2020-11-06T10:26:00Z">
        <w:r w:rsidR="00621465" w:rsidRPr="00050BC8">
          <w:rPr>
            <w:rFonts w:ascii="Times New Roman" w:hAnsi="Times New Roman" w:cs="Times New Roman"/>
            <w:sz w:val="24"/>
            <w:szCs w:val="24"/>
            <w:lang w:val="en-US"/>
          </w:rPr>
          <w:t xml:space="preserve">(2007) </w:t>
        </w:r>
      </w:ins>
      <w:r w:rsidRPr="00050BC8">
        <w:rPr>
          <w:rFonts w:ascii="Times New Roman" w:hAnsi="Times New Roman" w:cs="Times New Roman"/>
          <w:sz w:val="24"/>
          <w:szCs w:val="24"/>
          <w:lang w:val="en-US"/>
        </w:rPr>
        <w:t>indicated that teaching strategies in Arab schools in Israel are based mainly on frontal, traditional instruction</w:t>
      </w:r>
      <w:del w:id="335" w:author="Author" w:date="2020-11-06T17:49:00Z">
        <w:r w:rsidRPr="00050BC8" w:rsidDel="007F25E5">
          <w:rPr>
            <w:rFonts w:ascii="Times New Roman" w:hAnsi="Times New Roman" w:cs="Times New Roman"/>
            <w:sz w:val="24"/>
            <w:szCs w:val="24"/>
            <w:lang w:val="en-US"/>
          </w:rPr>
          <w:delText>,</w:delText>
        </w:r>
      </w:del>
      <w:ins w:id="336" w:author="Author" w:date="2020-11-06T10:26:00Z">
        <w:r w:rsidR="00621465" w:rsidRPr="00050BC8">
          <w:rPr>
            <w:rFonts w:ascii="Times New Roman" w:hAnsi="Times New Roman" w:cs="Times New Roman"/>
            <w:sz w:val="24"/>
            <w:szCs w:val="24"/>
            <w:lang w:val="en-US"/>
          </w:rPr>
          <w:t xml:space="preserve"> or</w:t>
        </w:r>
      </w:ins>
      <w:r w:rsidRPr="00050BC8">
        <w:rPr>
          <w:rFonts w:ascii="Times New Roman" w:hAnsi="Times New Roman" w:cs="Times New Roman"/>
          <w:sz w:val="24"/>
          <w:szCs w:val="24"/>
          <w:lang w:val="en-US"/>
        </w:rPr>
        <w:t xml:space="preserve"> teacher-centered teaching methods, although there are</w:t>
      </w:r>
      <w:ins w:id="337" w:author="Author" w:date="2020-11-06T10:26:00Z">
        <w:r w:rsidR="00621465" w:rsidRPr="00050BC8">
          <w:rPr>
            <w:rFonts w:ascii="Times New Roman" w:hAnsi="Times New Roman" w:cs="Times New Roman"/>
            <w:sz w:val="24"/>
            <w:szCs w:val="24"/>
            <w:lang w:val="en-US"/>
          </w:rPr>
          <w:t xml:space="preserve"> increased</w:t>
        </w:r>
      </w:ins>
      <w:del w:id="338" w:author="Author" w:date="2020-11-06T10:26:00Z">
        <w:r w:rsidRPr="00050BC8" w:rsidDel="00621465">
          <w:rPr>
            <w:rFonts w:ascii="Times New Roman" w:hAnsi="Times New Roman" w:cs="Times New Roman"/>
            <w:sz w:val="24"/>
            <w:szCs w:val="24"/>
            <w:lang w:val="en-US"/>
          </w:rPr>
          <w:delText xml:space="preserve"> raised</w:delText>
        </w:r>
      </w:del>
      <w:r w:rsidRPr="00050BC8">
        <w:rPr>
          <w:rFonts w:ascii="Times New Roman" w:hAnsi="Times New Roman" w:cs="Times New Roman"/>
          <w:sz w:val="24"/>
          <w:szCs w:val="24"/>
          <w:lang w:val="en-US"/>
        </w:rPr>
        <w:t xml:space="preserve"> calls to use alternative teaching strategies.</w:t>
      </w:r>
    </w:p>
    <w:p w14:paraId="2970E978" w14:textId="77777777" w:rsidR="0021439C" w:rsidRPr="00050BC8" w:rsidRDefault="00836917" w:rsidP="00912EB7">
      <w:p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According to Abu-</w:t>
      </w:r>
      <w:proofErr w:type="spellStart"/>
      <w:r w:rsidRPr="00050BC8">
        <w:rPr>
          <w:rFonts w:ascii="Times New Roman" w:hAnsi="Times New Roman" w:cs="Times New Roman"/>
          <w:sz w:val="24"/>
          <w:szCs w:val="24"/>
          <w:lang w:val="en-US"/>
        </w:rPr>
        <w:t>Asbah</w:t>
      </w:r>
      <w:proofErr w:type="spellEnd"/>
      <w:ins w:id="339" w:author="Author" w:date="2020-11-06T10:27:00Z">
        <w:r w:rsidR="00621465" w:rsidRPr="00050BC8">
          <w:rPr>
            <w:rFonts w:ascii="Times New Roman" w:hAnsi="Times New Roman" w:cs="Times New Roman"/>
            <w:sz w:val="24"/>
            <w:szCs w:val="24"/>
            <w:lang w:val="en-US"/>
          </w:rPr>
          <w:t xml:space="preserve"> (2007)</w:t>
        </w:r>
      </w:ins>
      <w:r w:rsidRPr="00050BC8">
        <w:rPr>
          <w:rFonts w:ascii="Times New Roman" w:hAnsi="Times New Roman" w:cs="Times New Roman"/>
          <w:sz w:val="24"/>
          <w:szCs w:val="24"/>
          <w:lang w:val="en-US"/>
        </w:rPr>
        <w:t>, classrooms in the Arab sector in Israel are characterized by</w:t>
      </w:r>
      <w:ins w:id="340" w:author="Author" w:date="2020-11-06T10:27:00Z">
        <w:r w:rsidR="00621465" w:rsidRPr="00050BC8">
          <w:rPr>
            <w:rFonts w:ascii="Times New Roman" w:hAnsi="Times New Roman" w:cs="Times New Roman"/>
            <w:sz w:val="24"/>
            <w:szCs w:val="24"/>
            <w:lang w:val="en-US"/>
          </w:rPr>
          <w:t xml:space="preserve"> the following</w:t>
        </w:r>
      </w:ins>
      <w:r w:rsidRPr="00050BC8">
        <w:rPr>
          <w:rFonts w:ascii="Times New Roman" w:hAnsi="Times New Roman" w:cs="Times New Roman"/>
          <w:sz w:val="24"/>
          <w:szCs w:val="24"/>
          <w:lang w:val="en-US"/>
        </w:rPr>
        <w:t>:</w:t>
      </w:r>
    </w:p>
    <w:p w14:paraId="6BB97A81" w14:textId="77777777" w:rsidR="0021439C" w:rsidRPr="00050BC8" w:rsidRDefault="00836917" w:rsidP="00912EB7">
      <w:pPr>
        <w:numPr>
          <w:ilvl w:val="0"/>
          <w:numId w:val="3"/>
        </w:num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The teacher is always correct</w:t>
      </w:r>
      <w:del w:id="341" w:author="Author" w:date="2020-11-06T10:27:00Z">
        <w:r w:rsidRPr="00050BC8" w:rsidDel="00621465">
          <w:rPr>
            <w:rFonts w:ascii="Times New Roman" w:hAnsi="Times New Roman" w:cs="Times New Roman"/>
            <w:sz w:val="24"/>
            <w:szCs w:val="24"/>
            <w:lang w:val="en-US"/>
          </w:rPr>
          <w:delText xml:space="preserve"> - </w:delText>
        </w:r>
      </w:del>
      <w:ins w:id="342" w:author="Author" w:date="2020-11-06T10:27:00Z">
        <w:r w:rsidR="00621465" w:rsidRPr="00050BC8">
          <w:rPr>
            <w:rFonts w:ascii="Times New Roman" w:hAnsi="Times New Roman" w:cs="Times New Roman"/>
            <w:sz w:val="24"/>
            <w:szCs w:val="24"/>
            <w:lang w:val="en-US"/>
          </w:rPr>
          <w:t>. T</w:t>
        </w:r>
      </w:ins>
      <w:del w:id="343" w:author="Author" w:date="2020-11-06T10:27:00Z">
        <w:r w:rsidRPr="00050BC8" w:rsidDel="00621465">
          <w:rPr>
            <w:rFonts w:ascii="Times New Roman" w:hAnsi="Times New Roman" w:cs="Times New Roman"/>
            <w:sz w:val="24"/>
            <w:szCs w:val="24"/>
            <w:lang w:val="en-US"/>
          </w:rPr>
          <w:delText>t</w:delText>
        </w:r>
      </w:del>
      <w:r w:rsidRPr="00050BC8">
        <w:rPr>
          <w:rFonts w:ascii="Times New Roman" w:hAnsi="Times New Roman" w:cs="Times New Roman"/>
          <w:sz w:val="24"/>
          <w:szCs w:val="24"/>
          <w:lang w:val="en-US"/>
        </w:rPr>
        <w:t>his perception prevents students from critical discourse with their teacher</w:t>
      </w:r>
      <w:ins w:id="344" w:author="Author" w:date="2020-11-06T10:27:00Z">
        <w:r w:rsidR="00621465" w:rsidRPr="00050BC8">
          <w:rPr>
            <w:rFonts w:ascii="Times New Roman" w:hAnsi="Times New Roman" w:cs="Times New Roman"/>
            <w:sz w:val="24"/>
            <w:szCs w:val="24"/>
            <w:lang w:val="en-US"/>
          </w:rPr>
          <w:t xml:space="preserve"> and from</w:t>
        </w:r>
      </w:ins>
      <w:del w:id="345" w:author="Author" w:date="2020-11-06T10:27:00Z">
        <w:r w:rsidRPr="00050BC8" w:rsidDel="00621465">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critical </w:t>
      </w:r>
      <w:ins w:id="346" w:author="Author" w:date="2020-11-06T10:27:00Z">
        <w:r w:rsidR="00621465" w:rsidRPr="00050BC8">
          <w:rPr>
            <w:rFonts w:ascii="Times New Roman" w:hAnsi="Times New Roman" w:cs="Times New Roman"/>
            <w:sz w:val="24"/>
            <w:szCs w:val="24"/>
            <w:lang w:val="en-US"/>
          </w:rPr>
          <w:t xml:space="preserve">and creative </w:t>
        </w:r>
      </w:ins>
      <w:r w:rsidRPr="00050BC8">
        <w:rPr>
          <w:rFonts w:ascii="Times New Roman" w:hAnsi="Times New Roman" w:cs="Times New Roman"/>
          <w:sz w:val="24"/>
          <w:szCs w:val="24"/>
          <w:lang w:val="en-US"/>
        </w:rPr>
        <w:t>thinking</w:t>
      </w:r>
      <w:del w:id="347" w:author="Author" w:date="2020-11-06T10:27:00Z">
        <w:r w:rsidRPr="00050BC8" w:rsidDel="00621465">
          <w:rPr>
            <w:rFonts w:ascii="Times New Roman" w:hAnsi="Times New Roman" w:cs="Times New Roman"/>
            <w:sz w:val="24"/>
            <w:szCs w:val="24"/>
            <w:lang w:val="en-US"/>
          </w:rPr>
          <w:delText>, creative thinking</w:delText>
        </w:r>
      </w:del>
      <w:r w:rsidRPr="00050BC8">
        <w:rPr>
          <w:rFonts w:ascii="Times New Roman" w:hAnsi="Times New Roman" w:cs="Times New Roman"/>
          <w:sz w:val="24"/>
          <w:szCs w:val="24"/>
          <w:lang w:val="en-US"/>
        </w:rPr>
        <w:t>. This type of instruction can be called autocratic</w:t>
      </w:r>
      <w:ins w:id="348" w:author="Author" w:date="2020-11-06T10:27:00Z">
        <w:r w:rsidR="00621465" w:rsidRPr="00050BC8">
          <w:rPr>
            <w:rFonts w:ascii="Times New Roman" w:hAnsi="Times New Roman" w:cs="Times New Roman"/>
            <w:sz w:val="24"/>
            <w:szCs w:val="24"/>
            <w:lang w:val="en-US"/>
          </w:rPr>
          <w:t>.</w:t>
        </w:r>
      </w:ins>
      <w:del w:id="349" w:author="Author" w:date="2020-11-06T10:27:00Z">
        <w:r w:rsidRPr="00050BC8" w:rsidDel="00621465">
          <w:rPr>
            <w:rFonts w:ascii="Times New Roman" w:hAnsi="Times New Roman" w:cs="Times New Roman"/>
            <w:sz w:val="24"/>
            <w:szCs w:val="24"/>
            <w:lang w:val="en-US"/>
          </w:rPr>
          <w:delText>!</w:delText>
        </w:r>
      </w:del>
    </w:p>
    <w:p w14:paraId="459DA5DE" w14:textId="77777777" w:rsidR="0021439C" w:rsidRPr="00050BC8" w:rsidRDefault="00836917" w:rsidP="00912EB7">
      <w:pPr>
        <w:numPr>
          <w:ilvl w:val="0"/>
          <w:numId w:val="3"/>
        </w:numPr>
        <w:spacing w:after="240" w:line="360" w:lineRule="auto"/>
        <w:jc w:val="both"/>
        <w:rPr>
          <w:rFonts w:ascii="Times New Roman" w:hAnsi="Times New Roman" w:cs="Times New Roman"/>
          <w:sz w:val="24"/>
          <w:szCs w:val="24"/>
          <w:lang w:val="en-US"/>
        </w:rPr>
      </w:pPr>
      <w:del w:id="350" w:author="Author" w:date="2020-11-06T10:28:00Z">
        <w:r w:rsidRPr="00050BC8" w:rsidDel="00621465">
          <w:rPr>
            <w:rFonts w:ascii="Times New Roman" w:hAnsi="Times New Roman" w:cs="Times New Roman"/>
            <w:sz w:val="24"/>
            <w:szCs w:val="24"/>
            <w:lang w:val="en-US"/>
          </w:rPr>
          <w:delText>There is n</w:delText>
        </w:r>
      </w:del>
      <w:ins w:id="351" w:author="Author" w:date="2020-11-06T10:28:00Z">
        <w:r w:rsidR="00621465" w:rsidRPr="00050BC8">
          <w:rPr>
            <w:rFonts w:ascii="Times New Roman" w:hAnsi="Times New Roman" w:cs="Times New Roman"/>
            <w:sz w:val="24"/>
            <w:szCs w:val="24"/>
            <w:lang w:val="en-US"/>
          </w:rPr>
          <w:t>N</w:t>
        </w:r>
      </w:ins>
      <w:r w:rsidRPr="00050BC8">
        <w:rPr>
          <w:rFonts w:ascii="Times New Roman" w:hAnsi="Times New Roman" w:cs="Times New Roman"/>
          <w:sz w:val="24"/>
          <w:szCs w:val="24"/>
          <w:lang w:val="en-US"/>
        </w:rPr>
        <w:t xml:space="preserve">o attention </w:t>
      </w:r>
      <w:ins w:id="352" w:author="Author" w:date="2020-11-06T10:28:00Z">
        <w:r w:rsidR="00621465" w:rsidRPr="00050BC8">
          <w:rPr>
            <w:rFonts w:ascii="Times New Roman" w:hAnsi="Times New Roman" w:cs="Times New Roman"/>
            <w:sz w:val="24"/>
            <w:szCs w:val="24"/>
            <w:lang w:val="en-US"/>
          </w:rPr>
          <w:t xml:space="preserve">is </w:t>
        </w:r>
      </w:ins>
      <w:r w:rsidRPr="00050BC8">
        <w:rPr>
          <w:rFonts w:ascii="Times New Roman" w:hAnsi="Times New Roman" w:cs="Times New Roman"/>
          <w:sz w:val="24"/>
          <w:szCs w:val="24"/>
          <w:lang w:val="en-US"/>
        </w:rPr>
        <w:t xml:space="preserve">given to the different individuals </w:t>
      </w:r>
      <w:del w:id="353" w:author="Author" w:date="2020-11-06T10:28:00Z">
        <w:r w:rsidRPr="00050BC8" w:rsidDel="00621465">
          <w:rPr>
            <w:rFonts w:ascii="Times New Roman" w:hAnsi="Times New Roman" w:cs="Times New Roman"/>
            <w:sz w:val="24"/>
            <w:szCs w:val="24"/>
            <w:lang w:val="en-US"/>
          </w:rPr>
          <w:delText xml:space="preserve">that are existed </w:delText>
        </w:r>
      </w:del>
      <w:r w:rsidRPr="00050BC8">
        <w:rPr>
          <w:rFonts w:ascii="Times New Roman" w:hAnsi="Times New Roman" w:cs="Times New Roman"/>
          <w:sz w:val="24"/>
          <w:szCs w:val="24"/>
          <w:lang w:val="en-US"/>
        </w:rPr>
        <w:t>in the classroom</w:t>
      </w:r>
      <w:del w:id="354" w:author="Author" w:date="2020-11-06T10:28:00Z">
        <w:r w:rsidRPr="00050BC8" w:rsidDel="00621465">
          <w:rPr>
            <w:rFonts w:ascii="Times New Roman" w:hAnsi="Times New Roman" w:cs="Times New Roman"/>
            <w:sz w:val="24"/>
            <w:szCs w:val="24"/>
            <w:lang w:val="en-US"/>
          </w:rPr>
          <w:delText>s</w:delText>
        </w:r>
      </w:del>
      <w:r w:rsidRPr="00050BC8">
        <w:rPr>
          <w:rFonts w:ascii="Times New Roman" w:hAnsi="Times New Roman" w:cs="Times New Roman"/>
          <w:sz w:val="24"/>
          <w:szCs w:val="24"/>
          <w:lang w:val="en-US"/>
        </w:rPr>
        <w:t>.</w:t>
      </w:r>
    </w:p>
    <w:p w14:paraId="4BF10AFE" w14:textId="77777777" w:rsidR="0021439C" w:rsidRPr="00050BC8" w:rsidRDefault="00836917" w:rsidP="00912EB7">
      <w:pPr>
        <w:numPr>
          <w:ilvl w:val="0"/>
          <w:numId w:val="3"/>
        </w:num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lastRenderedPageBreak/>
        <w:t>High-achiev</w:t>
      </w:r>
      <w:ins w:id="355" w:author="Author" w:date="2020-11-06T10:28:00Z">
        <w:r w:rsidR="00621465" w:rsidRPr="00050BC8">
          <w:rPr>
            <w:rFonts w:ascii="Times New Roman" w:hAnsi="Times New Roman" w:cs="Times New Roman"/>
            <w:sz w:val="24"/>
            <w:szCs w:val="24"/>
            <w:lang w:val="en-US" w:bidi="ar"/>
          </w:rPr>
          <w:t>ing</w:t>
        </w:r>
      </w:ins>
      <w:del w:id="356" w:author="Author" w:date="2020-11-06T10:28:00Z">
        <w:r w:rsidRPr="00050BC8" w:rsidDel="00621465">
          <w:rPr>
            <w:rFonts w:ascii="Times New Roman" w:hAnsi="Times New Roman" w:cs="Times New Roman"/>
            <w:sz w:val="24"/>
            <w:szCs w:val="24"/>
            <w:lang w:val="en-US"/>
          </w:rPr>
          <w:delText>er</w:delText>
        </w:r>
      </w:del>
      <w:r w:rsidRPr="00050BC8">
        <w:rPr>
          <w:rFonts w:ascii="Times New Roman" w:hAnsi="Times New Roman" w:cs="Times New Roman"/>
          <w:sz w:val="24"/>
          <w:szCs w:val="24"/>
          <w:lang w:val="en-US"/>
        </w:rPr>
        <w:t xml:space="preserve"> students are those who mainly </w:t>
      </w:r>
      <w:commentRangeStart w:id="357"/>
      <w:r w:rsidRPr="00050BC8">
        <w:rPr>
          <w:rFonts w:ascii="Times New Roman" w:hAnsi="Times New Roman" w:cs="Times New Roman"/>
          <w:sz w:val="24"/>
          <w:szCs w:val="24"/>
          <w:lang w:val="en-US"/>
        </w:rPr>
        <w:t xml:space="preserve">manipulate </w:t>
      </w:r>
      <w:commentRangeEnd w:id="357"/>
      <w:r w:rsidR="00621465" w:rsidRPr="00050BC8">
        <w:rPr>
          <w:rStyle w:val="CommentReference"/>
          <w:lang w:val="en-US"/>
        </w:rPr>
        <w:commentReference w:id="357"/>
      </w:r>
      <w:r w:rsidRPr="00050BC8">
        <w:rPr>
          <w:rFonts w:ascii="Times New Roman" w:hAnsi="Times New Roman" w:cs="Times New Roman"/>
          <w:sz w:val="24"/>
          <w:szCs w:val="24"/>
          <w:lang w:val="en-US"/>
        </w:rPr>
        <w:t xml:space="preserve">discourse with the teacher, </w:t>
      </w:r>
      <w:del w:id="358" w:author="Author" w:date="2020-11-06T10:29:00Z">
        <w:r w:rsidRPr="00050BC8" w:rsidDel="00621465">
          <w:rPr>
            <w:rFonts w:ascii="Times New Roman" w:hAnsi="Times New Roman" w:cs="Times New Roman"/>
            <w:sz w:val="24"/>
            <w:szCs w:val="24"/>
            <w:lang w:val="en-US"/>
          </w:rPr>
          <w:delText xml:space="preserve">while </w:delText>
        </w:r>
      </w:del>
      <w:ins w:id="359" w:author="Author" w:date="2020-11-06T10:29:00Z">
        <w:r w:rsidR="00621465" w:rsidRPr="00050BC8">
          <w:rPr>
            <w:rFonts w:ascii="Times New Roman" w:hAnsi="Times New Roman" w:cs="Times New Roman"/>
            <w:sz w:val="24"/>
            <w:szCs w:val="24"/>
            <w:lang w:val="en-US"/>
          </w:rPr>
          <w:t xml:space="preserve">whereas </w:t>
        </w:r>
      </w:ins>
      <w:r w:rsidRPr="00050BC8">
        <w:rPr>
          <w:rFonts w:ascii="Times New Roman" w:hAnsi="Times New Roman" w:cs="Times New Roman"/>
          <w:sz w:val="24"/>
          <w:szCs w:val="24"/>
          <w:lang w:val="en-US"/>
        </w:rPr>
        <w:t>low</w:t>
      </w:r>
      <w:ins w:id="360" w:author="Author" w:date="2020-11-06T10:28:00Z">
        <w:r w:rsidR="00621465" w:rsidRPr="00050BC8">
          <w:rPr>
            <w:rFonts w:ascii="Times New Roman" w:hAnsi="Times New Roman" w:cs="Times New Roman"/>
            <w:sz w:val="24"/>
            <w:szCs w:val="24"/>
            <w:lang w:val="en-US"/>
          </w:rPr>
          <w:t xml:space="preserve"> </w:t>
        </w:r>
      </w:ins>
      <w:del w:id="361" w:author="Author" w:date="2020-11-06T10:28:00Z">
        <w:r w:rsidRPr="00050BC8" w:rsidDel="00621465">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achievers </w:t>
      </w:r>
      <w:del w:id="362" w:author="Author" w:date="2020-11-06T10:28:00Z">
        <w:r w:rsidRPr="00050BC8" w:rsidDel="00621465">
          <w:rPr>
            <w:rFonts w:ascii="Times New Roman" w:hAnsi="Times New Roman" w:cs="Times New Roman"/>
            <w:sz w:val="24"/>
            <w:szCs w:val="24"/>
            <w:lang w:val="en-US"/>
          </w:rPr>
          <w:delText xml:space="preserve">are </w:delText>
        </w:r>
      </w:del>
      <w:ins w:id="363" w:author="Author" w:date="2020-11-06T10:28:00Z">
        <w:r w:rsidR="00621465" w:rsidRPr="00050BC8">
          <w:rPr>
            <w:rFonts w:ascii="Times New Roman" w:hAnsi="Times New Roman" w:cs="Times New Roman"/>
            <w:sz w:val="24"/>
            <w:szCs w:val="24"/>
            <w:lang w:val="en-US"/>
          </w:rPr>
          <w:t xml:space="preserve">do </w:t>
        </w:r>
      </w:ins>
      <w:r w:rsidRPr="00050BC8">
        <w:rPr>
          <w:rFonts w:ascii="Times New Roman" w:hAnsi="Times New Roman" w:cs="Times New Roman"/>
          <w:sz w:val="24"/>
          <w:szCs w:val="24"/>
          <w:lang w:val="en-US"/>
        </w:rPr>
        <w:t>not and stay behind alone.</w:t>
      </w:r>
    </w:p>
    <w:p w14:paraId="793F87D7" w14:textId="77777777" w:rsidR="0021439C" w:rsidRPr="00050BC8" w:rsidRDefault="00836917" w:rsidP="00912EB7">
      <w:pPr>
        <w:numPr>
          <w:ilvl w:val="0"/>
          <w:numId w:val="3"/>
        </w:numPr>
        <w:spacing w:after="240" w:line="360" w:lineRule="auto"/>
        <w:jc w:val="both"/>
        <w:rPr>
          <w:rFonts w:ascii="Times New Roman" w:hAnsi="Times New Roman" w:cs="Times New Roman"/>
          <w:sz w:val="24"/>
          <w:szCs w:val="24"/>
          <w:lang w:val="en-US"/>
        </w:rPr>
      </w:pPr>
      <w:del w:id="364" w:author="Author" w:date="2020-11-06T10:30:00Z">
        <w:r w:rsidRPr="00050BC8" w:rsidDel="004E017C">
          <w:rPr>
            <w:rFonts w:ascii="Times New Roman" w:hAnsi="Times New Roman" w:cs="Times New Roman"/>
            <w:sz w:val="24"/>
            <w:szCs w:val="24"/>
            <w:lang w:val="en-US"/>
          </w:rPr>
          <w:delText>Therefore, t</w:delText>
        </w:r>
      </w:del>
      <w:ins w:id="365" w:author="Author" w:date="2020-11-06T10:30:00Z">
        <w:r w:rsidR="004E017C" w:rsidRPr="00050BC8">
          <w:rPr>
            <w:rFonts w:ascii="Times New Roman" w:hAnsi="Times New Roman" w:cs="Times New Roman"/>
            <w:sz w:val="24"/>
            <w:szCs w:val="24"/>
            <w:lang w:val="en-US"/>
          </w:rPr>
          <w:t>T</w:t>
        </w:r>
      </w:ins>
      <w:r w:rsidRPr="00050BC8">
        <w:rPr>
          <w:rFonts w:ascii="Times New Roman" w:hAnsi="Times New Roman" w:cs="Times New Roman"/>
          <w:sz w:val="24"/>
          <w:szCs w:val="24"/>
          <w:lang w:val="en-US"/>
        </w:rPr>
        <w:t xml:space="preserve">he ability to accommodate </w:t>
      </w:r>
      <w:ins w:id="366" w:author="Author" w:date="2020-11-06T10:30:00Z">
        <w:r w:rsidR="004E017C" w:rsidRPr="00050BC8">
          <w:rPr>
            <w:rFonts w:ascii="Times New Roman" w:hAnsi="Times New Roman" w:cs="Times New Roman"/>
            <w:sz w:val="24"/>
            <w:szCs w:val="24"/>
            <w:lang w:val="en-US"/>
          </w:rPr>
          <w:t xml:space="preserve">a </w:t>
        </w:r>
      </w:ins>
      <w:commentRangeStart w:id="367"/>
      <w:del w:id="368" w:author="Author" w:date="2020-11-06T10:30:00Z">
        <w:r w:rsidRPr="00050BC8" w:rsidDel="004E017C">
          <w:rPr>
            <w:rFonts w:ascii="Times New Roman" w:hAnsi="Times New Roman" w:cs="Times New Roman"/>
            <w:sz w:val="24"/>
            <w:szCs w:val="24"/>
            <w:lang w:val="en-US"/>
          </w:rPr>
          <w:delText xml:space="preserve">the </w:delText>
        </w:r>
      </w:del>
      <w:r w:rsidRPr="00050BC8">
        <w:rPr>
          <w:rFonts w:ascii="Times New Roman" w:hAnsi="Times New Roman" w:cs="Times New Roman"/>
          <w:sz w:val="24"/>
          <w:szCs w:val="24"/>
          <w:lang w:val="en-US"/>
        </w:rPr>
        <w:t xml:space="preserve">frontal-oriented classroom </w:t>
      </w:r>
      <w:commentRangeEnd w:id="367"/>
      <w:r w:rsidR="004E017C" w:rsidRPr="00050BC8">
        <w:rPr>
          <w:rStyle w:val="CommentReference"/>
          <w:lang w:val="en-US"/>
        </w:rPr>
        <w:commentReference w:id="367"/>
      </w:r>
      <w:r w:rsidRPr="00050BC8">
        <w:rPr>
          <w:rFonts w:ascii="Times New Roman" w:hAnsi="Times New Roman" w:cs="Times New Roman"/>
          <w:sz w:val="24"/>
          <w:szCs w:val="24"/>
          <w:lang w:val="en-US"/>
        </w:rPr>
        <w:t>is very limited, and thus</w:t>
      </w:r>
      <w:ins w:id="369" w:author="Author" w:date="2020-11-06T10:30:00Z">
        <w:r w:rsidR="004E017C"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xml:space="preserve"> the gaps between </w:t>
      </w:r>
      <w:del w:id="370" w:author="Author" w:date="2020-11-06T10:30:00Z">
        <w:r w:rsidRPr="00050BC8" w:rsidDel="004E017C">
          <w:rPr>
            <w:rFonts w:ascii="Times New Roman" w:hAnsi="Times New Roman" w:cs="Times New Roman"/>
            <w:sz w:val="24"/>
            <w:szCs w:val="24"/>
            <w:lang w:val="en-US"/>
          </w:rPr>
          <w:delText xml:space="preserve">the </w:delText>
        </w:r>
      </w:del>
      <w:r w:rsidRPr="00050BC8">
        <w:rPr>
          <w:rFonts w:ascii="Times New Roman" w:hAnsi="Times New Roman" w:cs="Times New Roman"/>
          <w:sz w:val="24"/>
          <w:szCs w:val="24"/>
          <w:lang w:val="en-US"/>
        </w:rPr>
        <w:t>students are growing more and more.</w:t>
      </w:r>
    </w:p>
    <w:p w14:paraId="154B2D95" w14:textId="77777777" w:rsidR="0021439C" w:rsidRPr="00050BC8" w:rsidRDefault="00836917" w:rsidP="00912EB7">
      <w:p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A comparative study conducted by </w:t>
      </w:r>
      <w:proofErr w:type="spellStart"/>
      <w:r w:rsidRPr="00050BC8">
        <w:rPr>
          <w:rFonts w:ascii="Times New Roman" w:hAnsi="Times New Roman" w:cs="Times New Roman"/>
          <w:sz w:val="24"/>
          <w:szCs w:val="24"/>
          <w:lang w:val="en-US"/>
        </w:rPr>
        <w:t>Dkeidek</w:t>
      </w:r>
      <w:proofErr w:type="spellEnd"/>
      <w:r w:rsidRPr="00050BC8">
        <w:rPr>
          <w:rFonts w:ascii="Times New Roman" w:hAnsi="Times New Roman" w:cs="Times New Roman"/>
          <w:sz w:val="24"/>
          <w:szCs w:val="24"/>
          <w:lang w:val="en-US"/>
        </w:rPr>
        <w:t xml:space="preserve">, </w:t>
      </w:r>
      <w:proofErr w:type="spellStart"/>
      <w:r w:rsidRPr="00050BC8">
        <w:rPr>
          <w:rFonts w:ascii="Times New Roman" w:hAnsi="Times New Roman" w:cs="Times New Roman"/>
          <w:sz w:val="24"/>
          <w:szCs w:val="24"/>
          <w:lang w:val="en-US"/>
        </w:rPr>
        <w:t>Mamlok</w:t>
      </w:r>
      <w:proofErr w:type="spellEnd"/>
      <w:r w:rsidRPr="00050BC8">
        <w:rPr>
          <w:rFonts w:ascii="Times New Roman" w:hAnsi="Times New Roman" w:cs="Times New Roman"/>
          <w:sz w:val="24"/>
          <w:szCs w:val="24"/>
          <w:lang w:val="en-US"/>
        </w:rPr>
        <w:t xml:space="preserve">-Naaman, and </w:t>
      </w:r>
      <w:proofErr w:type="spellStart"/>
      <w:r w:rsidRPr="00050BC8">
        <w:rPr>
          <w:rFonts w:ascii="Times New Roman" w:hAnsi="Times New Roman" w:cs="Times New Roman"/>
          <w:sz w:val="24"/>
          <w:szCs w:val="24"/>
          <w:lang w:val="en-US"/>
        </w:rPr>
        <w:t>Hofstein</w:t>
      </w:r>
      <w:proofErr w:type="spellEnd"/>
      <w:r w:rsidRPr="00050BC8">
        <w:rPr>
          <w:rFonts w:ascii="Times New Roman" w:hAnsi="Times New Roman" w:cs="Times New Roman"/>
          <w:sz w:val="24"/>
          <w:szCs w:val="24"/>
          <w:lang w:val="en-US"/>
        </w:rPr>
        <w:t xml:space="preserve"> (2010) revealed significant differences related to question</w:t>
      </w:r>
      <w:ins w:id="371" w:author="Author" w:date="2020-11-06T10:32:00Z">
        <w:r w:rsidR="004E017C" w:rsidRPr="00050BC8">
          <w:rPr>
            <w:rFonts w:ascii="Times New Roman" w:hAnsi="Times New Roman" w:cs="Times New Roman"/>
            <w:sz w:val="24"/>
            <w:szCs w:val="24"/>
            <w:lang w:val="en-US"/>
          </w:rPr>
          <w:t>-</w:t>
        </w:r>
      </w:ins>
      <w:del w:id="372" w:author="Author" w:date="2020-11-06T10:32:00Z">
        <w:r w:rsidRPr="00050BC8" w:rsidDel="004E017C">
          <w:rPr>
            <w:rFonts w:ascii="Times New Roman" w:hAnsi="Times New Roman" w:cs="Times New Roman"/>
            <w:sz w:val="24"/>
            <w:szCs w:val="24"/>
            <w:lang w:val="en-US"/>
          </w:rPr>
          <w:delText xml:space="preserve"> </w:delText>
        </w:r>
      </w:del>
      <w:r w:rsidRPr="00050BC8">
        <w:rPr>
          <w:rFonts w:ascii="Times New Roman" w:hAnsi="Times New Roman" w:cs="Times New Roman"/>
          <w:sz w:val="24"/>
          <w:szCs w:val="24"/>
          <w:lang w:val="en-US"/>
        </w:rPr>
        <w:t>asking behavio</w:t>
      </w:r>
      <w:del w:id="373" w:author="Author" w:date="2020-11-06T10:32:00Z">
        <w:r w:rsidRPr="00050BC8" w:rsidDel="004E017C">
          <w:rPr>
            <w:rFonts w:ascii="Times New Roman" w:hAnsi="Times New Roman" w:cs="Times New Roman"/>
            <w:sz w:val="24"/>
            <w:szCs w:val="24"/>
            <w:lang w:val="en-US"/>
          </w:rPr>
          <w:delText>u</w:delText>
        </w:r>
      </w:del>
      <w:r w:rsidRPr="00050BC8">
        <w:rPr>
          <w:rFonts w:ascii="Times New Roman" w:hAnsi="Times New Roman" w:cs="Times New Roman"/>
          <w:sz w:val="24"/>
          <w:szCs w:val="24"/>
          <w:lang w:val="en-US"/>
        </w:rPr>
        <w:t>r of students in</w:t>
      </w:r>
      <w:del w:id="374" w:author="Author" w:date="2020-11-06T10:33:00Z">
        <w:r w:rsidRPr="00050BC8" w:rsidDel="004E017C">
          <w:rPr>
            <w:rFonts w:ascii="Times New Roman" w:hAnsi="Times New Roman" w:cs="Times New Roman"/>
            <w:sz w:val="24"/>
            <w:szCs w:val="24"/>
            <w:lang w:val="en-US"/>
          </w:rPr>
          <w:delText xml:space="preserve"> </w:delText>
        </w:r>
      </w:del>
      <w:ins w:id="375" w:author="Author" w:date="2020-11-06T10:33:00Z">
        <w:r w:rsidR="004E017C" w:rsidRPr="00050BC8">
          <w:rPr>
            <w:rFonts w:ascii="Times New Roman" w:hAnsi="Times New Roman" w:cs="Times New Roman"/>
            <w:sz w:val="24"/>
            <w:szCs w:val="24"/>
            <w:lang w:val="en-US"/>
          </w:rPr>
          <w:t xml:space="preserve"> </w:t>
        </w:r>
      </w:ins>
      <w:del w:id="376" w:author="Author" w:date="2020-11-06T10:33:00Z">
        <w:r w:rsidRPr="00050BC8" w:rsidDel="004E017C">
          <w:rPr>
            <w:rFonts w:ascii="Times New Roman" w:hAnsi="Times New Roman" w:cs="Times New Roman"/>
            <w:sz w:val="24"/>
            <w:szCs w:val="24"/>
            <w:lang w:val="en-US"/>
          </w:rPr>
          <w:delText xml:space="preserve">the </w:delText>
        </w:r>
      </w:del>
      <w:r w:rsidRPr="00050BC8">
        <w:rPr>
          <w:rFonts w:ascii="Times New Roman" w:hAnsi="Times New Roman" w:cs="Times New Roman"/>
          <w:sz w:val="24"/>
          <w:szCs w:val="24"/>
          <w:lang w:val="en-US"/>
        </w:rPr>
        <w:t>chemistry laboratory classroom</w:t>
      </w:r>
      <w:ins w:id="377" w:author="Author" w:date="2020-11-06T10:33:00Z">
        <w:r w:rsidR="004E017C" w:rsidRPr="00050BC8">
          <w:rPr>
            <w:rFonts w:ascii="Times New Roman" w:hAnsi="Times New Roman" w:cs="Times New Roman"/>
            <w:sz w:val="24"/>
            <w:szCs w:val="24"/>
            <w:lang w:val="en-US"/>
          </w:rPr>
          <w:t>s</w:t>
        </w:r>
      </w:ins>
      <w:r w:rsidRPr="00050BC8">
        <w:rPr>
          <w:rFonts w:ascii="Times New Roman" w:hAnsi="Times New Roman" w:cs="Times New Roman"/>
          <w:sz w:val="24"/>
          <w:szCs w:val="24"/>
          <w:lang w:val="en-US"/>
        </w:rPr>
        <w:t xml:space="preserve">. </w:t>
      </w:r>
      <w:del w:id="378" w:author="Author" w:date="2020-11-06T10:33:00Z">
        <w:r w:rsidRPr="00050BC8" w:rsidDel="004E017C">
          <w:rPr>
            <w:rFonts w:ascii="Times New Roman" w:hAnsi="Times New Roman" w:cs="Times New Roman"/>
            <w:sz w:val="24"/>
            <w:szCs w:val="24"/>
            <w:lang w:val="en-US"/>
          </w:rPr>
          <w:delText xml:space="preserve">It </w:delText>
        </w:r>
      </w:del>
      <w:ins w:id="379" w:author="Author" w:date="2020-11-06T10:33:00Z">
        <w:r w:rsidR="004E017C" w:rsidRPr="00050BC8">
          <w:rPr>
            <w:rFonts w:ascii="Times New Roman" w:hAnsi="Times New Roman" w:cs="Times New Roman"/>
            <w:sz w:val="24"/>
            <w:szCs w:val="24"/>
            <w:lang w:val="en-US"/>
          </w:rPr>
          <w:t xml:space="preserve">The researchers </w:t>
        </w:r>
      </w:ins>
      <w:del w:id="380" w:author="Author" w:date="2020-11-06T10:33:00Z">
        <w:r w:rsidRPr="00050BC8" w:rsidDel="004E017C">
          <w:rPr>
            <w:rFonts w:ascii="Times New Roman" w:hAnsi="Times New Roman" w:cs="Times New Roman"/>
            <w:sz w:val="24"/>
            <w:szCs w:val="24"/>
            <w:lang w:val="en-US"/>
          </w:rPr>
          <w:delText xml:space="preserve">was </w:delText>
        </w:r>
      </w:del>
      <w:r w:rsidRPr="00050BC8">
        <w:rPr>
          <w:rFonts w:ascii="Times New Roman" w:hAnsi="Times New Roman" w:cs="Times New Roman"/>
          <w:sz w:val="24"/>
          <w:szCs w:val="24"/>
          <w:lang w:val="en-US"/>
        </w:rPr>
        <w:t>found that in general</w:t>
      </w:r>
      <w:ins w:id="381" w:author="Author" w:date="2020-11-06T10:34:00Z">
        <w:r w:rsidR="004E017C"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xml:space="preserve"> the number of questions </w:t>
      </w:r>
      <w:del w:id="382" w:author="Author" w:date="2020-11-06T10:34:00Z">
        <w:r w:rsidRPr="00050BC8" w:rsidDel="004E017C">
          <w:rPr>
            <w:rFonts w:ascii="Times New Roman" w:hAnsi="Times New Roman" w:cs="Times New Roman"/>
            <w:sz w:val="24"/>
            <w:szCs w:val="24"/>
            <w:lang w:val="en-US"/>
          </w:rPr>
          <w:delText xml:space="preserve">that </w:delText>
        </w:r>
      </w:del>
      <w:r w:rsidRPr="00050BC8">
        <w:rPr>
          <w:rFonts w:ascii="Times New Roman" w:hAnsi="Times New Roman" w:cs="Times New Roman"/>
          <w:sz w:val="24"/>
          <w:szCs w:val="24"/>
          <w:lang w:val="en-US"/>
        </w:rPr>
        <w:t xml:space="preserve">asked by Arab students in an inquiry-type chemistry laboratory was significantly lower compared </w:t>
      </w:r>
      <w:del w:id="383" w:author="Author" w:date="2020-11-06T10:34:00Z">
        <w:r w:rsidRPr="00050BC8" w:rsidDel="004E017C">
          <w:rPr>
            <w:rFonts w:ascii="Times New Roman" w:hAnsi="Times New Roman" w:cs="Times New Roman"/>
            <w:sz w:val="24"/>
            <w:szCs w:val="24"/>
            <w:lang w:val="en-US"/>
          </w:rPr>
          <w:delText xml:space="preserve">to </w:delText>
        </w:r>
      </w:del>
      <w:ins w:id="384" w:author="Author" w:date="2020-11-06T10:34:00Z">
        <w:r w:rsidR="004E017C" w:rsidRPr="00050BC8">
          <w:rPr>
            <w:rFonts w:ascii="Times New Roman" w:hAnsi="Times New Roman" w:cs="Times New Roman"/>
            <w:sz w:val="24"/>
            <w:szCs w:val="24"/>
            <w:lang w:val="en-US"/>
          </w:rPr>
          <w:t xml:space="preserve">with </w:t>
        </w:r>
      </w:ins>
      <w:r w:rsidRPr="00050BC8">
        <w:rPr>
          <w:rFonts w:ascii="Times New Roman" w:hAnsi="Times New Roman" w:cs="Times New Roman"/>
          <w:sz w:val="24"/>
          <w:szCs w:val="24"/>
          <w:lang w:val="en-US"/>
        </w:rPr>
        <w:t xml:space="preserve">their Jewish counterparts. Moreover, </w:t>
      </w:r>
      <w:proofErr w:type="spellStart"/>
      <w:r w:rsidRPr="00050BC8">
        <w:rPr>
          <w:rFonts w:ascii="Times New Roman" w:hAnsi="Times New Roman" w:cs="Times New Roman"/>
          <w:sz w:val="24"/>
          <w:szCs w:val="24"/>
          <w:lang w:val="en-US"/>
        </w:rPr>
        <w:t>Dkeidek</w:t>
      </w:r>
      <w:proofErr w:type="spellEnd"/>
      <w:del w:id="385" w:author="Author" w:date="2020-11-06T10:34:00Z">
        <w:r w:rsidRPr="00050BC8" w:rsidDel="004E017C">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del w:id="386" w:author="Author" w:date="2020-11-06T10:34:00Z">
        <w:r w:rsidRPr="00050BC8" w:rsidDel="004E017C">
          <w:rPr>
            <w:rFonts w:ascii="Times New Roman" w:hAnsi="Times New Roman" w:cs="Times New Roman"/>
            <w:sz w:val="24"/>
            <w:szCs w:val="24"/>
            <w:lang w:val="en-US"/>
          </w:rPr>
          <w:delText>Mamlok-Naaman, and Hofstein</w:delText>
        </w:r>
      </w:del>
      <w:ins w:id="387" w:author="Author" w:date="2020-11-06T10:34:00Z">
        <w:r w:rsidR="004E017C" w:rsidRPr="00050BC8">
          <w:rPr>
            <w:rFonts w:ascii="Times New Roman" w:hAnsi="Times New Roman" w:cs="Times New Roman"/>
            <w:sz w:val="24"/>
            <w:szCs w:val="24"/>
            <w:lang w:val="en-US"/>
          </w:rPr>
          <w:t>et al.</w:t>
        </w:r>
      </w:ins>
      <w:r w:rsidRPr="00050BC8">
        <w:rPr>
          <w:rFonts w:ascii="Times New Roman" w:hAnsi="Times New Roman" w:cs="Times New Roman"/>
          <w:sz w:val="24"/>
          <w:szCs w:val="24"/>
          <w:lang w:val="en-US"/>
        </w:rPr>
        <w:t xml:space="preserve"> (2012) found in a comparative study </w:t>
      </w:r>
      <w:del w:id="388" w:author="Author" w:date="2020-11-06T10:41:00Z">
        <w:r w:rsidRPr="00050BC8" w:rsidDel="001F7528">
          <w:rPr>
            <w:rFonts w:ascii="Times New Roman" w:hAnsi="Times New Roman" w:cs="Times New Roman"/>
            <w:sz w:val="24"/>
            <w:szCs w:val="24"/>
            <w:lang w:val="en-US"/>
          </w:rPr>
          <w:delText xml:space="preserve">The </w:delText>
        </w:r>
      </w:del>
      <w:ins w:id="389" w:author="Author" w:date="2020-11-06T10:41:00Z">
        <w:r w:rsidR="001F7528" w:rsidRPr="00050BC8">
          <w:rPr>
            <w:rFonts w:ascii="Times New Roman" w:hAnsi="Times New Roman" w:cs="Times New Roman"/>
            <w:sz w:val="24"/>
            <w:szCs w:val="24"/>
            <w:lang w:val="en-US"/>
          </w:rPr>
          <w:t xml:space="preserve">that </w:t>
        </w:r>
      </w:ins>
      <w:r w:rsidRPr="00050BC8">
        <w:rPr>
          <w:rFonts w:ascii="Times New Roman" w:hAnsi="Times New Roman" w:cs="Times New Roman"/>
          <w:sz w:val="24"/>
          <w:szCs w:val="24"/>
          <w:lang w:val="en-US"/>
        </w:rPr>
        <w:t>Arab teachers perceive themselves to be the key to the learning process</w:t>
      </w:r>
      <w:del w:id="390" w:author="Author" w:date="2020-11-06T10:46:00Z">
        <w:r w:rsidRPr="00050BC8" w:rsidDel="001F7528">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and </w:t>
      </w:r>
      <w:del w:id="391" w:author="Author" w:date="2020-11-06T10:46:00Z">
        <w:r w:rsidRPr="00050BC8" w:rsidDel="001F7528">
          <w:rPr>
            <w:rFonts w:ascii="Times New Roman" w:hAnsi="Times New Roman" w:cs="Times New Roman"/>
            <w:sz w:val="24"/>
            <w:szCs w:val="24"/>
            <w:lang w:val="en-US"/>
          </w:rPr>
          <w:delText xml:space="preserve">they are </w:delText>
        </w:r>
      </w:del>
      <w:r w:rsidRPr="00050BC8">
        <w:rPr>
          <w:rFonts w:ascii="Times New Roman" w:hAnsi="Times New Roman" w:cs="Times New Roman"/>
          <w:sz w:val="24"/>
          <w:szCs w:val="24"/>
          <w:lang w:val="en-US"/>
        </w:rPr>
        <w:t>the responsible person during their teaching</w:t>
      </w:r>
      <w:ins w:id="392" w:author="Author" w:date="2020-11-06T10:46:00Z">
        <w:r w:rsidR="001F7528" w:rsidRPr="00050BC8">
          <w:rPr>
            <w:rFonts w:ascii="Times New Roman" w:hAnsi="Times New Roman" w:cs="Times New Roman"/>
            <w:sz w:val="24"/>
            <w:szCs w:val="24"/>
            <w:lang w:val="en-US"/>
          </w:rPr>
          <w:t>.</w:t>
        </w:r>
      </w:ins>
      <w:del w:id="393" w:author="Author" w:date="2020-11-06T10:46:00Z">
        <w:r w:rsidRPr="00050BC8" w:rsidDel="001F7528">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ins w:id="394" w:author="Author" w:date="2020-11-06T10:46:00Z">
        <w:r w:rsidR="001F7528" w:rsidRPr="00050BC8">
          <w:rPr>
            <w:rFonts w:ascii="Times New Roman" w:hAnsi="Times New Roman" w:cs="Times New Roman"/>
            <w:sz w:val="24"/>
            <w:szCs w:val="24"/>
            <w:lang w:val="en-US"/>
          </w:rPr>
          <w:t>I</w:t>
        </w:r>
      </w:ins>
      <w:del w:id="395" w:author="Author" w:date="2020-11-06T10:46:00Z">
        <w:r w:rsidRPr="00050BC8" w:rsidDel="001F7528">
          <w:rPr>
            <w:rFonts w:ascii="Times New Roman" w:hAnsi="Times New Roman" w:cs="Times New Roman"/>
            <w:sz w:val="24"/>
            <w:szCs w:val="24"/>
            <w:lang w:val="en-US"/>
          </w:rPr>
          <w:delText>i</w:delText>
        </w:r>
      </w:del>
      <w:r w:rsidRPr="00050BC8">
        <w:rPr>
          <w:rFonts w:ascii="Times New Roman" w:hAnsi="Times New Roman" w:cs="Times New Roman"/>
          <w:sz w:val="24"/>
          <w:szCs w:val="24"/>
          <w:lang w:val="en-US"/>
        </w:rPr>
        <w:t xml:space="preserve">n addition, </w:t>
      </w:r>
      <w:ins w:id="396" w:author="Author" w:date="2020-11-06T10:47:00Z">
        <w:r w:rsidR="001F7528" w:rsidRPr="00050BC8">
          <w:rPr>
            <w:rFonts w:ascii="Times New Roman" w:hAnsi="Times New Roman" w:cs="Times New Roman"/>
            <w:sz w:val="24"/>
            <w:szCs w:val="24"/>
            <w:lang w:val="en-US"/>
          </w:rPr>
          <w:t>because of students’ inability and uncertainty,</w:t>
        </w:r>
        <w:r w:rsidR="001F7528" w:rsidRPr="00050BC8" w:rsidDel="001F7528">
          <w:rPr>
            <w:rFonts w:ascii="Times New Roman" w:hAnsi="Times New Roman" w:cs="Times New Roman"/>
            <w:sz w:val="24"/>
            <w:szCs w:val="24"/>
            <w:lang w:val="en-US"/>
          </w:rPr>
          <w:t xml:space="preserve"> </w:t>
        </w:r>
      </w:ins>
      <w:del w:id="397" w:author="Author" w:date="2020-11-06T10:46:00Z">
        <w:r w:rsidRPr="00050BC8" w:rsidDel="001F7528">
          <w:rPr>
            <w:rFonts w:ascii="Times New Roman" w:hAnsi="Times New Roman" w:cs="Times New Roman"/>
            <w:sz w:val="24"/>
            <w:szCs w:val="24"/>
            <w:lang w:val="en-US"/>
          </w:rPr>
          <w:delText xml:space="preserve">the </w:delText>
        </w:r>
      </w:del>
      <w:r w:rsidRPr="00050BC8">
        <w:rPr>
          <w:rFonts w:ascii="Times New Roman" w:hAnsi="Times New Roman" w:cs="Times New Roman"/>
          <w:sz w:val="24"/>
          <w:szCs w:val="24"/>
          <w:lang w:val="en-US"/>
        </w:rPr>
        <w:t xml:space="preserve">Arab teachers </w:t>
      </w:r>
      <w:ins w:id="398" w:author="Author" w:date="2020-11-06T10:46:00Z">
        <w:r w:rsidR="001F7528" w:rsidRPr="00050BC8">
          <w:rPr>
            <w:rFonts w:ascii="Times New Roman" w:hAnsi="Times New Roman" w:cs="Times New Roman"/>
            <w:sz w:val="24"/>
            <w:szCs w:val="24"/>
            <w:lang w:val="en-US"/>
          </w:rPr>
          <w:t xml:space="preserve">usually </w:t>
        </w:r>
      </w:ins>
      <w:r w:rsidRPr="00050BC8">
        <w:rPr>
          <w:rFonts w:ascii="Times New Roman" w:hAnsi="Times New Roman" w:cs="Times New Roman"/>
          <w:sz w:val="24"/>
          <w:szCs w:val="24"/>
          <w:lang w:val="en-US"/>
        </w:rPr>
        <w:t xml:space="preserve">perceive </w:t>
      </w:r>
      <w:del w:id="399" w:author="Author" w:date="2020-11-06T10:46:00Z">
        <w:r w:rsidRPr="00050BC8" w:rsidDel="001F7528">
          <w:rPr>
            <w:rFonts w:ascii="Times New Roman" w:hAnsi="Times New Roman" w:cs="Times New Roman"/>
            <w:sz w:val="24"/>
            <w:szCs w:val="24"/>
            <w:lang w:val="en-US"/>
          </w:rPr>
          <w:delText xml:space="preserve">always </w:delText>
        </w:r>
      </w:del>
      <w:del w:id="400" w:author="Author" w:date="2020-11-06T10:47:00Z">
        <w:r w:rsidRPr="00050BC8" w:rsidDel="001F7528">
          <w:rPr>
            <w:rFonts w:ascii="Times New Roman" w:hAnsi="Times New Roman" w:cs="Times New Roman"/>
            <w:sz w:val="24"/>
            <w:szCs w:val="24"/>
            <w:lang w:val="en-US"/>
          </w:rPr>
          <w:delText xml:space="preserve">their </w:delText>
        </w:r>
      </w:del>
      <w:r w:rsidRPr="00050BC8">
        <w:rPr>
          <w:rFonts w:ascii="Times New Roman" w:hAnsi="Times New Roman" w:cs="Times New Roman"/>
          <w:sz w:val="24"/>
          <w:szCs w:val="24"/>
          <w:lang w:val="en-US"/>
        </w:rPr>
        <w:t xml:space="preserve">students as </w:t>
      </w:r>
      <w:del w:id="401" w:author="Author" w:date="2020-11-06T10:46:00Z">
        <w:r w:rsidRPr="00050BC8" w:rsidDel="001F7528">
          <w:rPr>
            <w:rFonts w:ascii="Times New Roman" w:hAnsi="Times New Roman" w:cs="Times New Roman"/>
            <w:sz w:val="24"/>
            <w:szCs w:val="24"/>
            <w:lang w:val="en-US"/>
          </w:rPr>
          <w:delText xml:space="preserve"> </w:delText>
        </w:r>
      </w:del>
      <w:r w:rsidRPr="00050BC8">
        <w:rPr>
          <w:rFonts w:ascii="Times New Roman" w:hAnsi="Times New Roman" w:cs="Times New Roman"/>
          <w:sz w:val="24"/>
          <w:szCs w:val="24"/>
          <w:lang w:val="en-US"/>
        </w:rPr>
        <w:t>help-seekers and support-askers</w:t>
      </w:r>
      <w:del w:id="402" w:author="Author" w:date="2020-11-06T10:47:00Z">
        <w:r w:rsidRPr="00050BC8" w:rsidDel="001F7528">
          <w:rPr>
            <w:rFonts w:ascii="Times New Roman" w:hAnsi="Times New Roman" w:cs="Times New Roman"/>
            <w:sz w:val="24"/>
            <w:szCs w:val="24"/>
            <w:lang w:val="en-US"/>
          </w:rPr>
          <w:delText xml:space="preserve"> due to their inability and uncertainty</w:delText>
        </w:r>
      </w:del>
      <w:r w:rsidRPr="00050BC8">
        <w:rPr>
          <w:rFonts w:ascii="Times New Roman" w:hAnsi="Times New Roman" w:cs="Times New Roman"/>
          <w:sz w:val="24"/>
          <w:szCs w:val="24"/>
          <w:lang w:val="en-US"/>
        </w:rPr>
        <w:t>.</w:t>
      </w:r>
    </w:p>
    <w:p w14:paraId="002064F4" w14:textId="77777777" w:rsidR="0021439C" w:rsidRPr="00050BC8" w:rsidRDefault="00836917" w:rsidP="00912EB7">
      <w:pPr>
        <w:spacing w:before="240" w:after="240" w:line="360" w:lineRule="auto"/>
        <w:jc w:val="both"/>
        <w:rPr>
          <w:rFonts w:ascii="Times New Roman" w:hAnsi="Times New Roman" w:cs="Times New Roman"/>
          <w:sz w:val="24"/>
          <w:szCs w:val="24"/>
          <w:lang w:val="en-US"/>
        </w:rPr>
      </w:pPr>
      <w:del w:id="403" w:author="Author" w:date="2020-11-06T10:50:00Z">
        <w:r w:rsidRPr="00050BC8" w:rsidDel="001F7528">
          <w:rPr>
            <w:rFonts w:ascii="Times New Roman" w:hAnsi="Times New Roman" w:cs="Times New Roman"/>
            <w:sz w:val="24"/>
            <w:szCs w:val="24"/>
            <w:lang w:val="en-US"/>
          </w:rPr>
          <w:delText xml:space="preserve">Moreover, </w:delText>
        </w:r>
      </w:del>
      <w:del w:id="404" w:author="Author" w:date="2020-11-06T10:47:00Z">
        <w:r w:rsidRPr="00050BC8" w:rsidDel="001F7528">
          <w:rPr>
            <w:rFonts w:ascii="Times New Roman" w:hAnsi="Times New Roman" w:cs="Times New Roman"/>
            <w:sz w:val="24"/>
            <w:szCs w:val="24"/>
            <w:lang w:val="en-US"/>
          </w:rPr>
          <w:delText xml:space="preserve">recently </w:delText>
        </w:r>
      </w:del>
      <w:del w:id="405" w:author="Author" w:date="2020-11-06T10:50:00Z">
        <w:r w:rsidRPr="00050BC8" w:rsidDel="001F7528">
          <w:rPr>
            <w:rFonts w:ascii="Times New Roman" w:hAnsi="Times New Roman" w:cs="Times New Roman"/>
            <w:sz w:val="24"/>
            <w:szCs w:val="24"/>
            <w:lang w:val="en-US"/>
          </w:rPr>
          <w:delText>i</w:delText>
        </w:r>
      </w:del>
      <w:ins w:id="406" w:author="Author" w:date="2020-11-06T10:50:00Z">
        <w:r w:rsidR="001F7528" w:rsidRPr="00050BC8">
          <w:rPr>
            <w:rFonts w:ascii="Times New Roman" w:hAnsi="Times New Roman" w:cs="Times New Roman"/>
            <w:sz w:val="24"/>
            <w:szCs w:val="24"/>
            <w:lang w:val="en-US"/>
          </w:rPr>
          <w:t>I</w:t>
        </w:r>
      </w:ins>
      <w:r w:rsidRPr="00050BC8">
        <w:rPr>
          <w:rFonts w:ascii="Times New Roman" w:hAnsi="Times New Roman" w:cs="Times New Roman"/>
          <w:sz w:val="24"/>
          <w:szCs w:val="24"/>
          <w:lang w:val="en-US"/>
        </w:rPr>
        <w:t xml:space="preserve">n a </w:t>
      </w:r>
      <w:ins w:id="407" w:author="Author" w:date="2020-11-06T10:48:00Z">
        <w:r w:rsidR="001F7528" w:rsidRPr="00050BC8">
          <w:rPr>
            <w:rFonts w:ascii="Times New Roman" w:hAnsi="Times New Roman" w:cs="Times New Roman"/>
            <w:sz w:val="24"/>
            <w:szCs w:val="24"/>
            <w:lang w:val="en-US"/>
          </w:rPr>
          <w:t xml:space="preserve">recent </w:t>
        </w:r>
      </w:ins>
      <w:r w:rsidRPr="00050BC8">
        <w:rPr>
          <w:rFonts w:ascii="Times New Roman" w:hAnsi="Times New Roman" w:cs="Times New Roman"/>
          <w:sz w:val="24"/>
          <w:szCs w:val="24"/>
          <w:lang w:val="en-US"/>
        </w:rPr>
        <w:t>comparative study, Gross and  Issa (2020) examine</w:t>
      </w:r>
      <w:ins w:id="408" w:author="Author" w:date="2020-11-06T10:48:00Z">
        <w:r w:rsidR="001F7528" w:rsidRPr="00050BC8">
          <w:rPr>
            <w:rFonts w:ascii="Times New Roman" w:hAnsi="Times New Roman" w:cs="Times New Roman"/>
            <w:sz w:val="24"/>
            <w:szCs w:val="24"/>
            <w:lang w:val="en-US"/>
          </w:rPr>
          <w:t>d</w:t>
        </w:r>
      </w:ins>
      <w:r w:rsidRPr="00050BC8">
        <w:rPr>
          <w:rFonts w:ascii="Times New Roman" w:hAnsi="Times New Roman" w:cs="Times New Roman"/>
          <w:sz w:val="24"/>
          <w:szCs w:val="24"/>
          <w:lang w:val="en-US"/>
        </w:rPr>
        <w:t xml:space="preserve"> the disciplinary </w:t>
      </w:r>
      <w:ins w:id="409" w:author="Author" w:date="2020-11-06T10:48:00Z">
        <w:r w:rsidR="001F7528" w:rsidRPr="00050BC8">
          <w:rPr>
            <w:rFonts w:ascii="Times New Roman" w:hAnsi="Times New Roman" w:cs="Times New Roman"/>
            <w:sz w:val="24"/>
            <w:szCs w:val="24"/>
            <w:lang w:val="en-US"/>
          </w:rPr>
          <w:t>k</w:t>
        </w:r>
      </w:ins>
      <w:del w:id="410" w:author="Author" w:date="2020-11-06T10:48:00Z">
        <w:r w:rsidRPr="00050BC8" w:rsidDel="001F7528">
          <w:rPr>
            <w:rFonts w:ascii="Times New Roman" w:hAnsi="Times New Roman" w:cs="Times New Roman"/>
            <w:sz w:val="24"/>
            <w:szCs w:val="24"/>
            <w:lang w:val="en-US"/>
          </w:rPr>
          <w:delText>K</w:delText>
        </w:r>
      </w:del>
      <w:r w:rsidRPr="00050BC8">
        <w:rPr>
          <w:rFonts w:ascii="Times New Roman" w:hAnsi="Times New Roman" w:cs="Times New Roman"/>
          <w:sz w:val="24"/>
          <w:szCs w:val="24"/>
          <w:lang w:val="en-US"/>
        </w:rPr>
        <w:t xml:space="preserve">nowledge of science teachers from </w:t>
      </w:r>
      <w:ins w:id="411" w:author="Author" w:date="2020-11-06T10:48:00Z">
        <w:r w:rsidR="001F7528" w:rsidRPr="00050BC8">
          <w:rPr>
            <w:rFonts w:ascii="Times New Roman" w:hAnsi="Times New Roman" w:cs="Times New Roman"/>
            <w:sz w:val="24"/>
            <w:szCs w:val="24"/>
            <w:lang w:val="en-US"/>
          </w:rPr>
          <w:t xml:space="preserve">the </w:t>
        </w:r>
      </w:ins>
      <w:r w:rsidRPr="00050BC8">
        <w:rPr>
          <w:rFonts w:ascii="Times New Roman" w:hAnsi="Times New Roman" w:cs="Times New Roman"/>
          <w:sz w:val="24"/>
          <w:szCs w:val="24"/>
          <w:lang w:val="en-US"/>
        </w:rPr>
        <w:t xml:space="preserve">Jewish and </w:t>
      </w:r>
      <w:del w:id="412" w:author="Author" w:date="2020-11-06T10:48:00Z">
        <w:r w:rsidRPr="00050BC8" w:rsidDel="001F7528">
          <w:rPr>
            <w:rFonts w:ascii="Times New Roman" w:hAnsi="Times New Roman" w:cs="Times New Roman"/>
            <w:sz w:val="24"/>
            <w:szCs w:val="24"/>
            <w:lang w:val="en-US"/>
          </w:rPr>
          <w:delText xml:space="preserve">the </w:delText>
        </w:r>
      </w:del>
      <w:r w:rsidRPr="00050BC8">
        <w:rPr>
          <w:rFonts w:ascii="Times New Roman" w:hAnsi="Times New Roman" w:cs="Times New Roman"/>
          <w:sz w:val="24"/>
          <w:szCs w:val="24"/>
          <w:lang w:val="en-US"/>
        </w:rPr>
        <w:t>Arab communit</w:t>
      </w:r>
      <w:ins w:id="413" w:author="Author" w:date="2020-11-06T10:48:00Z">
        <w:r w:rsidR="001F7528" w:rsidRPr="00050BC8">
          <w:rPr>
            <w:rFonts w:ascii="Times New Roman" w:hAnsi="Times New Roman" w:cs="Times New Roman"/>
            <w:sz w:val="24"/>
            <w:szCs w:val="24"/>
            <w:lang w:val="en-US" w:bidi="ar"/>
          </w:rPr>
          <w:t>ies</w:t>
        </w:r>
      </w:ins>
      <w:del w:id="414" w:author="Author" w:date="2020-11-06T10:48:00Z">
        <w:r w:rsidRPr="00050BC8" w:rsidDel="001F7528">
          <w:rPr>
            <w:rFonts w:ascii="Times New Roman" w:hAnsi="Times New Roman" w:cs="Times New Roman"/>
            <w:sz w:val="24"/>
            <w:szCs w:val="24"/>
            <w:lang w:val="en-US"/>
          </w:rPr>
          <w:delText>y</w:delText>
        </w:r>
      </w:del>
      <w:r w:rsidRPr="00050BC8">
        <w:rPr>
          <w:rFonts w:ascii="Times New Roman" w:hAnsi="Times New Roman" w:cs="Times New Roman"/>
          <w:sz w:val="24"/>
          <w:szCs w:val="24"/>
          <w:lang w:val="en-US"/>
        </w:rPr>
        <w:t xml:space="preserve"> in Israel</w:t>
      </w:r>
      <w:del w:id="415" w:author="Author" w:date="2020-11-06T10:48:00Z">
        <w:r w:rsidRPr="00050BC8" w:rsidDel="001F7528">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ins w:id="416" w:author="Author" w:date="2020-11-06T10:48:00Z">
        <w:r w:rsidR="001F7528" w:rsidRPr="00050BC8">
          <w:rPr>
            <w:rFonts w:ascii="Times New Roman" w:hAnsi="Times New Roman" w:cs="Times New Roman"/>
            <w:sz w:val="24"/>
            <w:szCs w:val="24"/>
            <w:lang w:val="en-US"/>
          </w:rPr>
          <w:t xml:space="preserve">and </w:t>
        </w:r>
      </w:ins>
      <w:del w:id="417" w:author="Author" w:date="2020-11-06T10:48:00Z">
        <w:r w:rsidRPr="00050BC8" w:rsidDel="001F7528">
          <w:rPr>
            <w:rFonts w:ascii="Times New Roman" w:hAnsi="Times New Roman" w:cs="Times New Roman"/>
            <w:sz w:val="24"/>
            <w:szCs w:val="24"/>
            <w:lang w:val="en-US"/>
          </w:rPr>
          <w:delText xml:space="preserve">they </w:delText>
        </w:r>
      </w:del>
      <w:r w:rsidRPr="00050BC8">
        <w:rPr>
          <w:rFonts w:ascii="Times New Roman" w:hAnsi="Times New Roman" w:cs="Times New Roman"/>
          <w:sz w:val="24"/>
          <w:szCs w:val="24"/>
          <w:lang w:val="en-US"/>
        </w:rPr>
        <w:t xml:space="preserve">found that </w:t>
      </w:r>
      <w:commentRangeStart w:id="418"/>
      <w:ins w:id="419" w:author="Author" w:date="2020-11-06T10:51:00Z">
        <w:r w:rsidR="001F7528" w:rsidRPr="00050BC8">
          <w:rPr>
            <w:rFonts w:ascii="Times New Roman" w:hAnsi="Times New Roman" w:cs="Times New Roman"/>
            <w:sz w:val="24"/>
            <w:szCs w:val="24"/>
            <w:lang w:val="en-US"/>
          </w:rPr>
          <w:t xml:space="preserve">academic </w:t>
        </w:r>
      </w:ins>
      <w:r w:rsidRPr="00050BC8">
        <w:rPr>
          <w:rFonts w:ascii="Times New Roman" w:hAnsi="Times New Roman" w:cs="Times New Roman"/>
          <w:sz w:val="24"/>
          <w:szCs w:val="24"/>
          <w:lang w:val="en-US"/>
        </w:rPr>
        <w:t xml:space="preserve">achievements </w:t>
      </w:r>
      <w:commentRangeEnd w:id="418"/>
      <w:r w:rsidR="001F7528" w:rsidRPr="00050BC8">
        <w:rPr>
          <w:rStyle w:val="CommentReference"/>
          <w:lang w:val="en-US"/>
        </w:rPr>
        <w:commentReference w:id="418"/>
      </w:r>
      <w:del w:id="420" w:author="Author" w:date="2020-11-06T10:48:00Z">
        <w:r w:rsidRPr="00050BC8" w:rsidDel="001F7528">
          <w:rPr>
            <w:rFonts w:ascii="Times New Roman" w:hAnsi="Times New Roman" w:cs="Times New Roman"/>
            <w:sz w:val="24"/>
            <w:szCs w:val="24"/>
            <w:lang w:val="en-US"/>
          </w:rPr>
          <w:delText xml:space="preserve"> </w:delText>
        </w:r>
      </w:del>
      <w:r w:rsidRPr="00050BC8">
        <w:rPr>
          <w:rFonts w:ascii="Times New Roman" w:hAnsi="Times New Roman" w:cs="Times New Roman"/>
          <w:sz w:val="24"/>
          <w:szCs w:val="24"/>
          <w:lang w:val="en-US"/>
        </w:rPr>
        <w:t xml:space="preserve">of Arab teachers are significantly higher </w:t>
      </w:r>
      <w:del w:id="421" w:author="Author" w:date="2020-11-06T17:51:00Z">
        <w:r w:rsidRPr="00050BC8" w:rsidDel="007F25E5">
          <w:rPr>
            <w:rFonts w:ascii="Times New Roman" w:hAnsi="Times New Roman" w:cs="Times New Roman"/>
            <w:sz w:val="24"/>
            <w:szCs w:val="24"/>
            <w:lang w:val="en-US"/>
          </w:rPr>
          <w:delText xml:space="preserve">than </w:delText>
        </w:r>
      </w:del>
      <w:ins w:id="422" w:author="Author" w:date="2020-11-06T17:51:00Z">
        <w:r w:rsidR="007F25E5" w:rsidRPr="00050BC8">
          <w:rPr>
            <w:rFonts w:ascii="Times New Roman" w:hAnsi="Times New Roman" w:cs="Times New Roman"/>
            <w:sz w:val="24"/>
            <w:szCs w:val="24"/>
            <w:lang w:val="en-US"/>
          </w:rPr>
          <w:t xml:space="preserve">than those </w:t>
        </w:r>
      </w:ins>
      <w:ins w:id="423" w:author="Author" w:date="2020-11-06T10:48:00Z">
        <w:r w:rsidR="001F7528" w:rsidRPr="00050BC8">
          <w:rPr>
            <w:rFonts w:ascii="Times New Roman" w:hAnsi="Times New Roman" w:cs="Times New Roman"/>
            <w:sz w:val="24"/>
            <w:szCs w:val="24"/>
            <w:lang w:val="en-US"/>
          </w:rPr>
          <w:t xml:space="preserve">of </w:t>
        </w:r>
      </w:ins>
      <w:del w:id="424" w:author="Author" w:date="2020-11-06T10:48:00Z">
        <w:r w:rsidRPr="00050BC8" w:rsidDel="001F7528">
          <w:rPr>
            <w:rFonts w:ascii="Times New Roman" w:hAnsi="Times New Roman" w:cs="Times New Roman"/>
            <w:sz w:val="24"/>
            <w:szCs w:val="24"/>
            <w:lang w:val="en-US"/>
          </w:rPr>
          <w:delText xml:space="preserve">the </w:delText>
        </w:r>
      </w:del>
      <w:r w:rsidRPr="00050BC8">
        <w:rPr>
          <w:rFonts w:ascii="Times New Roman" w:hAnsi="Times New Roman" w:cs="Times New Roman"/>
          <w:sz w:val="24"/>
          <w:szCs w:val="24"/>
          <w:lang w:val="en-US"/>
        </w:rPr>
        <w:t>Jewish teachers</w:t>
      </w:r>
      <w:ins w:id="425" w:author="Author" w:date="2020-11-06T10:48:00Z">
        <w:r w:rsidR="001F7528" w:rsidRPr="00050BC8">
          <w:rPr>
            <w:rFonts w:ascii="Times New Roman" w:hAnsi="Times New Roman" w:cs="Times New Roman"/>
            <w:sz w:val="24"/>
            <w:szCs w:val="24"/>
            <w:lang w:val="en-US"/>
          </w:rPr>
          <w:t>;</w:t>
        </w:r>
      </w:ins>
      <w:del w:id="426" w:author="Author" w:date="2020-11-06T10:48:00Z">
        <w:r w:rsidRPr="00050BC8" w:rsidDel="001F7528">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this finding is contrary to the results of international surveys (for example</w:t>
      </w:r>
      <w:ins w:id="427" w:author="Author" w:date="2020-11-06T10:49:00Z">
        <w:r w:rsidR="001F7528"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xml:space="preserve"> </w:t>
      </w:r>
      <w:commentRangeStart w:id="428"/>
      <w:r w:rsidRPr="00050BC8">
        <w:rPr>
          <w:rFonts w:ascii="Times New Roman" w:hAnsi="Times New Roman" w:cs="Times New Roman"/>
          <w:sz w:val="24"/>
          <w:szCs w:val="24"/>
          <w:lang w:val="en-US"/>
        </w:rPr>
        <w:t>PISA</w:t>
      </w:r>
      <w:commentRangeEnd w:id="428"/>
      <w:r w:rsidR="000C3760" w:rsidRPr="00050BC8">
        <w:rPr>
          <w:rStyle w:val="CommentReference"/>
          <w:lang w:val="en-US"/>
        </w:rPr>
        <w:commentReference w:id="428"/>
      </w:r>
      <w:r w:rsidRPr="00050BC8">
        <w:rPr>
          <w:rFonts w:ascii="Times New Roman" w:hAnsi="Times New Roman" w:cs="Times New Roman"/>
          <w:sz w:val="24"/>
          <w:szCs w:val="24"/>
          <w:lang w:val="en-US"/>
        </w:rPr>
        <w:t>) that test scientific knowledge of students in elementary and middle school</w:t>
      </w:r>
      <w:ins w:id="429" w:author="Author" w:date="2020-11-06T10:49:00Z">
        <w:r w:rsidR="001F7528" w:rsidRPr="00050BC8">
          <w:rPr>
            <w:rFonts w:ascii="Times New Roman" w:hAnsi="Times New Roman" w:cs="Times New Roman"/>
            <w:sz w:val="24"/>
            <w:szCs w:val="24"/>
            <w:lang w:val="en-US"/>
          </w:rPr>
          <w:t>s and find</w:t>
        </w:r>
      </w:ins>
      <w:del w:id="430" w:author="Author" w:date="2020-11-06T10:49:00Z">
        <w:r w:rsidRPr="00050BC8" w:rsidDel="001F7528">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ins w:id="431" w:author="Author" w:date="2020-11-06T10:49:00Z">
        <w:r w:rsidR="001F7528" w:rsidRPr="00050BC8">
          <w:rPr>
            <w:rFonts w:ascii="Times New Roman" w:hAnsi="Times New Roman" w:cs="Times New Roman"/>
            <w:sz w:val="24"/>
            <w:szCs w:val="24"/>
            <w:lang w:val="en-US"/>
          </w:rPr>
          <w:t xml:space="preserve">that </w:t>
        </w:r>
      </w:ins>
      <w:del w:id="432" w:author="Author" w:date="2020-11-06T10:49:00Z">
        <w:r w:rsidRPr="00050BC8" w:rsidDel="001F7528">
          <w:rPr>
            <w:rFonts w:ascii="Times New Roman" w:hAnsi="Times New Roman" w:cs="Times New Roman"/>
            <w:sz w:val="24"/>
            <w:szCs w:val="24"/>
            <w:lang w:val="en-US"/>
          </w:rPr>
          <w:delText xml:space="preserve">where </w:delText>
        </w:r>
      </w:del>
      <w:r w:rsidRPr="00050BC8">
        <w:rPr>
          <w:rFonts w:ascii="Times New Roman" w:hAnsi="Times New Roman" w:cs="Times New Roman"/>
          <w:sz w:val="24"/>
          <w:szCs w:val="24"/>
          <w:lang w:val="en-US"/>
        </w:rPr>
        <w:t xml:space="preserve">the scores of Jewish students are significantly higher than </w:t>
      </w:r>
      <w:ins w:id="433" w:author="Author" w:date="2020-11-06T10:49:00Z">
        <w:r w:rsidR="001F7528" w:rsidRPr="00050BC8">
          <w:rPr>
            <w:rFonts w:ascii="Times New Roman" w:hAnsi="Times New Roman" w:cs="Times New Roman"/>
            <w:sz w:val="24"/>
            <w:szCs w:val="24"/>
            <w:lang w:val="en-US"/>
          </w:rPr>
          <w:t xml:space="preserve">those </w:t>
        </w:r>
      </w:ins>
      <w:del w:id="434" w:author="Author" w:date="2020-11-06T10:49:00Z">
        <w:r w:rsidRPr="00050BC8" w:rsidDel="001F7528">
          <w:rPr>
            <w:rFonts w:ascii="Times New Roman" w:hAnsi="Times New Roman" w:cs="Times New Roman"/>
            <w:sz w:val="24"/>
            <w:szCs w:val="24"/>
            <w:lang w:val="en-US"/>
          </w:rPr>
          <w:delText xml:space="preserve">the scores </w:delText>
        </w:r>
      </w:del>
      <w:r w:rsidRPr="00050BC8">
        <w:rPr>
          <w:rFonts w:ascii="Times New Roman" w:hAnsi="Times New Roman" w:cs="Times New Roman"/>
          <w:sz w:val="24"/>
          <w:szCs w:val="24"/>
          <w:lang w:val="en-US"/>
        </w:rPr>
        <w:t xml:space="preserve">of students in the Arab community. </w:t>
      </w:r>
      <w:del w:id="435" w:author="Author" w:date="2020-11-06T10:49:00Z">
        <w:r w:rsidRPr="00050BC8" w:rsidDel="001F7528">
          <w:rPr>
            <w:rFonts w:ascii="Times New Roman" w:hAnsi="Times New Roman" w:cs="Times New Roman"/>
            <w:sz w:val="24"/>
            <w:szCs w:val="24"/>
            <w:lang w:val="en-US"/>
          </w:rPr>
          <w:delText xml:space="preserve">They </w:delText>
        </w:r>
      </w:del>
      <w:ins w:id="436" w:author="Author" w:date="2020-11-06T10:49:00Z">
        <w:r w:rsidR="001F7528" w:rsidRPr="00050BC8">
          <w:rPr>
            <w:rFonts w:ascii="Times New Roman" w:hAnsi="Times New Roman" w:cs="Times New Roman"/>
            <w:sz w:val="24"/>
            <w:szCs w:val="24"/>
            <w:lang w:val="en-US"/>
          </w:rPr>
          <w:t xml:space="preserve">Gross and Issa </w:t>
        </w:r>
      </w:ins>
      <w:del w:id="437" w:author="Author" w:date="2020-11-06T10:49:00Z">
        <w:r w:rsidRPr="00050BC8" w:rsidDel="001F7528">
          <w:rPr>
            <w:rFonts w:ascii="Times New Roman" w:hAnsi="Times New Roman" w:cs="Times New Roman"/>
            <w:sz w:val="24"/>
            <w:szCs w:val="24"/>
            <w:lang w:val="en-US"/>
          </w:rPr>
          <w:delText xml:space="preserve">contributed </w:delText>
        </w:r>
      </w:del>
      <w:ins w:id="438" w:author="Author" w:date="2020-11-06T10:49:00Z">
        <w:r w:rsidR="001F7528" w:rsidRPr="00050BC8">
          <w:rPr>
            <w:rFonts w:ascii="Times New Roman" w:hAnsi="Times New Roman" w:cs="Times New Roman"/>
            <w:sz w:val="24"/>
            <w:szCs w:val="24"/>
            <w:lang w:val="en-US"/>
          </w:rPr>
          <w:t xml:space="preserve">attributed </w:t>
        </w:r>
      </w:ins>
      <w:r w:rsidRPr="00050BC8">
        <w:rPr>
          <w:rFonts w:ascii="Times New Roman" w:hAnsi="Times New Roman" w:cs="Times New Roman"/>
          <w:sz w:val="24"/>
          <w:szCs w:val="24"/>
          <w:lang w:val="en-US"/>
        </w:rPr>
        <w:t xml:space="preserve">this </w:t>
      </w:r>
      <w:del w:id="439" w:author="Author" w:date="2020-11-06T10:49:00Z">
        <w:r w:rsidRPr="00050BC8" w:rsidDel="001F7528">
          <w:rPr>
            <w:rFonts w:ascii="Times New Roman" w:hAnsi="Times New Roman" w:cs="Times New Roman"/>
            <w:sz w:val="24"/>
            <w:szCs w:val="24"/>
            <w:lang w:val="en-US"/>
          </w:rPr>
          <w:delText>no-constancy</w:delText>
        </w:r>
      </w:del>
      <w:ins w:id="440" w:author="Author" w:date="2020-11-06T10:49:00Z">
        <w:r w:rsidR="001F7528" w:rsidRPr="00050BC8">
          <w:rPr>
            <w:rFonts w:ascii="Times New Roman" w:hAnsi="Times New Roman" w:cs="Times New Roman"/>
            <w:sz w:val="24"/>
            <w:szCs w:val="24"/>
            <w:lang w:val="en-US"/>
          </w:rPr>
          <w:t>inconsistency</w:t>
        </w:r>
      </w:ins>
      <w:r w:rsidRPr="00050BC8">
        <w:rPr>
          <w:rFonts w:ascii="Times New Roman" w:hAnsi="Times New Roman" w:cs="Times New Roman"/>
          <w:sz w:val="24"/>
          <w:szCs w:val="24"/>
          <w:lang w:val="en-US"/>
        </w:rPr>
        <w:t xml:space="preserve"> to other aspects of the teaching </w:t>
      </w:r>
      <w:ins w:id="441" w:author="Author" w:date="2020-11-06T10:54:00Z">
        <w:r w:rsidR="000C3760" w:rsidRPr="00050BC8">
          <w:rPr>
            <w:rFonts w:ascii="Times New Roman" w:hAnsi="Times New Roman" w:cs="Times New Roman"/>
            <w:sz w:val="24"/>
            <w:szCs w:val="24"/>
            <w:lang w:val="en-US"/>
          </w:rPr>
          <w:t xml:space="preserve">and </w:t>
        </w:r>
      </w:ins>
      <w:r w:rsidRPr="00050BC8">
        <w:rPr>
          <w:rFonts w:ascii="Times New Roman" w:hAnsi="Times New Roman" w:cs="Times New Roman"/>
          <w:sz w:val="24"/>
          <w:szCs w:val="24"/>
          <w:lang w:val="en-US"/>
        </w:rPr>
        <w:t>learning process</w:t>
      </w:r>
      <w:ins w:id="442" w:author="Author" w:date="2020-11-06T10:50:00Z">
        <w:r w:rsidR="001F7528"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xml:space="preserve"> such as the </w:t>
      </w:r>
      <w:del w:id="443" w:author="Author" w:date="2020-11-06T10:50:00Z">
        <w:r w:rsidRPr="00050BC8" w:rsidDel="001F7528">
          <w:rPr>
            <w:rFonts w:ascii="Times New Roman" w:hAnsi="Times New Roman" w:cs="Times New Roman"/>
            <w:sz w:val="24"/>
            <w:szCs w:val="24"/>
            <w:lang w:val="en-US"/>
          </w:rPr>
          <w:delText xml:space="preserve">culture </w:delText>
        </w:r>
      </w:del>
      <w:r w:rsidRPr="00050BC8">
        <w:rPr>
          <w:rFonts w:ascii="Times New Roman" w:hAnsi="Times New Roman" w:cs="Times New Roman"/>
          <w:sz w:val="24"/>
          <w:szCs w:val="24"/>
          <w:lang w:val="en-US"/>
        </w:rPr>
        <w:t xml:space="preserve">effect </w:t>
      </w:r>
      <w:ins w:id="444" w:author="Author" w:date="2020-11-06T10:50:00Z">
        <w:r w:rsidR="001F7528" w:rsidRPr="00050BC8">
          <w:rPr>
            <w:rFonts w:ascii="Times New Roman" w:hAnsi="Times New Roman" w:cs="Times New Roman"/>
            <w:sz w:val="24"/>
            <w:szCs w:val="24"/>
            <w:lang w:val="en-US"/>
          </w:rPr>
          <w:t xml:space="preserve">of culture </w:t>
        </w:r>
      </w:ins>
      <w:del w:id="445" w:author="Author" w:date="2020-11-06T10:50:00Z">
        <w:r w:rsidRPr="00050BC8" w:rsidDel="001F7528">
          <w:rPr>
            <w:rFonts w:ascii="Times New Roman" w:hAnsi="Times New Roman" w:cs="Times New Roman"/>
            <w:sz w:val="24"/>
            <w:szCs w:val="24"/>
            <w:lang w:val="en-US"/>
          </w:rPr>
          <w:delText xml:space="preserve">on the teaching and learning process </w:delText>
        </w:r>
      </w:del>
      <w:r w:rsidRPr="00050BC8">
        <w:rPr>
          <w:rFonts w:ascii="Times New Roman" w:hAnsi="Times New Roman" w:cs="Times New Roman"/>
          <w:sz w:val="24"/>
          <w:szCs w:val="24"/>
          <w:lang w:val="en-US"/>
        </w:rPr>
        <w:t xml:space="preserve">and </w:t>
      </w:r>
      <w:del w:id="446" w:author="Author" w:date="2020-11-06T10:50:00Z">
        <w:r w:rsidRPr="00050BC8" w:rsidDel="001F7528">
          <w:rPr>
            <w:rFonts w:ascii="Times New Roman" w:hAnsi="Times New Roman" w:cs="Times New Roman"/>
            <w:sz w:val="24"/>
            <w:szCs w:val="24"/>
            <w:lang w:val="en-US"/>
          </w:rPr>
          <w:delText xml:space="preserve">the </w:delText>
        </w:r>
      </w:del>
      <w:r w:rsidRPr="00050BC8">
        <w:rPr>
          <w:rFonts w:ascii="Times New Roman" w:hAnsi="Times New Roman" w:cs="Times New Roman"/>
          <w:sz w:val="24"/>
          <w:szCs w:val="24"/>
          <w:lang w:val="en-US"/>
        </w:rPr>
        <w:t xml:space="preserve">science teaching practices within </w:t>
      </w:r>
      <w:del w:id="447" w:author="Author" w:date="2020-11-06T10:50:00Z">
        <w:r w:rsidRPr="00050BC8" w:rsidDel="001F7528">
          <w:rPr>
            <w:rFonts w:ascii="Times New Roman" w:hAnsi="Times New Roman" w:cs="Times New Roman"/>
            <w:sz w:val="24"/>
            <w:szCs w:val="24"/>
            <w:lang w:val="en-US"/>
          </w:rPr>
          <w:delText xml:space="preserve">the </w:delText>
        </w:r>
      </w:del>
      <w:r w:rsidRPr="00050BC8">
        <w:rPr>
          <w:rFonts w:ascii="Times New Roman" w:hAnsi="Times New Roman" w:cs="Times New Roman"/>
          <w:sz w:val="24"/>
          <w:szCs w:val="24"/>
          <w:lang w:val="en-US"/>
        </w:rPr>
        <w:t>Arab science classrooms.</w:t>
      </w:r>
    </w:p>
    <w:p w14:paraId="75CDA47A" w14:textId="77777777" w:rsidR="0021439C" w:rsidRPr="00050BC8" w:rsidRDefault="00836917" w:rsidP="000C3760">
      <w:pPr>
        <w:spacing w:before="200" w:after="240" w:line="360" w:lineRule="auto"/>
        <w:rPr>
          <w:ins w:id="448" w:author="Author" w:date="2020-11-06T10:54:00Z"/>
          <w:rFonts w:ascii="Times New Roman" w:hAnsi="Times New Roman" w:cs="Times New Roman"/>
          <w:b/>
          <w:i/>
          <w:sz w:val="24"/>
          <w:szCs w:val="24"/>
          <w:lang w:val="en-US"/>
        </w:rPr>
      </w:pPr>
      <w:r w:rsidRPr="00050BC8">
        <w:rPr>
          <w:rFonts w:ascii="Times New Roman" w:hAnsi="Times New Roman" w:cs="Times New Roman"/>
          <w:b/>
          <w:i/>
          <w:sz w:val="24"/>
          <w:szCs w:val="24"/>
          <w:lang w:val="en-US"/>
        </w:rPr>
        <w:t>Research Questions</w:t>
      </w:r>
    </w:p>
    <w:p w14:paraId="6D2BD33B" w14:textId="77777777" w:rsidR="000C3760" w:rsidRPr="00050BC8" w:rsidRDefault="000C3760" w:rsidP="000C3760">
      <w:pPr>
        <w:spacing w:before="200" w:after="240" w:line="360" w:lineRule="auto"/>
        <w:rPr>
          <w:rFonts w:ascii="Times New Roman" w:hAnsi="Times New Roman" w:cs="Times New Roman"/>
          <w:sz w:val="24"/>
          <w:szCs w:val="24"/>
          <w:lang w:val="en-US"/>
        </w:rPr>
      </w:pPr>
      <w:ins w:id="449" w:author="Author" w:date="2020-11-06T10:54:00Z">
        <w:r w:rsidRPr="00050BC8">
          <w:rPr>
            <w:rFonts w:ascii="Times New Roman" w:hAnsi="Times New Roman" w:cs="Times New Roman"/>
            <w:sz w:val="24"/>
            <w:szCs w:val="24"/>
            <w:lang w:val="en-US"/>
          </w:rPr>
          <w:t xml:space="preserve">This study </w:t>
        </w:r>
      </w:ins>
      <w:ins w:id="450" w:author="Author" w:date="2020-11-06T10:55:00Z">
        <w:r w:rsidRPr="00050BC8">
          <w:rPr>
            <w:rFonts w:ascii="Times New Roman" w:hAnsi="Times New Roman" w:cs="Times New Roman"/>
            <w:sz w:val="24"/>
            <w:szCs w:val="24"/>
            <w:lang w:val="en-US"/>
          </w:rPr>
          <w:t>aimed to address the following questions:</w:t>
        </w:r>
      </w:ins>
    </w:p>
    <w:p w14:paraId="455370D9" w14:textId="77777777" w:rsidR="0021439C" w:rsidRPr="00050BC8" w:rsidRDefault="00836917" w:rsidP="00912EB7">
      <w:pPr>
        <w:numPr>
          <w:ilvl w:val="0"/>
          <w:numId w:val="2"/>
        </w:numPr>
        <w:spacing w:before="240"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What </w:t>
      </w:r>
      <w:del w:id="451" w:author="Author" w:date="2020-11-06T10:55:00Z">
        <w:r w:rsidRPr="00050BC8" w:rsidDel="000C3760">
          <w:rPr>
            <w:rFonts w:ascii="Times New Roman" w:hAnsi="Times New Roman" w:cs="Times New Roman"/>
            <w:sz w:val="24"/>
            <w:szCs w:val="24"/>
            <w:lang w:val="en-US"/>
          </w:rPr>
          <w:delText xml:space="preserve">are the </w:delText>
        </w:r>
      </w:del>
      <w:r w:rsidRPr="00050BC8">
        <w:rPr>
          <w:rFonts w:ascii="Times New Roman" w:hAnsi="Times New Roman" w:cs="Times New Roman"/>
          <w:sz w:val="24"/>
          <w:szCs w:val="24"/>
          <w:lang w:val="en-US"/>
        </w:rPr>
        <w:t>science instructional practices do Arab teachers in Israel use in elementary and middle</w:t>
      </w:r>
      <w:ins w:id="452" w:author="Author" w:date="2020-11-06T10:55:00Z">
        <w:r w:rsidR="000C3760" w:rsidRPr="00050BC8">
          <w:rPr>
            <w:rFonts w:ascii="Times New Roman" w:hAnsi="Times New Roman" w:cs="Times New Roman"/>
            <w:sz w:val="24"/>
            <w:szCs w:val="24"/>
            <w:lang w:val="en-US"/>
          </w:rPr>
          <w:t xml:space="preserve"> </w:t>
        </w:r>
      </w:ins>
      <w:del w:id="453" w:author="Author" w:date="2020-11-06T10:55:00Z">
        <w:r w:rsidRPr="00050BC8" w:rsidDel="000C3760">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school science classes?</w:t>
      </w:r>
    </w:p>
    <w:p w14:paraId="2D1D1CC2" w14:textId="77777777" w:rsidR="0021439C" w:rsidRPr="00050BC8" w:rsidRDefault="00836917" w:rsidP="00912EB7">
      <w:pPr>
        <w:numPr>
          <w:ilvl w:val="0"/>
          <w:numId w:val="2"/>
        </w:num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lastRenderedPageBreak/>
        <w:t xml:space="preserve">How </w:t>
      </w:r>
      <w:ins w:id="454" w:author="Author" w:date="2020-11-06T10:55:00Z">
        <w:r w:rsidR="000C3760" w:rsidRPr="00050BC8">
          <w:rPr>
            <w:rFonts w:ascii="Times New Roman" w:hAnsi="Times New Roman" w:cs="Times New Roman"/>
            <w:sz w:val="24"/>
            <w:szCs w:val="24"/>
            <w:lang w:val="en-US"/>
          </w:rPr>
          <w:t xml:space="preserve">do </w:t>
        </w:r>
      </w:ins>
      <w:ins w:id="455" w:author="Author" w:date="2020-11-06T10:56:00Z">
        <w:r w:rsidR="000C3760" w:rsidRPr="00050BC8">
          <w:rPr>
            <w:rFonts w:ascii="Times New Roman" w:hAnsi="Times New Roman" w:cs="Times New Roman"/>
            <w:sz w:val="24"/>
            <w:szCs w:val="24"/>
            <w:lang w:val="en-US"/>
          </w:rPr>
          <w:t xml:space="preserve">the </w:t>
        </w:r>
      </w:ins>
      <w:r w:rsidRPr="00050BC8">
        <w:rPr>
          <w:rFonts w:ascii="Times New Roman" w:hAnsi="Times New Roman" w:cs="Times New Roman"/>
          <w:sz w:val="24"/>
          <w:szCs w:val="24"/>
          <w:lang w:val="en-US"/>
        </w:rPr>
        <w:t xml:space="preserve">science </w:t>
      </w:r>
      <w:del w:id="456" w:author="Author" w:date="2020-11-06T10:56:00Z">
        <w:r w:rsidRPr="00050BC8" w:rsidDel="000C3760">
          <w:rPr>
            <w:rFonts w:ascii="Times New Roman" w:hAnsi="Times New Roman" w:cs="Times New Roman"/>
            <w:sz w:val="24"/>
            <w:szCs w:val="24"/>
            <w:lang w:val="en-US"/>
          </w:rPr>
          <w:delText xml:space="preserve">instruction </w:delText>
        </w:r>
      </w:del>
      <w:r w:rsidRPr="00050BC8">
        <w:rPr>
          <w:rFonts w:ascii="Times New Roman" w:hAnsi="Times New Roman" w:cs="Times New Roman"/>
          <w:sz w:val="24"/>
          <w:szCs w:val="24"/>
          <w:lang w:val="en-US"/>
        </w:rPr>
        <w:t xml:space="preserve">instructional practices </w:t>
      </w:r>
      <w:ins w:id="457" w:author="Author" w:date="2020-11-06T10:56:00Z">
        <w:r w:rsidR="000C3760" w:rsidRPr="00050BC8">
          <w:rPr>
            <w:rFonts w:ascii="Times New Roman" w:hAnsi="Times New Roman" w:cs="Times New Roman"/>
            <w:sz w:val="24"/>
            <w:szCs w:val="24"/>
            <w:lang w:val="en-US"/>
          </w:rPr>
          <w:t xml:space="preserve">used by </w:t>
        </w:r>
      </w:ins>
      <w:del w:id="458" w:author="Author" w:date="2020-11-06T10:56:00Z">
        <w:r w:rsidRPr="00050BC8" w:rsidDel="000C3760">
          <w:rPr>
            <w:rFonts w:ascii="Times New Roman" w:hAnsi="Times New Roman" w:cs="Times New Roman"/>
            <w:sz w:val="24"/>
            <w:szCs w:val="24"/>
            <w:lang w:val="en-US"/>
          </w:rPr>
          <w:delText xml:space="preserve">do </w:delText>
        </w:r>
      </w:del>
      <w:r w:rsidRPr="00050BC8">
        <w:rPr>
          <w:rFonts w:ascii="Times New Roman" w:hAnsi="Times New Roman" w:cs="Times New Roman"/>
          <w:sz w:val="24"/>
          <w:szCs w:val="24"/>
          <w:lang w:val="en-US"/>
        </w:rPr>
        <w:t xml:space="preserve">Arab teachers </w:t>
      </w:r>
      <w:del w:id="459" w:author="Author" w:date="2020-11-06T10:57:00Z">
        <w:r w:rsidRPr="00050BC8" w:rsidDel="000C3760">
          <w:rPr>
            <w:rFonts w:ascii="Times New Roman" w:hAnsi="Times New Roman" w:cs="Times New Roman"/>
            <w:sz w:val="24"/>
            <w:szCs w:val="24"/>
            <w:lang w:val="en-US"/>
          </w:rPr>
          <w:delText xml:space="preserve">in Israel </w:delText>
        </w:r>
      </w:del>
      <w:del w:id="460" w:author="Author" w:date="2020-11-06T10:56:00Z">
        <w:r w:rsidRPr="00050BC8" w:rsidDel="000C3760">
          <w:rPr>
            <w:rFonts w:ascii="Times New Roman" w:hAnsi="Times New Roman" w:cs="Times New Roman"/>
            <w:sz w:val="24"/>
            <w:szCs w:val="24"/>
            <w:lang w:val="en-US"/>
          </w:rPr>
          <w:delText xml:space="preserve">use </w:delText>
        </w:r>
      </w:del>
      <w:r w:rsidRPr="00050BC8">
        <w:rPr>
          <w:rFonts w:ascii="Times New Roman" w:hAnsi="Times New Roman" w:cs="Times New Roman"/>
          <w:sz w:val="24"/>
          <w:szCs w:val="24"/>
          <w:lang w:val="en-US"/>
        </w:rPr>
        <w:t xml:space="preserve">in elementary and middle </w:t>
      </w:r>
      <w:ins w:id="461" w:author="Author" w:date="2020-11-06T10:56:00Z">
        <w:r w:rsidR="000C3760" w:rsidRPr="00050BC8">
          <w:rPr>
            <w:rFonts w:ascii="Times New Roman" w:hAnsi="Times New Roman" w:cs="Times New Roman"/>
            <w:sz w:val="24"/>
            <w:szCs w:val="24"/>
            <w:lang w:val="en-US"/>
          </w:rPr>
          <w:t xml:space="preserve">school </w:t>
        </w:r>
      </w:ins>
      <w:r w:rsidRPr="00050BC8">
        <w:rPr>
          <w:rFonts w:ascii="Times New Roman" w:hAnsi="Times New Roman" w:cs="Times New Roman"/>
          <w:sz w:val="24"/>
          <w:szCs w:val="24"/>
          <w:lang w:val="en-US"/>
        </w:rPr>
        <w:t xml:space="preserve">science classes </w:t>
      </w:r>
      <w:ins w:id="462" w:author="Author" w:date="2020-11-06T10:57:00Z">
        <w:r w:rsidR="000C3760" w:rsidRPr="00050BC8">
          <w:rPr>
            <w:rFonts w:ascii="Times New Roman" w:hAnsi="Times New Roman" w:cs="Times New Roman"/>
            <w:sz w:val="24"/>
            <w:szCs w:val="24"/>
            <w:lang w:val="en-US"/>
          </w:rPr>
          <w:t xml:space="preserve">in Israel </w:t>
        </w:r>
      </w:ins>
      <w:r w:rsidRPr="00050BC8">
        <w:rPr>
          <w:rFonts w:ascii="Times New Roman" w:hAnsi="Times New Roman" w:cs="Times New Roman"/>
          <w:sz w:val="24"/>
          <w:szCs w:val="24"/>
          <w:lang w:val="en-US"/>
        </w:rPr>
        <w:t>align</w:t>
      </w:r>
      <w:del w:id="463" w:author="Author" w:date="2020-11-06T10:56:00Z">
        <w:r w:rsidRPr="00050BC8" w:rsidDel="000C3760">
          <w:rPr>
            <w:rFonts w:ascii="Times New Roman" w:hAnsi="Times New Roman" w:cs="Times New Roman"/>
            <w:sz w:val="24"/>
            <w:szCs w:val="24"/>
            <w:lang w:val="en-US"/>
          </w:rPr>
          <w:delText>ed</w:delText>
        </w:r>
      </w:del>
      <w:r w:rsidRPr="00050BC8">
        <w:rPr>
          <w:rFonts w:ascii="Times New Roman" w:hAnsi="Times New Roman" w:cs="Times New Roman"/>
          <w:sz w:val="24"/>
          <w:szCs w:val="24"/>
          <w:lang w:val="en-US"/>
        </w:rPr>
        <w:t xml:space="preserve"> with NGSS science instructional practices?</w:t>
      </w:r>
    </w:p>
    <w:p w14:paraId="50E515D8" w14:textId="77777777" w:rsidR="0021439C" w:rsidRPr="00050BC8" w:rsidRDefault="00836917" w:rsidP="00912EB7">
      <w:pPr>
        <w:numPr>
          <w:ilvl w:val="0"/>
          <w:numId w:val="2"/>
        </w:num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How are science instructional practices affected by the number of years of experience that the Arab teacher has?</w:t>
      </w:r>
    </w:p>
    <w:p w14:paraId="7F83D15D" w14:textId="77777777" w:rsidR="0021439C" w:rsidRPr="00050BC8" w:rsidRDefault="0021439C" w:rsidP="00912EB7">
      <w:pPr>
        <w:spacing w:after="240" w:line="360" w:lineRule="auto"/>
        <w:rPr>
          <w:rFonts w:ascii="Times New Roman" w:hAnsi="Times New Roman" w:cs="Times New Roman"/>
          <w:sz w:val="24"/>
          <w:szCs w:val="24"/>
          <w:lang w:val="en-US"/>
        </w:rPr>
      </w:pPr>
    </w:p>
    <w:p w14:paraId="7F03CB13" w14:textId="77777777" w:rsidR="0021439C" w:rsidRPr="00050BC8" w:rsidRDefault="00836917" w:rsidP="00912EB7">
      <w:pPr>
        <w:spacing w:after="240" w:line="360" w:lineRule="auto"/>
        <w:jc w:val="center"/>
        <w:rPr>
          <w:rFonts w:ascii="Times New Roman" w:hAnsi="Times New Roman" w:cs="Times New Roman"/>
          <w:b/>
          <w:sz w:val="24"/>
          <w:szCs w:val="24"/>
          <w:lang w:val="en-US"/>
        </w:rPr>
      </w:pPr>
      <w:del w:id="464" w:author="Author" w:date="2020-11-06T09:35:00Z">
        <w:r w:rsidRPr="00050BC8" w:rsidDel="00912EB7">
          <w:rPr>
            <w:rFonts w:ascii="Times New Roman" w:hAnsi="Times New Roman" w:cs="Times New Roman"/>
            <w:b/>
            <w:sz w:val="24"/>
            <w:szCs w:val="24"/>
            <w:lang w:val="en-US"/>
          </w:rPr>
          <w:delText>Methodology</w:delText>
        </w:r>
      </w:del>
      <w:ins w:id="465" w:author="Author" w:date="2020-11-06T09:35:00Z">
        <w:r w:rsidR="00912EB7" w:rsidRPr="00050BC8">
          <w:rPr>
            <w:rFonts w:ascii="Times New Roman" w:hAnsi="Times New Roman" w:cs="Times New Roman"/>
            <w:b/>
            <w:sz w:val="24"/>
            <w:szCs w:val="24"/>
            <w:lang w:val="en-US"/>
          </w:rPr>
          <w:t>Methods</w:t>
        </w:r>
      </w:ins>
    </w:p>
    <w:p w14:paraId="4F92A67E" w14:textId="77777777" w:rsidR="0021439C" w:rsidRPr="00050BC8" w:rsidRDefault="00836917" w:rsidP="00912EB7">
      <w:pPr>
        <w:spacing w:before="240" w:after="240" w:line="360" w:lineRule="auto"/>
        <w:jc w:val="both"/>
        <w:rPr>
          <w:rFonts w:ascii="Times New Roman" w:eastAsia="Times New Roman" w:hAnsi="Times New Roman" w:cs="Times New Roman"/>
          <w:i/>
          <w:sz w:val="24"/>
          <w:szCs w:val="24"/>
          <w:lang w:val="en-US"/>
        </w:rPr>
      </w:pPr>
      <w:r w:rsidRPr="00050BC8">
        <w:rPr>
          <w:rFonts w:ascii="Times New Roman" w:hAnsi="Times New Roman" w:cs="Times New Roman"/>
          <w:b/>
          <w:i/>
          <w:sz w:val="24"/>
          <w:szCs w:val="24"/>
          <w:lang w:val="en-US"/>
        </w:rPr>
        <w:t>Participants</w:t>
      </w:r>
    </w:p>
    <w:p w14:paraId="4809FCBA" w14:textId="77777777" w:rsidR="0021439C" w:rsidRPr="00050BC8" w:rsidRDefault="00836917" w:rsidP="00912EB7">
      <w:p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In Israel, Arab teachers </w:t>
      </w:r>
      <w:del w:id="466" w:author="Author" w:date="2020-11-06T11:11:00Z">
        <w:r w:rsidRPr="00050BC8" w:rsidDel="00D017FB">
          <w:rPr>
            <w:rFonts w:ascii="Times New Roman" w:hAnsi="Times New Roman" w:cs="Times New Roman"/>
            <w:sz w:val="24"/>
            <w:szCs w:val="24"/>
            <w:lang w:val="en-US"/>
          </w:rPr>
          <w:delText xml:space="preserve">are </w:delText>
        </w:r>
      </w:del>
      <w:r w:rsidRPr="00050BC8">
        <w:rPr>
          <w:rFonts w:ascii="Times New Roman" w:hAnsi="Times New Roman" w:cs="Times New Roman"/>
          <w:sz w:val="24"/>
          <w:szCs w:val="24"/>
          <w:lang w:val="en-US"/>
        </w:rPr>
        <w:t>mainly teach</w:t>
      </w:r>
      <w:del w:id="467" w:author="Author" w:date="2020-11-06T11:11:00Z">
        <w:r w:rsidRPr="00050BC8" w:rsidDel="00D017FB">
          <w:rPr>
            <w:rFonts w:ascii="Times New Roman" w:hAnsi="Times New Roman" w:cs="Times New Roman"/>
            <w:sz w:val="24"/>
            <w:szCs w:val="24"/>
            <w:lang w:val="en-US"/>
          </w:rPr>
          <w:delText>ing</w:delText>
        </w:r>
      </w:del>
      <w:r w:rsidRPr="00050BC8">
        <w:rPr>
          <w:rFonts w:ascii="Times New Roman" w:hAnsi="Times New Roman" w:cs="Times New Roman"/>
          <w:sz w:val="24"/>
          <w:szCs w:val="24"/>
          <w:lang w:val="en-US"/>
        </w:rPr>
        <w:t xml:space="preserve"> in </w:t>
      </w:r>
      <w:ins w:id="468" w:author="Author" w:date="2020-11-06T11:21:00Z">
        <w:r w:rsidR="00720296" w:rsidRPr="00050BC8">
          <w:rPr>
            <w:rFonts w:ascii="Times New Roman" w:hAnsi="Times New Roman" w:cs="Times New Roman"/>
            <w:sz w:val="24"/>
            <w:szCs w:val="24"/>
            <w:lang w:val="en-US"/>
          </w:rPr>
          <w:t xml:space="preserve">the </w:t>
        </w:r>
      </w:ins>
      <w:r w:rsidRPr="00050BC8">
        <w:rPr>
          <w:rFonts w:ascii="Times New Roman" w:hAnsi="Times New Roman" w:cs="Times New Roman"/>
          <w:sz w:val="24"/>
          <w:szCs w:val="24"/>
          <w:lang w:val="en-US"/>
        </w:rPr>
        <w:t xml:space="preserve">segregated schools </w:t>
      </w:r>
      <w:del w:id="469" w:author="Author" w:date="2020-11-06T11:21:00Z">
        <w:r w:rsidRPr="00050BC8" w:rsidDel="00720296">
          <w:rPr>
            <w:rFonts w:ascii="Times New Roman" w:hAnsi="Times New Roman" w:cs="Times New Roman"/>
            <w:sz w:val="24"/>
            <w:szCs w:val="24"/>
            <w:lang w:val="en-US"/>
          </w:rPr>
          <w:delText xml:space="preserve">that </w:delText>
        </w:r>
      </w:del>
      <w:r w:rsidRPr="00050BC8">
        <w:rPr>
          <w:rFonts w:ascii="Times New Roman" w:hAnsi="Times New Roman" w:cs="Times New Roman"/>
          <w:sz w:val="24"/>
          <w:szCs w:val="24"/>
          <w:lang w:val="en-US"/>
        </w:rPr>
        <w:t>Arab students learn</w:t>
      </w:r>
      <w:ins w:id="470" w:author="Author" w:date="2020-11-06T11:10:00Z">
        <w:r w:rsidR="00D017FB" w:rsidRPr="00050BC8">
          <w:rPr>
            <w:rFonts w:ascii="Times New Roman" w:hAnsi="Times New Roman" w:cs="Times New Roman"/>
            <w:sz w:val="24"/>
            <w:szCs w:val="24"/>
            <w:lang w:val="en-US" w:bidi="ar"/>
          </w:rPr>
          <w:t xml:space="preserve"> </w:t>
        </w:r>
      </w:ins>
      <w:del w:id="471" w:author="Author" w:date="2020-11-06T11:10:00Z">
        <w:r w:rsidRPr="00050BC8" w:rsidDel="00D017FB">
          <w:rPr>
            <w:rFonts w:ascii="Times New Roman" w:hAnsi="Times New Roman" w:cs="Times New Roman"/>
            <w:sz w:val="24"/>
            <w:szCs w:val="24"/>
            <w:lang w:val="en-US"/>
          </w:rPr>
          <w:delText xml:space="preserve">ed </w:delText>
        </w:r>
      </w:del>
      <w:r w:rsidRPr="00050BC8">
        <w:rPr>
          <w:rFonts w:ascii="Times New Roman" w:hAnsi="Times New Roman" w:cs="Times New Roman"/>
          <w:sz w:val="24"/>
          <w:szCs w:val="24"/>
          <w:lang w:val="en-US"/>
        </w:rPr>
        <w:t xml:space="preserve">in </w:t>
      </w:r>
      <w:del w:id="472" w:author="Author" w:date="2020-11-06T11:10:00Z">
        <w:r w:rsidRPr="00050BC8" w:rsidDel="00D017FB">
          <w:rPr>
            <w:rFonts w:ascii="Times New Roman" w:hAnsi="Times New Roman" w:cs="Times New Roman"/>
            <w:sz w:val="24"/>
            <w:szCs w:val="24"/>
            <w:lang w:val="en-US"/>
          </w:rPr>
          <w:delText xml:space="preserve">them </w:delText>
        </w:r>
      </w:del>
      <w:r w:rsidRPr="00050BC8">
        <w:rPr>
          <w:rFonts w:ascii="Times New Roman" w:hAnsi="Times New Roman" w:cs="Times New Roman"/>
          <w:sz w:val="24"/>
          <w:szCs w:val="24"/>
          <w:lang w:val="en-US"/>
        </w:rPr>
        <w:t>(</w:t>
      </w:r>
      <w:proofErr w:type="spellStart"/>
      <w:r w:rsidRPr="00050BC8">
        <w:rPr>
          <w:rFonts w:ascii="Times New Roman" w:hAnsi="Times New Roman" w:cs="Times New Roman"/>
          <w:sz w:val="24"/>
          <w:szCs w:val="24"/>
          <w:lang w:val="en-US"/>
        </w:rPr>
        <w:t>Dkeidek</w:t>
      </w:r>
      <w:proofErr w:type="spellEnd"/>
      <w:ins w:id="473" w:author="Author" w:date="2020-11-06T11:11:00Z">
        <w:r w:rsidR="00D017FB" w:rsidRPr="00050BC8">
          <w:rPr>
            <w:rFonts w:ascii="Times New Roman" w:hAnsi="Times New Roman" w:cs="Times New Roman"/>
            <w:sz w:val="24"/>
            <w:szCs w:val="24"/>
            <w:lang w:val="en-US"/>
          </w:rPr>
          <w:t xml:space="preserve"> </w:t>
        </w:r>
      </w:ins>
      <w:del w:id="474" w:author="Author" w:date="2020-11-06T11:11:00Z">
        <w:r w:rsidRPr="00050BC8" w:rsidDel="00D017FB">
          <w:rPr>
            <w:rFonts w:ascii="Times New Roman" w:hAnsi="Times New Roman" w:cs="Times New Roman"/>
            <w:sz w:val="24"/>
            <w:szCs w:val="24"/>
            <w:lang w:val="en-US"/>
          </w:rPr>
          <w:delText>, Mamlok-Naaman, &amp; Hofestein</w:delText>
        </w:r>
      </w:del>
      <w:ins w:id="475" w:author="Author" w:date="2020-11-06T11:11:00Z">
        <w:r w:rsidR="00D017FB" w:rsidRPr="00050BC8">
          <w:rPr>
            <w:rFonts w:ascii="Times New Roman" w:hAnsi="Times New Roman" w:cs="Times New Roman"/>
            <w:sz w:val="24"/>
            <w:szCs w:val="24"/>
            <w:lang w:val="en-US"/>
          </w:rPr>
          <w:t>et al.</w:t>
        </w:r>
      </w:ins>
      <w:r w:rsidRPr="00050BC8">
        <w:rPr>
          <w:rFonts w:ascii="Times New Roman" w:hAnsi="Times New Roman" w:cs="Times New Roman"/>
          <w:sz w:val="24"/>
          <w:szCs w:val="24"/>
          <w:lang w:val="en-US"/>
        </w:rPr>
        <w:t xml:space="preserve">, 2012). The research population consisted of science teachers from </w:t>
      </w:r>
      <w:ins w:id="476" w:author="Author" w:date="2020-11-06T11:12:00Z">
        <w:r w:rsidR="00D017FB" w:rsidRPr="00050BC8">
          <w:rPr>
            <w:rFonts w:ascii="Times New Roman" w:hAnsi="Times New Roman" w:cs="Times New Roman"/>
            <w:sz w:val="24"/>
            <w:szCs w:val="24"/>
            <w:lang w:val="en-US"/>
          </w:rPr>
          <w:t xml:space="preserve">the </w:t>
        </w:r>
      </w:ins>
      <w:r w:rsidRPr="00050BC8">
        <w:rPr>
          <w:rFonts w:ascii="Times New Roman" w:hAnsi="Times New Roman" w:cs="Times New Roman"/>
          <w:sz w:val="24"/>
          <w:szCs w:val="24"/>
          <w:lang w:val="en-US"/>
        </w:rPr>
        <w:t xml:space="preserve">Arab sector in Israel who </w:t>
      </w:r>
      <w:del w:id="477" w:author="Author" w:date="2020-11-06T11:12:00Z">
        <w:r w:rsidRPr="00050BC8" w:rsidDel="00D017FB">
          <w:rPr>
            <w:rFonts w:ascii="Times New Roman" w:hAnsi="Times New Roman" w:cs="Times New Roman"/>
            <w:sz w:val="24"/>
            <w:szCs w:val="24"/>
            <w:lang w:val="en-US"/>
          </w:rPr>
          <w:delText xml:space="preserve">are </w:delText>
        </w:r>
      </w:del>
      <w:ins w:id="478" w:author="Author" w:date="2020-11-06T11:12:00Z">
        <w:r w:rsidR="00D017FB" w:rsidRPr="00050BC8">
          <w:rPr>
            <w:rFonts w:ascii="Times New Roman" w:hAnsi="Times New Roman" w:cs="Times New Roman"/>
            <w:sz w:val="24"/>
            <w:szCs w:val="24"/>
            <w:lang w:val="en-US"/>
          </w:rPr>
          <w:t xml:space="preserve">were </w:t>
        </w:r>
      </w:ins>
      <w:r w:rsidRPr="00050BC8">
        <w:rPr>
          <w:rFonts w:ascii="Times New Roman" w:hAnsi="Times New Roman" w:cs="Times New Roman"/>
          <w:sz w:val="24"/>
          <w:szCs w:val="24"/>
          <w:lang w:val="en-US"/>
        </w:rPr>
        <w:t xml:space="preserve">teaching </w:t>
      </w:r>
      <w:ins w:id="479" w:author="Author" w:date="2020-11-06T11:12:00Z">
        <w:r w:rsidR="00D017FB" w:rsidRPr="00050BC8">
          <w:rPr>
            <w:rFonts w:ascii="Times New Roman" w:hAnsi="Times New Roman" w:cs="Times New Roman"/>
            <w:sz w:val="24"/>
            <w:szCs w:val="24"/>
            <w:lang w:val="en-US"/>
          </w:rPr>
          <w:t xml:space="preserve">in </w:t>
        </w:r>
      </w:ins>
      <w:r w:rsidRPr="00050BC8">
        <w:rPr>
          <w:rFonts w:ascii="Times New Roman" w:hAnsi="Times New Roman" w:cs="Times New Roman"/>
          <w:sz w:val="24"/>
          <w:szCs w:val="24"/>
          <w:lang w:val="en-US"/>
        </w:rPr>
        <w:t>Arab schools only.</w:t>
      </w:r>
    </w:p>
    <w:p w14:paraId="423133F4" w14:textId="77777777" w:rsidR="0021439C" w:rsidRPr="00050BC8" w:rsidRDefault="00836917" w:rsidP="00912EB7">
      <w:pPr>
        <w:spacing w:before="240"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The research sample included a total </w:t>
      </w:r>
      <w:ins w:id="480" w:author="Author" w:date="2020-11-06T11:12:00Z">
        <w:r w:rsidR="00D017FB" w:rsidRPr="00050BC8">
          <w:rPr>
            <w:rFonts w:ascii="Times New Roman" w:hAnsi="Times New Roman" w:cs="Times New Roman"/>
            <w:sz w:val="24"/>
            <w:szCs w:val="24"/>
            <w:lang w:val="en-US"/>
          </w:rPr>
          <w:t xml:space="preserve">of </w:t>
        </w:r>
      </w:ins>
      <w:r w:rsidRPr="00050BC8">
        <w:rPr>
          <w:rFonts w:ascii="Times New Roman" w:hAnsi="Times New Roman" w:cs="Times New Roman"/>
          <w:sz w:val="24"/>
          <w:szCs w:val="24"/>
          <w:lang w:val="en-US"/>
        </w:rPr>
        <w:t xml:space="preserve">78 in-service Arab science teachers from Israel, who </w:t>
      </w:r>
      <w:del w:id="481" w:author="Author" w:date="2020-11-06T11:13:00Z">
        <w:r w:rsidRPr="00050BC8" w:rsidDel="00720296">
          <w:rPr>
            <w:rFonts w:ascii="Times New Roman" w:hAnsi="Times New Roman" w:cs="Times New Roman"/>
            <w:sz w:val="24"/>
            <w:szCs w:val="24"/>
            <w:lang w:val="en-US"/>
          </w:rPr>
          <w:delText xml:space="preserve">are </w:delText>
        </w:r>
      </w:del>
      <w:ins w:id="482" w:author="Author" w:date="2020-11-06T11:13:00Z">
        <w:r w:rsidR="00720296" w:rsidRPr="00050BC8">
          <w:rPr>
            <w:rFonts w:ascii="Times New Roman" w:hAnsi="Times New Roman" w:cs="Times New Roman"/>
            <w:sz w:val="24"/>
            <w:szCs w:val="24"/>
            <w:lang w:val="en-US"/>
          </w:rPr>
          <w:t xml:space="preserve">were </w:t>
        </w:r>
      </w:ins>
      <w:r w:rsidRPr="00050BC8">
        <w:rPr>
          <w:rFonts w:ascii="Times New Roman" w:hAnsi="Times New Roman" w:cs="Times New Roman"/>
          <w:sz w:val="24"/>
          <w:szCs w:val="24"/>
          <w:lang w:val="en-US"/>
        </w:rPr>
        <w:t xml:space="preserve">teaching </w:t>
      </w:r>
      <w:commentRangeStart w:id="483"/>
      <w:ins w:id="484" w:author="Author" w:date="2020-11-06T11:13:00Z">
        <w:r w:rsidR="00720296" w:rsidRPr="00050BC8">
          <w:rPr>
            <w:rFonts w:ascii="Times New Roman" w:hAnsi="Times New Roman" w:cs="Times New Roman"/>
            <w:sz w:val="24"/>
            <w:szCs w:val="24"/>
            <w:lang w:val="en-US"/>
          </w:rPr>
          <w:t>middle and high school science</w:t>
        </w:r>
      </w:ins>
      <w:commentRangeEnd w:id="483"/>
      <w:ins w:id="485" w:author="Author" w:date="2020-11-06T17:52:00Z">
        <w:r w:rsidR="007F25E5" w:rsidRPr="00050BC8">
          <w:rPr>
            <w:rStyle w:val="CommentReference"/>
            <w:lang w:val="en-US"/>
          </w:rPr>
          <w:commentReference w:id="483"/>
        </w:r>
      </w:ins>
      <w:ins w:id="486" w:author="Author" w:date="2020-11-06T11:13:00Z">
        <w:r w:rsidR="00720296" w:rsidRPr="00050BC8">
          <w:rPr>
            <w:rFonts w:ascii="Times New Roman" w:hAnsi="Times New Roman" w:cs="Times New Roman"/>
            <w:sz w:val="24"/>
            <w:szCs w:val="24"/>
            <w:lang w:val="en-US"/>
          </w:rPr>
          <w:t xml:space="preserve"> </w:t>
        </w:r>
      </w:ins>
      <w:r w:rsidRPr="00050BC8">
        <w:rPr>
          <w:rFonts w:ascii="Times New Roman" w:hAnsi="Times New Roman" w:cs="Times New Roman"/>
          <w:sz w:val="24"/>
          <w:szCs w:val="24"/>
          <w:lang w:val="en-US"/>
        </w:rPr>
        <w:t>in 28 schools</w:t>
      </w:r>
      <w:del w:id="487" w:author="Author" w:date="2020-11-06T11:13:00Z">
        <w:r w:rsidRPr="00050BC8" w:rsidDel="00720296">
          <w:rPr>
            <w:rFonts w:ascii="Times New Roman" w:hAnsi="Times New Roman" w:cs="Times New Roman"/>
            <w:sz w:val="24"/>
            <w:szCs w:val="24"/>
            <w:lang w:val="en-US"/>
          </w:rPr>
          <w:delText xml:space="preserve"> and  middle-high school science teachers</w:delText>
        </w:r>
      </w:del>
      <w:r w:rsidRPr="00050BC8">
        <w:rPr>
          <w:rFonts w:ascii="Times New Roman" w:hAnsi="Times New Roman" w:cs="Times New Roman"/>
          <w:sz w:val="24"/>
          <w:szCs w:val="24"/>
          <w:lang w:val="en-US"/>
        </w:rPr>
        <w:t>. The characteristics of these teachers are presented in Table</w:t>
      </w:r>
      <w:del w:id="488" w:author="Author" w:date="2020-11-06T11:13:00Z">
        <w:r w:rsidRPr="00050BC8" w:rsidDel="00720296">
          <w:rPr>
            <w:rFonts w:ascii="Times New Roman" w:hAnsi="Times New Roman" w:cs="Times New Roman"/>
            <w:sz w:val="24"/>
            <w:szCs w:val="24"/>
            <w:lang w:val="en-US"/>
          </w:rPr>
          <w:delText>s</w:delText>
        </w:r>
      </w:del>
      <w:r w:rsidRPr="00050BC8">
        <w:rPr>
          <w:rFonts w:ascii="Times New Roman" w:hAnsi="Times New Roman" w:cs="Times New Roman"/>
          <w:sz w:val="24"/>
          <w:szCs w:val="24"/>
          <w:lang w:val="en-US"/>
        </w:rPr>
        <w:t xml:space="preserve"> 1</w:t>
      </w:r>
      <w:del w:id="489" w:author="Author" w:date="2020-11-06T11:13:00Z">
        <w:r w:rsidRPr="00050BC8" w:rsidDel="00720296">
          <w:rPr>
            <w:rFonts w:ascii="Times New Roman" w:hAnsi="Times New Roman" w:cs="Times New Roman"/>
            <w:sz w:val="24"/>
            <w:szCs w:val="24"/>
            <w:lang w:val="en-US"/>
          </w:rPr>
          <w:delText xml:space="preserve"> below</w:delText>
        </w:r>
      </w:del>
      <w:r w:rsidRPr="00050BC8">
        <w:rPr>
          <w:rFonts w:ascii="Times New Roman" w:hAnsi="Times New Roman" w:cs="Times New Roman"/>
          <w:sz w:val="24"/>
          <w:szCs w:val="24"/>
          <w:lang w:val="en-US"/>
        </w:rPr>
        <w:t>.</w:t>
      </w:r>
    </w:p>
    <w:p w14:paraId="74A2DCF2" w14:textId="77777777" w:rsidR="0021439C" w:rsidRPr="00050BC8" w:rsidRDefault="00836917" w:rsidP="00912EB7">
      <w:pPr>
        <w:spacing w:before="240"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All </w:t>
      </w:r>
      <w:del w:id="490" w:author="Author" w:date="2020-11-06T11:14:00Z">
        <w:r w:rsidRPr="00050BC8" w:rsidDel="00720296">
          <w:rPr>
            <w:rFonts w:ascii="Times New Roman" w:hAnsi="Times New Roman" w:cs="Times New Roman"/>
            <w:sz w:val="24"/>
            <w:szCs w:val="24"/>
            <w:lang w:val="en-US"/>
          </w:rPr>
          <w:delText xml:space="preserve">the </w:delText>
        </w:r>
      </w:del>
      <w:r w:rsidRPr="00050BC8">
        <w:rPr>
          <w:rFonts w:ascii="Times New Roman" w:hAnsi="Times New Roman" w:cs="Times New Roman"/>
          <w:sz w:val="24"/>
          <w:szCs w:val="24"/>
          <w:lang w:val="en-US"/>
        </w:rPr>
        <w:t xml:space="preserve">78 science teachers </w:t>
      </w:r>
      <w:del w:id="491" w:author="Author" w:date="2020-11-06T11:14:00Z">
        <w:r w:rsidRPr="00050BC8" w:rsidDel="00720296">
          <w:rPr>
            <w:rFonts w:ascii="Times New Roman" w:hAnsi="Times New Roman" w:cs="Times New Roman"/>
            <w:sz w:val="24"/>
            <w:szCs w:val="24"/>
            <w:lang w:val="en-US"/>
          </w:rPr>
          <w:delText>had filled</w:delText>
        </w:r>
      </w:del>
      <w:ins w:id="492" w:author="Author" w:date="2020-11-06T11:14:00Z">
        <w:r w:rsidR="00720296" w:rsidRPr="00050BC8">
          <w:rPr>
            <w:rFonts w:ascii="Times New Roman" w:hAnsi="Times New Roman" w:cs="Times New Roman"/>
            <w:sz w:val="24"/>
            <w:szCs w:val="24"/>
            <w:lang w:val="en-US"/>
          </w:rPr>
          <w:t>completed</w:t>
        </w:r>
      </w:ins>
      <w:r w:rsidRPr="00050BC8">
        <w:rPr>
          <w:rFonts w:ascii="Times New Roman" w:hAnsi="Times New Roman" w:cs="Times New Roman"/>
          <w:sz w:val="24"/>
          <w:szCs w:val="24"/>
          <w:lang w:val="en-US"/>
        </w:rPr>
        <w:t xml:space="preserve"> the questionnaire for the quantitative data analysis, </w:t>
      </w:r>
      <w:del w:id="493" w:author="Author" w:date="2020-11-06T11:14:00Z">
        <w:r w:rsidRPr="00050BC8" w:rsidDel="00720296">
          <w:rPr>
            <w:rFonts w:ascii="Times New Roman" w:hAnsi="Times New Roman" w:cs="Times New Roman"/>
            <w:sz w:val="24"/>
            <w:szCs w:val="24"/>
            <w:lang w:val="en-US"/>
          </w:rPr>
          <w:delText xml:space="preserve">while </w:delText>
        </w:r>
      </w:del>
      <w:ins w:id="494" w:author="Author" w:date="2020-11-06T11:14:00Z">
        <w:r w:rsidR="00720296" w:rsidRPr="00050BC8">
          <w:rPr>
            <w:rFonts w:ascii="Times New Roman" w:hAnsi="Times New Roman" w:cs="Times New Roman"/>
            <w:sz w:val="24"/>
            <w:szCs w:val="24"/>
            <w:lang w:val="en-US"/>
          </w:rPr>
          <w:t xml:space="preserve">and </w:t>
        </w:r>
      </w:ins>
      <w:r w:rsidRPr="00050BC8">
        <w:rPr>
          <w:rFonts w:ascii="Times New Roman" w:hAnsi="Times New Roman" w:cs="Times New Roman"/>
          <w:sz w:val="24"/>
          <w:szCs w:val="24"/>
          <w:lang w:val="en-US"/>
        </w:rPr>
        <w:t>8 of these teachers participated in the qualitative part</w:t>
      </w:r>
      <w:del w:id="495" w:author="Author" w:date="2020-11-06T11:14:00Z">
        <w:r w:rsidRPr="00050BC8" w:rsidDel="00720296">
          <w:rPr>
            <w:rFonts w:ascii="Times New Roman" w:hAnsi="Times New Roman" w:cs="Times New Roman"/>
            <w:sz w:val="24"/>
            <w:szCs w:val="24"/>
            <w:lang w:val="en-US"/>
          </w:rPr>
          <w:delText>s</w:delText>
        </w:r>
      </w:del>
      <w:r w:rsidRPr="00050BC8">
        <w:rPr>
          <w:rFonts w:ascii="Times New Roman" w:hAnsi="Times New Roman" w:cs="Times New Roman"/>
          <w:sz w:val="24"/>
          <w:szCs w:val="24"/>
          <w:lang w:val="en-US"/>
        </w:rPr>
        <w:t xml:space="preserve"> of th</w:t>
      </w:r>
      <w:ins w:id="496" w:author="Author" w:date="2020-11-06T11:14:00Z">
        <w:r w:rsidR="00720296" w:rsidRPr="00050BC8">
          <w:rPr>
            <w:rFonts w:ascii="Times New Roman" w:hAnsi="Times New Roman" w:cs="Times New Roman"/>
            <w:sz w:val="24"/>
            <w:szCs w:val="24"/>
            <w:lang w:val="en-US" w:bidi="ar"/>
          </w:rPr>
          <w:t>e</w:t>
        </w:r>
      </w:ins>
      <w:del w:id="497" w:author="Author" w:date="2020-11-06T11:14:00Z">
        <w:r w:rsidRPr="00050BC8" w:rsidDel="00720296">
          <w:rPr>
            <w:rFonts w:ascii="Times New Roman" w:hAnsi="Times New Roman" w:cs="Times New Roman"/>
            <w:sz w:val="24"/>
            <w:szCs w:val="24"/>
            <w:lang w:val="en-US"/>
          </w:rPr>
          <w:delText>is</w:delText>
        </w:r>
      </w:del>
      <w:r w:rsidRPr="00050BC8">
        <w:rPr>
          <w:rFonts w:ascii="Times New Roman" w:hAnsi="Times New Roman" w:cs="Times New Roman"/>
          <w:sz w:val="24"/>
          <w:szCs w:val="24"/>
          <w:lang w:val="en-US"/>
        </w:rPr>
        <w:t xml:space="preserve"> study.</w:t>
      </w:r>
    </w:p>
    <w:p w14:paraId="270330CB" w14:textId="77777777" w:rsidR="00720296" w:rsidRPr="00050BC8" w:rsidRDefault="00836917" w:rsidP="00912EB7">
      <w:pPr>
        <w:spacing w:before="240" w:after="240" w:line="360" w:lineRule="auto"/>
        <w:jc w:val="both"/>
        <w:rPr>
          <w:ins w:id="498" w:author="Author" w:date="2020-11-06T11:15:00Z"/>
          <w:rFonts w:ascii="Times New Roman" w:hAnsi="Times New Roman" w:cs="Times New Roman"/>
          <w:sz w:val="24"/>
          <w:szCs w:val="24"/>
          <w:lang w:val="en-US"/>
        </w:rPr>
      </w:pPr>
      <w:r w:rsidRPr="00050BC8">
        <w:rPr>
          <w:rFonts w:ascii="Times New Roman" w:hAnsi="Times New Roman" w:cs="Times New Roman"/>
          <w:sz w:val="24"/>
          <w:szCs w:val="24"/>
          <w:lang w:val="en-US"/>
        </w:rPr>
        <w:t>Table 1</w:t>
      </w:r>
      <w:del w:id="499" w:author="Author" w:date="2020-11-06T11:15:00Z">
        <w:r w:rsidRPr="00050BC8" w:rsidDel="00720296">
          <w:rPr>
            <w:rFonts w:ascii="Times New Roman" w:hAnsi="Times New Roman" w:cs="Times New Roman"/>
            <w:sz w:val="24"/>
            <w:szCs w:val="24"/>
            <w:lang w:val="en-US"/>
          </w:rPr>
          <w:delText xml:space="preserve">. </w:delText>
        </w:r>
      </w:del>
    </w:p>
    <w:p w14:paraId="40739F68" w14:textId="77777777" w:rsidR="0021439C" w:rsidRPr="00050BC8" w:rsidRDefault="00836917" w:rsidP="00912EB7">
      <w:pPr>
        <w:spacing w:before="240" w:after="240" w:line="360" w:lineRule="auto"/>
        <w:jc w:val="both"/>
        <w:rPr>
          <w:rFonts w:ascii="Times New Roman" w:hAnsi="Times New Roman" w:cs="Times New Roman"/>
          <w:sz w:val="24"/>
          <w:szCs w:val="24"/>
          <w:lang w:val="en-US"/>
        </w:rPr>
      </w:pPr>
      <w:r w:rsidRPr="00050BC8">
        <w:rPr>
          <w:rFonts w:ascii="Times New Roman" w:hAnsi="Times New Roman" w:cs="Times New Roman"/>
          <w:i/>
          <w:sz w:val="24"/>
          <w:szCs w:val="24"/>
          <w:lang w:val="en-US"/>
        </w:rPr>
        <w:t xml:space="preserve">Characteristics of the </w:t>
      </w:r>
      <w:r w:rsidR="00720296" w:rsidRPr="00050BC8">
        <w:rPr>
          <w:rFonts w:ascii="Times New Roman" w:hAnsi="Times New Roman" w:cs="Times New Roman"/>
          <w:i/>
          <w:sz w:val="24"/>
          <w:szCs w:val="24"/>
          <w:lang w:val="en-US"/>
        </w:rPr>
        <w:t>Research Sample</w:t>
      </w:r>
    </w:p>
    <w:tbl>
      <w:tblPr>
        <w:tblStyle w:val="a"/>
        <w:tblW w:w="885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091"/>
        <w:gridCol w:w="2764"/>
      </w:tblGrid>
      <w:tr w:rsidR="00720296" w:rsidRPr="00050BC8" w14:paraId="60B23B82" w14:textId="77777777" w:rsidTr="00720296">
        <w:trPr>
          <w:trHeight w:val="615"/>
        </w:trPr>
        <w:tc>
          <w:tcPr>
            <w:tcW w:w="6091" w:type="dxa"/>
            <w:tcBorders>
              <w:top w:val="single" w:sz="8" w:space="0" w:color="000000"/>
              <w:left w:val="nil"/>
              <w:bottom w:val="single" w:sz="8" w:space="0" w:color="000000"/>
              <w:right w:val="nil"/>
            </w:tcBorders>
            <w:tcMar>
              <w:top w:w="100" w:type="dxa"/>
              <w:left w:w="100" w:type="dxa"/>
              <w:bottom w:w="100" w:type="dxa"/>
              <w:right w:w="100" w:type="dxa"/>
            </w:tcMar>
          </w:tcPr>
          <w:p w14:paraId="2EB73372" w14:textId="77777777" w:rsidR="00720296" w:rsidRPr="00050BC8" w:rsidRDefault="00720296" w:rsidP="00912EB7">
            <w:pPr>
              <w:spacing w:before="240" w:after="240" w:line="360" w:lineRule="auto"/>
              <w:jc w:val="both"/>
              <w:rPr>
                <w:rFonts w:ascii="Times New Roman" w:hAnsi="Times New Roman" w:cs="Times New Roman"/>
                <w:sz w:val="24"/>
                <w:szCs w:val="24"/>
                <w:lang w:val="en-US"/>
              </w:rPr>
            </w:pPr>
            <w:ins w:id="500" w:author="Author" w:date="2020-11-06T11:17:00Z">
              <w:r w:rsidRPr="00050BC8">
                <w:rPr>
                  <w:rFonts w:ascii="Times New Roman" w:hAnsi="Times New Roman" w:cs="Times New Roman"/>
                  <w:sz w:val="24"/>
                  <w:szCs w:val="24"/>
                  <w:lang w:val="en-US"/>
                </w:rPr>
                <w:t>Characteristic</w:t>
              </w:r>
            </w:ins>
            <w:ins w:id="501" w:author="Author" w:date="2020-11-06T17:54:00Z">
              <w:r w:rsidR="007F25E5" w:rsidRPr="00050BC8">
                <w:rPr>
                  <w:rFonts w:ascii="Times New Roman" w:hAnsi="Times New Roman" w:cs="Times New Roman"/>
                  <w:sz w:val="24"/>
                  <w:szCs w:val="24"/>
                  <w:lang w:val="en-US"/>
                </w:rPr>
                <w:t>s</w:t>
              </w:r>
            </w:ins>
          </w:p>
        </w:tc>
        <w:tc>
          <w:tcPr>
            <w:tcW w:w="2764" w:type="dxa"/>
            <w:tcBorders>
              <w:top w:val="single" w:sz="8" w:space="0" w:color="000000"/>
              <w:left w:val="nil"/>
              <w:bottom w:val="single" w:sz="8" w:space="0" w:color="000000"/>
              <w:right w:val="nil"/>
            </w:tcBorders>
            <w:tcMar>
              <w:top w:w="100" w:type="dxa"/>
              <w:left w:w="100" w:type="dxa"/>
              <w:bottom w:w="100" w:type="dxa"/>
              <w:right w:w="100" w:type="dxa"/>
            </w:tcMar>
          </w:tcPr>
          <w:p w14:paraId="453D6E03" w14:textId="77777777" w:rsidR="00720296" w:rsidRPr="00050BC8" w:rsidRDefault="00720296" w:rsidP="00912EB7">
            <w:pPr>
              <w:spacing w:before="240" w:after="240" w:line="360" w:lineRule="auto"/>
              <w:jc w:val="center"/>
              <w:rPr>
                <w:rFonts w:ascii="Times New Roman" w:hAnsi="Times New Roman" w:cs="Times New Roman"/>
                <w:sz w:val="24"/>
                <w:szCs w:val="24"/>
                <w:lang w:val="en-US"/>
              </w:rPr>
            </w:pPr>
            <w:r w:rsidRPr="00050BC8">
              <w:rPr>
                <w:rFonts w:ascii="Times New Roman" w:hAnsi="Times New Roman" w:cs="Times New Roman"/>
                <w:i/>
                <w:sz w:val="24"/>
                <w:szCs w:val="24"/>
                <w:lang w:val="en-US"/>
              </w:rPr>
              <w:t>N</w:t>
            </w:r>
            <w:ins w:id="502" w:author="Author" w:date="2020-11-06T11:15:00Z">
              <w:r w:rsidRPr="00050BC8">
                <w:rPr>
                  <w:rFonts w:ascii="Times New Roman" w:hAnsi="Times New Roman" w:cs="Times New Roman"/>
                  <w:sz w:val="24"/>
                  <w:szCs w:val="24"/>
                  <w:lang w:val="en-US"/>
                </w:rPr>
                <w:t xml:space="preserve"> </w:t>
              </w:r>
            </w:ins>
            <w:r w:rsidRPr="00050BC8">
              <w:rPr>
                <w:rFonts w:ascii="Times New Roman" w:hAnsi="Times New Roman" w:cs="Times New Roman"/>
                <w:sz w:val="24"/>
                <w:szCs w:val="24"/>
                <w:lang w:val="en-US"/>
              </w:rPr>
              <w:t>=</w:t>
            </w:r>
            <w:ins w:id="503" w:author="Author" w:date="2020-11-06T11:15:00Z">
              <w:r w:rsidRPr="00050BC8">
                <w:rPr>
                  <w:rFonts w:ascii="Times New Roman" w:hAnsi="Times New Roman" w:cs="Times New Roman"/>
                  <w:sz w:val="24"/>
                  <w:szCs w:val="24"/>
                  <w:lang w:val="en-US"/>
                </w:rPr>
                <w:t xml:space="preserve"> </w:t>
              </w:r>
            </w:ins>
            <w:r w:rsidRPr="00050BC8">
              <w:rPr>
                <w:rFonts w:ascii="Times New Roman" w:hAnsi="Times New Roman" w:cs="Times New Roman"/>
                <w:sz w:val="24"/>
                <w:szCs w:val="24"/>
                <w:lang w:val="en-US"/>
              </w:rPr>
              <w:t>78</w:t>
            </w:r>
          </w:p>
        </w:tc>
      </w:tr>
      <w:tr w:rsidR="00720296" w:rsidRPr="00050BC8" w14:paraId="0999762E" w14:textId="77777777" w:rsidTr="00720296">
        <w:trPr>
          <w:trHeight w:val="525"/>
        </w:trPr>
        <w:tc>
          <w:tcPr>
            <w:tcW w:w="6091" w:type="dxa"/>
            <w:tcBorders>
              <w:top w:val="nil"/>
              <w:left w:val="nil"/>
              <w:bottom w:val="nil"/>
              <w:right w:val="nil"/>
            </w:tcBorders>
            <w:tcMar>
              <w:top w:w="100" w:type="dxa"/>
              <w:left w:w="100" w:type="dxa"/>
              <w:bottom w:w="100" w:type="dxa"/>
              <w:right w:w="100" w:type="dxa"/>
            </w:tcMar>
          </w:tcPr>
          <w:p w14:paraId="30A1E2F0" w14:textId="77777777" w:rsidR="00720296" w:rsidRPr="00050BC8" w:rsidRDefault="00720296" w:rsidP="00912EB7">
            <w:pPr>
              <w:spacing w:before="240"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Males (%)</w:t>
            </w:r>
          </w:p>
        </w:tc>
        <w:tc>
          <w:tcPr>
            <w:tcW w:w="2764" w:type="dxa"/>
            <w:tcBorders>
              <w:top w:val="nil"/>
              <w:left w:val="nil"/>
              <w:bottom w:val="nil"/>
              <w:right w:val="nil"/>
            </w:tcBorders>
            <w:tcMar>
              <w:top w:w="100" w:type="dxa"/>
              <w:left w:w="100" w:type="dxa"/>
              <w:bottom w:w="100" w:type="dxa"/>
              <w:right w:w="100" w:type="dxa"/>
            </w:tcMar>
          </w:tcPr>
          <w:p w14:paraId="4D8BDC91" w14:textId="77777777" w:rsidR="00720296" w:rsidRPr="00050BC8" w:rsidRDefault="00720296" w:rsidP="00912EB7">
            <w:pPr>
              <w:spacing w:before="240" w:after="240" w:line="360" w:lineRule="auto"/>
              <w:jc w:val="center"/>
              <w:rPr>
                <w:rFonts w:ascii="Times New Roman" w:hAnsi="Times New Roman" w:cs="Times New Roman"/>
                <w:sz w:val="24"/>
                <w:szCs w:val="24"/>
                <w:lang w:val="en-US"/>
              </w:rPr>
            </w:pPr>
            <w:r w:rsidRPr="00050BC8">
              <w:rPr>
                <w:rFonts w:ascii="Times New Roman" w:hAnsi="Times New Roman" w:cs="Times New Roman"/>
                <w:sz w:val="24"/>
                <w:szCs w:val="24"/>
                <w:lang w:val="en-US"/>
              </w:rPr>
              <w:t>12.8</w:t>
            </w:r>
          </w:p>
        </w:tc>
      </w:tr>
      <w:tr w:rsidR="00720296" w:rsidRPr="00050BC8" w14:paraId="483CA232" w14:textId="77777777" w:rsidTr="00720296">
        <w:trPr>
          <w:trHeight w:val="630"/>
        </w:trPr>
        <w:tc>
          <w:tcPr>
            <w:tcW w:w="6091" w:type="dxa"/>
            <w:tcBorders>
              <w:top w:val="nil"/>
              <w:left w:val="nil"/>
              <w:bottom w:val="nil"/>
              <w:right w:val="nil"/>
            </w:tcBorders>
            <w:tcMar>
              <w:top w:w="100" w:type="dxa"/>
              <w:left w:w="100" w:type="dxa"/>
              <w:bottom w:w="100" w:type="dxa"/>
              <w:right w:w="100" w:type="dxa"/>
            </w:tcMar>
          </w:tcPr>
          <w:p w14:paraId="5F576B78" w14:textId="77777777" w:rsidR="00720296" w:rsidRPr="00050BC8" w:rsidRDefault="00720296" w:rsidP="00912EB7">
            <w:pPr>
              <w:spacing w:before="240"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Females (%)</w:t>
            </w:r>
          </w:p>
        </w:tc>
        <w:tc>
          <w:tcPr>
            <w:tcW w:w="2764" w:type="dxa"/>
            <w:tcBorders>
              <w:top w:val="nil"/>
              <w:left w:val="nil"/>
              <w:bottom w:val="nil"/>
              <w:right w:val="nil"/>
            </w:tcBorders>
            <w:tcMar>
              <w:top w:w="100" w:type="dxa"/>
              <w:left w:w="100" w:type="dxa"/>
              <w:bottom w:w="100" w:type="dxa"/>
              <w:right w:w="100" w:type="dxa"/>
            </w:tcMar>
          </w:tcPr>
          <w:p w14:paraId="37C2D39B" w14:textId="77777777" w:rsidR="00720296" w:rsidRPr="00050BC8" w:rsidRDefault="00720296" w:rsidP="00912EB7">
            <w:pPr>
              <w:spacing w:before="240" w:after="240" w:line="360" w:lineRule="auto"/>
              <w:jc w:val="center"/>
              <w:rPr>
                <w:rFonts w:ascii="Times New Roman" w:hAnsi="Times New Roman" w:cs="Times New Roman"/>
                <w:sz w:val="24"/>
                <w:szCs w:val="24"/>
                <w:lang w:val="en-US"/>
              </w:rPr>
            </w:pPr>
            <w:r w:rsidRPr="00050BC8">
              <w:rPr>
                <w:rFonts w:ascii="Times New Roman" w:hAnsi="Times New Roman" w:cs="Times New Roman"/>
                <w:sz w:val="24"/>
                <w:szCs w:val="24"/>
                <w:lang w:val="en-US"/>
              </w:rPr>
              <w:t>87.2</w:t>
            </w:r>
          </w:p>
        </w:tc>
      </w:tr>
      <w:tr w:rsidR="00720296" w:rsidRPr="00050BC8" w14:paraId="71BD3CD8" w14:textId="77777777" w:rsidTr="00720296">
        <w:trPr>
          <w:trHeight w:val="1170"/>
        </w:trPr>
        <w:tc>
          <w:tcPr>
            <w:tcW w:w="6091" w:type="dxa"/>
            <w:tcBorders>
              <w:top w:val="nil"/>
              <w:left w:val="nil"/>
              <w:bottom w:val="nil"/>
              <w:right w:val="nil"/>
            </w:tcBorders>
            <w:tcMar>
              <w:top w:w="100" w:type="dxa"/>
              <w:left w:w="100" w:type="dxa"/>
              <w:bottom w:w="100" w:type="dxa"/>
              <w:right w:w="100" w:type="dxa"/>
            </w:tcMar>
          </w:tcPr>
          <w:p w14:paraId="59273D8A" w14:textId="77777777" w:rsidR="00720296" w:rsidRPr="00050BC8" w:rsidRDefault="00720296" w:rsidP="00720296">
            <w:pPr>
              <w:spacing w:before="240" w:after="240" w:line="360" w:lineRule="auto"/>
              <w:jc w:val="both"/>
              <w:rPr>
                <w:rFonts w:ascii="Times New Roman" w:hAnsi="Times New Roman" w:cs="Times New Roman"/>
                <w:sz w:val="24"/>
                <w:szCs w:val="24"/>
                <w:lang w:val="en-US"/>
              </w:rPr>
            </w:pPr>
            <w:ins w:id="504" w:author="Author" w:date="2020-11-06T11:16:00Z">
              <w:r w:rsidRPr="00050BC8">
                <w:rPr>
                  <w:rFonts w:ascii="Times New Roman" w:hAnsi="Times New Roman" w:cs="Times New Roman"/>
                  <w:sz w:val="24"/>
                  <w:szCs w:val="24"/>
                  <w:lang w:val="en-US"/>
                </w:rPr>
                <w:lastRenderedPageBreak/>
                <w:t xml:space="preserve">Mean (SD) </w:t>
              </w:r>
            </w:ins>
            <w:del w:id="505" w:author="Author" w:date="2020-11-06T11:16:00Z">
              <w:r w:rsidRPr="00050BC8" w:rsidDel="00720296">
                <w:rPr>
                  <w:rFonts w:ascii="Times New Roman" w:hAnsi="Times New Roman" w:cs="Times New Roman"/>
                  <w:sz w:val="24"/>
                  <w:szCs w:val="24"/>
                  <w:lang w:val="en-US"/>
                </w:rPr>
                <w:delText xml:space="preserve">Average </w:delText>
              </w:r>
            </w:del>
            <w:r w:rsidRPr="00050BC8">
              <w:rPr>
                <w:rFonts w:ascii="Times New Roman" w:hAnsi="Times New Roman" w:cs="Times New Roman"/>
                <w:sz w:val="24"/>
                <w:szCs w:val="24"/>
                <w:lang w:val="en-US"/>
              </w:rPr>
              <w:t>number of years of experience in science teaching</w:t>
            </w:r>
            <w:del w:id="506" w:author="Author" w:date="2020-11-06T11:16:00Z">
              <w:r w:rsidRPr="00050BC8" w:rsidDel="00720296">
                <w:rPr>
                  <w:rFonts w:ascii="Times New Roman" w:hAnsi="Times New Roman" w:cs="Times New Roman"/>
                  <w:sz w:val="24"/>
                  <w:szCs w:val="24"/>
                  <w:lang w:val="en-US"/>
                </w:rPr>
                <w:delText xml:space="preserve"> (SD)</w:delText>
              </w:r>
            </w:del>
          </w:p>
        </w:tc>
        <w:tc>
          <w:tcPr>
            <w:tcW w:w="2764" w:type="dxa"/>
            <w:tcBorders>
              <w:top w:val="nil"/>
              <w:left w:val="nil"/>
              <w:bottom w:val="nil"/>
              <w:right w:val="nil"/>
            </w:tcBorders>
            <w:tcMar>
              <w:top w:w="100" w:type="dxa"/>
              <w:left w:w="100" w:type="dxa"/>
              <w:bottom w:w="100" w:type="dxa"/>
              <w:right w:w="100" w:type="dxa"/>
            </w:tcMar>
          </w:tcPr>
          <w:p w14:paraId="5170CE1E" w14:textId="77777777" w:rsidR="00720296" w:rsidRPr="00050BC8" w:rsidRDefault="00720296" w:rsidP="00912EB7">
            <w:pPr>
              <w:spacing w:after="240" w:line="360" w:lineRule="auto"/>
              <w:jc w:val="center"/>
              <w:rPr>
                <w:rFonts w:ascii="Times New Roman" w:hAnsi="Times New Roman" w:cs="Times New Roman"/>
                <w:sz w:val="24"/>
                <w:szCs w:val="24"/>
                <w:lang w:val="en-US"/>
              </w:rPr>
            </w:pPr>
            <w:r w:rsidRPr="00050BC8">
              <w:rPr>
                <w:rFonts w:ascii="Times New Roman" w:hAnsi="Times New Roman" w:cs="Times New Roman"/>
                <w:sz w:val="24"/>
                <w:szCs w:val="24"/>
                <w:lang w:val="en-US"/>
              </w:rPr>
              <w:t>12.72</w:t>
            </w:r>
          </w:p>
          <w:p w14:paraId="6FA03FD2" w14:textId="77777777" w:rsidR="00720296" w:rsidRPr="00050BC8" w:rsidRDefault="00720296" w:rsidP="00912EB7">
            <w:pPr>
              <w:spacing w:before="240" w:after="240" w:line="360" w:lineRule="auto"/>
              <w:jc w:val="center"/>
              <w:rPr>
                <w:rFonts w:ascii="Times New Roman" w:hAnsi="Times New Roman" w:cs="Times New Roman"/>
                <w:sz w:val="24"/>
                <w:szCs w:val="24"/>
                <w:lang w:val="en-US"/>
              </w:rPr>
            </w:pPr>
            <w:r w:rsidRPr="00050BC8">
              <w:rPr>
                <w:rFonts w:ascii="Times New Roman" w:hAnsi="Times New Roman" w:cs="Times New Roman"/>
                <w:sz w:val="24"/>
                <w:szCs w:val="24"/>
                <w:lang w:val="en-US"/>
              </w:rPr>
              <w:t>(3.93)</w:t>
            </w:r>
          </w:p>
        </w:tc>
      </w:tr>
      <w:tr w:rsidR="00720296" w:rsidRPr="00050BC8" w14:paraId="66D805C8" w14:textId="77777777" w:rsidTr="00720296">
        <w:trPr>
          <w:trHeight w:val="1125"/>
        </w:trPr>
        <w:tc>
          <w:tcPr>
            <w:tcW w:w="6091" w:type="dxa"/>
            <w:tcBorders>
              <w:top w:val="nil"/>
              <w:left w:val="nil"/>
              <w:bottom w:val="single" w:sz="8" w:space="0" w:color="000000"/>
              <w:right w:val="nil"/>
            </w:tcBorders>
            <w:tcMar>
              <w:top w:w="100" w:type="dxa"/>
              <w:left w:w="100" w:type="dxa"/>
              <w:bottom w:w="100" w:type="dxa"/>
              <w:right w:w="100" w:type="dxa"/>
            </w:tcMar>
          </w:tcPr>
          <w:p w14:paraId="03D4177E" w14:textId="77777777" w:rsidR="00720296" w:rsidRPr="00050BC8" w:rsidRDefault="00720296" w:rsidP="00720296">
            <w:pPr>
              <w:spacing w:before="240"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Percentage </w:t>
            </w:r>
            <w:del w:id="507" w:author="Author" w:date="2020-11-06T11:16:00Z">
              <w:r w:rsidRPr="00050BC8" w:rsidDel="00720296">
                <w:rPr>
                  <w:rFonts w:ascii="Times New Roman" w:hAnsi="Times New Roman" w:cs="Times New Roman"/>
                  <w:sz w:val="24"/>
                  <w:szCs w:val="24"/>
                  <w:lang w:val="en-US"/>
                </w:rPr>
                <w:delText xml:space="preserve">of those </w:delText>
              </w:r>
            </w:del>
            <w:r w:rsidRPr="00050BC8">
              <w:rPr>
                <w:rFonts w:ascii="Times New Roman" w:hAnsi="Times New Roman" w:cs="Times New Roman"/>
                <w:sz w:val="24"/>
                <w:szCs w:val="24"/>
                <w:lang w:val="en-US"/>
              </w:rPr>
              <w:t xml:space="preserve">who participated in professional </w:t>
            </w:r>
            <w:del w:id="508" w:author="Liron Kranzler" w:date="2020-11-10T12:22:00Z">
              <w:r w:rsidRPr="00050BC8" w:rsidDel="00050BC8">
                <w:rPr>
                  <w:rFonts w:ascii="Times New Roman" w:hAnsi="Times New Roman" w:cs="Times New Roman"/>
                  <w:sz w:val="24"/>
                  <w:szCs w:val="24"/>
                  <w:lang w:val="en-US"/>
                </w:rPr>
                <w:delText xml:space="preserve"> </w:delText>
              </w:r>
            </w:del>
            <w:r w:rsidRPr="00050BC8">
              <w:rPr>
                <w:rFonts w:ascii="Times New Roman" w:hAnsi="Times New Roman" w:cs="Times New Roman"/>
                <w:sz w:val="24"/>
                <w:szCs w:val="24"/>
                <w:lang w:val="en-US"/>
              </w:rPr>
              <w:t xml:space="preserve">development in the   </w:t>
            </w:r>
            <w:del w:id="509" w:author="Author" w:date="2020-11-06T11:16:00Z">
              <w:r w:rsidRPr="00050BC8" w:rsidDel="00720296">
                <w:rPr>
                  <w:rFonts w:ascii="Times New Roman" w:hAnsi="Times New Roman" w:cs="Times New Roman"/>
                  <w:sz w:val="24"/>
                  <w:szCs w:val="24"/>
                  <w:lang w:val="en-US"/>
                </w:rPr>
                <w:delText xml:space="preserve">last </w:delText>
              </w:r>
            </w:del>
            <w:ins w:id="510" w:author="Author" w:date="2020-11-06T11:16:00Z">
              <w:r w:rsidRPr="00050BC8">
                <w:rPr>
                  <w:rFonts w:ascii="Times New Roman" w:hAnsi="Times New Roman" w:cs="Times New Roman"/>
                  <w:sz w:val="24"/>
                  <w:szCs w:val="24"/>
                  <w:lang w:val="en-US"/>
                </w:rPr>
                <w:t xml:space="preserve">previous </w:t>
              </w:r>
            </w:ins>
            <w:r w:rsidRPr="00050BC8">
              <w:rPr>
                <w:rFonts w:ascii="Times New Roman" w:hAnsi="Times New Roman" w:cs="Times New Roman"/>
                <w:sz w:val="24"/>
                <w:szCs w:val="24"/>
                <w:lang w:val="en-US"/>
              </w:rPr>
              <w:t>3 years</w:t>
            </w:r>
          </w:p>
        </w:tc>
        <w:tc>
          <w:tcPr>
            <w:tcW w:w="2764" w:type="dxa"/>
            <w:tcBorders>
              <w:top w:val="nil"/>
              <w:left w:val="nil"/>
              <w:bottom w:val="single" w:sz="8" w:space="0" w:color="000000"/>
              <w:right w:val="nil"/>
            </w:tcBorders>
            <w:tcMar>
              <w:top w:w="100" w:type="dxa"/>
              <w:left w:w="100" w:type="dxa"/>
              <w:bottom w:w="100" w:type="dxa"/>
              <w:right w:w="100" w:type="dxa"/>
            </w:tcMar>
          </w:tcPr>
          <w:p w14:paraId="7A95FB56" w14:textId="77777777" w:rsidR="00720296" w:rsidRPr="00050BC8" w:rsidRDefault="00720296" w:rsidP="00912EB7">
            <w:pPr>
              <w:spacing w:before="240" w:after="240" w:line="360" w:lineRule="auto"/>
              <w:jc w:val="center"/>
              <w:rPr>
                <w:rFonts w:ascii="Times New Roman" w:hAnsi="Times New Roman" w:cs="Times New Roman"/>
                <w:sz w:val="24"/>
                <w:szCs w:val="24"/>
                <w:lang w:val="en-US"/>
              </w:rPr>
            </w:pPr>
            <w:r w:rsidRPr="00050BC8">
              <w:rPr>
                <w:rFonts w:ascii="Times New Roman" w:hAnsi="Times New Roman" w:cs="Times New Roman"/>
                <w:sz w:val="24"/>
                <w:szCs w:val="24"/>
                <w:lang w:val="en-US"/>
              </w:rPr>
              <w:t>58.3</w:t>
            </w:r>
          </w:p>
        </w:tc>
      </w:tr>
    </w:tbl>
    <w:p w14:paraId="0862A718" w14:textId="77777777" w:rsidR="0021439C" w:rsidRPr="00050BC8" w:rsidRDefault="00836917" w:rsidP="00912EB7">
      <w:pPr>
        <w:spacing w:before="200" w:after="240" w:line="360" w:lineRule="auto"/>
        <w:jc w:val="both"/>
        <w:rPr>
          <w:rFonts w:ascii="Times New Roman" w:hAnsi="Times New Roman" w:cs="Times New Roman"/>
          <w:b/>
          <w:i/>
          <w:sz w:val="24"/>
          <w:szCs w:val="24"/>
          <w:lang w:val="en-US"/>
        </w:rPr>
      </w:pPr>
      <w:r w:rsidRPr="00050BC8">
        <w:rPr>
          <w:rFonts w:ascii="Times New Roman" w:hAnsi="Times New Roman" w:cs="Times New Roman"/>
          <w:b/>
          <w:i/>
          <w:sz w:val="24"/>
          <w:szCs w:val="24"/>
          <w:lang w:val="en-US"/>
        </w:rPr>
        <w:t>Research Instruments</w:t>
      </w:r>
    </w:p>
    <w:p w14:paraId="4BB10A9A" w14:textId="65ACA9B7" w:rsidR="0021439C" w:rsidRPr="00050BC8" w:rsidRDefault="00836917" w:rsidP="00912EB7">
      <w:p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This study </w:t>
      </w:r>
      <w:del w:id="511" w:author="Author" w:date="2020-11-06T11:23:00Z">
        <w:r w:rsidRPr="00050BC8" w:rsidDel="0002408E">
          <w:rPr>
            <w:rFonts w:ascii="Times New Roman" w:hAnsi="Times New Roman" w:cs="Times New Roman"/>
            <w:sz w:val="24"/>
            <w:szCs w:val="24"/>
            <w:lang w:val="en-US"/>
          </w:rPr>
          <w:delText xml:space="preserve">employed </w:delText>
        </w:r>
      </w:del>
      <w:ins w:id="512" w:author="Author" w:date="2020-11-06T11:23:00Z">
        <w:r w:rsidR="0002408E" w:rsidRPr="00050BC8">
          <w:rPr>
            <w:rFonts w:ascii="Times New Roman" w:hAnsi="Times New Roman" w:cs="Times New Roman"/>
            <w:sz w:val="24"/>
            <w:szCs w:val="24"/>
            <w:lang w:val="en-US"/>
          </w:rPr>
          <w:t xml:space="preserve">used </w:t>
        </w:r>
      </w:ins>
      <w:r w:rsidRPr="00050BC8">
        <w:rPr>
          <w:rFonts w:ascii="Times New Roman" w:hAnsi="Times New Roman" w:cs="Times New Roman"/>
          <w:sz w:val="24"/>
          <w:szCs w:val="24"/>
          <w:lang w:val="en-US"/>
        </w:rPr>
        <w:t>a mixed-method</w:t>
      </w:r>
      <w:ins w:id="513" w:author="Author" w:date="2020-11-06T11:23:00Z">
        <w:r w:rsidR="0002408E" w:rsidRPr="00050BC8">
          <w:rPr>
            <w:rFonts w:ascii="Times New Roman" w:hAnsi="Times New Roman" w:cs="Times New Roman"/>
            <w:sz w:val="24"/>
            <w:szCs w:val="24"/>
            <w:lang w:val="en-US"/>
          </w:rPr>
          <w:t>s</w:t>
        </w:r>
      </w:ins>
      <w:r w:rsidRPr="00050BC8">
        <w:rPr>
          <w:rFonts w:ascii="Times New Roman" w:hAnsi="Times New Roman" w:cs="Times New Roman"/>
          <w:sz w:val="24"/>
          <w:szCs w:val="24"/>
          <w:lang w:val="en-US"/>
        </w:rPr>
        <w:t xml:space="preserve"> approach. The quantitative component </w:t>
      </w:r>
      <w:ins w:id="514" w:author="Author" w:date="2020-11-06T11:23:00Z">
        <w:r w:rsidR="0002408E" w:rsidRPr="00050BC8">
          <w:rPr>
            <w:rFonts w:ascii="Times New Roman" w:hAnsi="Times New Roman" w:cs="Times New Roman"/>
            <w:sz w:val="24"/>
            <w:szCs w:val="24"/>
            <w:lang w:val="en-US"/>
          </w:rPr>
          <w:t xml:space="preserve">was </w:t>
        </w:r>
      </w:ins>
      <w:r w:rsidRPr="00050BC8">
        <w:rPr>
          <w:rFonts w:ascii="Times New Roman" w:hAnsi="Times New Roman" w:cs="Times New Roman"/>
          <w:sz w:val="24"/>
          <w:szCs w:val="24"/>
          <w:lang w:val="en-US"/>
        </w:rPr>
        <w:t xml:space="preserve">conducted using </w:t>
      </w:r>
      <w:ins w:id="515" w:author="Author" w:date="2020-11-06T11:23:00Z">
        <w:r w:rsidR="0002408E" w:rsidRPr="00050BC8">
          <w:rPr>
            <w:rFonts w:ascii="Times New Roman" w:hAnsi="Times New Roman" w:cs="Times New Roman"/>
            <w:sz w:val="24"/>
            <w:szCs w:val="24"/>
            <w:lang w:val="en-US"/>
          </w:rPr>
          <w:t xml:space="preserve">the </w:t>
        </w:r>
      </w:ins>
      <w:r w:rsidRPr="00050BC8">
        <w:rPr>
          <w:rFonts w:ascii="Times New Roman" w:hAnsi="Times New Roman" w:cs="Times New Roman"/>
          <w:sz w:val="24"/>
          <w:szCs w:val="24"/>
          <w:lang w:val="en-US"/>
        </w:rPr>
        <w:t xml:space="preserve">Science Instructional Practices Survey (SIPS) developed </w:t>
      </w:r>
      <w:del w:id="516" w:author="Author" w:date="2020-11-06T11:23:00Z">
        <w:r w:rsidRPr="00050BC8" w:rsidDel="0002408E">
          <w:rPr>
            <w:rFonts w:ascii="Times New Roman" w:hAnsi="Times New Roman" w:cs="Times New Roman"/>
            <w:sz w:val="24"/>
            <w:szCs w:val="24"/>
            <w:lang w:val="en-US"/>
          </w:rPr>
          <w:delText xml:space="preserve">previously </w:delText>
        </w:r>
      </w:del>
      <w:r w:rsidRPr="00050BC8">
        <w:rPr>
          <w:rFonts w:ascii="Times New Roman" w:hAnsi="Times New Roman" w:cs="Times New Roman"/>
          <w:sz w:val="24"/>
          <w:szCs w:val="24"/>
          <w:lang w:val="en-US"/>
        </w:rPr>
        <w:t>by Hayes</w:t>
      </w:r>
      <w:del w:id="517" w:author="Author" w:date="2020-11-06T11:23:00Z">
        <w:r w:rsidRPr="00050BC8" w:rsidDel="0002408E">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del w:id="518" w:author="Author" w:date="2020-11-06T11:23:00Z">
        <w:r w:rsidRPr="00050BC8" w:rsidDel="0002408E">
          <w:rPr>
            <w:rFonts w:ascii="Times New Roman" w:hAnsi="Times New Roman" w:cs="Times New Roman"/>
            <w:sz w:val="24"/>
            <w:szCs w:val="24"/>
            <w:lang w:val="en-US"/>
          </w:rPr>
          <w:delText>Lee, DiStefano, O’Connor, and Seitz</w:delText>
        </w:r>
      </w:del>
      <w:ins w:id="519" w:author="Author" w:date="2020-11-06T11:23:00Z">
        <w:r w:rsidR="0002408E" w:rsidRPr="00050BC8">
          <w:rPr>
            <w:rFonts w:ascii="Times New Roman" w:hAnsi="Times New Roman" w:cs="Times New Roman"/>
            <w:sz w:val="24"/>
            <w:szCs w:val="24"/>
            <w:lang w:val="en-US"/>
          </w:rPr>
          <w:t>et al.</w:t>
        </w:r>
      </w:ins>
      <w:r w:rsidRPr="00050BC8">
        <w:rPr>
          <w:rFonts w:ascii="Times New Roman" w:hAnsi="Times New Roman" w:cs="Times New Roman"/>
          <w:sz w:val="24"/>
          <w:szCs w:val="24"/>
          <w:lang w:val="en-US"/>
        </w:rPr>
        <w:t xml:space="preserve"> (2016), </w:t>
      </w:r>
      <w:del w:id="520" w:author="Author" w:date="2020-11-06T11:23:00Z">
        <w:r w:rsidRPr="00050BC8" w:rsidDel="0002408E">
          <w:rPr>
            <w:rFonts w:ascii="Times New Roman" w:hAnsi="Times New Roman" w:cs="Times New Roman"/>
            <w:sz w:val="24"/>
            <w:szCs w:val="24"/>
            <w:lang w:val="en-US"/>
          </w:rPr>
          <w:delText xml:space="preserve">while </w:delText>
        </w:r>
      </w:del>
      <w:ins w:id="521" w:author="Author" w:date="2020-11-06T11:24:00Z">
        <w:r w:rsidR="0002408E" w:rsidRPr="00050BC8">
          <w:rPr>
            <w:rFonts w:ascii="Times New Roman" w:hAnsi="Times New Roman" w:cs="Times New Roman"/>
            <w:sz w:val="24"/>
            <w:szCs w:val="24"/>
            <w:lang w:val="en-US"/>
          </w:rPr>
          <w:t>and</w:t>
        </w:r>
      </w:ins>
      <w:ins w:id="522" w:author="Author" w:date="2020-11-06T11:23:00Z">
        <w:r w:rsidR="0002408E" w:rsidRPr="00050BC8">
          <w:rPr>
            <w:rFonts w:ascii="Times New Roman" w:hAnsi="Times New Roman" w:cs="Times New Roman"/>
            <w:sz w:val="24"/>
            <w:szCs w:val="24"/>
            <w:lang w:val="en-US"/>
          </w:rPr>
          <w:t xml:space="preserve"> </w:t>
        </w:r>
      </w:ins>
      <w:r w:rsidRPr="00050BC8">
        <w:rPr>
          <w:rFonts w:ascii="Times New Roman" w:hAnsi="Times New Roman" w:cs="Times New Roman"/>
          <w:sz w:val="24"/>
          <w:szCs w:val="24"/>
          <w:lang w:val="en-US"/>
        </w:rPr>
        <w:t xml:space="preserve">the qualitative part </w:t>
      </w:r>
      <w:ins w:id="523" w:author="Author" w:date="2020-11-06T11:24:00Z">
        <w:r w:rsidR="0002408E" w:rsidRPr="00050BC8">
          <w:rPr>
            <w:rFonts w:ascii="Times New Roman" w:hAnsi="Times New Roman" w:cs="Times New Roman"/>
            <w:sz w:val="24"/>
            <w:szCs w:val="24"/>
            <w:lang w:val="en-US"/>
          </w:rPr>
          <w:t xml:space="preserve">was </w:t>
        </w:r>
      </w:ins>
      <w:r w:rsidRPr="00050BC8">
        <w:rPr>
          <w:rFonts w:ascii="Times New Roman" w:hAnsi="Times New Roman" w:cs="Times New Roman"/>
          <w:sz w:val="24"/>
          <w:szCs w:val="24"/>
          <w:lang w:val="en-US"/>
        </w:rPr>
        <w:t>conducted using semi</w:t>
      </w:r>
      <w:ins w:id="524" w:author="Liron Kranzler" w:date="2020-11-10T12:22:00Z">
        <w:r w:rsidR="00050BC8">
          <w:rPr>
            <w:rFonts w:ascii="Times New Roman" w:hAnsi="Times New Roman" w:cs="Times New Roman"/>
            <w:sz w:val="24"/>
            <w:szCs w:val="24"/>
            <w:lang w:val="en-US"/>
          </w:rPr>
          <w:t>-</w:t>
        </w:r>
      </w:ins>
      <w:del w:id="525" w:author="Author" w:date="2020-11-06T11:24:00Z">
        <w:r w:rsidRPr="00050BC8" w:rsidDel="0002408E">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structured interviews.</w:t>
      </w:r>
    </w:p>
    <w:p w14:paraId="61F08957" w14:textId="77777777" w:rsidR="0021439C" w:rsidRPr="00050BC8" w:rsidRDefault="00836917" w:rsidP="00912EB7">
      <w:pPr>
        <w:spacing w:after="240" w:line="360" w:lineRule="auto"/>
        <w:jc w:val="both"/>
        <w:rPr>
          <w:rFonts w:ascii="Times New Roman" w:hAnsi="Times New Roman" w:cs="Times New Roman"/>
          <w:b/>
          <w:i/>
          <w:sz w:val="24"/>
          <w:szCs w:val="24"/>
          <w:lang w:val="en-US"/>
        </w:rPr>
      </w:pPr>
      <w:r w:rsidRPr="00050BC8">
        <w:rPr>
          <w:rFonts w:ascii="Times New Roman" w:hAnsi="Times New Roman" w:cs="Times New Roman"/>
          <w:b/>
          <w:i/>
          <w:sz w:val="24"/>
          <w:szCs w:val="24"/>
          <w:lang w:val="en-US"/>
        </w:rPr>
        <w:t>Science Instructional Practices Survey Questionnaire</w:t>
      </w:r>
    </w:p>
    <w:p w14:paraId="63D1AED0" w14:textId="77777777" w:rsidR="0021439C" w:rsidRPr="00050BC8" w:rsidRDefault="0002408E" w:rsidP="00912EB7">
      <w:pPr>
        <w:spacing w:after="240" w:line="360" w:lineRule="auto"/>
        <w:jc w:val="both"/>
        <w:rPr>
          <w:rFonts w:ascii="Times New Roman" w:hAnsi="Times New Roman" w:cs="Times New Roman"/>
          <w:sz w:val="24"/>
          <w:szCs w:val="24"/>
          <w:lang w:val="en-US"/>
        </w:rPr>
      </w:pPr>
      <w:ins w:id="526" w:author="Author" w:date="2020-11-06T11:24:00Z">
        <w:r w:rsidRPr="00050BC8">
          <w:rPr>
            <w:rFonts w:ascii="Times New Roman" w:hAnsi="Times New Roman" w:cs="Times New Roman"/>
            <w:sz w:val="24"/>
            <w:szCs w:val="24"/>
            <w:lang w:val="en-US"/>
          </w:rPr>
          <w:t xml:space="preserve">The </w:t>
        </w:r>
      </w:ins>
      <w:del w:id="527" w:author="Author" w:date="2020-11-06T11:24:00Z">
        <w:r w:rsidR="00836917" w:rsidRPr="00050BC8" w:rsidDel="0002408E">
          <w:rPr>
            <w:rFonts w:ascii="Times New Roman" w:hAnsi="Times New Roman" w:cs="Times New Roman"/>
            <w:sz w:val="24"/>
            <w:szCs w:val="24"/>
            <w:lang w:val="en-US"/>
          </w:rPr>
          <w:delText>Science instructional practices survey questionnaire (</w:delText>
        </w:r>
      </w:del>
      <w:r w:rsidR="00836917" w:rsidRPr="00050BC8">
        <w:rPr>
          <w:rFonts w:ascii="Times New Roman" w:hAnsi="Times New Roman" w:cs="Times New Roman"/>
          <w:sz w:val="24"/>
          <w:szCs w:val="24"/>
          <w:lang w:val="en-US"/>
        </w:rPr>
        <w:t>SIPS</w:t>
      </w:r>
      <w:del w:id="528" w:author="Author" w:date="2020-11-06T11:24:00Z">
        <w:r w:rsidR="00836917" w:rsidRPr="00050BC8" w:rsidDel="0002408E">
          <w:rPr>
            <w:rFonts w:ascii="Times New Roman" w:hAnsi="Times New Roman" w:cs="Times New Roman"/>
            <w:sz w:val="24"/>
            <w:szCs w:val="24"/>
            <w:lang w:val="en-US"/>
          </w:rPr>
          <w:delText>)</w:delText>
        </w:r>
      </w:del>
      <w:r w:rsidR="00836917" w:rsidRPr="00050BC8">
        <w:rPr>
          <w:rFonts w:ascii="Times New Roman" w:hAnsi="Times New Roman" w:cs="Times New Roman"/>
          <w:sz w:val="24"/>
          <w:szCs w:val="24"/>
          <w:lang w:val="en-US"/>
        </w:rPr>
        <w:t xml:space="preserve"> </w:t>
      </w:r>
      <w:ins w:id="529" w:author="Author" w:date="2020-11-06T11:24:00Z">
        <w:r w:rsidRPr="00050BC8">
          <w:rPr>
            <w:rFonts w:ascii="Times New Roman" w:hAnsi="Times New Roman" w:cs="Times New Roman"/>
            <w:sz w:val="24"/>
            <w:szCs w:val="24"/>
            <w:lang w:val="en-US"/>
          </w:rPr>
          <w:t>questionnaire</w:t>
        </w:r>
      </w:ins>
      <w:r w:rsidR="00836917" w:rsidRPr="00050BC8">
        <w:rPr>
          <w:rFonts w:ascii="Times New Roman" w:hAnsi="Times New Roman" w:cs="Times New Roman"/>
          <w:sz w:val="24"/>
          <w:szCs w:val="24"/>
          <w:lang w:val="en-US"/>
        </w:rPr>
        <w:t xml:space="preserve"> </w:t>
      </w:r>
      <w:ins w:id="530" w:author="Author" w:date="2020-11-06T11:24:00Z">
        <w:r w:rsidRPr="00050BC8">
          <w:rPr>
            <w:rFonts w:ascii="Times New Roman" w:hAnsi="Times New Roman" w:cs="Times New Roman"/>
            <w:sz w:val="24"/>
            <w:szCs w:val="24"/>
            <w:lang w:val="en-US"/>
          </w:rPr>
          <w:t>(</w:t>
        </w:r>
      </w:ins>
      <w:del w:id="531" w:author="Author" w:date="2020-11-06T11:24:00Z">
        <w:r w:rsidR="00836917" w:rsidRPr="00050BC8" w:rsidDel="0002408E">
          <w:rPr>
            <w:rFonts w:ascii="Times New Roman" w:hAnsi="Times New Roman" w:cs="Times New Roman"/>
            <w:sz w:val="24"/>
            <w:szCs w:val="24"/>
            <w:lang w:val="en-US"/>
          </w:rPr>
          <w:delText xml:space="preserve">was developed previously by </w:delText>
        </w:r>
      </w:del>
      <w:r w:rsidR="00836917" w:rsidRPr="00050BC8">
        <w:rPr>
          <w:rFonts w:ascii="Times New Roman" w:hAnsi="Times New Roman" w:cs="Times New Roman"/>
          <w:sz w:val="24"/>
          <w:szCs w:val="24"/>
          <w:lang w:val="en-US"/>
        </w:rPr>
        <w:t>Hayes</w:t>
      </w:r>
      <w:del w:id="532" w:author="Author" w:date="2020-11-06T11:25:00Z">
        <w:r w:rsidR="00836917" w:rsidRPr="00050BC8" w:rsidDel="0002408E">
          <w:rPr>
            <w:rFonts w:ascii="Times New Roman" w:hAnsi="Times New Roman" w:cs="Times New Roman"/>
            <w:sz w:val="24"/>
            <w:szCs w:val="24"/>
            <w:lang w:val="en-US"/>
          </w:rPr>
          <w:delText>,</w:delText>
        </w:r>
      </w:del>
      <w:r w:rsidR="00836917" w:rsidRPr="00050BC8">
        <w:rPr>
          <w:rFonts w:ascii="Times New Roman" w:hAnsi="Times New Roman" w:cs="Times New Roman"/>
          <w:sz w:val="24"/>
          <w:szCs w:val="24"/>
          <w:lang w:val="en-US"/>
        </w:rPr>
        <w:t xml:space="preserve"> </w:t>
      </w:r>
      <w:del w:id="533" w:author="Author" w:date="2020-11-06T11:25:00Z">
        <w:r w:rsidR="00836917" w:rsidRPr="00050BC8" w:rsidDel="0002408E">
          <w:rPr>
            <w:rFonts w:ascii="Times New Roman" w:hAnsi="Times New Roman" w:cs="Times New Roman"/>
            <w:sz w:val="24"/>
            <w:szCs w:val="24"/>
            <w:lang w:val="en-US"/>
          </w:rPr>
          <w:delText>Lee, DiStefano, O’Connor, and Seitz</w:delText>
        </w:r>
      </w:del>
      <w:ins w:id="534" w:author="Author" w:date="2020-11-06T11:25:00Z">
        <w:r w:rsidRPr="00050BC8">
          <w:rPr>
            <w:rFonts w:ascii="Times New Roman" w:hAnsi="Times New Roman" w:cs="Times New Roman"/>
            <w:sz w:val="24"/>
            <w:szCs w:val="24"/>
            <w:lang w:val="en-US"/>
          </w:rPr>
          <w:t>et al.,</w:t>
        </w:r>
      </w:ins>
      <w:r w:rsidR="00836917" w:rsidRPr="00050BC8">
        <w:rPr>
          <w:rFonts w:ascii="Times New Roman" w:hAnsi="Times New Roman" w:cs="Times New Roman"/>
          <w:sz w:val="24"/>
          <w:szCs w:val="24"/>
          <w:lang w:val="en-US"/>
        </w:rPr>
        <w:t xml:space="preserve"> </w:t>
      </w:r>
      <w:del w:id="535" w:author="Author" w:date="2020-11-06T11:25:00Z">
        <w:r w:rsidR="00836917" w:rsidRPr="00050BC8" w:rsidDel="0002408E">
          <w:rPr>
            <w:rFonts w:ascii="Times New Roman" w:hAnsi="Times New Roman" w:cs="Times New Roman"/>
            <w:sz w:val="24"/>
            <w:szCs w:val="24"/>
            <w:lang w:val="en-US"/>
          </w:rPr>
          <w:delText>(</w:delText>
        </w:r>
      </w:del>
      <w:r w:rsidR="00836917" w:rsidRPr="00050BC8">
        <w:rPr>
          <w:rFonts w:ascii="Times New Roman" w:hAnsi="Times New Roman" w:cs="Times New Roman"/>
          <w:sz w:val="24"/>
          <w:szCs w:val="24"/>
          <w:lang w:val="en-US"/>
        </w:rPr>
        <w:t>2016)</w:t>
      </w:r>
      <w:del w:id="536" w:author="Author" w:date="2020-11-06T11:25:00Z">
        <w:r w:rsidR="00836917" w:rsidRPr="00050BC8" w:rsidDel="0002408E">
          <w:rPr>
            <w:rFonts w:ascii="Times New Roman" w:hAnsi="Times New Roman" w:cs="Times New Roman"/>
            <w:sz w:val="24"/>
            <w:szCs w:val="24"/>
            <w:lang w:val="en-US"/>
          </w:rPr>
          <w:delText>.</w:delText>
        </w:r>
      </w:del>
      <w:r w:rsidR="00836917" w:rsidRPr="00050BC8">
        <w:rPr>
          <w:rFonts w:ascii="Times New Roman" w:hAnsi="Times New Roman" w:cs="Times New Roman"/>
          <w:sz w:val="24"/>
          <w:szCs w:val="24"/>
          <w:lang w:val="en-US"/>
        </w:rPr>
        <w:t xml:space="preserve"> </w:t>
      </w:r>
      <w:del w:id="537" w:author="Author" w:date="2020-11-06T11:25:00Z">
        <w:r w:rsidR="00836917" w:rsidRPr="00050BC8" w:rsidDel="0002408E">
          <w:rPr>
            <w:rFonts w:ascii="Times New Roman" w:hAnsi="Times New Roman" w:cs="Times New Roman"/>
            <w:sz w:val="24"/>
            <w:szCs w:val="24"/>
            <w:lang w:val="en-US"/>
          </w:rPr>
          <w:delText xml:space="preserve">The survey </w:delText>
        </w:r>
      </w:del>
      <w:r w:rsidR="00836917" w:rsidRPr="00050BC8">
        <w:rPr>
          <w:rFonts w:ascii="Times New Roman" w:hAnsi="Times New Roman" w:cs="Times New Roman"/>
          <w:sz w:val="24"/>
          <w:szCs w:val="24"/>
          <w:lang w:val="en-US"/>
        </w:rPr>
        <w:t>was intended for elementary and middle school science teachers. The survey questions ask</w:t>
      </w:r>
      <w:del w:id="538" w:author="Author" w:date="2020-11-06T11:25:00Z">
        <w:r w:rsidR="00836917" w:rsidRPr="00050BC8" w:rsidDel="0002408E">
          <w:rPr>
            <w:rFonts w:ascii="Times New Roman" w:hAnsi="Times New Roman" w:cs="Times New Roman"/>
            <w:sz w:val="24"/>
            <w:szCs w:val="24"/>
            <w:lang w:val="en-US"/>
          </w:rPr>
          <w:delText xml:space="preserve"> </w:delText>
        </w:r>
      </w:del>
      <w:r w:rsidR="00836917" w:rsidRPr="00050BC8">
        <w:rPr>
          <w:rFonts w:ascii="Times New Roman" w:hAnsi="Times New Roman" w:cs="Times New Roman"/>
          <w:sz w:val="24"/>
          <w:szCs w:val="24"/>
          <w:lang w:val="en-US"/>
        </w:rPr>
        <w:t xml:space="preserve"> teachers to rate the</w:t>
      </w:r>
      <w:del w:id="539" w:author="Author" w:date="2020-11-06T11:25:00Z">
        <w:r w:rsidR="00836917" w:rsidRPr="00050BC8" w:rsidDel="0002408E">
          <w:rPr>
            <w:rFonts w:ascii="Times New Roman" w:hAnsi="Times New Roman" w:cs="Times New Roman"/>
            <w:sz w:val="24"/>
            <w:szCs w:val="24"/>
            <w:lang w:val="en-US"/>
          </w:rPr>
          <w:delText>ir</w:delText>
        </w:r>
      </w:del>
      <w:r w:rsidR="00836917" w:rsidRPr="00050BC8">
        <w:rPr>
          <w:rFonts w:ascii="Times New Roman" w:hAnsi="Times New Roman" w:cs="Times New Roman"/>
          <w:sz w:val="24"/>
          <w:szCs w:val="24"/>
          <w:lang w:val="en-US"/>
        </w:rPr>
        <w:t xml:space="preserve"> science instructional practices </w:t>
      </w:r>
      <w:del w:id="540" w:author="Author" w:date="2020-11-06T11:25:00Z">
        <w:r w:rsidR="00836917" w:rsidRPr="00050BC8" w:rsidDel="0002408E">
          <w:rPr>
            <w:rFonts w:ascii="Times New Roman" w:hAnsi="Times New Roman" w:cs="Times New Roman"/>
            <w:sz w:val="24"/>
            <w:szCs w:val="24"/>
            <w:lang w:val="en-US"/>
          </w:rPr>
          <w:delText xml:space="preserve">that </w:delText>
        </w:r>
      </w:del>
      <w:r w:rsidR="00836917" w:rsidRPr="00050BC8">
        <w:rPr>
          <w:rFonts w:ascii="Times New Roman" w:hAnsi="Times New Roman" w:cs="Times New Roman"/>
          <w:sz w:val="24"/>
          <w:szCs w:val="24"/>
          <w:lang w:val="en-US"/>
        </w:rPr>
        <w:t xml:space="preserve">they </w:t>
      </w:r>
      <w:ins w:id="541" w:author="Author" w:date="2020-11-06T11:25:00Z">
        <w:r w:rsidRPr="00050BC8">
          <w:rPr>
            <w:rFonts w:ascii="Times New Roman" w:hAnsi="Times New Roman" w:cs="Times New Roman"/>
            <w:sz w:val="24"/>
            <w:szCs w:val="24"/>
            <w:lang w:val="en-US"/>
          </w:rPr>
          <w:t xml:space="preserve">use </w:t>
        </w:r>
      </w:ins>
      <w:del w:id="542" w:author="Author" w:date="2020-11-06T11:25:00Z">
        <w:r w:rsidR="00836917" w:rsidRPr="00050BC8" w:rsidDel="0002408E">
          <w:rPr>
            <w:rFonts w:ascii="Times New Roman" w:hAnsi="Times New Roman" w:cs="Times New Roman"/>
            <w:sz w:val="24"/>
            <w:szCs w:val="24"/>
            <w:lang w:val="en-US"/>
          </w:rPr>
          <w:delText xml:space="preserve">apply </w:delText>
        </w:r>
      </w:del>
      <w:r w:rsidR="00836917" w:rsidRPr="00050BC8">
        <w:rPr>
          <w:rFonts w:ascii="Times New Roman" w:hAnsi="Times New Roman" w:cs="Times New Roman"/>
          <w:sz w:val="24"/>
          <w:szCs w:val="24"/>
          <w:lang w:val="en-US"/>
        </w:rPr>
        <w:t xml:space="preserve">with their students during science teaching and learning classes. This questionnaire </w:t>
      </w:r>
      <w:del w:id="543" w:author="Author" w:date="2020-11-06T11:26:00Z">
        <w:r w:rsidR="00836917" w:rsidRPr="00050BC8" w:rsidDel="0002408E">
          <w:rPr>
            <w:rFonts w:ascii="Times New Roman" w:hAnsi="Times New Roman" w:cs="Times New Roman"/>
            <w:sz w:val="24"/>
            <w:szCs w:val="24"/>
            <w:lang w:val="en-US"/>
          </w:rPr>
          <w:delText xml:space="preserve">was </w:delText>
        </w:r>
      </w:del>
      <w:ins w:id="544" w:author="Author" w:date="2020-11-06T11:26:00Z">
        <w:r w:rsidRPr="00050BC8">
          <w:rPr>
            <w:rFonts w:ascii="Times New Roman" w:hAnsi="Times New Roman" w:cs="Times New Roman"/>
            <w:sz w:val="24"/>
            <w:szCs w:val="24"/>
            <w:lang w:val="en-US"/>
          </w:rPr>
          <w:t xml:space="preserve">has been </w:t>
        </w:r>
      </w:ins>
      <w:r w:rsidR="00836917" w:rsidRPr="00050BC8">
        <w:rPr>
          <w:rFonts w:ascii="Times New Roman" w:hAnsi="Times New Roman" w:cs="Times New Roman"/>
          <w:sz w:val="24"/>
          <w:szCs w:val="24"/>
          <w:lang w:val="en-US"/>
        </w:rPr>
        <w:t xml:space="preserve">used previously </w:t>
      </w:r>
      <w:del w:id="545" w:author="Author" w:date="2020-11-06T11:29:00Z">
        <w:r w:rsidR="00836917" w:rsidRPr="00050BC8" w:rsidDel="00780383">
          <w:rPr>
            <w:rFonts w:ascii="Times New Roman" w:hAnsi="Times New Roman" w:cs="Times New Roman"/>
            <w:sz w:val="24"/>
            <w:szCs w:val="24"/>
            <w:lang w:val="en-US"/>
          </w:rPr>
          <w:delText xml:space="preserve">by researchers </w:delText>
        </w:r>
      </w:del>
      <w:r w:rsidR="00836917" w:rsidRPr="00050BC8">
        <w:rPr>
          <w:rFonts w:ascii="Times New Roman" w:hAnsi="Times New Roman" w:cs="Times New Roman"/>
          <w:sz w:val="24"/>
          <w:szCs w:val="24"/>
          <w:lang w:val="en-US"/>
        </w:rPr>
        <w:t>(e</w:t>
      </w:r>
      <w:ins w:id="546" w:author="Author" w:date="2020-11-06T11:25:00Z">
        <w:r w:rsidRPr="00050BC8">
          <w:rPr>
            <w:rFonts w:ascii="Times New Roman" w:hAnsi="Times New Roman" w:cs="Times New Roman"/>
            <w:sz w:val="24"/>
            <w:szCs w:val="24"/>
            <w:lang w:val="en-US"/>
          </w:rPr>
          <w:t>.</w:t>
        </w:r>
      </w:ins>
      <w:r w:rsidR="00836917" w:rsidRPr="00050BC8">
        <w:rPr>
          <w:rFonts w:ascii="Times New Roman" w:hAnsi="Times New Roman" w:cs="Times New Roman"/>
          <w:sz w:val="24"/>
          <w:szCs w:val="24"/>
          <w:lang w:val="en-US"/>
        </w:rPr>
        <w:t>g.</w:t>
      </w:r>
      <w:ins w:id="547" w:author="Author" w:date="2020-11-06T11:25:00Z">
        <w:r w:rsidRPr="00050BC8">
          <w:rPr>
            <w:rFonts w:ascii="Times New Roman" w:hAnsi="Times New Roman" w:cs="Times New Roman"/>
            <w:sz w:val="24"/>
            <w:szCs w:val="24"/>
            <w:lang w:val="en-US"/>
          </w:rPr>
          <w:t>,</w:t>
        </w:r>
      </w:ins>
      <w:r w:rsidR="00836917" w:rsidRPr="00050BC8">
        <w:rPr>
          <w:rFonts w:ascii="Times New Roman" w:hAnsi="Times New Roman" w:cs="Times New Roman"/>
          <w:sz w:val="24"/>
          <w:szCs w:val="24"/>
          <w:lang w:val="en-US"/>
        </w:rPr>
        <w:t xml:space="preserve"> </w:t>
      </w:r>
      <w:ins w:id="548" w:author="Author" w:date="2020-11-06T11:27:00Z">
        <w:r w:rsidRPr="00050BC8">
          <w:rPr>
            <w:rFonts w:ascii="Times New Roman" w:hAnsi="Times New Roman" w:cs="Times New Roman"/>
            <w:sz w:val="24"/>
            <w:szCs w:val="24"/>
            <w:lang w:val="en-US"/>
          </w:rPr>
          <w:t xml:space="preserve">Bancroft, Herrington, &amp; Dumitrache, 2019; </w:t>
        </w:r>
      </w:ins>
      <w:r w:rsidR="00836917" w:rsidRPr="00050BC8">
        <w:rPr>
          <w:rFonts w:ascii="Times New Roman" w:hAnsi="Times New Roman" w:cs="Times New Roman"/>
          <w:sz w:val="24"/>
          <w:szCs w:val="24"/>
          <w:lang w:val="en-US"/>
        </w:rPr>
        <w:t xml:space="preserve">Hayes, Wheaton, &amp; </w:t>
      </w:r>
      <w:commentRangeStart w:id="549"/>
      <w:del w:id="550" w:author="Author" w:date="2020-11-06T11:26:00Z">
        <w:r w:rsidR="00836917" w:rsidRPr="00050BC8" w:rsidDel="0002408E">
          <w:rPr>
            <w:rFonts w:ascii="Times New Roman" w:hAnsi="Times New Roman" w:cs="Times New Roman"/>
            <w:sz w:val="24"/>
            <w:szCs w:val="24"/>
            <w:lang w:val="en-US"/>
          </w:rPr>
          <w:delText>Deborah</w:delText>
        </w:r>
      </w:del>
      <w:ins w:id="551" w:author="Author" w:date="2020-11-06T11:26:00Z">
        <w:r w:rsidRPr="00050BC8">
          <w:rPr>
            <w:rFonts w:ascii="Times New Roman" w:hAnsi="Times New Roman" w:cs="Times New Roman"/>
            <w:sz w:val="24"/>
            <w:szCs w:val="24"/>
            <w:lang w:val="en-US"/>
          </w:rPr>
          <w:t>Tucker</w:t>
        </w:r>
        <w:commentRangeEnd w:id="549"/>
        <w:r w:rsidRPr="00050BC8">
          <w:rPr>
            <w:rStyle w:val="CommentReference"/>
            <w:lang w:val="en-US"/>
          </w:rPr>
          <w:commentReference w:id="549"/>
        </w:r>
      </w:ins>
      <w:r w:rsidR="00836917" w:rsidRPr="00050BC8">
        <w:rPr>
          <w:rFonts w:ascii="Times New Roman" w:hAnsi="Times New Roman" w:cs="Times New Roman"/>
          <w:sz w:val="24"/>
          <w:szCs w:val="24"/>
          <w:lang w:val="en-US"/>
        </w:rPr>
        <w:t>, 2019;</w:t>
      </w:r>
      <w:del w:id="552" w:author="Author" w:date="2020-11-06T11:27:00Z">
        <w:r w:rsidR="00836917" w:rsidRPr="00050BC8" w:rsidDel="0002408E">
          <w:rPr>
            <w:rFonts w:ascii="Times New Roman" w:hAnsi="Times New Roman" w:cs="Times New Roman"/>
            <w:sz w:val="24"/>
            <w:szCs w:val="24"/>
            <w:lang w:val="en-US"/>
          </w:rPr>
          <w:delText xml:space="preserve"> Bancroft, Herrington, &amp; Dumitrache, 2019</w:delText>
        </w:r>
      </w:del>
      <w:r w:rsidR="00836917" w:rsidRPr="00050BC8">
        <w:rPr>
          <w:rFonts w:ascii="Times New Roman" w:hAnsi="Times New Roman" w:cs="Times New Roman"/>
          <w:sz w:val="24"/>
          <w:szCs w:val="24"/>
          <w:lang w:val="en-US"/>
        </w:rPr>
        <w:t>) to evaluate the application of science teachers</w:t>
      </w:r>
      <w:ins w:id="553" w:author="Author" w:date="2020-11-06T11:27:00Z">
        <w:r w:rsidRPr="00050BC8">
          <w:rPr>
            <w:rFonts w:ascii="Times New Roman" w:hAnsi="Times New Roman" w:cs="Times New Roman"/>
            <w:sz w:val="24"/>
            <w:szCs w:val="24"/>
            <w:lang w:val="en-US"/>
          </w:rPr>
          <w:t>’</w:t>
        </w:r>
      </w:ins>
      <w:r w:rsidR="00836917" w:rsidRPr="00050BC8">
        <w:rPr>
          <w:rFonts w:ascii="Times New Roman" w:hAnsi="Times New Roman" w:cs="Times New Roman"/>
          <w:sz w:val="24"/>
          <w:szCs w:val="24"/>
          <w:lang w:val="en-US"/>
        </w:rPr>
        <w:t xml:space="preserve"> </w:t>
      </w:r>
      <w:del w:id="554" w:author="Author" w:date="2020-11-06T11:27:00Z">
        <w:r w:rsidR="00836917" w:rsidRPr="00050BC8" w:rsidDel="0002408E">
          <w:rPr>
            <w:rFonts w:ascii="Times New Roman" w:hAnsi="Times New Roman" w:cs="Times New Roman"/>
            <w:sz w:val="24"/>
            <w:szCs w:val="24"/>
            <w:lang w:val="en-US"/>
          </w:rPr>
          <w:delText>Next Generation Science Standards (</w:delText>
        </w:r>
      </w:del>
      <w:r w:rsidR="00836917" w:rsidRPr="00050BC8">
        <w:rPr>
          <w:rFonts w:ascii="Times New Roman" w:hAnsi="Times New Roman" w:cs="Times New Roman"/>
          <w:sz w:val="24"/>
          <w:szCs w:val="24"/>
          <w:lang w:val="en-US"/>
        </w:rPr>
        <w:t>NGSS</w:t>
      </w:r>
      <w:del w:id="555" w:author="Author" w:date="2020-11-06T11:27:00Z">
        <w:r w:rsidR="00836917" w:rsidRPr="00050BC8" w:rsidDel="0002408E">
          <w:rPr>
            <w:rFonts w:ascii="Times New Roman" w:hAnsi="Times New Roman" w:cs="Times New Roman"/>
            <w:sz w:val="24"/>
            <w:szCs w:val="24"/>
            <w:lang w:val="en-US"/>
          </w:rPr>
          <w:delText>)</w:delText>
        </w:r>
      </w:del>
      <w:r w:rsidR="00836917" w:rsidRPr="00050BC8">
        <w:rPr>
          <w:rFonts w:ascii="Times New Roman" w:hAnsi="Times New Roman" w:cs="Times New Roman"/>
          <w:sz w:val="24"/>
          <w:szCs w:val="24"/>
          <w:lang w:val="en-US"/>
        </w:rPr>
        <w:t xml:space="preserve"> instructional practices within science classrooms.</w:t>
      </w:r>
    </w:p>
    <w:p w14:paraId="7E2C4417" w14:textId="77777777" w:rsidR="0021439C" w:rsidRPr="00050BC8" w:rsidRDefault="00780383" w:rsidP="00912EB7">
      <w:pPr>
        <w:spacing w:after="240" w:line="360" w:lineRule="auto"/>
        <w:jc w:val="both"/>
        <w:rPr>
          <w:rFonts w:ascii="Times New Roman" w:hAnsi="Times New Roman" w:cs="Times New Roman"/>
          <w:sz w:val="24"/>
          <w:szCs w:val="24"/>
          <w:lang w:val="en-US"/>
        </w:rPr>
      </w:pPr>
      <w:ins w:id="556" w:author="Author" w:date="2020-11-06T11:29:00Z">
        <w:r w:rsidRPr="00050BC8">
          <w:rPr>
            <w:rFonts w:ascii="Times New Roman" w:hAnsi="Times New Roman" w:cs="Times New Roman"/>
            <w:sz w:val="24"/>
            <w:szCs w:val="24"/>
            <w:lang w:val="en-US"/>
          </w:rPr>
          <w:t xml:space="preserve">The </w:t>
        </w:r>
      </w:ins>
      <w:r w:rsidR="00836917" w:rsidRPr="00050BC8">
        <w:rPr>
          <w:rFonts w:ascii="Times New Roman" w:hAnsi="Times New Roman" w:cs="Times New Roman"/>
          <w:sz w:val="24"/>
          <w:szCs w:val="24"/>
          <w:lang w:val="en-US"/>
        </w:rPr>
        <w:t xml:space="preserve">SIPS questionnaire was translated to Arabic </w:t>
      </w:r>
      <w:del w:id="557" w:author="Author" w:date="2020-11-06T11:29:00Z">
        <w:r w:rsidR="00836917" w:rsidRPr="00050BC8" w:rsidDel="00780383">
          <w:rPr>
            <w:rFonts w:ascii="Times New Roman" w:hAnsi="Times New Roman" w:cs="Times New Roman"/>
            <w:sz w:val="24"/>
            <w:szCs w:val="24"/>
            <w:lang w:val="en-US"/>
          </w:rPr>
          <w:delText xml:space="preserve">in order </w:delText>
        </w:r>
      </w:del>
      <w:r w:rsidR="00836917" w:rsidRPr="00050BC8">
        <w:rPr>
          <w:rFonts w:ascii="Times New Roman" w:hAnsi="Times New Roman" w:cs="Times New Roman"/>
          <w:sz w:val="24"/>
          <w:szCs w:val="24"/>
          <w:lang w:val="en-US"/>
        </w:rPr>
        <w:t>to eliminate the language effect as a source of error in our research results (Cassels</w:t>
      </w:r>
      <w:del w:id="558" w:author="Author" w:date="2020-11-06T11:30:00Z">
        <w:r w:rsidR="00836917" w:rsidRPr="00050BC8" w:rsidDel="00780383">
          <w:rPr>
            <w:rFonts w:ascii="Times New Roman" w:hAnsi="Times New Roman" w:cs="Times New Roman"/>
            <w:sz w:val="24"/>
            <w:szCs w:val="24"/>
            <w:lang w:val="en-US"/>
          </w:rPr>
          <w:delText>,</w:delText>
        </w:r>
      </w:del>
      <w:r w:rsidR="00836917" w:rsidRPr="00050BC8">
        <w:rPr>
          <w:rFonts w:ascii="Times New Roman" w:hAnsi="Times New Roman" w:cs="Times New Roman"/>
          <w:sz w:val="24"/>
          <w:szCs w:val="24"/>
          <w:lang w:val="en-US"/>
        </w:rPr>
        <w:t xml:space="preserve"> &amp; Johnstone, 1984)</w:t>
      </w:r>
      <w:ins w:id="559" w:author="Author" w:date="2020-11-06T11:30:00Z">
        <w:r w:rsidRPr="00050BC8">
          <w:rPr>
            <w:rFonts w:ascii="Times New Roman" w:hAnsi="Times New Roman" w:cs="Times New Roman"/>
            <w:sz w:val="24"/>
            <w:szCs w:val="24"/>
            <w:lang w:val="en-US" w:bidi="ar"/>
          </w:rPr>
          <w:t xml:space="preserve">, </w:t>
        </w:r>
      </w:ins>
      <w:del w:id="560" w:author="Author" w:date="2020-11-06T11:30:00Z">
        <w:r w:rsidR="00836917" w:rsidRPr="00050BC8" w:rsidDel="00780383">
          <w:rPr>
            <w:rFonts w:ascii="Times New Roman" w:hAnsi="Times New Roman" w:cs="Times New Roman"/>
            <w:sz w:val="24"/>
            <w:szCs w:val="24"/>
            <w:lang w:val="en-US"/>
          </w:rPr>
          <w:delText>.</w:delText>
        </w:r>
      </w:del>
      <w:r w:rsidR="00836917" w:rsidRPr="00050BC8">
        <w:rPr>
          <w:rFonts w:ascii="Times New Roman" w:hAnsi="Times New Roman" w:cs="Times New Roman"/>
          <w:sz w:val="24"/>
          <w:szCs w:val="24"/>
          <w:lang w:val="en-US"/>
        </w:rPr>
        <w:t xml:space="preserve">and internal validity </w:t>
      </w:r>
      <w:del w:id="561" w:author="Author" w:date="2020-11-06T11:30:00Z">
        <w:r w:rsidR="00836917" w:rsidRPr="00050BC8" w:rsidDel="00780383">
          <w:rPr>
            <w:rFonts w:ascii="Times New Roman" w:hAnsi="Times New Roman" w:cs="Times New Roman"/>
            <w:sz w:val="24"/>
            <w:szCs w:val="24"/>
            <w:lang w:val="en-US"/>
          </w:rPr>
          <w:delText>had  been</w:delText>
        </w:r>
      </w:del>
      <w:ins w:id="562" w:author="Author" w:date="2020-11-06T11:30:00Z">
        <w:r w:rsidRPr="00050BC8">
          <w:rPr>
            <w:rFonts w:ascii="Times New Roman" w:hAnsi="Times New Roman" w:cs="Times New Roman"/>
            <w:sz w:val="24"/>
            <w:szCs w:val="24"/>
            <w:lang w:val="en-US"/>
          </w:rPr>
          <w:t>was</w:t>
        </w:r>
      </w:ins>
      <w:r w:rsidR="00836917" w:rsidRPr="00050BC8">
        <w:rPr>
          <w:rFonts w:ascii="Times New Roman" w:hAnsi="Times New Roman" w:cs="Times New Roman"/>
          <w:sz w:val="24"/>
          <w:szCs w:val="24"/>
          <w:lang w:val="en-US"/>
        </w:rPr>
        <w:t xml:space="preserve"> </w:t>
      </w:r>
      <w:del w:id="563" w:author="Author" w:date="2020-11-06T11:31:00Z">
        <w:r w:rsidR="00836917" w:rsidRPr="00050BC8" w:rsidDel="00780383">
          <w:rPr>
            <w:rFonts w:ascii="Times New Roman" w:hAnsi="Times New Roman" w:cs="Times New Roman"/>
            <w:sz w:val="24"/>
            <w:szCs w:val="24"/>
            <w:lang w:val="en-US"/>
          </w:rPr>
          <w:delText xml:space="preserve"> </w:delText>
        </w:r>
      </w:del>
      <w:r w:rsidR="00836917" w:rsidRPr="00050BC8">
        <w:rPr>
          <w:rFonts w:ascii="Times New Roman" w:hAnsi="Times New Roman" w:cs="Times New Roman"/>
          <w:sz w:val="24"/>
          <w:szCs w:val="24"/>
          <w:lang w:val="en-US"/>
        </w:rPr>
        <w:t>assessed by sending the translated version to four science education experts</w:t>
      </w:r>
      <w:del w:id="564" w:author="Author" w:date="2020-11-06T11:30:00Z">
        <w:r w:rsidR="00836917" w:rsidRPr="00050BC8" w:rsidDel="00780383">
          <w:rPr>
            <w:rFonts w:ascii="Times New Roman" w:hAnsi="Times New Roman" w:cs="Times New Roman"/>
            <w:sz w:val="24"/>
            <w:szCs w:val="24"/>
            <w:lang w:val="en-US"/>
          </w:rPr>
          <w:delText xml:space="preserve"> </w:delText>
        </w:r>
      </w:del>
      <w:r w:rsidR="00836917" w:rsidRPr="00050BC8">
        <w:rPr>
          <w:rFonts w:ascii="Times New Roman" w:hAnsi="Times New Roman" w:cs="Times New Roman"/>
          <w:sz w:val="24"/>
          <w:szCs w:val="24"/>
          <w:lang w:val="en-US"/>
        </w:rPr>
        <w:t xml:space="preserve"> </w:t>
      </w:r>
      <w:del w:id="565" w:author="Author" w:date="2020-11-06T11:30:00Z">
        <w:r w:rsidR="00836917" w:rsidRPr="00050BC8" w:rsidDel="00780383">
          <w:rPr>
            <w:rFonts w:ascii="Times New Roman" w:hAnsi="Times New Roman" w:cs="Times New Roman"/>
            <w:sz w:val="24"/>
            <w:szCs w:val="24"/>
            <w:lang w:val="en-US"/>
          </w:rPr>
          <w:delText>to give</w:delText>
        </w:r>
      </w:del>
      <w:ins w:id="566" w:author="Author" w:date="2020-11-06T11:30:00Z">
        <w:r w:rsidRPr="00050BC8">
          <w:rPr>
            <w:rFonts w:ascii="Times New Roman" w:hAnsi="Times New Roman" w:cs="Times New Roman"/>
            <w:sz w:val="24"/>
            <w:szCs w:val="24"/>
            <w:lang w:val="en-US"/>
          </w:rPr>
          <w:t>for</w:t>
        </w:r>
      </w:ins>
      <w:r w:rsidR="00836917" w:rsidRPr="00050BC8">
        <w:rPr>
          <w:rFonts w:ascii="Times New Roman" w:hAnsi="Times New Roman" w:cs="Times New Roman"/>
          <w:sz w:val="24"/>
          <w:szCs w:val="24"/>
          <w:lang w:val="en-US"/>
        </w:rPr>
        <w:t xml:space="preserve"> their feedback</w:t>
      </w:r>
      <w:del w:id="567" w:author="Author" w:date="2020-11-06T11:30:00Z">
        <w:r w:rsidR="00836917" w:rsidRPr="00050BC8" w:rsidDel="00780383">
          <w:rPr>
            <w:rFonts w:ascii="Times New Roman" w:hAnsi="Times New Roman" w:cs="Times New Roman"/>
            <w:sz w:val="24"/>
            <w:szCs w:val="24"/>
            <w:lang w:val="en-US"/>
          </w:rPr>
          <w:delText>s</w:delText>
        </w:r>
      </w:del>
      <w:ins w:id="568" w:author="Author" w:date="2020-11-06T11:30:00Z">
        <w:r w:rsidRPr="00050BC8">
          <w:rPr>
            <w:rFonts w:ascii="Times New Roman" w:hAnsi="Times New Roman" w:cs="Times New Roman"/>
            <w:sz w:val="24"/>
            <w:szCs w:val="24"/>
            <w:lang w:val="en-US"/>
          </w:rPr>
          <w:t>.</w:t>
        </w:r>
      </w:ins>
      <w:del w:id="569" w:author="Author" w:date="2020-11-06T11:30:00Z">
        <w:r w:rsidR="00836917" w:rsidRPr="00050BC8" w:rsidDel="00780383">
          <w:rPr>
            <w:rFonts w:ascii="Times New Roman" w:hAnsi="Times New Roman" w:cs="Times New Roman"/>
            <w:sz w:val="24"/>
            <w:szCs w:val="24"/>
            <w:lang w:val="en-US"/>
          </w:rPr>
          <w:delText>,</w:delText>
        </w:r>
      </w:del>
      <w:r w:rsidR="00836917" w:rsidRPr="00050BC8">
        <w:rPr>
          <w:rFonts w:ascii="Times New Roman" w:hAnsi="Times New Roman" w:cs="Times New Roman"/>
          <w:sz w:val="24"/>
          <w:szCs w:val="24"/>
          <w:lang w:val="en-US"/>
        </w:rPr>
        <w:t xml:space="preserve"> </w:t>
      </w:r>
      <w:del w:id="570" w:author="Author" w:date="2020-11-06T11:30:00Z">
        <w:r w:rsidR="00836917" w:rsidRPr="00050BC8" w:rsidDel="00780383">
          <w:rPr>
            <w:rFonts w:ascii="Times New Roman" w:hAnsi="Times New Roman" w:cs="Times New Roman"/>
            <w:sz w:val="24"/>
            <w:szCs w:val="24"/>
            <w:lang w:val="en-US"/>
          </w:rPr>
          <w:delText xml:space="preserve">then </w:delText>
        </w:r>
      </w:del>
      <w:ins w:id="571" w:author="Author" w:date="2020-11-06T11:30:00Z">
        <w:r w:rsidRPr="00050BC8">
          <w:rPr>
            <w:rFonts w:ascii="Times New Roman" w:hAnsi="Times New Roman" w:cs="Times New Roman"/>
            <w:sz w:val="24"/>
            <w:szCs w:val="24"/>
            <w:lang w:val="en-US"/>
          </w:rPr>
          <w:t xml:space="preserve">The </w:t>
        </w:r>
      </w:ins>
      <w:del w:id="572" w:author="Author" w:date="2020-11-06T11:30:00Z">
        <w:r w:rsidR="00836917" w:rsidRPr="00050BC8" w:rsidDel="00780383">
          <w:rPr>
            <w:rFonts w:ascii="Times New Roman" w:hAnsi="Times New Roman" w:cs="Times New Roman"/>
            <w:sz w:val="24"/>
            <w:szCs w:val="24"/>
            <w:lang w:val="en-US"/>
          </w:rPr>
          <w:delText xml:space="preserve">the </w:delText>
        </w:r>
      </w:del>
      <w:r w:rsidR="00836917" w:rsidRPr="00050BC8">
        <w:rPr>
          <w:rFonts w:ascii="Times New Roman" w:hAnsi="Times New Roman" w:cs="Times New Roman"/>
          <w:sz w:val="24"/>
          <w:szCs w:val="24"/>
          <w:lang w:val="en-US"/>
        </w:rPr>
        <w:t xml:space="preserve">final version of the SIPS questionnaire </w:t>
      </w:r>
      <w:del w:id="573" w:author="Author" w:date="2020-11-06T11:30:00Z">
        <w:r w:rsidR="00836917" w:rsidRPr="00050BC8" w:rsidDel="00780383">
          <w:rPr>
            <w:rFonts w:ascii="Times New Roman" w:hAnsi="Times New Roman" w:cs="Times New Roman"/>
            <w:sz w:val="24"/>
            <w:szCs w:val="24"/>
            <w:lang w:val="en-US"/>
          </w:rPr>
          <w:delText>had been</w:delText>
        </w:r>
      </w:del>
      <w:ins w:id="574" w:author="Author" w:date="2020-11-06T11:30:00Z">
        <w:r w:rsidRPr="00050BC8">
          <w:rPr>
            <w:rFonts w:ascii="Times New Roman" w:hAnsi="Times New Roman" w:cs="Times New Roman"/>
            <w:sz w:val="24"/>
            <w:szCs w:val="24"/>
            <w:lang w:val="en-US"/>
          </w:rPr>
          <w:t>was</w:t>
        </w:r>
      </w:ins>
      <w:r w:rsidR="00836917" w:rsidRPr="00050BC8">
        <w:rPr>
          <w:rFonts w:ascii="Times New Roman" w:hAnsi="Times New Roman" w:cs="Times New Roman"/>
          <w:sz w:val="24"/>
          <w:szCs w:val="24"/>
          <w:lang w:val="en-US"/>
        </w:rPr>
        <w:t xml:space="preserve"> prepared according to the feedback</w:t>
      </w:r>
      <w:del w:id="575" w:author="Author" w:date="2020-11-06T11:30:00Z">
        <w:r w:rsidR="00836917" w:rsidRPr="00050BC8" w:rsidDel="00780383">
          <w:rPr>
            <w:rFonts w:ascii="Times New Roman" w:hAnsi="Times New Roman" w:cs="Times New Roman"/>
            <w:sz w:val="24"/>
            <w:szCs w:val="24"/>
            <w:lang w:val="en-US"/>
          </w:rPr>
          <w:delText>s</w:delText>
        </w:r>
      </w:del>
      <w:r w:rsidR="00836917" w:rsidRPr="00050BC8">
        <w:rPr>
          <w:rFonts w:ascii="Times New Roman" w:hAnsi="Times New Roman" w:cs="Times New Roman"/>
          <w:sz w:val="24"/>
          <w:szCs w:val="24"/>
          <w:lang w:val="en-US"/>
        </w:rPr>
        <w:t xml:space="preserve"> before </w:t>
      </w:r>
      <w:del w:id="576" w:author="Author" w:date="2020-11-06T11:30:00Z">
        <w:r w:rsidR="00836917" w:rsidRPr="00050BC8" w:rsidDel="00780383">
          <w:rPr>
            <w:rFonts w:ascii="Times New Roman" w:hAnsi="Times New Roman" w:cs="Times New Roman"/>
            <w:sz w:val="24"/>
            <w:szCs w:val="24"/>
            <w:lang w:val="en-US"/>
          </w:rPr>
          <w:delText xml:space="preserve">the </w:delText>
        </w:r>
      </w:del>
      <w:r w:rsidR="00836917" w:rsidRPr="00050BC8">
        <w:rPr>
          <w:rFonts w:ascii="Times New Roman" w:hAnsi="Times New Roman" w:cs="Times New Roman"/>
          <w:sz w:val="24"/>
          <w:szCs w:val="24"/>
          <w:lang w:val="en-US"/>
        </w:rPr>
        <w:t>dissemination</w:t>
      </w:r>
      <w:del w:id="577" w:author="Author" w:date="2020-11-06T11:31:00Z">
        <w:r w:rsidR="00836917" w:rsidRPr="00050BC8" w:rsidDel="00780383">
          <w:rPr>
            <w:rFonts w:ascii="Times New Roman" w:hAnsi="Times New Roman" w:cs="Times New Roman"/>
            <w:sz w:val="24"/>
            <w:szCs w:val="24"/>
            <w:lang w:val="en-US"/>
          </w:rPr>
          <w:delText xml:space="preserve"> of the final version</w:delText>
        </w:r>
      </w:del>
      <w:del w:id="578" w:author="Author" w:date="2020-11-06T11:30:00Z">
        <w:r w:rsidR="00836917" w:rsidRPr="00050BC8" w:rsidDel="00780383">
          <w:rPr>
            <w:rFonts w:ascii="Times New Roman" w:hAnsi="Times New Roman" w:cs="Times New Roman"/>
            <w:sz w:val="24"/>
            <w:szCs w:val="24"/>
            <w:lang w:val="en-US"/>
          </w:rPr>
          <w:delText xml:space="preserve"> of the questionnaire</w:delText>
        </w:r>
      </w:del>
      <w:r w:rsidR="00836917" w:rsidRPr="00050BC8">
        <w:rPr>
          <w:rFonts w:ascii="Times New Roman" w:hAnsi="Times New Roman" w:cs="Times New Roman"/>
          <w:sz w:val="24"/>
          <w:szCs w:val="24"/>
          <w:lang w:val="en-US"/>
        </w:rPr>
        <w:t>.</w:t>
      </w:r>
    </w:p>
    <w:p w14:paraId="033D2118" w14:textId="77777777" w:rsidR="0021439C" w:rsidRPr="00050BC8" w:rsidRDefault="00836917" w:rsidP="00912EB7">
      <w:p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lastRenderedPageBreak/>
        <w:t xml:space="preserve">The original and translated SIPS questionnaire consisted of 24 items. Each item offered response options using a 5-point Likert scale, with </w:t>
      </w:r>
      <w:del w:id="579" w:author="Author" w:date="2020-11-06T11:31:00Z">
        <w:r w:rsidRPr="00050BC8" w:rsidDel="00780383">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1</w:t>
      </w:r>
      <w:del w:id="580" w:author="Author" w:date="2020-11-06T11:31:00Z">
        <w:r w:rsidRPr="00050BC8" w:rsidDel="00780383">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being </w:t>
      </w:r>
      <w:del w:id="581" w:author="Author" w:date="2020-11-06T11:32:00Z">
        <w:r w:rsidRPr="00050BC8" w:rsidDel="00780383">
          <w:rPr>
            <w:rFonts w:ascii="Times New Roman" w:hAnsi="Times New Roman" w:cs="Times New Roman"/>
            <w:sz w:val="24"/>
            <w:szCs w:val="24"/>
            <w:lang w:val="en-US"/>
          </w:rPr>
          <w:delText>“</w:delText>
        </w:r>
      </w:del>
      <w:r w:rsidRPr="00050BC8">
        <w:rPr>
          <w:rFonts w:ascii="Times New Roman" w:hAnsi="Times New Roman" w:cs="Times New Roman"/>
          <w:i/>
          <w:sz w:val="24"/>
          <w:szCs w:val="24"/>
          <w:lang w:val="en-US"/>
        </w:rPr>
        <w:t>strongly disagree</w:t>
      </w:r>
      <w:del w:id="582" w:author="Author" w:date="2020-11-06T11:32:00Z">
        <w:r w:rsidRPr="00050BC8" w:rsidDel="00780383">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and </w:t>
      </w:r>
      <w:del w:id="583" w:author="Author" w:date="2020-11-06T11:32:00Z">
        <w:r w:rsidRPr="00050BC8" w:rsidDel="00780383">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5</w:t>
      </w:r>
      <w:del w:id="584" w:author="Author" w:date="2020-11-06T11:32:00Z">
        <w:r w:rsidRPr="00050BC8" w:rsidDel="00780383">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being </w:t>
      </w:r>
      <w:del w:id="585" w:author="Author" w:date="2020-11-06T11:32:00Z">
        <w:r w:rsidRPr="00050BC8" w:rsidDel="00780383">
          <w:rPr>
            <w:rFonts w:ascii="Times New Roman" w:hAnsi="Times New Roman" w:cs="Times New Roman"/>
            <w:i/>
            <w:sz w:val="24"/>
            <w:szCs w:val="24"/>
            <w:lang w:val="en-US"/>
          </w:rPr>
          <w:delText>“</w:delText>
        </w:r>
      </w:del>
      <w:r w:rsidRPr="00050BC8">
        <w:rPr>
          <w:rFonts w:ascii="Times New Roman" w:hAnsi="Times New Roman" w:cs="Times New Roman"/>
          <w:i/>
          <w:sz w:val="24"/>
          <w:szCs w:val="24"/>
          <w:lang w:val="en-US"/>
        </w:rPr>
        <w:t>strongly agree</w:t>
      </w:r>
      <w:r w:rsidRPr="00050BC8">
        <w:rPr>
          <w:rFonts w:ascii="Times New Roman" w:hAnsi="Times New Roman" w:cs="Times New Roman"/>
          <w:sz w:val="24"/>
          <w:szCs w:val="24"/>
          <w:lang w:val="en-US"/>
        </w:rPr>
        <w:t>.</w:t>
      </w:r>
      <w:del w:id="586" w:author="Author" w:date="2020-11-06T11:32:00Z">
        <w:r w:rsidRPr="00050BC8" w:rsidDel="00780383">
          <w:rPr>
            <w:rFonts w:ascii="Times New Roman" w:hAnsi="Times New Roman" w:cs="Times New Roman"/>
            <w:sz w:val="24"/>
            <w:szCs w:val="24"/>
            <w:lang w:val="en-US"/>
          </w:rPr>
          <w:delText>”</w:delText>
        </w:r>
      </w:del>
    </w:p>
    <w:p w14:paraId="5B2B3736" w14:textId="77777777" w:rsidR="0021439C" w:rsidRPr="00050BC8" w:rsidRDefault="00836917" w:rsidP="00912EB7">
      <w:p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Internal consistency was conducted for the Arabic version of the SIPS questionnaire by calculating Cronbach</w:t>
      </w:r>
      <w:del w:id="587" w:author="Author" w:date="2020-11-06T11:52:00Z">
        <w:r w:rsidRPr="00050BC8" w:rsidDel="00D65BA7">
          <w:rPr>
            <w:rFonts w:ascii="Times New Roman" w:hAnsi="Times New Roman" w:cs="Times New Roman"/>
            <w:sz w:val="24"/>
            <w:szCs w:val="24"/>
            <w:lang w:val="en-US"/>
          </w:rPr>
          <w:delText>’s</w:delText>
        </w:r>
      </w:del>
      <w:r w:rsidRPr="00050BC8">
        <w:rPr>
          <w:rFonts w:ascii="Times New Roman" w:hAnsi="Times New Roman" w:cs="Times New Roman"/>
          <w:sz w:val="24"/>
          <w:szCs w:val="24"/>
          <w:lang w:val="en-US"/>
        </w:rPr>
        <w:t xml:space="preserve"> alpha. The result </w:t>
      </w:r>
      <w:del w:id="588" w:author="Author" w:date="2020-11-06T11:33:00Z">
        <w:r w:rsidRPr="00050BC8" w:rsidDel="00FC6F9B">
          <w:rPr>
            <w:rFonts w:ascii="Times New Roman" w:hAnsi="Times New Roman" w:cs="Times New Roman"/>
            <w:sz w:val="24"/>
            <w:szCs w:val="24"/>
            <w:lang w:val="en-US"/>
          </w:rPr>
          <w:delText xml:space="preserve">for </w:delText>
        </w:r>
      </w:del>
      <w:ins w:id="589" w:author="Author" w:date="2020-11-06T11:33:00Z">
        <w:r w:rsidR="00FC6F9B" w:rsidRPr="00050BC8">
          <w:rPr>
            <w:rFonts w:ascii="Times New Roman" w:hAnsi="Times New Roman" w:cs="Times New Roman"/>
            <w:sz w:val="24"/>
            <w:szCs w:val="24"/>
            <w:lang w:val="en-US"/>
          </w:rPr>
          <w:t xml:space="preserve">of </w:t>
        </w:r>
      </w:ins>
      <w:r w:rsidRPr="00050BC8">
        <w:rPr>
          <w:rFonts w:ascii="Times New Roman" w:hAnsi="Times New Roman" w:cs="Times New Roman"/>
          <w:sz w:val="24"/>
          <w:szCs w:val="24"/>
          <w:lang w:val="en-US"/>
        </w:rPr>
        <w:t>the reliability test for the whole questionnaire was 0.812</w:t>
      </w:r>
      <w:ins w:id="590" w:author="Author" w:date="2020-11-06T11:32:00Z">
        <w:r w:rsidR="00780383"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xml:space="preserve"> which indicate</w:t>
      </w:r>
      <w:ins w:id="591" w:author="Author" w:date="2020-11-06T11:33:00Z">
        <w:r w:rsidR="00FC6F9B" w:rsidRPr="00050BC8">
          <w:rPr>
            <w:rFonts w:ascii="Times New Roman" w:hAnsi="Times New Roman" w:cs="Times New Roman"/>
            <w:sz w:val="24"/>
            <w:szCs w:val="24"/>
            <w:lang w:val="en-US"/>
          </w:rPr>
          <w:t>d</w:t>
        </w:r>
      </w:ins>
      <w:del w:id="592" w:author="Author" w:date="2020-11-06T11:33:00Z">
        <w:r w:rsidRPr="00050BC8" w:rsidDel="00FC6F9B">
          <w:rPr>
            <w:rFonts w:ascii="Times New Roman" w:hAnsi="Times New Roman" w:cs="Times New Roman"/>
            <w:sz w:val="24"/>
            <w:szCs w:val="24"/>
            <w:lang w:val="en-US"/>
          </w:rPr>
          <w:delText>s</w:delText>
        </w:r>
      </w:del>
      <w:r w:rsidRPr="00050BC8">
        <w:rPr>
          <w:rFonts w:ascii="Times New Roman" w:hAnsi="Times New Roman" w:cs="Times New Roman"/>
          <w:sz w:val="24"/>
          <w:szCs w:val="24"/>
          <w:lang w:val="en-US"/>
        </w:rPr>
        <w:t xml:space="preserve"> that it </w:t>
      </w:r>
      <w:del w:id="593" w:author="Author" w:date="2020-11-06T11:33:00Z">
        <w:r w:rsidRPr="00050BC8" w:rsidDel="00FC6F9B">
          <w:rPr>
            <w:rFonts w:ascii="Times New Roman" w:hAnsi="Times New Roman" w:cs="Times New Roman"/>
            <w:sz w:val="24"/>
            <w:szCs w:val="24"/>
            <w:lang w:val="en-US"/>
          </w:rPr>
          <w:delText xml:space="preserve">is </w:delText>
        </w:r>
      </w:del>
      <w:ins w:id="594" w:author="Author" w:date="2020-11-06T11:33:00Z">
        <w:r w:rsidR="00FC6F9B" w:rsidRPr="00050BC8">
          <w:rPr>
            <w:rFonts w:ascii="Times New Roman" w:hAnsi="Times New Roman" w:cs="Times New Roman"/>
            <w:sz w:val="24"/>
            <w:szCs w:val="24"/>
            <w:lang w:val="en-US"/>
          </w:rPr>
          <w:t xml:space="preserve">was </w:t>
        </w:r>
      </w:ins>
      <w:r w:rsidRPr="00050BC8">
        <w:rPr>
          <w:rFonts w:ascii="Times New Roman" w:hAnsi="Times New Roman" w:cs="Times New Roman"/>
          <w:sz w:val="24"/>
          <w:szCs w:val="24"/>
          <w:lang w:val="en-US"/>
        </w:rPr>
        <w:t>reliable.</w:t>
      </w:r>
    </w:p>
    <w:p w14:paraId="23F1F3E1" w14:textId="77777777" w:rsidR="0021439C" w:rsidRPr="00050BC8" w:rsidRDefault="00836917" w:rsidP="00912EB7">
      <w:p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The SIPS questionnaire includes six scales of instructional practice, four of  them  </w:t>
      </w:r>
      <w:del w:id="595" w:author="Author" w:date="2020-11-06T11:34:00Z">
        <w:r w:rsidRPr="00050BC8" w:rsidDel="00FC6F9B">
          <w:rPr>
            <w:rFonts w:ascii="Times New Roman" w:hAnsi="Times New Roman" w:cs="Times New Roman"/>
            <w:sz w:val="24"/>
            <w:szCs w:val="24"/>
            <w:lang w:val="en-US"/>
          </w:rPr>
          <w:delText xml:space="preserve">linking </w:delText>
        </w:r>
      </w:del>
      <w:ins w:id="596" w:author="Author" w:date="2020-11-06T11:34:00Z">
        <w:r w:rsidR="00FC6F9B" w:rsidRPr="00050BC8">
          <w:rPr>
            <w:rFonts w:ascii="Times New Roman" w:hAnsi="Times New Roman" w:cs="Times New Roman"/>
            <w:sz w:val="24"/>
            <w:szCs w:val="24"/>
            <w:lang w:val="en-US"/>
          </w:rPr>
          <w:t xml:space="preserve">linked </w:t>
        </w:r>
      </w:ins>
      <w:r w:rsidRPr="00050BC8">
        <w:rPr>
          <w:rFonts w:ascii="Times New Roman" w:hAnsi="Times New Roman" w:cs="Times New Roman"/>
          <w:sz w:val="24"/>
          <w:szCs w:val="24"/>
          <w:lang w:val="en-US"/>
        </w:rPr>
        <w:t xml:space="preserve">to </w:t>
      </w:r>
      <w:del w:id="597" w:author="Author" w:date="2020-11-06T11:34:00Z">
        <w:r w:rsidRPr="00050BC8" w:rsidDel="00FC6F9B">
          <w:rPr>
            <w:rFonts w:ascii="Times New Roman" w:hAnsi="Times New Roman" w:cs="Times New Roman"/>
            <w:sz w:val="24"/>
            <w:szCs w:val="24"/>
            <w:lang w:val="en-US"/>
          </w:rPr>
          <w:delText xml:space="preserve">the </w:delText>
        </w:r>
      </w:del>
      <w:r w:rsidRPr="00050BC8">
        <w:rPr>
          <w:rFonts w:ascii="Times New Roman" w:hAnsi="Times New Roman" w:cs="Times New Roman"/>
          <w:sz w:val="24"/>
          <w:szCs w:val="24"/>
          <w:lang w:val="en-US"/>
        </w:rPr>
        <w:t>NGSS science instructional practices</w:t>
      </w:r>
      <w:del w:id="598" w:author="Author" w:date="2020-11-06T11:34:00Z">
        <w:r w:rsidRPr="00050BC8" w:rsidDel="00FC6F9B">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and the other two </w:t>
      </w:r>
      <w:del w:id="599" w:author="Author" w:date="2020-11-06T11:34:00Z">
        <w:r w:rsidRPr="00050BC8" w:rsidDel="00FC6F9B">
          <w:rPr>
            <w:rFonts w:ascii="Times New Roman" w:hAnsi="Times New Roman" w:cs="Times New Roman"/>
            <w:sz w:val="24"/>
            <w:szCs w:val="24"/>
            <w:lang w:val="en-US"/>
          </w:rPr>
          <w:delText xml:space="preserve">scales are </w:delText>
        </w:r>
      </w:del>
      <w:r w:rsidRPr="00050BC8">
        <w:rPr>
          <w:rFonts w:ascii="Times New Roman" w:hAnsi="Times New Roman" w:cs="Times New Roman"/>
          <w:sz w:val="24"/>
          <w:szCs w:val="24"/>
          <w:lang w:val="en-US"/>
        </w:rPr>
        <w:t>related to traditional</w:t>
      </w:r>
      <w:ins w:id="600" w:author="Author" w:date="2020-11-06T13:39:00Z">
        <w:r w:rsidR="0097289B"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xml:space="preserve"> non-NGSS instructional practices</w:t>
      </w:r>
      <w:ins w:id="601" w:author="Author" w:date="2020-11-06T11:34:00Z">
        <w:r w:rsidR="00FC6F9B" w:rsidRPr="00050BC8">
          <w:rPr>
            <w:rFonts w:ascii="Times New Roman" w:hAnsi="Times New Roman" w:cs="Times New Roman"/>
            <w:sz w:val="24"/>
            <w:szCs w:val="24"/>
            <w:lang w:val="en-US"/>
          </w:rPr>
          <w:t>:</w:t>
        </w:r>
      </w:ins>
      <w:del w:id="602" w:author="Author" w:date="2020-11-06T11:34:00Z">
        <w:r w:rsidRPr="00050BC8" w:rsidDel="00FC6F9B">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namely, traditional instruction and teaching science</w:t>
      </w:r>
      <w:del w:id="603" w:author="Author" w:date="2020-11-06T11:34:00Z">
        <w:r w:rsidRPr="00050BC8" w:rsidDel="00FC6F9B">
          <w:rPr>
            <w:rFonts w:ascii="Times New Roman" w:hAnsi="Times New Roman" w:cs="Times New Roman"/>
            <w:sz w:val="24"/>
            <w:szCs w:val="24"/>
            <w:lang w:val="en-US"/>
          </w:rPr>
          <w:delText>s</w:delText>
        </w:r>
      </w:del>
      <w:r w:rsidRPr="00050BC8">
        <w:rPr>
          <w:rFonts w:ascii="Times New Roman" w:hAnsi="Times New Roman" w:cs="Times New Roman"/>
          <w:sz w:val="24"/>
          <w:szCs w:val="24"/>
          <w:lang w:val="en-US"/>
        </w:rPr>
        <w:t xml:space="preserve"> using </w:t>
      </w:r>
      <w:ins w:id="604" w:author="Author" w:date="2020-11-06T11:34:00Z">
        <w:r w:rsidR="00FC6F9B" w:rsidRPr="00050BC8">
          <w:rPr>
            <w:rFonts w:ascii="Times New Roman" w:hAnsi="Times New Roman" w:cs="Times New Roman"/>
            <w:sz w:val="24"/>
            <w:szCs w:val="24"/>
            <w:lang w:val="en-US"/>
          </w:rPr>
          <w:t xml:space="preserve">the students’ </w:t>
        </w:r>
      </w:ins>
      <w:r w:rsidRPr="00050BC8">
        <w:rPr>
          <w:rFonts w:ascii="Times New Roman" w:hAnsi="Times New Roman" w:cs="Times New Roman"/>
          <w:sz w:val="24"/>
          <w:szCs w:val="24"/>
          <w:lang w:val="en-US"/>
        </w:rPr>
        <w:t>prior knowledge</w:t>
      </w:r>
      <w:del w:id="605" w:author="Author" w:date="2020-11-06T11:35:00Z">
        <w:r w:rsidRPr="00050BC8" w:rsidDel="00FC6F9B">
          <w:rPr>
            <w:rFonts w:ascii="Times New Roman" w:hAnsi="Times New Roman" w:cs="Times New Roman"/>
            <w:sz w:val="24"/>
            <w:szCs w:val="24"/>
            <w:lang w:val="en-US"/>
          </w:rPr>
          <w:delText xml:space="preserve"> that </w:delText>
        </w:r>
      </w:del>
      <w:del w:id="606" w:author="Author" w:date="2020-11-06T11:34:00Z">
        <w:r w:rsidRPr="00050BC8" w:rsidDel="00FC6F9B">
          <w:rPr>
            <w:rFonts w:ascii="Times New Roman" w:hAnsi="Times New Roman" w:cs="Times New Roman"/>
            <w:sz w:val="24"/>
            <w:szCs w:val="24"/>
            <w:lang w:val="en-US"/>
          </w:rPr>
          <w:delText xml:space="preserve">the student </w:delText>
        </w:r>
      </w:del>
      <w:del w:id="607" w:author="Author" w:date="2020-11-06T11:35:00Z">
        <w:r w:rsidRPr="00050BC8" w:rsidDel="00FC6F9B">
          <w:rPr>
            <w:rFonts w:ascii="Times New Roman" w:hAnsi="Times New Roman" w:cs="Times New Roman"/>
            <w:sz w:val="24"/>
            <w:szCs w:val="24"/>
            <w:lang w:val="en-US"/>
          </w:rPr>
          <w:delText>had</w:delText>
        </w:r>
      </w:del>
      <w:r w:rsidRPr="00050BC8">
        <w:rPr>
          <w:rFonts w:ascii="Times New Roman" w:hAnsi="Times New Roman" w:cs="Times New Roman"/>
          <w:sz w:val="24"/>
          <w:szCs w:val="24"/>
          <w:lang w:val="en-US"/>
        </w:rPr>
        <w:t xml:space="preserve">. More details about the SIPS questionnaire </w:t>
      </w:r>
      <w:del w:id="608" w:author="Author" w:date="2020-11-06T11:35:00Z">
        <w:r w:rsidRPr="00050BC8" w:rsidDel="00FC6F9B">
          <w:rPr>
            <w:rFonts w:ascii="Times New Roman" w:hAnsi="Times New Roman" w:cs="Times New Roman"/>
            <w:sz w:val="24"/>
            <w:szCs w:val="24"/>
            <w:lang w:val="en-US"/>
          </w:rPr>
          <w:delText xml:space="preserve">could </w:delText>
        </w:r>
      </w:del>
      <w:ins w:id="609" w:author="Author" w:date="2020-11-06T11:35:00Z">
        <w:r w:rsidR="00FC6F9B" w:rsidRPr="00050BC8">
          <w:rPr>
            <w:rFonts w:ascii="Times New Roman" w:hAnsi="Times New Roman" w:cs="Times New Roman"/>
            <w:sz w:val="24"/>
            <w:szCs w:val="24"/>
            <w:lang w:val="en-US"/>
          </w:rPr>
          <w:t xml:space="preserve">can </w:t>
        </w:r>
      </w:ins>
      <w:r w:rsidRPr="00050BC8">
        <w:rPr>
          <w:rFonts w:ascii="Times New Roman" w:hAnsi="Times New Roman" w:cs="Times New Roman"/>
          <w:sz w:val="24"/>
          <w:szCs w:val="24"/>
          <w:lang w:val="en-US"/>
        </w:rPr>
        <w:t>be found in Table 2.</w:t>
      </w:r>
    </w:p>
    <w:p w14:paraId="1425C061" w14:textId="77777777" w:rsidR="0021439C" w:rsidRPr="00050BC8" w:rsidRDefault="00836917" w:rsidP="00912EB7">
      <w:p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In addition, the survey collected background</w:t>
      </w:r>
      <w:del w:id="610" w:author="Author" w:date="2020-11-06T11:36:00Z">
        <w:r w:rsidRPr="00050BC8" w:rsidDel="00FC6F9B">
          <w:rPr>
            <w:rFonts w:ascii="Times New Roman" w:hAnsi="Times New Roman" w:cs="Times New Roman"/>
            <w:sz w:val="24"/>
            <w:szCs w:val="24"/>
            <w:lang w:val="en-US"/>
          </w:rPr>
          <w:delText>ed</w:delText>
        </w:r>
      </w:del>
      <w:r w:rsidRPr="00050BC8">
        <w:rPr>
          <w:rFonts w:ascii="Times New Roman" w:hAnsi="Times New Roman" w:cs="Times New Roman"/>
          <w:sz w:val="24"/>
          <w:szCs w:val="24"/>
          <w:lang w:val="en-US"/>
        </w:rPr>
        <w:t xml:space="preserve"> information </w:t>
      </w:r>
      <w:del w:id="611" w:author="Author" w:date="2020-11-06T11:35:00Z">
        <w:r w:rsidRPr="00050BC8" w:rsidDel="00FC6F9B">
          <w:rPr>
            <w:rFonts w:ascii="Times New Roman" w:hAnsi="Times New Roman" w:cs="Times New Roman"/>
            <w:sz w:val="24"/>
            <w:szCs w:val="24"/>
            <w:lang w:val="en-US"/>
          </w:rPr>
          <w:delText xml:space="preserve">of </w:delText>
        </w:r>
      </w:del>
      <w:ins w:id="612" w:author="Author" w:date="2020-11-06T11:35:00Z">
        <w:r w:rsidR="00FC6F9B" w:rsidRPr="00050BC8">
          <w:rPr>
            <w:rFonts w:ascii="Times New Roman" w:hAnsi="Times New Roman" w:cs="Times New Roman"/>
            <w:sz w:val="24"/>
            <w:szCs w:val="24"/>
            <w:lang w:val="en-US"/>
          </w:rPr>
          <w:t xml:space="preserve">about </w:t>
        </w:r>
      </w:ins>
      <w:r w:rsidRPr="00050BC8">
        <w:rPr>
          <w:rFonts w:ascii="Times New Roman" w:hAnsi="Times New Roman" w:cs="Times New Roman"/>
          <w:sz w:val="24"/>
          <w:szCs w:val="24"/>
          <w:lang w:val="en-US"/>
        </w:rPr>
        <w:t>the teachers</w:t>
      </w:r>
      <w:ins w:id="613" w:author="Author" w:date="2020-11-06T11:36:00Z">
        <w:r w:rsidR="00FC6F9B" w:rsidRPr="00050BC8">
          <w:rPr>
            <w:rFonts w:ascii="Times New Roman" w:hAnsi="Times New Roman" w:cs="Times New Roman"/>
            <w:sz w:val="24"/>
            <w:szCs w:val="24"/>
            <w:lang w:val="en-US"/>
          </w:rPr>
          <w:t>, including</w:t>
        </w:r>
      </w:ins>
      <w:r w:rsidRPr="00050BC8">
        <w:rPr>
          <w:rFonts w:ascii="Times New Roman" w:hAnsi="Times New Roman" w:cs="Times New Roman"/>
          <w:sz w:val="24"/>
          <w:szCs w:val="24"/>
          <w:lang w:val="en-US"/>
        </w:rPr>
        <w:t xml:space="preserve"> </w:t>
      </w:r>
      <w:del w:id="614" w:author="Author" w:date="2020-11-06T11:36:00Z">
        <w:r w:rsidRPr="00050BC8" w:rsidDel="00FC6F9B">
          <w:rPr>
            <w:rFonts w:ascii="Times New Roman" w:hAnsi="Times New Roman" w:cs="Times New Roman"/>
            <w:sz w:val="24"/>
            <w:szCs w:val="24"/>
            <w:lang w:val="en-US"/>
          </w:rPr>
          <w:delText xml:space="preserve">such  </w:delText>
        </w:r>
      </w:del>
      <w:r w:rsidRPr="00050BC8">
        <w:rPr>
          <w:rFonts w:ascii="Times New Roman" w:hAnsi="Times New Roman" w:cs="Times New Roman"/>
          <w:sz w:val="24"/>
          <w:szCs w:val="24"/>
          <w:lang w:val="en-US"/>
        </w:rPr>
        <w:t>sociodemographic characteristics</w:t>
      </w:r>
      <w:ins w:id="615" w:author="Author" w:date="2020-11-06T11:36:00Z">
        <w:r w:rsidR="00FC6F9B" w:rsidRPr="00050BC8">
          <w:rPr>
            <w:rFonts w:ascii="Times New Roman" w:hAnsi="Times New Roman" w:cs="Times New Roman"/>
            <w:sz w:val="24"/>
            <w:szCs w:val="24"/>
            <w:lang w:val="en-US"/>
          </w:rPr>
          <w:t xml:space="preserve"> such as</w:t>
        </w:r>
      </w:ins>
      <w:del w:id="616" w:author="Author" w:date="2020-11-06T11:36:00Z">
        <w:r w:rsidRPr="00050BC8" w:rsidDel="00FC6F9B">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age</w:t>
      </w:r>
      <w:ins w:id="617" w:author="Author" w:date="2020-11-06T11:36:00Z">
        <w:r w:rsidR="00FC6F9B" w:rsidRPr="00050BC8">
          <w:rPr>
            <w:rFonts w:ascii="Times New Roman" w:hAnsi="Times New Roman" w:cs="Times New Roman"/>
            <w:sz w:val="24"/>
            <w:szCs w:val="24"/>
            <w:lang w:val="en-US"/>
          </w:rPr>
          <w:t xml:space="preserve"> and</w:t>
        </w:r>
      </w:ins>
      <w:del w:id="618" w:author="Author" w:date="2020-11-06T11:36:00Z">
        <w:r w:rsidRPr="00050BC8" w:rsidDel="00FC6F9B">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gender, </w:t>
      </w:r>
      <w:del w:id="619" w:author="Author" w:date="2020-11-06T11:36:00Z">
        <w:r w:rsidRPr="00050BC8" w:rsidDel="00FC6F9B">
          <w:rPr>
            <w:rFonts w:ascii="Times New Roman" w:hAnsi="Times New Roman" w:cs="Times New Roman"/>
            <w:sz w:val="24"/>
            <w:szCs w:val="24"/>
            <w:lang w:val="en-US"/>
          </w:rPr>
          <w:delText xml:space="preserve"> </w:delText>
        </w:r>
      </w:del>
      <w:ins w:id="620" w:author="Author" w:date="2020-11-06T11:36:00Z">
        <w:r w:rsidR="00FC6F9B" w:rsidRPr="00050BC8">
          <w:rPr>
            <w:rFonts w:ascii="Times New Roman" w:hAnsi="Times New Roman" w:cs="Times New Roman"/>
            <w:sz w:val="24"/>
            <w:szCs w:val="24"/>
            <w:lang w:val="en-US" w:bidi="ar"/>
          </w:rPr>
          <w:t>s</w:t>
        </w:r>
      </w:ins>
      <w:del w:id="621" w:author="Author" w:date="2020-11-06T11:36:00Z">
        <w:r w:rsidRPr="00050BC8" w:rsidDel="00FC6F9B">
          <w:rPr>
            <w:rFonts w:ascii="Times New Roman" w:hAnsi="Times New Roman" w:cs="Times New Roman"/>
            <w:sz w:val="24"/>
            <w:szCs w:val="24"/>
            <w:lang w:val="en-US"/>
          </w:rPr>
          <w:delText>S</w:delText>
        </w:r>
      </w:del>
      <w:r w:rsidRPr="00050BC8">
        <w:rPr>
          <w:rFonts w:ascii="Times New Roman" w:hAnsi="Times New Roman" w:cs="Times New Roman"/>
          <w:sz w:val="24"/>
          <w:szCs w:val="24"/>
          <w:lang w:val="en-US"/>
        </w:rPr>
        <w:t xml:space="preserve">eniority in science teaching, </w:t>
      </w:r>
      <w:ins w:id="622" w:author="Author" w:date="2020-11-06T11:37:00Z">
        <w:r w:rsidR="00FC6F9B" w:rsidRPr="00050BC8">
          <w:rPr>
            <w:rFonts w:ascii="Times New Roman" w:hAnsi="Times New Roman" w:cs="Times New Roman"/>
            <w:sz w:val="24"/>
            <w:szCs w:val="24"/>
            <w:lang w:val="en-US"/>
          </w:rPr>
          <w:t>and whether they had</w:t>
        </w:r>
      </w:ins>
      <w:del w:id="623" w:author="Author" w:date="2020-11-06T11:37:00Z">
        <w:r w:rsidRPr="00050BC8" w:rsidDel="00FC6F9B">
          <w:rPr>
            <w:rFonts w:ascii="Times New Roman" w:hAnsi="Times New Roman" w:cs="Times New Roman"/>
            <w:sz w:val="24"/>
            <w:szCs w:val="24"/>
            <w:lang w:val="en-US"/>
          </w:rPr>
          <w:delText>did he/she</w:delText>
        </w:r>
      </w:del>
      <w:r w:rsidRPr="00050BC8">
        <w:rPr>
          <w:rFonts w:ascii="Times New Roman" w:hAnsi="Times New Roman" w:cs="Times New Roman"/>
          <w:sz w:val="24"/>
          <w:szCs w:val="24"/>
          <w:lang w:val="en-US"/>
        </w:rPr>
        <w:t xml:space="preserve"> </w:t>
      </w:r>
      <w:ins w:id="624" w:author="Author" w:date="2020-11-06T11:37:00Z">
        <w:r w:rsidR="00FC6F9B" w:rsidRPr="00050BC8">
          <w:rPr>
            <w:rFonts w:ascii="Times New Roman" w:hAnsi="Times New Roman" w:cs="Times New Roman"/>
            <w:sz w:val="24"/>
            <w:szCs w:val="24"/>
            <w:lang w:val="en-US"/>
          </w:rPr>
          <w:t xml:space="preserve">participated in </w:t>
        </w:r>
      </w:ins>
      <w:del w:id="625" w:author="Author" w:date="2020-11-06T11:37:00Z">
        <w:r w:rsidRPr="00050BC8" w:rsidDel="00FC6F9B">
          <w:rPr>
            <w:rFonts w:ascii="Times New Roman" w:hAnsi="Times New Roman" w:cs="Times New Roman"/>
            <w:sz w:val="24"/>
            <w:szCs w:val="24"/>
            <w:lang w:val="en-US"/>
          </w:rPr>
          <w:delText xml:space="preserve">Join </w:delText>
        </w:r>
      </w:del>
      <w:r w:rsidRPr="00050BC8">
        <w:rPr>
          <w:rFonts w:ascii="Times New Roman" w:hAnsi="Times New Roman" w:cs="Times New Roman"/>
          <w:sz w:val="24"/>
          <w:szCs w:val="24"/>
          <w:lang w:val="en-US"/>
        </w:rPr>
        <w:t xml:space="preserve">professional  development in science teaching during the </w:t>
      </w:r>
      <w:ins w:id="626" w:author="Author" w:date="2020-11-06T11:37:00Z">
        <w:r w:rsidR="00FC6F9B" w:rsidRPr="00050BC8">
          <w:rPr>
            <w:rFonts w:ascii="Times New Roman" w:hAnsi="Times New Roman" w:cs="Times New Roman"/>
            <w:sz w:val="24"/>
            <w:szCs w:val="24"/>
            <w:lang w:val="en-US"/>
          </w:rPr>
          <w:t xml:space="preserve">previous </w:t>
        </w:r>
      </w:ins>
      <w:del w:id="627" w:author="Author" w:date="2020-11-06T11:37:00Z">
        <w:r w:rsidRPr="00050BC8" w:rsidDel="00FC6F9B">
          <w:rPr>
            <w:rFonts w:ascii="Times New Roman" w:hAnsi="Times New Roman" w:cs="Times New Roman"/>
            <w:sz w:val="24"/>
            <w:szCs w:val="24"/>
            <w:lang w:val="en-US"/>
          </w:rPr>
          <w:delText xml:space="preserve">past </w:delText>
        </w:r>
      </w:del>
      <w:r w:rsidRPr="00050BC8">
        <w:rPr>
          <w:rFonts w:ascii="Times New Roman" w:hAnsi="Times New Roman" w:cs="Times New Roman"/>
          <w:sz w:val="24"/>
          <w:szCs w:val="24"/>
          <w:lang w:val="en-US"/>
        </w:rPr>
        <w:t>three years.</w:t>
      </w:r>
    </w:p>
    <w:p w14:paraId="07520137" w14:textId="77777777" w:rsidR="00FC6F9B" w:rsidRPr="00050BC8" w:rsidRDefault="00836917" w:rsidP="00912EB7">
      <w:pPr>
        <w:spacing w:before="240"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Table 2 </w:t>
      </w:r>
    </w:p>
    <w:p w14:paraId="70054264" w14:textId="77777777" w:rsidR="0021439C" w:rsidRPr="00050BC8" w:rsidRDefault="00836917" w:rsidP="00912EB7">
      <w:pPr>
        <w:spacing w:before="240" w:after="240" w:line="360" w:lineRule="auto"/>
        <w:jc w:val="both"/>
        <w:rPr>
          <w:rFonts w:ascii="Times New Roman" w:hAnsi="Times New Roman" w:cs="Times New Roman"/>
          <w:i/>
          <w:sz w:val="24"/>
          <w:szCs w:val="24"/>
          <w:lang w:val="en-US"/>
        </w:rPr>
      </w:pPr>
      <w:r w:rsidRPr="00050BC8">
        <w:rPr>
          <w:rFonts w:ascii="Times New Roman" w:hAnsi="Times New Roman" w:cs="Times New Roman"/>
          <w:i/>
          <w:sz w:val="24"/>
          <w:szCs w:val="24"/>
          <w:lang w:val="en-US"/>
        </w:rPr>
        <w:t xml:space="preserve">Characteristics of the </w:t>
      </w:r>
      <w:r w:rsidR="00FC6F9B" w:rsidRPr="00050BC8">
        <w:rPr>
          <w:rFonts w:ascii="Times New Roman" w:hAnsi="Times New Roman" w:cs="Times New Roman"/>
          <w:i/>
          <w:sz w:val="24"/>
          <w:szCs w:val="24"/>
          <w:lang w:val="en-US"/>
        </w:rPr>
        <w:t>Research Sample</w:t>
      </w:r>
    </w:p>
    <w:tbl>
      <w:tblPr>
        <w:tblStyle w:val="a0"/>
        <w:tblW w:w="902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824"/>
        <w:gridCol w:w="1572"/>
        <w:gridCol w:w="1920"/>
        <w:gridCol w:w="2310"/>
        <w:gridCol w:w="1395"/>
      </w:tblGrid>
      <w:tr w:rsidR="0021439C" w:rsidRPr="00050BC8" w14:paraId="0973C054" w14:textId="77777777">
        <w:trPr>
          <w:trHeight w:val="695"/>
        </w:trPr>
        <w:tc>
          <w:tcPr>
            <w:tcW w:w="18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D0E500" w14:textId="77777777" w:rsidR="0021439C" w:rsidRPr="00050BC8" w:rsidRDefault="00836917" w:rsidP="00FC6F9B">
            <w:pPr>
              <w:spacing w:before="240"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 Group</w:t>
            </w:r>
          </w:p>
        </w:tc>
        <w:tc>
          <w:tcPr>
            <w:tcW w:w="157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EDEF6B" w14:textId="77777777" w:rsidR="0021439C" w:rsidRPr="00050BC8" w:rsidRDefault="00836917" w:rsidP="00FC6F9B">
            <w:pPr>
              <w:spacing w:before="240"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Scale</w:t>
            </w:r>
          </w:p>
        </w:tc>
        <w:tc>
          <w:tcPr>
            <w:tcW w:w="1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069B1C" w14:textId="77777777" w:rsidR="0021439C" w:rsidRPr="00050BC8" w:rsidRDefault="00836917" w:rsidP="00FC6F9B">
            <w:pPr>
              <w:spacing w:before="240"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NGSS Science Education Practice</w:t>
            </w:r>
          </w:p>
        </w:tc>
        <w:tc>
          <w:tcPr>
            <w:tcW w:w="23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7966B2" w14:textId="77777777" w:rsidR="0021439C" w:rsidRPr="00050BC8" w:rsidRDefault="00836917" w:rsidP="00FC6F9B">
            <w:pPr>
              <w:spacing w:before="240"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Sample </w:t>
            </w:r>
            <w:r w:rsidR="00FC6F9B" w:rsidRPr="00050BC8">
              <w:rPr>
                <w:rFonts w:ascii="Times New Roman" w:hAnsi="Times New Roman" w:cs="Times New Roman"/>
                <w:sz w:val="24"/>
                <w:szCs w:val="24"/>
                <w:lang w:val="en-US"/>
              </w:rPr>
              <w:t>Item</w:t>
            </w:r>
          </w:p>
        </w:tc>
        <w:tc>
          <w:tcPr>
            <w:tcW w:w="1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65BF95" w14:textId="77777777" w:rsidR="0021439C" w:rsidRPr="00050BC8" w:rsidRDefault="00836917" w:rsidP="00912EB7">
            <w:pPr>
              <w:spacing w:before="240"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Items</w:t>
            </w:r>
          </w:p>
        </w:tc>
      </w:tr>
      <w:tr w:rsidR="0021439C" w:rsidRPr="00050BC8" w14:paraId="47EF414E" w14:textId="77777777">
        <w:trPr>
          <w:trHeight w:val="1545"/>
        </w:trPr>
        <w:tc>
          <w:tcPr>
            <w:tcW w:w="1824"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A5FA1B" w14:textId="77777777" w:rsidR="0021439C" w:rsidRPr="00050BC8" w:rsidRDefault="00836917" w:rsidP="00FC6F9B">
            <w:pPr>
              <w:spacing w:before="240" w:after="240" w:line="360" w:lineRule="auto"/>
              <w:rPr>
                <w:rFonts w:ascii="Times New Roman" w:hAnsi="Times New Roman" w:cs="Times New Roman"/>
                <w:sz w:val="24"/>
                <w:szCs w:val="24"/>
                <w:lang w:val="en-US"/>
              </w:rPr>
            </w:pPr>
            <w:proofErr w:type="gramStart"/>
            <w:r w:rsidRPr="00050BC8">
              <w:rPr>
                <w:rFonts w:ascii="Times New Roman" w:hAnsi="Times New Roman" w:cs="Times New Roman"/>
                <w:sz w:val="24"/>
                <w:szCs w:val="24"/>
                <w:lang w:val="en-US"/>
              </w:rPr>
              <w:t>NGSS  Practices</w:t>
            </w:r>
            <w:proofErr w:type="gramEnd"/>
          </w:p>
        </w:tc>
        <w:tc>
          <w:tcPr>
            <w:tcW w:w="1572" w:type="dxa"/>
            <w:tcBorders>
              <w:top w:val="nil"/>
              <w:left w:val="nil"/>
              <w:bottom w:val="single" w:sz="8" w:space="0" w:color="000000"/>
              <w:right w:val="single" w:sz="8" w:space="0" w:color="000000"/>
            </w:tcBorders>
            <w:tcMar>
              <w:top w:w="100" w:type="dxa"/>
              <w:left w:w="100" w:type="dxa"/>
              <w:bottom w:w="100" w:type="dxa"/>
              <w:right w:w="100" w:type="dxa"/>
            </w:tcMar>
          </w:tcPr>
          <w:p w14:paraId="5278C25D" w14:textId="77777777" w:rsidR="0021439C" w:rsidRPr="00050BC8" w:rsidRDefault="00836917" w:rsidP="00FC6F9B">
            <w:pPr>
              <w:spacing w:before="240"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Instigating an </w:t>
            </w:r>
            <w:r w:rsidR="00FC6F9B" w:rsidRPr="00050BC8">
              <w:rPr>
                <w:rFonts w:ascii="Times New Roman" w:hAnsi="Times New Roman" w:cs="Times New Roman"/>
                <w:sz w:val="24"/>
                <w:szCs w:val="24"/>
                <w:lang w:val="en-US"/>
              </w:rPr>
              <w:t>investigation</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14:paraId="7DC53A7B" w14:textId="77777777" w:rsidR="0021439C" w:rsidRPr="00050BC8" w:rsidRDefault="00836917" w:rsidP="00FC6F9B">
            <w:pPr>
              <w:spacing w:before="240"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1) Questioning</w:t>
            </w:r>
          </w:p>
          <w:p w14:paraId="12617294" w14:textId="77777777" w:rsidR="0021439C" w:rsidRPr="00050BC8" w:rsidRDefault="00836917" w:rsidP="00FC6F9B">
            <w:pPr>
              <w:spacing w:before="240"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3) </w:t>
            </w:r>
            <w:r w:rsidR="00FC6F9B" w:rsidRPr="00050BC8">
              <w:rPr>
                <w:rFonts w:ascii="Times New Roman" w:hAnsi="Times New Roman" w:cs="Times New Roman"/>
                <w:sz w:val="24"/>
                <w:szCs w:val="24"/>
                <w:lang w:val="en-US"/>
              </w:rPr>
              <w:t>Planning and carrying out an investigation</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14:paraId="3F754ED7" w14:textId="77777777" w:rsidR="0021439C" w:rsidRPr="00050BC8" w:rsidRDefault="00836917" w:rsidP="00FC6F9B">
            <w:pPr>
              <w:spacing w:before="240"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Generate questions or predictions to explore</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125E54FE" w14:textId="77777777" w:rsidR="0021439C" w:rsidRPr="00050BC8" w:rsidRDefault="00836917" w:rsidP="00912EB7">
            <w:pPr>
              <w:spacing w:before="240"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1</w:t>
            </w:r>
            <w:ins w:id="628" w:author="Author" w:date="2020-11-06T11:41:00Z">
              <w:r w:rsidR="00FC6F9B" w:rsidRPr="00050BC8">
                <w:rPr>
                  <w:rFonts w:ascii="Times New Roman" w:hAnsi="Times New Roman" w:cs="Times New Roman"/>
                  <w:sz w:val="24"/>
                  <w:szCs w:val="24"/>
                  <w:lang w:val="en-US"/>
                </w:rPr>
                <w:t>–</w:t>
              </w:r>
            </w:ins>
            <w:del w:id="629" w:author="Author" w:date="2020-11-06T11:41:00Z">
              <w:r w:rsidRPr="00050BC8" w:rsidDel="00FC6F9B">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4</w:t>
            </w:r>
          </w:p>
        </w:tc>
      </w:tr>
      <w:tr w:rsidR="0021439C" w:rsidRPr="00050BC8" w14:paraId="129BB190" w14:textId="77777777">
        <w:trPr>
          <w:trHeight w:val="3135"/>
        </w:trPr>
        <w:tc>
          <w:tcPr>
            <w:tcW w:w="18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0A92D8B" w14:textId="77777777" w:rsidR="0021439C" w:rsidRPr="00050BC8" w:rsidRDefault="0021439C" w:rsidP="00FC6F9B">
            <w:pPr>
              <w:spacing w:before="240" w:after="240" w:line="360" w:lineRule="auto"/>
              <w:rPr>
                <w:rFonts w:ascii="Times New Roman" w:hAnsi="Times New Roman" w:cs="Times New Roman"/>
                <w:sz w:val="24"/>
                <w:szCs w:val="24"/>
                <w:lang w:val="en-US"/>
              </w:rPr>
            </w:pPr>
          </w:p>
        </w:tc>
        <w:tc>
          <w:tcPr>
            <w:tcW w:w="15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451007" w14:textId="77777777" w:rsidR="0021439C" w:rsidRPr="00050BC8" w:rsidRDefault="00836917" w:rsidP="00FC6F9B">
            <w:pPr>
              <w:spacing w:before="240"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Data </w:t>
            </w:r>
            <w:r w:rsidR="00FC6F9B" w:rsidRPr="00050BC8">
              <w:rPr>
                <w:rFonts w:ascii="Times New Roman" w:hAnsi="Times New Roman" w:cs="Times New Roman"/>
                <w:sz w:val="24"/>
                <w:szCs w:val="24"/>
                <w:lang w:val="en-US"/>
              </w:rPr>
              <w:t>collection and analysis</w:t>
            </w:r>
          </w:p>
        </w:tc>
        <w:tc>
          <w:tcPr>
            <w:tcW w:w="19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84B0EA" w14:textId="77777777" w:rsidR="0021439C" w:rsidRPr="00050BC8" w:rsidRDefault="00836917" w:rsidP="00FC6F9B">
            <w:pPr>
              <w:spacing w:before="240"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3) Planning and </w:t>
            </w:r>
            <w:r w:rsidR="00FC6F9B" w:rsidRPr="00050BC8">
              <w:rPr>
                <w:rFonts w:ascii="Times New Roman" w:hAnsi="Times New Roman" w:cs="Times New Roman"/>
                <w:sz w:val="24"/>
                <w:szCs w:val="24"/>
                <w:lang w:val="en-US"/>
              </w:rPr>
              <w:t>carrying out an investigation</w:t>
            </w:r>
          </w:p>
          <w:p w14:paraId="3E83C8B7" w14:textId="77777777" w:rsidR="0021439C" w:rsidRPr="00050BC8" w:rsidRDefault="00836917" w:rsidP="00FC6F9B">
            <w:pPr>
              <w:spacing w:before="240"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4) Analyzing and </w:t>
            </w:r>
            <w:r w:rsidR="00FC6F9B" w:rsidRPr="00050BC8">
              <w:rPr>
                <w:rFonts w:ascii="Times New Roman" w:hAnsi="Times New Roman" w:cs="Times New Roman"/>
                <w:sz w:val="24"/>
                <w:szCs w:val="24"/>
                <w:lang w:val="en-US"/>
              </w:rPr>
              <w:t>interpreting data</w:t>
            </w:r>
          </w:p>
          <w:p w14:paraId="60B7E7CD" w14:textId="77777777" w:rsidR="0021439C" w:rsidRPr="00050BC8" w:rsidRDefault="00836917" w:rsidP="00FC6F9B">
            <w:pPr>
              <w:spacing w:before="240"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5) Using </w:t>
            </w:r>
            <w:r w:rsidR="00FC6F9B" w:rsidRPr="00050BC8">
              <w:rPr>
                <w:rFonts w:ascii="Times New Roman" w:hAnsi="Times New Roman" w:cs="Times New Roman"/>
                <w:sz w:val="24"/>
                <w:szCs w:val="24"/>
                <w:lang w:val="en-US"/>
              </w:rPr>
              <w:t>mathematical and computational thinking</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447CB7" w14:textId="77777777" w:rsidR="0021439C" w:rsidRPr="00050BC8" w:rsidRDefault="00836917" w:rsidP="00FC6F9B">
            <w:pPr>
              <w:spacing w:before="240"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Make and record observations</w:t>
            </w:r>
          </w:p>
        </w:tc>
        <w:tc>
          <w:tcPr>
            <w:tcW w:w="1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7138C6" w14:textId="77777777" w:rsidR="0021439C" w:rsidRPr="00050BC8" w:rsidRDefault="00836917" w:rsidP="00912EB7">
            <w:pPr>
              <w:spacing w:before="240"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5</w:t>
            </w:r>
            <w:ins w:id="630" w:author="Author" w:date="2020-11-06T11:42:00Z">
              <w:r w:rsidR="00FC6F9B" w:rsidRPr="00050BC8">
                <w:rPr>
                  <w:rFonts w:ascii="Times New Roman" w:hAnsi="Times New Roman" w:cs="Times New Roman"/>
                  <w:sz w:val="24"/>
                  <w:szCs w:val="24"/>
                  <w:lang w:val="en-US"/>
                </w:rPr>
                <w:t>–</w:t>
              </w:r>
            </w:ins>
            <w:del w:id="631" w:author="Author" w:date="2020-11-06T11:42:00Z">
              <w:r w:rsidRPr="00050BC8" w:rsidDel="00FC6F9B">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9</w:t>
            </w:r>
          </w:p>
        </w:tc>
      </w:tr>
      <w:tr w:rsidR="0021439C" w:rsidRPr="00050BC8" w14:paraId="5ECDE1FF" w14:textId="77777777">
        <w:trPr>
          <w:trHeight w:val="1815"/>
        </w:trPr>
        <w:tc>
          <w:tcPr>
            <w:tcW w:w="18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9F7AC8A" w14:textId="77777777" w:rsidR="0021439C" w:rsidRPr="00050BC8" w:rsidRDefault="0021439C" w:rsidP="00FC6F9B">
            <w:pPr>
              <w:spacing w:before="240" w:after="240" w:line="360" w:lineRule="auto"/>
              <w:rPr>
                <w:rFonts w:ascii="Times New Roman" w:hAnsi="Times New Roman" w:cs="Times New Roman"/>
                <w:sz w:val="24"/>
                <w:szCs w:val="24"/>
                <w:lang w:val="en-US"/>
              </w:rPr>
            </w:pPr>
          </w:p>
        </w:tc>
        <w:tc>
          <w:tcPr>
            <w:tcW w:w="15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A31D90" w14:textId="77777777" w:rsidR="0021439C" w:rsidRPr="00050BC8" w:rsidRDefault="00836917" w:rsidP="00FC6F9B">
            <w:pPr>
              <w:spacing w:before="240"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Critique, </w:t>
            </w:r>
            <w:r w:rsidR="00FC6F9B" w:rsidRPr="00050BC8">
              <w:rPr>
                <w:rFonts w:ascii="Times New Roman" w:hAnsi="Times New Roman" w:cs="Times New Roman"/>
                <w:sz w:val="24"/>
                <w:szCs w:val="24"/>
                <w:lang w:val="en-US"/>
              </w:rPr>
              <w:t>explanation, and argumentation</w:t>
            </w:r>
          </w:p>
        </w:tc>
        <w:tc>
          <w:tcPr>
            <w:tcW w:w="19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B1DD13" w14:textId="77777777" w:rsidR="0021439C" w:rsidRPr="00050BC8" w:rsidRDefault="00836917" w:rsidP="00FC6F9B">
            <w:pPr>
              <w:spacing w:before="240"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6) Constructing </w:t>
            </w:r>
            <w:r w:rsidR="00FC6F9B" w:rsidRPr="00050BC8">
              <w:rPr>
                <w:rFonts w:ascii="Times New Roman" w:hAnsi="Times New Roman" w:cs="Times New Roman"/>
                <w:sz w:val="24"/>
                <w:szCs w:val="24"/>
                <w:lang w:val="en-US"/>
              </w:rPr>
              <w:t>explanations</w:t>
            </w:r>
          </w:p>
          <w:p w14:paraId="737B11D8" w14:textId="77777777" w:rsidR="0021439C" w:rsidRPr="00050BC8" w:rsidRDefault="00836917" w:rsidP="00FC6F9B">
            <w:pPr>
              <w:spacing w:before="240"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7) Engaging in </w:t>
            </w:r>
            <w:r w:rsidR="00FC6F9B" w:rsidRPr="00050BC8">
              <w:rPr>
                <w:rFonts w:ascii="Times New Roman" w:hAnsi="Times New Roman" w:cs="Times New Roman"/>
                <w:sz w:val="24"/>
                <w:szCs w:val="24"/>
                <w:lang w:val="en-US"/>
              </w:rPr>
              <w:t>argument from evidence</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68738B" w14:textId="77777777" w:rsidR="0021439C" w:rsidRPr="00050BC8" w:rsidRDefault="00836917" w:rsidP="00FC6F9B">
            <w:pPr>
              <w:spacing w:before="240"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Explain the reasoning behind an idea</w:t>
            </w:r>
          </w:p>
        </w:tc>
        <w:tc>
          <w:tcPr>
            <w:tcW w:w="1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2580DF" w14:textId="77777777" w:rsidR="0021439C" w:rsidRPr="00050BC8" w:rsidRDefault="00836917" w:rsidP="00912EB7">
            <w:pPr>
              <w:spacing w:before="240"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10</w:t>
            </w:r>
            <w:ins w:id="632" w:author="Author" w:date="2020-11-06T11:42:00Z">
              <w:r w:rsidR="00FC6F9B" w:rsidRPr="00050BC8">
                <w:rPr>
                  <w:rFonts w:ascii="Times New Roman" w:hAnsi="Times New Roman" w:cs="Times New Roman"/>
                  <w:sz w:val="24"/>
                  <w:szCs w:val="24"/>
                  <w:lang w:val="en-US"/>
                </w:rPr>
                <w:t>–</w:t>
              </w:r>
            </w:ins>
            <w:del w:id="633" w:author="Author" w:date="2020-11-06T11:42:00Z">
              <w:r w:rsidRPr="00050BC8" w:rsidDel="00FC6F9B">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15</w:t>
            </w:r>
          </w:p>
        </w:tc>
      </w:tr>
      <w:tr w:rsidR="0021439C" w:rsidRPr="00050BC8" w14:paraId="21A65D9F" w14:textId="77777777">
        <w:trPr>
          <w:trHeight w:val="1065"/>
        </w:trPr>
        <w:tc>
          <w:tcPr>
            <w:tcW w:w="18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1B63DE90" w14:textId="77777777" w:rsidR="0021439C" w:rsidRPr="00050BC8" w:rsidRDefault="0021439C" w:rsidP="00FC6F9B">
            <w:pPr>
              <w:spacing w:before="240" w:after="240" w:line="360" w:lineRule="auto"/>
              <w:rPr>
                <w:rFonts w:ascii="Times New Roman" w:hAnsi="Times New Roman" w:cs="Times New Roman"/>
                <w:sz w:val="24"/>
                <w:szCs w:val="24"/>
                <w:lang w:val="en-US"/>
              </w:rPr>
            </w:pPr>
          </w:p>
        </w:tc>
        <w:tc>
          <w:tcPr>
            <w:tcW w:w="15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5DF581" w14:textId="77777777" w:rsidR="0021439C" w:rsidRPr="00050BC8" w:rsidRDefault="00836917" w:rsidP="00FC6F9B">
            <w:pPr>
              <w:spacing w:before="240"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Mode</w:t>
            </w:r>
            <w:del w:id="634" w:author="Author" w:date="2020-11-06T11:43:00Z">
              <w:r w:rsidRPr="00050BC8" w:rsidDel="00241D20">
                <w:rPr>
                  <w:rFonts w:ascii="Times New Roman" w:hAnsi="Times New Roman" w:cs="Times New Roman"/>
                  <w:sz w:val="24"/>
                  <w:szCs w:val="24"/>
                  <w:lang w:val="en-US"/>
                </w:rPr>
                <w:delText>l</w:delText>
              </w:r>
            </w:del>
            <w:r w:rsidRPr="00050BC8">
              <w:rPr>
                <w:rFonts w:ascii="Times New Roman" w:hAnsi="Times New Roman" w:cs="Times New Roman"/>
                <w:sz w:val="24"/>
                <w:szCs w:val="24"/>
                <w:lang w:val="en-US"/>
              </w:rPr>
              <w:t>ling</w:t>
            </w:r>
          </w:p>
        </w:tc>
        <w:tc>
          <w:tcPr>
            <w:tcW w:w="19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A042BB" w14:textId="77777777" w:rsidR="0021439C" w:rsidRPr="00050BC8" w:rsidRDefault="00836917" w:rsidP="00FC6F9B">
            <w:pPr>
              <w:spacing w:before="240"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2) Developing </w:t>
            </w:r>
            <w:r w:rsidR="00241D20" w:rsidRPr="00050BC8">
              <w:rPr>
                <w:rFonts w:ascii="Times New Roman" w:hAnsi="Times New Roman" w:cs="Times New Roman"/>
                <w:sz w:val="24"/>
                <w:szCs w:val="24"/>
                <w:lang w:val="en-US"/>
              </w:rPr>
              <w:t>and using models</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2CFD36" w14:textId="77777777" w:rsidR="0021439C" w:rsidRPr="00050BC8" w:rsidRDefault="00836917" w:rsidP="00FC6F9B">
            <w:pPr>
              <w:spacing w:before="240"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Use models to predict outcomes</w:t>
            </w:r>
          </w:p>
        </w:tc>
        <w:tc>
          <w:tcPr>
            <w:tcW w:w="1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FAF56E" w14:textId="77777777" w:rsidR="0021439C" w:rsidRPr="00050BC8" w:rsidRDefault="00836917" w:rsidP="00912EB7">
            <w:pPr>
              <w:spacing w:before="240"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16</w:t>
            </w:r>
            <w:ins w:id="635" w:author="Author" w:date="2020-11-06T11:42:00Z">
              <w:r w:rsidR="00FC6F9B" w:rsidRPr="00050BC8">
                <w:rPr>
                  <w:rFonts w:ascii="Times New Roman" w:hAnsi="Times New Roman" w:cs="Times New Roman"/>
                  <w:sz w:val="24"/>
                  <w:szCs w:val="24"/>
                  <w:lang w:val="en-US"/>
                </w:rPr>
                <w:t>–</w:t>
              </w:r>
            </w:ins>
            <w:del w:id="636" w:author="Author" w:date="2020-11-06T11:42:00Z">
              <w:r w:rsidRPr="00050BC8" w:rsidDel="00FC6F9B">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18</w:t>
            </w:r>
          </w:p>
        </w:tc>
      </w:tr>
      <w:tr w:rsidR="0021439C" w:rsidRPr="00050BC8" w14:paraId="50796052" w14:textId="77777777">
        <w:trPr>
          <w:trHeight w:val="1425"/>
        </w:trPr>
        <w:tc>
          <w:tcPr>
            <w:tcW w:w="1824"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625C61" w14:textId="77777777" w:rsidR="0021439C" w:rsidRPr="00050BC8" w:rsidRDefault="00836917" w:rsidP="00FC6F9B">
            <w:pPr>
              <w:spacing w:before="240"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Non-NGSS Traditional   Practices</w:t>
            </w:r>
          </w:p>
        </w:tc>
        <w:tc>
          <w:tcPr>
            <w:tcW w:w="15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7EB0E3" w14:textId="77777777" w:rsidR="0021439C" w:rsidRPr="00050BC8" w:rsidRDefault="00836917" w:rsidP="00FC6F9B">
            <w:pPr>
              <w:spacing w:before="240"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Traditional </w:t>
            </w:r>
            <w:r w:rsidR="00241D20" w:rsidRPr="00050BC8">
              <w:rPr>
                <w:rFonts w:ascii="Times New Roman" w:hAnsi="Times New Roman" w:cs="Times New Roman"/>
                <w:sz w:val="24"/>
                <w:szCs w:val="24"/>
                <w:lang w:val="en-US"/>
              </w:rPr>
              <w:t>instruction</w:t>
            </w:r>
          </w:p>
        </w:tc>
        <w:tc>
          <w:tcPr>
            <w:tcW w:w="19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54980E" w14:textId="77777777" w:rsidR="0021439C" w:rsidRPr="00050BC8" w:rsidRDefault="00836917" w:rsidP="00FC6F9B">
            <w:pPr>
              <w:spacing w:before="240"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None</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5A35A3" w14:textId="77777777" w:rsidR="0021439C" w:rsidRPr="00050BC8" w:rsidRDefault="00836917" w:rsidP="00FC6F9B">
            <w:pPr>
              <w:spacing w:before="240"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Provide direct instruction to explain science concepts</w:t>
            </w:r>
          </w:p>
        </w:tc>
        <w:tc>
          <w:tcPr>
            <w:tcW w:w="1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C8A546" w14:textId="77777777" w:rsidR="0021439C" w:rsidRPr="00050BC8" w:rsidRDefault="00836917" w:rsidP="00912EB7">
            <w:pPr>
              <w:spacing w:before="240"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19</w:t>
            </w:r>
            <w:ins w:id="637" w:author="Author" w:date="2020-11-06T11:42:00Z">
              <w:r w:rsidR="00FC6F9B" w:rsidRPr="00050BC8">
                <w:rPr>
                  <w:rFonts w:ascii="Times New Roman" w:hAnsi="Times New Roman" w:cs="Times New Roman"/>
                  <w:sz w:val="24"/>
                  <w:szCs w:val="24"/>
                  <w:lang w:val="en-US"/>
                </w:rPr>
                <w:t>–</w:t>
              </w:r>
            </w:ins>
            <w:del w:id="638" w:author="Author" w:date="2020-11-06T11:42:00Z">
              <w:r w:rsidRPr="00050BC8" w:rsidDel="00FC6F9B">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21</w:t>
            </w:r>
          </w:p>
        </w:tc>
      </w:tr>
      <w:tr w:rsidR="0021439C" w:rsidRPr="00050BC8" w14:paraId="6F411890" w14:textId="77777777">
        <w:trPr>
          <w:trHeight w:val="1305"/>
        </w:trPr>
        <w:tc>
          <w:tcPr>
            <w:tcW w:w="1824"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B710739" w14:textId="77777777" w:rsidR="0021439C" w:rsidRPr="00050BC8" w:rsidRDefault="0021439C" w:rsidP="00FC6F9B">
            <w:pPr>
              <w:spacing w:before="240" w:after="240" w:line="360" w:lineRule="auto"/>
              <w:rPr>
                <w:rFonts w:ascii="Times New Roman" w:hAnsi="Times New Roman" w:cs="Times New Roman"/>
                <w:sz w:val="24"/>
                <w:szCs w:val="24"/>
                <w:lang w:val="en-US"/>
              </w:rPr>
            </w:pPr>
          </w:p>
        </w:tc>
        <w:tc>
          <w:tcPr>
            <w:tcW w:w="157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2F02F5" w14:textId="77777777" w:rsidR="0021439C" w:rsidRPr="00050BC8" w:rsidRDefault="00836917" w:rsidP="00FC6F9B">
            <w:pPr>
              <w:spacing w:before="240"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Prior </w:t>
            </w:r>
            <w:r w:rsidR="00241D20" w:rsidRPr="00050BC8">
              <w:rPr>
                <w:rFonts w:ascii="Times New Roman" w:hAnsi="Times New Roman" w:cs="Times New Roman"/>
                <w:sz w:val="24"/>
                <w:szCs w:val="24"/>
                <w:lang w:val="en-US"/>
              </w:rPr>
              <w:t>knowledge</w:t>
            </w:r>
          </w:p>
        </w:tc>
        <w:tc>
          <w:tcPr>
            <w:tcW w:w="19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911E0A" w14:textId="77777777" w:rsidR="0021439C" w:rsidRPr="00050BC8" w:rsidRDefault="00836917" w:rsidP="00FC6F9B">
            <w:pPr>
              <w:spacing w:before="240"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None</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3A1F7B" w14:textId="77777777" w:rsidR="0021439C" w:rsidRPr="00050BC8" w:rsidRDefault="00836917" w:rsidP="00FC6F9B">
            <w:pPr>
              <w:spacing w:before="240"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Apply science concepts to explain natural events or real-world situations</w:t>
            </w:r>
            <w:del w:id="639" w:author="Author" w:date="2020-11-06T11:43:00Z">
              <w:r w:rsidRPr="00050BC8" w:rsidDel="00241D20">
                <w:rPr>
                  <w:rFonts w:ascii="Times New Roman" w:hAnsi="Times New Roman" w:cs="Times New Roman"/>
                  <w:sz w:val="24"/>
                  <w:szCs w:val="24"/>
                  <w:lang w:val="en-US"/>
                </w:rPr>
                <w:delText>.</w:delText>
              </w:r>
            </w:del>
          </w:p>
        </w:tc>
        <w:tc>
          <w:tcPr>
            <w:tcW w:w="13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D66DDA" w14:textId="77777777" w:rsidR="0021439C" w:rsidRPr="00050BC8" w:rsidRDefault="00836917" w:rsidP="00912EB7">
            <w:pPr>
              <w:spacing w:before="240"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22</w:t>
            </w:r>
            <w:ins w:id="640" w:author="Author" w:date="2020-11-06T11:42:00Z">
              <w:r w:rsidR="00FC6F9B" w:rsidRPr="00050BC8">
                <w:rPr>
                  <w:rFonts w:ascii="Times New Roman" w:hAnsi="Times New Roman" w:cs="Times New Roman"/>
                  <w:sz w:val="24"/>
                  <w:szCs w:val="24"/>
                  <w:lang w:val="en-US"/>
                </w:rPr>
                <w:t>–</w:t>
              </w:r>
            </w:ins>
            <w:del w:id="641" w:author="Author" w:date="2020-11-06T11:42:00Z">
              <w:r w:rsidRPr="00050BC8" w:rsidDel="00FC6F9B">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24</w:t>
            </w:r>
          </w:p>
        </w:tc>
      </w:tr>
    </w:tbl>
    <w:p w14:paraId="2F583A62" w14:textId="77777777" w:rsidR="0021439C" w:rsidRPr="00050BC8" w:rsidRDefault="004A5F30" w:rsidP="00912EB7">
      <w:pPr>
        <w:spacing w:before="240" w:after="240" w:line="360" w:lineRule="auto"/>
        <w:jc w:val="both"/>
        <w:rPr>
          <w:rFonts w:ascii="Times New Roman" w:hAnsi="Times New Roman" w:cs="Times New Roman"/>
          <w:sz w:val="24"/>
          <w:szCs w:val="24"/>
          <w:lang w:val="en-US"/>
        </w:rPr>
      </w:pPr>
      <w:ins w:id="642" w:author="Author" w:date="2020-11-06T12:26:00Z">
        <w:r w:rsidRPr="00050BC8">
          <w:rPr>
            <w:rFonts w:ascii="Times New Roman" w:hAnsi="Times New Roman" w:cs="Times New Roman"/>
            <w:i/>
            <w:sz w:val="24"/>
            <w:szCs w:val="24"/>
            <w:lang w:val="en-US"/>
          </w:rPr>
          <w:lastRenderedPageBreak/>
          <w:t>Note</w:t>
        </w:r>
      </w:ins>
      <w:ins w:id="643" w:author="Author" w:date="2020-11-06T12:28:00Z">
        <w:r w:rsidRPr="00050BC8">
          <w:rPr>
            <w:rFonts w:ascii="Times New Roman" w:hAnsi="Times New Roman" w:cs="Times New Roman"/>
            <w:sz w:val="24"/>
            <w:szCs w:val="24"/>
            <w:lang w:val="en-US"/>
          </w:rPr>
          <w:t>.</w:t>
        </w:r>
      </w:ins>
      <w:ins w:id="644" w:author="Author" w:date="2020-11-06T12:26:00Z">
        <w:r w:rsidRPr="00050BC8">
          <w:rPr>
            <w:rFonts w:ascii="Times New Roman" w:hAnsi="Times New Roman" w:cs="Times New Roman"/>
            <w:sz w:val="24"/>
            <w:szCs w:val="24"/>
            <w:lang w:val="en-US"/>
          </w:rPr>
          <w:t xml:space="preserve"> NGSS</w:t>
        </w:r>
      </w:ins>
      <w:ins w:id="645" w:author="Author" w:date="2020-11-06T12:27:00Z">
        <w:r w:rsidRPr="00050BC8">
          <w:rPr>
            <w:rFonts w:ascii="Times New Roman" w:hAnsi="Times New Roman" w:cs="Times New Roman"/>
            <w:sz w:val="24"/>
            <w:szCs w:val="24"/>
            <w:lang w:val="en-US"/>
          </w:rPr>
          <w:t xml:space="preserve"> = Next Generation Science Standards.</w:t>
        </w:r>
      </w:ins>
    </w:p>
    <w:p w14:paraId="66C494FF" w14:textId="5A347AC6" w:rsidR="0021439C" w:rsidRPr="00050BC8" w:rsidRDefault="00836917" w:rsidP="00912EB7">
      <w:pPr>
        <w:spacing w:before="240" w:after="240" w:line="360" w:lineRule="auto"/>
        <w:jc w:val="both"/>
        <w:rPr>
          <w:rFonts w:ascii="Times New Roman" w:hAnsi="Times New Roman" w:cs="Times New Roman"/>
          <w:b/>
          <w:i/>
          <w:sz w:val="24"/>
          <w:szCs w:val="24"/>
          <w:lang w:val="en-US"/>
        </w:rPr>
      </w:pPr>
      <w:r w:rsidRPr="00050BC8">
        <w:rPr>
          <w:rFonts w:ascii="Times New Roman" w:hAnsi="Times New Roman" w:cs="Times New Roman"/>
          <w:b/>
          <w:i/>
          <w:sz w:val="24"/>
          <w:szCs w:val="24"/>
          <w:lang w:val="en-US"/>
        </w:rPr>
        <w:t>Semi</w:t>
      </w:r>
      <w:ins w:id="646" w:author="Liron Kranzler" w:date="2020-11-10T12:22:00Z">
        <w:r w:rsidR="00050BC8">
          <w:rPr>
            <w:rFonts w:ascii="Times New Roman" w:hAnsi="Times New Roman" w:cs="Times New Roman"/>
            <w:b/>
            <w:i/>
            <w:sz w:val="24"/>
            <w:szCs w:val="24"/>
            <w:lang w:val="en-US"/>
          </w:rPr>
          <w:t>-</w:t>
        </w:r>
      </w:ins>
      <w:del w:id="647" w:author="Author" w:date="2020-11-06T11:44:00Z">
        <w:r w:rsidRPr="00050BC8" w:rsidDel="00D65BA7">
          <w:rPr>
            <w:rFonts w:ascii="Times New Roman" w:hAnsi="Times New Roman" w:cs="Times New Roman"/>
            <w:b/>
            <w:i/>
            <w:sz w:val="24"/>
            <w:szCs w:val="24"/>
            <w:lang w:val="en-US"/>
          </w:rPr>
          <w:delText xml:space="preserve"> </w:delText>
        </w:r>
      </w:del>
      <w:r w:rsidRPr="00050BC8">
        <w:rPr>
          <w:rFonts w:ascii="Times New Roman" w:hAnsi="Times New Roman" w:cs="Times New Roman"/>
          <w:b/>
          <w:i/>
          <w:sz w:val="24"/>
          <w:szCs w:val="24"/>
          <w:lang w:val="en-US"/>
        </w:rPr>
        <w:t xml:space="preserve">structured </w:t>
      </w:r>
      <w:r w:rsidR="00D65BA7" w:rsidRPr="00050BC8">
        <w:rPr>
          <w:rFonts w:ascii="Times New Roman" w:hAnsi="Times New Roman" w:cs="Times New Roman"/>
          <w:b/>
          <w:i/>
          <w:sz w:val="24"/>
          <w:szCs w:val="24"/>
          <w:lang w:val="en-US"/>
        </w:rPr>
        <w:t>Teacher Interview</w:t>
      </w:r>
    </w:p>
    <w:p w14:paraId="1E94DAD9" w14:textId="2BF7BDAE" w:rsidR="0021439C" w:rsidRPr="00050BC8" w:rsidRDefault="00836917" w:rsidP="00912EB7">
      <w:p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Semi</w:t>
      </w:r>
      <w:ins w:id="648" w:author="Liron Kranzler" w:date="2020-11-10T12:22:00Z">
        <w:r w:rsidR="00050BC8">
          <w:rPr>
            <w:rFonts w:ascii="Times New Roman" w:hAnsi="Times New Roman" w:cs="Times New Roman"/>
            <w:sz w:val="24"/>
            <w:szCs w:val="24"/>
            <w:lang w:val="en-US"/>
          </w:rPr>
          <w:t>-</w:t>
        </w:r>
      </w:ins>
      <w:del w:id="649" w:author="Author" w:date="2020-11-06T11:44:00Z">
        <w:r w:rsidRPr="00050BC8" w:rsidDel="00D65BA7">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structured interviews </w:t>
      </w:r>
      <w:ins w:id="650" w:author="Author" w:date="2020-11-06T11:44:00Z">
        <w:r w:rsidR="00D65BA7" w:rsidRPr="00050BC8">
          <w:rPr>
            <w:rFonts w:ascii="Times New Roman" w:hAnsi="Times New Roman" w:cs="Times New Roman"/>
            <w:sz w:val="24"/>
            <w:szCs w:val="24"/>
            <w:lang w:val="en-US"/>
          </w:rPr>
          <w:t xml:space="preserve">with </w:t>
        </w:r>
      </w:ins>
      <w:commentRangeStart w:id="651"/>
      <w:del w:id="652" w:author="Author" w:date="2020-11-06T11:44:00Z">
        <w:r w:rsidRPr="00050BC8" w:rsidDel="00D65BA7">
          <w:rPr>
            <w:rFonts w:ascii="Times New Roman" w:hAnsi="Times New Roman" w:cs="Times New Roman"/>
            <w:sz w:val="24"/>
            <w:szCs w:val="24"/>
            <w:lang w:val="en-US"/>
          </w:rPr>
          <w:delText xml:space="preserve">with </w:delText>
        </w:r>
      </w:del>
      <w:ins w:id="653" w:author="Author" w:date="2020-11-06T11:44:00Z">
        <w:r w:rsidR="00D65BA7" w:rsidRPr="00050BC8">
          <w:rPr>
            <w:rFonts w:ascii="Times New Roman" w:hAnsi="Times New Roman" w:cs="Times New Roman"/>
            <w:sz w:val="24"/>
            <w:szCs w:val="24"/>
            <w:lang w:val="en-US"/>
          </w:rPr>
          <w:t xml:space="preserve">eight of the </w:t>
        </w:r>
      </w:ins>
      <w:del w:id="654" w:author="Author" w:date="2020-11-06T11:44:00Z">
        <w:r w:rsidRPr="00050BC8" w:rsidDel="00D65BA7">
          <w:rPr>
            <w:rFonts w:ascii="Times New Roman" w:hAnsi="Times New Roman" w:cs="Times New Roman"/>
            <w:sz w:val="24"/>
            <w:szCs w:val="24"/>
            <w:lang w:val="en-US"/>
          </w:rPr>
          <w:delText xml:space="preserve">the </w:delText>
        </w:r>
      </w:del>
      <w:r w:rsidRPr="00050BC8">
        <w:rPr>
          <w:rFonts w:ascii="Times New Roman" w:hAnsi="Times New Roman" w:cs="Times New Roman"/>
          <w:sz w:val="24"/>
          <w:szCs w:val="24"/>
          <w:lang w:val="en-US"/>
        </w:rPr>
        <w:t xml:space="preserve">Arab science teachers </w:t>
      </w:r>
      <w:commentRangeEnd w:id="651"/>
      <w:r w:rsidR="00D65BA7" w:rsidRPr="00050BC8">
        <w:rPr>
          <w:rStyle w:val="CommentReference"/>
          <w:lang w:val="en-US"/>
        </w:rPr>
        <w:commentReference w:id="651"/>
      </w:r>
      <w:del w:id="655" w:author="Author" w:date="2020-11-06T11:44:00Z">
        <w:r w:rsidRPr="00050BC8" w:rsidDel="00D65BA7">
          <w:rPr>
            <w:rFonts w:ascii="Times New Roman" w:hAnsi="Times New Roman" w:cs="Times New Roman"/>
            <w:sz w:val="24"/>
            <w:szCs w:val="24"/>
            <w:lang w:val="en-US"/>
          </w:rPr>
          <w:delText xml:space="preserve">and </w:delText>
        </w:r>
      </w:del>
      <w:r w:rsidRPr="00050BC8">
        <w:rPr>
          <w:rFonts w:ascii="Times New Roman" w:hAnsi="Times New Roman" w:cs="Times New Roman"/>
          <w:sz w:val="24"/>
          <w:szCs w:val="24"/>
          <w:lang w:val="en-US"/>
        </w:rPr>
        <w:t>were conducted</w:t>
      </w:r>
      <w:del w:id="656" w:author="Author" w:date="2020-11-06T11:45:00Z">
        <w:r w:rsidRPr="00050BC8" w:rsidDel="00D65BA7">
          <w:rPr>
            <w:rFonts w:ascii="Times New Roman" w:hAnsi="Times New Roman" w:cs="Times New Roman"/>
            <w:sz w:val="24"/>
            <w:szCs w:val="24"/>
            <w:lang w:val="en-US"/>
          </w:rPr>
          <w:delText>. The teachers were interviewed</w:delText>
        </w:r>
      </w:del>
      <w:r w:rsidRPr="00050BC8">
        <w:rPr>
          <w:rFonts w:ascii="Times New Roman" w:hAnsi="Times New Roman" w:cs="Times New Roman"/>
          <w:sz w:val="24"/>
          <w:szCs w:val="24"/>
          <w:lang w:val="en-US"/>
        </w:rPr>
        <w:t xml:space="preserve"> </w:t>
      </w:r>
      <w:del w:id="657" w:author="Author" w:date="2020-11-06T11:45:00Z">
        <w:r w:rsidRPr="00050BC8" w:rsidDel="00D65BA7">
          <w:rPr>
            <w:rFonts w:ascii="Times New Roman" w:hAnsi="Times New Roman" w:cs="Times New Roman"/>
            <w:sz w:val="24"/>
            <w:szCs w:val="24"/>
            <w:lang w:val="en-US"/>
          </w:rPr>
          <w:delText xml:space="preserve">in order </w:delText>
        </w:r>
      </w:del>
      <w:r w:rsidRPr="00050BC8">
        <w:rPr>
          <w:rFonts w:ascii="Times New Roman" w:hAnsi="Times New Roman" w:cs="Times New Roman"/>
          <w:sz w:val="24"/>
          <w:szCs w:val="24"/>
          <w:lang w:val="en-US"/>
        </w:rPr>
        <w:t xml:space="preserve">to better understand how they viewed their role during their instruction in the science classes and the reasons </w:t>
      </w:r>
      <w:del w:id="658" w:author="Author" w:date="2020-11-06T11:46:00Z">
        <w:r w:rsidRPr="00050BC8" w:rsidDel="00D65BA7">
          <w:rPr>
            <w:rFonts w:ascii="Times New Roman" w:hAnsi="Times New Roman" w:cs="Times New Roman"/>
            <w:sz w:val="24"/>
            <w:szCs w:val="24"/>
            <w:lang w:val="en-US"/>
          </w:rPr>
          <w:delText xml:space="preserve">that are standing after </w:delText>
        </w:r>
      </w:del>
      <w:ins w:id="659" w:author="Author" w:date="2020-11-06T11:46:00Z">
        <w:r w:rsidR="00D65BA7" w:rsidRPr="00050BC8">
          <w:rPr>
            <w:rFonts w:ascii="Times New Roman" w:hAnsi="Times New Roman" w:cs="Times New Roman"/>
            <w:sz w:val="24"/>
            <w:szCs w:val="24"/>
            <w:lang w:val="en-US"/>
          </w:rPr>
          <w:t xml:space="preserve">for </w:t>
        </w:r>
      </w:ins>
      <w:r w:rsidRPr="00050BC8">
        <w:rPr>
          <w:rFonts w:ascii="Times New Roman" w:hAnsi="Times New Roman" w:cs="Times New Roman"/>
          <w:sz w:val="24"/>
          <w:szCs w:val="24"/>
          <w:lang w:val="en-US"/>
        </w:rPr>
        <w:t>the</w:t>
      </w:r>
      <w:del w:id="660" w:author="Author" w:date="2020-11-06T11:46:00Z">
        <w:r w:rsidRPr="00050BC8" w:rsidDel="00D65BA7">
          <w:rPr>
            <w:rFonts w:ascii="Times New Roman" w:hAnsi="Times New Roman" w:cs="Times New Roman"/>
            <w:sz w:val="24"/>
            <w:szCs w:val="24"/>
            <w:lang w:val="en-US"/>
          </w:rPr>
          <w:delText>ir</w:delText>
        </w:r>
      </w:del>
      <w:r w:rsidRPr="00050BC8">
        <w:rPr>
          <w:rFonts w:ascii="Times New Roman" w:hAnsi="Times New Roman" w:cs="Times New Roman"/>
          <w:sz w:val="24"/>
          <w:szCs w:val="24"/>
          <w:lang w:val="en-US"/>
        </w:rPr>
        <w:t xml:space="preserve"> responses </w:t>
      </w:r>
      <w:del w:id="661" w:author="Author" w:date="2020-11-06T11:46:00Z">
        <w:r w:rsidRPr="00050BC8" w:rsidDel="00D65BA7">
          <w:rPr>
            <w:rFonts w:ascii="Times New Roman" w:hAnsi="Times New Roman" w:cs="Times New Roman"/>
            <w:sz w:val="24"/>
            <w:szCs w:val="24"/>
            <w:lang w:val="en-US"/>
          </w:rPr>
          <w:delText>that we got either</w:delText>
        </w:r>
      </w:del>
      <w:ins w:id="662" w:author="Author" w:date="2020-11-06T11:46:00Z">
        <w:r w:rsidR="00D65BA7" w:rsidRPr="00050BC8">
          <w:rPr>
            <w:rFonts w:ascii="Times New Roman" w:hAnsi="Times New Roman" w:cs="Times New Roman"/>
            <w:sz w:val="24"/>
            <w:szCs w:val="24"/>
            <w:lang w:val="en-US" w:bidi="ar"/>
          </w:rPr>
          <w:t>obtained</w:t>
        </w:r>
      </w:ins>
      <w:r w:rsidRPr="00050BC8">
        <w:rPr>
          <w:rFonts w:ascii="Times New Roman" w:hAnsi="Times New Roman" w:cs="Times New Roman"/>
          <w:sz w:val="24"/>
          <w:szCs w:val="24"/>
          <w:lang w:val="en-US"/>
        </w:rPr>
        <w:t xml:space="preserve"> from quantitative or qualitative data. </w:t>
      </w:r>
    </w:p>
    <w:p w14:paraId="4F9C7300" w14:textId="77777777" w:rsidR="0021439C" w:rsidRPr="00050BC8" w:rsidRDefault="00836917" w:rsidP="00912EB7">
      <w:pPr>
        <w:spacing w:after="240" w:line="360" w:lineRule="auto"/>
        <w:jc w:val="both"/>
        <w:rPr>
          <w:rFonts w:ascii="Times New Roman" w:hAnsi="Times New Roman" w:cs="Times New Roman"/>
          <w:b/>
          <w:i/>
          <w:sz w:val="24"/>
          <w:szCs w:val="24"/>
          <w:lang w:val="en-US"/>
        </w:rPr>
      </w:pPr>
      <w:r w:rsidRPr="00050BC8">
        <w:rPr>
          <w:rFonts w:ascii="Times New Roman" w:hAnsi="Times New Roman" w:cs="Times New Roman"/>
          <w:b/>
          <w:i/>
          <w:sz w:val="24"/>
          <w:szCs w:val="24"/>
          <w:lang w:val="en-US"/>
        </w:rPr>
        <w:t xml:space="preserve">Administration of </w:t>
      </w:r>
      <w:ins w:id="663" w:author="Author" w:date="2020-11-06T11:46:00Z">
        <w:r w:rsidR="00D65BA7" w:rsidRPr="00050BC8">
          <w:rPr>
            <w:rFonts w:ascii="Times New Roman" w:hAnsi="Times New Roman" w:cs="Times New Roman"/>
            <w:b/>
            <w:i/>
            <w:sz w:val="24"/>
            <w:szCs w:val="24"/>
            <w:lang w:val="en-US"/>
          </w:rPr>
          <w:t xml:space="preserve">the </w:t>
        </w:r>
      </w:ins>
      <w:r w:rsidRPr="00050BC8">
        <w:rPr>
          <w:rFonts w:ascii="Times New Roman" w:hAnsi="Times New Roman" w:cs="Times New Roman"/>
          <w:b/>
          <w:i/>
          <w:sz w:val="24"/>
          <w:szCs w:val="24"/>
          <w:lang w:val="en-US"/>
        </w:rPr>
        <w:t xml:space="preserve">SIPS </w:t>
      </w:r>
      <w:r w:rsidR="00D65BA7" w:rsidRPr="00050BC8">
        <w:rPr>
          <w:rFonts w:ascii="Times New Roman" w:hAnsi="Times New Roman" w:cs="Times New Roman"/>
          <w:b/>
          <w:i/>
          <w:sz w:val="24"/>
          <w:szCs w:val="24"/>
          <w:lang w:val="en-US"/>
        </w:rPr>
        <w:t>Questionnaire</w:t>
      </w:r>
    </w:p>
    <w:p w14:paraId="3FF49B5F" w14:textId="77777777" w:rsidR="0021439C" w:rsidRPr="00050BC8" w:rsidRDefault="00836917" w:rsidP="00912EB7">
      <w:pPr>
        <w:spacing w:after="240" w:line="360" w:lineRule="auto"/>
        <w:jc w:val="both"/>
        <w:rPr>
          <w:rFonts w:ascii="Times New Roman" w:eastAsia="Times New Roman" w:hAnsi="Times New Roman" w:cs="Times New Roman"/>
          <w:b/>
          <w:sz w:val="24"/>
          <w:szCs w:val="24"/>
          <w:lang w:val="en-US"/>
        </w:rPr>
      </w:pPr>
      <w:del w:id="664" w:author="Author" w:date="2020-11-06T11:47:00Z">
        <w:r w:rsidRPr="00050BC8" w:rsidDel="00D65BA7">
          <w:rPr>
            <w:rFonts w:ascii="Times New Roman" w:hAnsi="Times New Roman" w:cs="Times New Roman"/>
            <w:sz w:val="24"/>
            <w:szCs w:val="24"/>
            <w:lang w:val="en-US"/>
          </w:rPr>
          <w:delText xml:space="preserve">Participating </w:delText>
        </w:r>
      </w:del>
      <w:ins w:id="665" w:author="Author" w:date="2020-11-06T11:47:00Z">
        <w:r w:rsidR="00D65BA7" w:rsidRPr="00050BC8">
          <w:rPr>
            <w:rFonts w:ascii="Times New Roman" w:hAnsi="Times New Roman" w:cs="Times New Roman"/>
            <w:sz w:val="24"/>
            <w:szCs w:val="24"/>
            <w:lang w:val="en-US"/>
          </w:rPr>
          <w:t xml:space="preserve">Participation </w:t>
        </w:r>
      </w:ins>
      <w:r w:rsidRPr="00050BC8">
        <w:rPr>
          <w:rFonts w:ascii="Times New Roman" w:hAnsi="Times New Roman" w:cs="Times New Roman"/>
          <w:sz w:val="24"/>
          <w:szCs w:val="24"/>
          <w:lang w:val="en-US"/>
        </w:rPr>
        <w:t xml:space="preserve">in the current study was </w:t>
      </w:r>
      <w:del w:id="666" w:author="Author" w:date="2020-11-06T11:47:00Z">
        <w:r w:rsidRPr="00050BC8" w:rsidDel="00D65BA7">
          <w:rPr>
            <w:rFonts w:ascii="Times New Roman" w:hAnsi="Times New Roman" w:cs="Times New Roman"/>
            <w:sz w:val="24"/>
            <w:szCs w:val="24"/>
            <w:lang w:val="en-US"/>
          </w:rPr>
          <w:delText>done in a volunterly manner</w:delText>
        </w:r>
      </w:del>
      <w:ins w:id="667" w:author="Author" w:date="2020-11-06T11:47:00Z">
        <w:r w:rsidR="00D65BA7" w:rsidRPr="00050BC8">
          <w:rPr>
            <w:rFonts w:ascii="Times New Roman" w:hAnsi="Times New Roman" w:cs="Times New Roman"/>
            <w:sz w:val="24"/>
            <w:szCs w:val="24"/>
            <w:lang w:val="en-US"/>
          </w:rPr>
          <w:t>voluntary</w:t>
        </w:r>
      </w:ins>
      <w:del w:id="668" w:author="Author" w:date="2020-11-06T11:47:00Z">
        <w:r w:rsidRPr="00050BC8" w:rsidDel="00D65BA7">
          <w:rPr>
            <w:rFonts w:ascii="Times New Roman" w:hAnsi="Times New Roman" w:cs="Times New Roman"/>
            <w:sz w:val="24"/>
            <w:szCs w:val="24"/>
            <w:lang w:val="en-US"/>
          </w:rPr>
          <w:delText>, which means that answering the questionnaire was optional and the teachers had the choice to answer the SIPS questionnaire</w:delText>
        </w:r>
      </w:del>
      <w:r w:rsidRPr="00050BC8">
        <w:rPr>
          <w:rFonts w:ascii="Times New Roman" w:hAnsi="Times New Roman" w:cs="Times New Roman"/>
          <w:sz w:val="24"/>
          <w:szCs w:val="24"/>
          <w:lang w:val="en-US"/>
        </w:rPr>
        <w:t xml:space="preserve">. </w:t>
      </w:r>
      <w:del w:id="669" w:author="Author" w:date="2020-11-06T11:48:00Z">
        <w:r w:rsidRPr="00050BC8" w:rsidDel="00D65BA7">
          <w:rPr>
            <w:rFonts w:ascii="Times New Roman" w:hAnsi="Times New Roman" w:cs="Times New Roman"/>
            <w:sz w:val="24"/>
            <w:szCs w:val="24"/>
            <w:lang w:val="en-US"/>
          </w:rPr>
          <w:delText>Arab science teachers</w:delText>
        </w:r>
      </w:del>
      <w:ins w:id="670" w:author="Author" w:date="2020-11-06T11:48:00Z">
        <w:r w:rsidR="00D65BA7" w:rsidRPr="00050BC8">
          <w:rPr>
            <w:rFonts w:ascii="Times New Roman" w:hAnsi="Times New Roman" w:cs="Times New Roman"/>
            <w:sz w:val="24"/>
            <w:szCs w:val="24"/>
            <w:lang w:val="en-US"/>
          </w:rPr>
          <w:t>Teachers</w:t>
        </w:r>
      </w:ins>
      <w:r w:rsidRPr="00050BC8">
        <w:rPr>
          <w:rFonts w:ascii="Times New Roman" w:hAnsi="Times New Roman" w:cs="Times New Roman"/>
          <w:sz w:val="24"/>
          <w:szCs w:val="24"/>
          <w:lang w:val="en-US"/>
        </w:rPr>
        <w:t xml:space="preserve"> </w:t>
      </w:r>
      <w:del w:id="671" w:author="Author" w:date="2020-11-06T11:48:00Z">
        <w:r w:rsidRPr="00050BC8" w:rsidDel="00D65BA7">
          <w:rPr>
            <w:rFonts w:ascii="Times New Roman" w:hAnsi="Times New Roman" w:cs="Times New Roman"/>
            <w:sz w:val="24"/>
            <w:szCs w:val="24"/>
            <w:lang w:val="en-US"/>
          </w:rPr>
          <w:delText>were handed the questionnaire. We gave them</w:delText>
        </w:r>
      </w:del>
      <w:ins w:id="672" w:author="Author" w:date="2020-11-06T11:48:00Z">
        <w:r w:rsidR="00D65BA7" w:rsidRPr="00050BC8">
          <w:rPr>
            <w:rFonts w:ascii="Times New Roman" w:hAnsi="Times New Roman" w:cs="Times New Roman"/>
            <w:sz w:val="24"/>
            <w:szCs w:val="24"/>
            <w:lang w:val="en-US"/>
          </w:rPr>
          <w:t>had</w:t>
        </w:r>
      </w:ins>
      <w:r w:rsidRPr="00050BC8">
        <w:rPr>
          <w:rFonts w:ascii="Times New Roman" w:hAnsi="Times New Roman" w:cs="Times New Roman"/>
          <w:sz w:val="24"/>
          <w:szCs w:val="24"/>
          <w:lang w:val="en-US"/>
        </w:rPr>
        <w:t xml:space="preserve"> approximately 15</w:t>
      </w:r>
      <w:ins w:id="673" w:author="Author" w:date="2020-11-06T11:48:00Z">
        <w:r w:rsidR="00D65BA7" w:rsidRPr="00050BC8">
          <w:rPr>
            <w:rFonts w:ascii="Times New Roman" w:hAnsi="Times New Roman" w:cs="Times New Roman"/>
            <w:sz w:val="24"/>
            <w:szCs w:val="24"/>
            <w:lang w:val="en-US"/>
          </w:rPr>
          <w:t xml:space="preserve"> to </w:t>
        </w:r>
      </w:ins>
      <w:del w:id="674" w:author="Author" w:date="2020-11-06T11:48:00Z">
        <w:r w:rsidRPr="00050BC8" w:rsidDel="00D65BA7">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20 minutes to complete </w:t>
      </w:r>
      <w:ins w:id="675" w:author="Author" w:date="2020-11-06T11:48:00Z">
        <w:r w:rsidR="00D65BA7" w:rsidRPr="00050BC8">
          <w:rPr>
            <w:rFonts w:ascii="Times New Roman" w:hAnsi="Times New Roman" w:cs="Times New Roman"/>
            <w:sz w:val="24"/>
            <w:szCs w:val="24"/>
            <w:lang w:val="en-US"/>
          </w:rPr>
          <w:t>the optional questionnaire</w:t>
        </w:r>
      </w:ins>
      <w:del w:id="676" w:author="Author" w:date="2020-11-06T11:48:00Z">
        <w:r w:rsidRPr="00050BC8" w:rsidDel="00D65BA7">
          <w:rPr>
            <w:rFonts w:ascii="Times New Roman" w:hAnsi="Times New Roman" w:cs="Times New Roman"/>
            <w:sz w:val="24"/>
            <w:szCs w:val="24"/>
            <w:lang w:val="en-US"/>
          </w:rPr>
          <w:delText>it</w:delText>
        </w:r>
      </w:del>
      <w:r w:rsidRPr="00050BC8">
        <w:rPr>
          <w:rFonts w:ascii="Times New Roman" w:hAnsi="Times New Roman" w:cs="Times New Roman"/>
          <w:sz w:val="24"/>
          <w:szCs w:val="24"/>
          <w:lang w:val="en-US"/>
        </w:rPr>
        <w:t>.</w:t>
      </w:r>
    </w:p>
    <w:p w14:paraId="25F95338" w14:textId="77777777" w:rsidR="0021439C" w:rsidRPr="00050BC8" w:rsidRDefault="00836917" w:rsidP="00912EB7">
      <w:pPr>
        <w:spacing w:before="240" w:after="240" w:line="360" w:lineRule="auto"/>
        <w:jc w:val="center"/>
        <w:rPr>
          <w:rFonts w:ascii="Times New Roman" w:hAnsi="Times New Roman" w:cs="Times New Roman"/>
          <w:b/>
          <w:sz w:val="24"/>
          <w:szCs w:val="24"/>
          <w:lang w:val="en-US"/>
        </w:rPr>
      </w:pPr>
      <w:r w:rsidRPr="00050BC8">
        <w:rPr>
          <w:rFonts w:ascii="Times New Roman" w:hAnsi="Times New Roman" w:cs="Times New Roman"/>
          <w:b/>
          <w:sz w:val="24"/>
          <w:szCs w:val="24"/>
          <w:lang w:val="en-US"/>
        </w:rPr>
        <w:t xml:space="preserve">Data </w:t>
      </w:r>
      <w:r w:rsidR="00912EB7" w:rsidRPr="00050BC8">
        <w:rPr>
          <w:rFonts w:ascii="Times New Roman" w:hAnsi="Times New Roman" w:cs="Times New Roman"/>
          <w:b/>
          <w:sz w:val="24"/>
          <w:szCs w:val="24"/>
          <w:lang w:val="en-US"/>
        </w:rPr>
        <w:t>Analysis</w:t>
      </w:r>
    </w:p>
    <w:p w14:paraId="68FA5EA9" w14:textId="77777777" w:rsidR="0021439C" w:rsidRPr="00050BC8" w:rsidRDefault="00836917" w:rsidP="00912EB7">
      <w:pPr>
        <w:spacing w:after="240" w:line="360" w:lineRule="auto"/>
        <w:jc w:val="both"/>
        <w:rPr>
          <w:rFonts w:ascii="Times New Roman" w:hAnsi="Times New Roman" w:cs="Times New Roman"/>
          <w:b/>
          <w:i/>
          <w:sz w:val="24"/>
          <w:szCs w:val="24"/>
          <w:lang w:val="en-US"/>
        </w:rPr>
      </w:pPr>
      <w:r w:rsidRPr="00050BC8">
        <w:rPr>
          <w:rFonts w:ascii="Times New Roman" w:hAnsi="Times New Roman" w:cs="Times New Roman"/>
          <w:b/>
          <w:i/>
          <w:sz w:val="24"/>
          <w:szCs w:val="24"/>
          <w:lang w:val="en-US"/>
        </w:rPr>
        <w:t xml:space="preserve">Quantitative </w:t>
      </w:r>
      <w:r w:rsidR="00D65BA7" w:rsidRPr="00050BC8">
        <w:rPr>
          <w:rFonts w:ascii="Times New Roman" w:hAnsi="Times New Roman" w:cs="Times New Roman"/>
          <w:b/>
          <w:i/>
          <w:sz w:val="24"/>
          <w:szCs w:val="24"/>
          <w:lang w:val="en-US"/>
        </w:rPr>
        <w:t>Data Analysis</w:t>
      </w:r>
    </w:p>
    <w:p w14:paraId="680E78FF" w14:textId="77777777" w:rsidR="0021439C" w:rsidRPr="00050BC8" w:rsidRDefault="00836917" w:rsidP="00912EB7">
      <w:pPr>
        <w:spacing w:after="240" w:line="360" w:lineRule="auto"/>
        <w:jc w:val="both"/>
        <w:rPr>
          <w:rFonts w:ascii="Times New Roman" w:hAnsi="Times New Roman" w:cs="Times New Roman"/>
          <w:sz w:val="24"/>
          <w:szCs w:val="24"/>
          <w:lang w:val="en-US"/>
        </w:rPr>
      </w:pPr>
      <w:del w:id="677" w:author="Author" w:date="2020-11-06T11:49:00Z">
        <w:r w:rsidRPr="00050BC8" w:rsidDel="00D65BA7">
          <w:rPr>
            <w:rFonts w:ascii="Times New Roman" w:hAnsi="Times New Roman" w:cs="Times New Roman"/>
            <w:sz w:val="24"/>
            <w:szCs w:val="24"/>
            <w:lang w:val="en-US"/>
          </w:rPr>
          <w:delText>All the</w:delText>
        </w:r>
      </w:del>
      <w:ins w:id="678" w:author="Author" w:date="2020-11-06T11:49:00Z">
        <w:r w:rsidR="00D65BA7" w:rsidRPr="00050BC8">
          <w:rPr>
            <w:rFonts w:ascii="Times New Roman" w:hAnsi="Times New Roman" w:cs="Times New Roman"/>
            <w:sz w:val="24"/>
            <w:szCs w:val="24"/>
            <w:lang w:val="en-US"/>
          </w:rPr>
          <w:t>The</w:t>
        </w:r>
      </w:ins>
      <w:r w:rsidRPr="00050BC8">
        <w:rPr>
          <w:rFonts w:ascii="Times New Roman" w:hAnsi="Times New Roman" w:cs="Times New Roman"/>
          <w:sz w:val="24"/>
          <w:szCs w:val="24"/>
          <w:lang w:val="en-US"/>
        </w:rPr>
        <w:t xml:space="preserve"> results of the quantitative questionnaires were analyzed statistically. </w:t>
      </w:r>
      <w:del w:id="679" w:author="Author" w:date="2020-11-06T11:52:00Z">
        <w:r w:rsidRPr="00050BC8" w:rsidDel="00D65BA7">
          <w:rPr>
            <w:rFonts w:ascii="Times New Roman" w:hAnsi="Times New Roman" w:cs="Times New Roman"/>
            <w:sz w:val="24"/>
            <w:szCs w:val="24"/>
            <w:lang w:val="en-US"/>
          </w:rPr>
          <w:delText>The d</w:delText>
        </w:r>
      </w:del>
      <w:ins w:id="680" w:author="Author" w:date="2020-11-06T11:52:00Z">
        <w:r w:rsidR="00D65BA7" w:rsidRPr="00050BC8">
          <w:rPr>
            <w:rFonts w:ascii="Times New Roman" w:hAnsi="Times New Roman" w:cs="Times New Roman"/>
            <w:sz w:val="24"/>
            <w:szCs w:val="24"/>
            <w:lang w:val="en-US"/>
          </w:rPr>
          <w:t>D</w:t>
        </w:r>
      </w:ins>
      <w:r w:rsidRPr="00050BC8">
        <w:rPr>
          <w:rFonts w:ascii="Times New Roman" w:hAnsi="Times New Roman" w:cs="Times New Roman"/>
          <w:sz w:val="24"/>
          <w:szCs w:val="24"/>
          <w:lang w:val="en-US"/>
        </w:rPr>
        <w:t xml:space="preserve">ata from </w:t>
      </w:r>
      <w:del w:id="681" w:author="Author" w:date="2020-11-06T11:50:00Z">
        <w:r w:rsidRPr="00050BC8" w:rsidDel="00D65BA7">
          <w:rPr>
            <w:rFonts w:ascii="Times New Roman" w:hAnsi="Times New Roman" w:cs="Times New Roman"/>
            <w:sz w:val="24"/>
            <w:szCs w:val="24"/>
            <w:lang w:val="en-US"/>
          </w:rPr>
          <w:delText xml:space="preserve">all </w:delText>
        </w:r>
      </w:del>
      <w:r w:rsidRPr="00050BC8">
        <w:rPr>
          <w:rFonts w:ascii="Times New Roman" w:hAnsi="Times New Roman" w:cs="Times New Roman"/>
          <w:sz w:val="24"/>
          <w:szCs w:val="24"/>
          <w:lang w:val="en-US"/>
        </w:rPr>
        <w:t xml:space="preserve">the questionnaires were recorded </w:t>
      </w:r>
      <w:del w:id="682" w:author="Author" w:date="2020-11-06T11:49:00Z">
        <w:r w:rsidRPr="00050BC8" w:rsidDel="00D65BA7">
          <w:rPr>
            <w:rFonts w:ascii="Times New Roman" w:hAnsi="Times New Roman" w:cs="Times New Roman"/>
            <w:sz w:val="24"/>
            <w:szCs w:val="24"/>
            <w:lang w:val="en-US"/>
          </w:rPr>
          <w:delText xml:space="preserve">on the computer </w:delText>
        </w:r>
      </w:del>
      <w:r w:rsidRPr="00050BC8">
        <w:rPr>
          <w:rFonts w:ascii="Times New Roman" w:hAnsi="Times New Roman" w:cs="Times New Roman"/>
          <w:sz w:val="24"/>
          <w:szCs w:val="24"/>
          <w:lang w:val="en-US"/>
        </w:rPr>
        <w:t xml:space="preserve">using </w:t>
      </w:r>
      <w:ins w:id="683" w:author="Author" w:date="2020-11-06T11:50:00Z">
        <w:r w:rsidR="00D65BA7" w:rsidRPr="00050BC8">
          <w:rPr>
            <w:rFonts w:ascii="Times New Roman" w:hAnsi="Times New Roman" w:cs="Times New Roman"/>
            <w:sz w:val="24"/>
            <w:szCs w:val="24"/>
            <w:lang w:val="en-US"/>
          </w:rPr>
          <w:t xml:space="preserve">Microsoft </w:t>
        </w:r>
      </w:ins>
      <w:r w:rsidRPr="00050BC8">
        <w:rPr>
          <w:rFonts w:ascii="Times New Roman" w:hAnsi="Times New Roman" w:cs="Times New Roman"/>
          <w:sz w:val="24"/>
          <w:szCs w:val="24"/>
          <w:lang w:val="en-US"/>
        </w:rPr>
        <w:t>Excel</w:t>
      </w:r>
      <w:del w:id="684" w:author="Author" w:date="2020-11-06T11:49:00Z">
        <w:r w:rsidRPr="00050BC8" w:rsidDel="00D65BA7">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and analyzed using the SPSS</w:t>
      </w:r>
      <w:ins w:id="685" w:author="Author" w:date="2020-11-06T17:58:00Z">
        <w:r w:rsidR="007F25E5" w:rsidRPr="00050BC8">
          <w:rPr>
            <w:rFonts w:ascii="Times New Roman" w:hAnsi="Times New Roman" w:cs="Times New Roman"/>
            <w:sz w:val="24"/>
            <w:szCs w:val="24"/>
            <w:lang w:val="en-US"/>
          </w:rPr>
          <w:t xml:space="preserve"> Statistics</w:t>
        </w:r>
      </w:ins>
      <w:del w:id="686" w:author="Author" w:date="2020-11-06T11:50:00Z">
        <w:r w:rsidRPr="00050BC8" w:rsidDel="00D65BA7">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ins w:id="687" w:author="Author" w:date="2020-11-06T11:50:00Z">
        <w:r w:rsidR="00D65BA7" w:rsidRPr="00050BC8">
          <w:rPr>
            <w:rFonts w:ascii="Times New Roman" w:hAnsi="Times New Roman" w:cs="Times New Roman"/>
            <w:sz w:val="24"/>
            <w:szCs w:val="24"/>
            <w:lang w:val="en-US"/>
          </w:rPr>
          <w:t xml:space="preserve">software </w:t>
        </w:r>
      </w:ins>
      <w:r w:rsidRPr="00050BC8">
        <w:rPr>
          <w:rFonts w:ascii="Times New Roman" w:hAnsi="Times New Roman" w:cs="Times New Roman"/>
          <w:sz w:val="24"/>
          <w:szCs w:val="24"/>
          <w:lang w:val="en-US"/>
        </w:rPr>
        <w:t>program for statistical analysis.</w:t>
      </w:r>
    </w:p>
    <w:p w14:paraId="0E44B54B" w14:textId="77777777" w:rsidR="0021439C" w:rsidRPr="00050BC8" w:rsidRDefault="00836917" w:rsidP="00912EB7">
      <w:p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Cronbach alpha was estimated </w:t>
      </w:r>
      <w:del w:id="688" w:author="Author" w:date="2020-11-06T12:08:00Z">
        <w:r w:rsidRPr="00050BC8" w:rsidDel="001B4859">
          <w:rPr>
            <w:rFonts w:ascii="Times New Roman" w:hAnsi="Times New Roman" w:cs="Times New Roman"/>
            <w:sz w:val="24"/>
            <w:szCs w:val="24"/>
            <w:lang w:val="en-US"/>
          </w:rPr>
          <w:delText xml:space="preserve">in order </w:delText>
        </w:r>
      </w:del>
      <w:r w:rsidRPr="00050BC8">
        <w:rPr>
          <w:rFonts w:ascii="Times New Roman" w:hAnsi="Times New Roman" w:cs="Times New Roman"/>
          <w:sz w:val="24"/>
          <w:szCs w:val="24"/>
          <w:lang w:val="en-US"/>
        </w:rPr>
        <w:t>to determine the reliability of the findings.</w:t>
      </w:r>
    </w:p>
    <w:p w14:paraId="7CEBABE0" w14:textId="77777777" w:rsidR="0021439C" w:rsidRPr="00050BC8" w:rsidRDefault="00836917" w:rsidP="00912EB7">
      <w:p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The </w:t>
      </w:r>
      <w:del w:id="689" w:author="Author" w:date="2020-11-06T12:09:00Z">
        <w:r w:rsidRPr="00050BC8" w:rsidDel="001B4859">
          <w:rPr>
            <w:rFonts w:ascii="Times New Roman" w:hAnsi="Times New Roman" w:cs="Times New Roman"/>
            <w:sz w:val="24"/>
            <w:szCs w:val="24"/>
            <w:lang w:val="en-US"/>
          </w:rPr>
          <w:delText>average</w:delText>
        </w:r>
      </w:del>
      <w:del w:id="690" w:author="Author" w:date="2020-11-06T11:56:00Z">
        <w:r w:rsidRPr="00050BC8" w:rsidDel="00325E3B">
          <w:rPr>
            <w:rFonts w:ascii="Times New Roman" w:hAnsi="Times New Roman" w:cs="Times New Roman"/>
            <w:sz w:val="24"/>
            <w:szCs w:val="24"/>
            <w:lang w:val="en-US"/>
          </w:rPr>
          <w:delText>s</w:delText>
        </w:r>
      </w:del>
      <w:ins w:id="691" w:author="Author" w:date="2020-11-06T12:09:00Z">
        <w:r w:rsidR="001B4859" w:rsidRPr="00050BC8">
          <w:rPr>
            <w:rFonts w:ascii="Times New Roman" w:hAnsi="Times New Roman" w:cs="Times New Roman"/>
            <w:sz w:val="24"/>
            <w:szCs w:val="24"/>
            <w:lang w:val="en-US"/>
          </w:rPr>
          <w:t>mean</w:t>
        </w:r>
      </w:ins>
      <w:r w:rsidRPr="00050BC8">
        <w:rPr>
          <w:rFonts w:ascii="Times New Roman" w:hAnsi="Times New Roman" w:cs="Times New Roman"/>
          <w:sz w:val="24"/>
          <w:szCs w:val="24"/>
          <w:lang w:val="en-US"/>
        </w:rPr>
        <w:t xml:space="preserve"> </w:t>
      </w:r>
      <w:ins w:id="692" w:author="Author" w:date="2020-11-06T11:56:00Z">
        <w:r w:rsidR="00325E3B" w:rsidRPr="00050BC8">
          <w:rPr>
            <w:rFonts w:ascii="Times New Roman" w:hAnsi="Times New Roman" w:cs="Times New Roman"/>
            <w:sz w:val="24"/>
            <w:szCs w:val="24"/>
            <w:lang w:val="en-US"/>
          </w:rPr>
          <w:t xml:space="preserve">scores </w:t>
        </w:r>
      </w:ins>
      <w:r w:rsidRPr="00050BC8">
        <w:rPr>
          <w:rFonts w:ascii="Times New Roman" w:hAnsi="Times New Roman" w:cs="Times New Roman"/>
          <w:sz w:val="24"/>
          <w:szCs w:val="24"/>
          <w:lang w:val="en-US"/>
        </w:rPr>
        <w:t xml:space="preserve">and standard deviations of </w:t>
      </w:r>
      <w:del w:id="693" w:author="Author" w:date="2020-11-06T11:56:00Z">
        <w:r w:rsidRPr="00050BC8" w:rsidDel="00325E3B">
          <w:rPr>
            <w:rFonts w:ascii="Times New Roman" w:hAnsi="Times New Roman" w:cs="Times New Roman"/>
            <w:sz w:val="24"/>
            <w:szCs w:val="24"/>
            <w:lang w:val="en-US"/>
          </w:rPr>
          <w:delText xml:space="preserve">scoring </w:delText>
        </w:r>
      </w:del>
      <w:del w:id="694" w:author="Author" w:date="2020-11-06T11:57:00Z">
        <w:r w:rsidRPr="00050BC8" w:rsidDel="00325E3B">
          <w:rPr>
            <w:rFonts w:ascii="Times New Roman" w:hAnsi="Times New Roman" w:cs="Times New Roman"/>
            <w:sz w:val="24"/>
            <w:szCs w:val="24"/>
            <w:lang w:val="en-US"/>
          </w:rPr>
          <w:delText xml:space="preserve">of </w:delText>
        </w:r>
      </w:del>
      <w:r w:rsidRPr="00050BC8">
        <w:rPr>
          <w:rFonts w:ascii="Times New Roman" w:hAnsi="Times New Roman" w:cs="Times New Roman"/>
          <w:sz w:val="24"/>
          <w:szCs w:val="24"/>
          <w:lang w:val="en-US"/>
        </w:rPr>
        <w:t xml:space="preserve">each </w:t>
      </w:r>
      <w:ins w:id="695" w:author="Author" w:date="2020-11-06T11:53:00Z">
        <w:r w:rsidR="00D65BA7" w:rsidRPr="00050BC8">
          <w:rPr>
            <w:rFonts w:ascii="Times New Roman" w:hAnsi="Times New Roman" w:cs="Times New Roman"/>
            <w:sz w:val="24"/>
            <w:szCs w:val="24"/>
            <w:lang w:val="en-US"/>
          </w:rPr>
          <w:t xml:space="preserve">of the six </w:t>
        </w:r>
      </w:ins>
      <w:proofErr w:type="gramStart"/>
      <w:r w:rsidRPr="00050BC8">
        <w:rPr>
          <w:rFonts w:ascii="Times New Roman" w:hAnsi="Times New Roman" w:cs="Times New Roman"/>
          <w:sz w:val="24"/>
          <w:szCs w:val="24"/>
          <w:lang w:val="en-US"/>
        </w:rPr>
        <w:t>individual</w:t>
      </w:r>
      <w:proofErr w:type="gramEnd"/>
      <w:r w:rsidRPr="00050BC8">
        <w:rPr>
          <w:rFonts w:ascii="Times New Roman" w:hAnsi="Times New Roman" w:cs="Times New Roman"/>
          <w:sz w:val="24"/>
          <w:szCs w:val="24"/>
          <w:lang w:val="en-US"/>
        </w:rPr>
        <w:t xml:space="preserve"> </w:t>
      </w:r>
      <w:del w:id="696" w:author="Author" w:date="2020-11-06T11:53:00Z">
        <w:r w:rsidRPr="00050BC8" w:rsidDel="00D65BA7">
          <w:rPr>
            <w:rFonts w:ascii="Times New Roman" w:hAnsi="Times New Roman" w:cs="Times New Roman"/>
            <w:sz w:val="24"/>
            <w:szCs w:val="24"/>
            <w:lang w:val="en-US"/>
          </w:rPr>
          <w:delText xml:space="preserve">six </w:delText>
        </w:r>
      </w:del>
      <w:r w:rsidRPr="00050BC8">
        <w:rPr>
          <w:rFonts w:ascii="Times New Roman" w:hAnsi="Times New Roman" w:cs="Times New Roman"/>
          <w:sz w:val="24"/>
          <w:szCs w:val="24"/>
          <w:lang w:val="en-US"/>
        </w:rPr>
        <w:t>factors were calculated</w:t>
      </w:r>
      <w:ins w:id="697" w:author="Author" w:date="2020-11-06T12:09:00Z">
        <w:r w:rsidR="001B4859" w:rsidRPr="00050BC8">
          <w:rPr>
            <w:rFonts w:ascii="Times New Roman" w:hAnsi="Times New Roman" w:cs="Times New Roman"/>
            <w:sz w:val="24"/>
            <w:szCs w:val="24"/>
            <w:lang w:val="en-US"/>
          </w:rPr>
          <w:t>,</w:t>
        </w:r>
      </w:ins>
      <w:del w:id="698" w:author="Author" w:date="2020-11-06T12:09:00Z">
        <w:r w:rsidRPr="00050BC8" w:rsidDel="001B4859">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del w:id="699" w:author="Author" w:date="2020-11-06T12:09:00Z">
        <w:r w:rsidRPr="00050BC8" w:rsidDel="001B4859">
          <w:rPr>
            <w:rFonts w:ascii="Times New Roman" w:hAnsi="Times New Roman" w:cs="Times New Roman"/>
            <w:sz w:val="24"/>
            <w:szCs w:val="24"/>
            <w:lang w:val="en-US"/>
          </w:rPr>
          <w:delText xml:space="preserve">Then </w:delText>
        </w:r>
      </w:del>
      <w:ins w:id="700" w:author="Author" w:date="2020-11-06T12:09:00Z">
        <w:r w:rsidR="001B4859" w:rsidRPr="00050BC8">
          <w:rPr>
            <w:rFonts w:ascii="Times New Roman" w:hAnsi="Times New Roman" w:cs="Times New Roman"/>
            <w:sz w:val="24"/>
            <w:szCs w:val="24"/>
            <w:lang w:val="en-US"/>
          </w:rPr>
          <w:t xml:space="preserve">and </w:t>
        </w:r>
      </w:ins>
      <w:r w:rsidRPr="00050BC8">
        <w:rPr>
          <w:rFonts w:ascii="Times New Roman" w:hAnsi="Times New Roman" w:cs="Times New Roman"/>
          <w:sz w:val="24"/>
          <w:szCs w:val="24"/>
          <w:lang w:val="en-US"/>
        </w:rPr>
        <w:t xml:space="preserve">a comparison between the means of </w:t>
      </w:r>
      <w:ins w:id="701" w:author="Author" w:date="2020-11-06T12:09:00Z">
        <w:r w:rsidR="001B4859" w:rsidRPr="00050BC8">
          <w:rPr>
            <w:rFonts w:ascii="Times New Roman" w:hAnsi="Times New Roman" w:cs="Times New Roman"/>
            <w:sz w:val="24"/>
            <w:szCs w:val="24"/>
            <w:lang w:val="en-US"/>
          </w:rPr>
          <w:t xml:space="preserve">the </w:t>
        </w:r>
      </w:ins>
      <w:del w:id="702" w:author="Author" w:date="2020-11-06T12:09:00Z">
        <w:r w:rsidRPr="00050BC8" w:rsidDel="001B4859">
          <w:rPr>
            <w:rFonts w:ascii="Times New Roman" w:hAnsi="Times New Roman" w:cs="Times New Roman"/>
            <w:sz w:val="24"/>
            <w:szCs w:val="24"/>
            <w:lang w:val="en-US"/>
          </w:rPr>
          <w:delText xml:space="preserve">each </w:delText>
        </w:r>
      </w:del>
      <w:r w:rsidRPr="00050BC8">
        <w:rPr>
          <w:rFonts w:ascii="Times New Roman" w:hAnsi="Times New Roman" w:cs="Times New Roman"/>
          <w:sz w:val="24"/>
          <w:szCs w:val="24"/>
          <w:lang w:val="en-US"/>
        </w:rPr>
        <w:t>factor</w:t>
      </w:r>
      <w:ins w:id="703" w:author="Author" w:date="2020-11-06T12:09:00Z">
        <w:r w:rsidR="001B4859" w:rsidRPr="00050BC8">
          <w:rPr>
            <w:rFonts w:ascii="Times New Roman" w:hAnsi="Times New Roman" w:cs="Times New Roman"/>
            <w:sz w:val="24"/>
            <w:szCs w:val="24"/>
            <w:lang w:val="en-US"/>
          </w:rPr>
          <w:t>s</w:t>
        </w:r>
      </w:ins>
      <w:r w:rsidRPr="00050BC8">
        <w:rPr>
          <w:rFonts w:ascii="Times New Roman" w:hAnsi="Times New Roman" w:cs="Times New Roman"/>
          <w:sz w:val="24"/>
          <w:szCs w:val="24"/>
          <w:lang w:val="en-US"/>
        </w:rPr>
        <w:t xml:space="preserve"> </w:t>
      </w:r>
      <w:ins w:id="704" w:author="Author" w:date="2020-11-06T12:09:00Z">
        <w:r w:rsidR="001B4859" w:rsidRPr="00050BC8">
          <w:rPr>
            <w:rFonts w:ascii="Times New Roman" w:hAnsi="Times New Roman" w:cs="Times New Roman"/>
            <w:sz w:val="24"/>
            <w:szCs w:val="24"/>
            <w:lang w:val="en-US"/>
          </w:rPr>
          <w:t xml:space="preserve">was </w:t>
        </w:r>
      </w:ins>
      <w:r w:rsidRPr="00050BC8">
        <w:rPr>
          <w:rFonts w:ascii="Times New Roman" w:hAnsi="Times New Roman" w:cs="Times New Roman"/>
          <w:sz w:val="24"/>
          <w:szCs w:val="24"/>
          <w:lang w:val="en-US"/>
        </w:rPr>
        <w:t xml:space="preserve">done using one-way ANOVA and </w:t>
      </w:r>
      <w:r w:rsidRPr="00050BC8">
        <w:rPr>
          <w:rFonts w:ascii="Times New Roman" w:hAnsi="Times New Roman" w:cs="Times New Roman"/>
          <w:i/>
          <w:sz w:val="24"/>
          <w:szCs w:val="24"/>
          <w:lang w:val="en-US"/>
        </w:rPr>
        <w:t>t</w:t>
      </w:r>
      <w:ins w:id="705" w:author="Author" w:date="2020-11-06T11:56:00Z">
        <w:r w:rsidR="00325E3B" w:rsidRPr="00050BC8">
          <w:rPr>
            <w:rFonts w:ascii="Times New Roman" w:hAnsi="Times New Roman" w:cs="Times New Roman"/>
            <w:sz w:val="24"/>
            <w:szCs w:val="24"/>
            <w:lang w:val="en-US"/>
          </w:rPr>
          <w:t xml:space="preserve"> </w:t>
        </w:r>
      </w:ins>
      <w:del w:id="706" w:author="Author" w:date="2020-11-06T11:56:00Z">
        <w:r w:rsidRPr="00050BC8" w:rsidDel="00325E3B">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test</w:t>
      </w:r>
      <w:ins w:id="707" w:author="Author" w:date="2020-11-06T11:56:00Z">
        <w:r w:rsidR="00325E3B" w:rsidRPr="00050BC8">
          <w:rPr>
            <w:rFonts w:ascii="Times New Roman" w:hAnsi="Times New Roman" w:cs="Times New Roman"/>
            <w:sz w:val="24"/>
            <w:szCs w:val="24"/>
            <w:lang w:val="en-US"/>
          </w:rPr>
          <w:t>s</w:t>
        </w:r>
      </w:ins>
      <w:r w:rsidRPr="00050BC8">
        <w:rPr>
          <w:rFonts w:ascii="Times New Roman" w:hAnsi="Times New Roman" w:cs="Times New Roman"/>
          <w:sz w:val="24"/>
          <w:szCs w:val="24"/>
          <w:lang w:val="en-US"/>
        </w:rPr>
        <w:t>.</w:t>
      </w:r>
    </w:p>
    <w:p w14:paraId="782DA1F7" w14:textId="77777777" w:rsidR="0021439C" w:rsidRPr="00050BC8" w:rsidRDefault="00836917" w:rsidP="00912EB7">
      <w:pPr>
        <w:spacing w:after="240" w:line="360" w:lineRule="auto"/>
        <w:jc w:val="both"/>
        <w:rPr>
          <w:rFonts w:ascii="Times New Roman" w:eastAsia="Times New Roman" w:hAnsi="Times New Roman" w:cs="Times New Roman"/>
          <w:sz w:val="24"/>
          <w:szCs w:val="24"/>
          <w:lang w:val="en-US"/>
        </w:rPr>
      </w:pPr>
      <w:r w:rsidRPr="00050BC8">
        <w:rPr>
          <w:rFonts w:ascii="Times New Roman" w:hAnsi="Times New Roman" w:cs="Times New Roman"/>
          <w:b/>
          <w:i/>
          <w:sz w:val="24"/>
          <w:szCs w:val="24"/>
          <w:lang w:val="en-US"/>
        </w:rPr>
        <w:t xml:space="preserve">Qualitative </w:t>
      </w:r>
      <w:r w:rsidR="007F25E5" w:rsidRPr="00050BC8">
        <w:rPr>
          <w:rFonts w:ascii="Times New Roman" w:hAnsi="Times New Roman" w:cs="Times New Roman"/>
          <w:b/>
          <w:i/>
          <w:sz w:val="24"/>
          <w:szCs w:val="24"/>
          <w:lang w:val="en-US"/>
        </w:rPr>
        <w:t>Data Analysis</w:t>
      </w:r>
    </w:p>
    <w:p w14:paraId="09AB68A9" w14:textId="77777777" w:rsidR="0021439C" w:rsidRPr="00050BC8" w:rsidRDefault="00836917" w:rsidP="00912EB7">
      <w:pPr>
        <w:spacing w:after="240" w:line="360" w:lineRule="auto"/>
        <w:jc w:val="both"/>
        <w:rPr>
          <w:rFonts w:ascii="Times New Roman" w:hAnsi="Times New Roman" w:cs="Times New Roman"/>
          <w:sz w:val="24"/>
          <w:szCs w:val="24"/>
          <w:lang w:val="en-US"/>
        </w:rPr>
      </w:pPr>
      <w:proofErr w:type="spellStart"/>
      <w:r w:rsidRPr="00050BC8">
        <w:rPr>
          <w:rFonts w:ascii="Times New Roman" w:hAnsi="Times New Roman" w:cs="Times New Roman"/>
          <w:sz w:val="24"/>
          <w:szCs w:val="24"/>
          <w:lang w:val="en-US"/>
        </w:rPr>
        <w:t>Semi</w:t>
      </w:r>
      <w:del w:id="708" w:author="Author" w:date="2020-11-06T12:10:00Z">
        <w:r w:rsidRPr="00050BC8" w:rsidDel="001B4859">
          <w:rPr>
            <w:rFonts w:ascii="Times New Roman" w:hAnsi="Times New Roman" w:cs="Times New Roman"/>
            <w:sz w:val="24"/>
            <w:szCs w:val="24"/>
            <w:lang w:val="en-US"/>
          </w:rPr>
          <w:delText>s-</w:delText>
        </w:r>
      </w:del>
      <w:r w:rsidRPr="00050BC8">
        <w:rPr>
          <w:rFonts w:ascii="Times New Roman" w:hAnsi="Times New Roman" w:cs="Times New Roman"/>
          <w:sz w:val="24"/>
          <w:szCs w:val="24"/>
          <w:lang w:val="en-US"/>
        </w:rPr>
        <w:t>structured</w:t>
      </w:r>
      <w:proofErr w:type="spellEnd"/>
      <w:r w:rsidRPr="00050BC8">
        <w:rPr>
          <w:rFonts w:ascii="Times New Roman" w:hAnsi="Times New Roman" w:cs="Times New Roman"/>
          <w:sz w:val="24"/>
          <w:szCs w:val="24"/>
          <w:lang w:val="en-US"/>
        </w:rPr>
        <w:t xml:space="preserve"> interviews were conducted with a sample of </w:t>
      </w:r>
      <w:ins w:id="709" w:author="Author" w:date="2020-11-06T12:10:00Z">
        <w:r w:rsidR="001B4859" w:rsidRPr="00050BC8">
          <w:rPr>
            <w:rFonts w:ascii="Times New Roman" w:hAnsi="Times New Roman" w:cs="Times New Roman"/>
            <w:sz w:val="24"/>
            <w:szCs w:val="24"/>
            <w:lang w:val="en-US"/>
          </w:rPr>
          <w:t xml:space="preserve">the </w:t>
        </w:r>
      </w:ins>
      <w:del w:id="710" w:author="Author" w:date="2020-11-06T12:10:00Z">
        <w:r w:rsidRPr="00050BC8" w:rsidDel="001B4859">
          <w:rPr>
            <w:rFonts w:ascii="Times New Roman" w:hAnsi="Times New Roman" w:cs="Times New Roman"/>
            <w:sz w:val="24"/>
            <w:szCs w:val="24"/>
            <w:lang w:val="en-US"/>
          </w:rPr>
          <w:delText xml:space="preserve">Arab science </w:delText>
        </w:r>
      </w:del>
      <w:r w:rsidRPr="00050BC8">
        <w:rPr>
          <w:rFonts w:ascii="Times New Roman" w:hAnsi="Times New Roman" w:cs="Times New Roman"/>
          <w:sz w:val="24"/>
          <w:szCs w:val="24"/>
          <w:lang w:val="en-US"/>
        </w:rPr>
        <w:t xml:space="preserve">teachers who </w:t>
      </w:r>
      <w:del w:id="711" w:author="Author" w:date="2020-11-06T12:10:00Z">
        <w:r w:rsidRPr="00050BC8" w:rsidDel="001B4859">
          <w:rPr>
            <w:rFonts w:ascii="Times New Roman" w:hAnsi="Times New Roman" w:cs="Times New Roman"/>
            <w:sz w:val="24"/>
            <w:szCs w:val="24"/>
            <w:lang w:val="en-US"/>
          </w:rPr>
          <w:delText xml:space="preserve">already </w:delText>
        </w:r>
      </w:del>
      <w:ins w:id="712" w:author="Author" w:date="2020-11-06T12:10:00Z">
        <w:r w:rsidR="001B4859" w:rsidRPr="00050BC8">
          <w:rPr>
            <w:rFonts w:ascii="Times New Roman" w:hAnsi="Times New Roman" w:cs="Times New Roman"/>
            <w:sz w:val="24"/>
            <w:szCs w:val="24"/>
            <w:lang w:val="en-US"/>
          </w:rPr>
          <w:t xml:space="preserve">completed </w:t>
        </w:r>
      </w:ins>
      <w:del w:id="713" w:author="Author" w:date="2020-11-06T12:10:00Z">
        <w:r w:rsidRPr="00050BC8" w:rsidDel="001B4859">
          <w:rPr>
            <w:rFonts w:ascii="Times New Roman" w:hAnsi="Times New Roman" w:cs="Times New Roman"/>
            <w:sz w:val="24"/>
            <w:szCs w:val="24"/>
            <w:lang w:val="en-US"/>
          </w:rPr>
          <w:delText xml:space="preserve">filled </w:delText>
        </w:r>
      </w:del>
      <w:r w:rsidRPr="00050BC8">
        <w:rPr>
          <w:rFonts w:ascii="Times New Roman" w:hAnsi="Times New Roman" w:cs="Times New Roman"/>
          <w:sz w:val="24"/>
          <w:szCs w:val="24"/>
          <w:lang w:val="en-US"/>
        </w:rPr>
        <w:t>the questionnaire. The responses were recorded</w:t>
      </w:r>
      <w:del w:id="714" w:author="Author" w:date="2020-11-06T12:10:00Z">
        <w:r w:rsidRPr="00050BC8" w:rsidDel="001B4859">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and then transcribed using Microsoft Word. The aim of these interviews </w:t>
      </w:r>
      <w:del w:id="715" w:author="Author" w:date="2020-11-06T12:10:00Z">
        <w:r w:rsidRPr="00050BC8" w:rsidDel="001B4859">
          <w:rPr>
            <w:rFonts w:ascii="Times New Roman" w:hAnsi="Times New Roman" w:cs="Times New Roman"/>
            <w:sz w:val="24"/>
            <w:szCs w:val="24"/>
            <w:lang w:val="en-US"/>
          </w:rPr>
          <w:delText xml:space="preserve">is </w:delText>
        </w:r>
      </w:del>
      <w:ins w:id="716" w:author="Author" w:date="2020-11-06T12:10:00Z">
        <w:r w:rsidR="001B4859" w:rsidRPr="00050BC8">
          <w:rPr>
            <w:rFonts w:ascii="Times New Roman" w:hAnsi="Times New Roman" w:cs="Times New Roman"/>
            <w:sz w:val="24"/>
            <w:szCs w:val="24"/>
            <w:lang w:val="en-US"/>
          </w:rPr>
          <w:t xml:space="preserve">was </w:t>
        </w:r>
      </w:ins>
      <w:r w:rsidRPr="00050BC8">
        <w:rPr>
          <w:rFonts w:ascii="Times New Roman" w:hAnsi="Times New Roman" w:cs="Times New Roman"/>
          <w:sz w:val="24"/>
          <w:szCs w:val="24"/>
          <w:lang w:val="en-US"/>
        </w:rPr>
        <w:t xml:space="preserve">to </w:t>
      </w:r>
      <w:del w:id="717" w:author="Author" w:date="2020-11-06T12:12:00Z">
        <w:r w:rsidRPr="00050BC8" w:rsidDel="001B4859">
          <w:rPr>
            <w:rFonts w:ascii="Times New Roman" w:hAnsi="Times New Roman" w:cs="Times New Roman"/>
            <w:sz w:val="24"/>
            <w:szCs w:val="24"/>
            <w:lang w:val="en-US"/>
          </w:rPr>
          <w:delText xml:space="preserve">deeply </w:delText>
        </w:r>
      </w:del>
      <w:r w:rsidRPr="00050BC8">
        <w:rPr>
          <w:rFonts w:ascii="Times New Roman" w:hAnsi="Times New Roman" w:cs="Times New Roman"/>
          <w:sz w:val="24"/>
          <w:szCs w:val="24"/>
          <w:lang w:val="en-US"/>
        </w:rPr>
        <w:t xml:space="preserve">understand the </w:t>
      </w:r>
      <w:ins w:id="718" w:author="Author" w:date="2020-11-06T12:11:00Z">
        <w:r w:rsidR="001B4859" w:rsidRPr="00050BC8">
          <w:rPr>
            <w:rFonts w:ascii="Times New Roman" w:hAnsi="Times New Roman" w:cs="Times New Roman"/>
            <w:sz w:val="24"/>
            <w:szCs w:val="24"/>
            <w:lang w:val="en-US"/>
          </w:rPr>
          <w:t xml:space="preserve">science teachers’ </w:t>
        </w:r>
      </w:ins>
      <w:r w:rsidRPr="00050BC8">
        <w:rPr>
          <w:rFonts w:ascii="Times New Roman" w:hAnsi="Times New Roman" w:cs="Times New Roman"/>
          <w:sz w:val="24"/>
          <w:szCs w:val="24"/>
          <w:lang w:val="en-US"/>
        </w:rPr>
        <w:t xml:space="preserve">reasons </w:t>
      </w:r>
      <w:del w:id="719" w:author="Author" w:date="2020-11-06T12:11:00Z">
        <w:r w:rsidRPr="00050BC8" w:rsidDel="001B4859">
          <w:rPr>
            <w:rFonts w:ascii="Times New Roman" w:hAnsi="Times New Roman" w:cs="Times New Roman"/>
            <w:sz w:val="24"/>
            <w:szCs w:val="24"/>
            <w:lang w:val="en-US"/>
          </w:rPr>
          <w:delText xml:space="preserve">that stand after </w:delText>
        </w:r>
      </w:del>
      <w:ins w:id="720" w:author="Author" w:date="2020-11-06T12:11:00Z">
        <w:r w:rsidR="001B4859" w:rsidRPr="00050BC8">
          <w:rPr>
            <w:rFonts w:ascii="Times New Roman" w:hAnsi="Times New Roman" w:cs="Times New Roman"/>
            <w:sz w:val="24"/>
            <w:szCs w:val="24"/>
            <w:lang w:val="en-US"/>
          </w:rPr>
          <w:t xml:space="preserve">for </w:t>
        </w:r>
      </w:ins>
      <w:del w:id="721" w:author="Author" w:date="2020-11-06T12:11:00Z">
        <w:r w:rsidRPr="00050BC8" w:rsidDel="001B4859">
          <w:rPr>
            <w:rFonts w:ascii="Times New Roman" w:hAnsi="Times New Roman" w:cs="Times New Roman"/>
            <w:sz w:val="24"/>
            <w:szCs w:val="24"/>
            <w:lang w:val="en-US"/>
          </w:rPr>
          <w:delText xml:space="preserve">the </w:delText>
        </w:r>
      </w:del>
      <w:r w:rsidRPr="00050BC8">
        <w:rPr>
          <w:rFonts w:ascii="Times New Roman" w:hAnsi="Times New Roman" w:cs="Times New Roman"/>
          <w:sz w:val="24"/>
          <w:szCs w:val="24"/>
          <w:lang w:val="en-US"/>
        </w:rPr>
        <w:t>selecti</w:t>
      </w:r>
      <w:ins w:id="722" w:author="Author" w:date="2020-11-06T12:11:00Z">
        <w:r w:rsidR="001B4859" w:rsidRPr="00050BC8">
          <w:rPr>
            <w:rFonts w:ascii="Times New Roman" w:hAnsi="Times New Roman" w:cs="Times New Roman"/>
            <w:sz w:val="24"/>
            <w:szCs w:val="24"/>
            <w:lang w:val="en-US" w:bidi="ar"/>
          </w:rPr>
          <w:t>ng</w:t>
        </w:r>
      </w:ins>
      <w:del w:id="723" w:author="Author" w:date="2020-11-06T12:11:00Z">
        <w:r w:rsidRPr="00050BC8" w:rsidDel="001B4859">
          <w:rPr>
            <w:rFonts w:ascii="Times New Roman" w:hAnsi="Times New Roman" w:cs="Times New Roman"/>
            <w:sz w:val="24"/>
            <w:szCs w:val="24"/>
            <w:lang w:val="en-US"/>
          </w:rPr>
          <w:delText>on</w:delText>
        </w:r>
      </w:del>
      <w:r w:rsidRPr="00050BC8">
        <w:rPr>
          <w:rFonts w:ascii="Times New Roman" w:hAnsi="Times New Roman" w:cs="Times New Roman"/>
          <w:sz w:val="24"/>
          <w:szCs w:val="24"/>
          <w:lang w:val="en-US"/>
        </w:rPr>
        <w:t xml:space="preserve"> </w:t>
      </w:r>
      <w:del w:id="724" w:author="Author" w:date="2020-11-06T12:11:00Z">
        <w:r w:rsidRPr="00050BC8" w:rsidDel="001B4859">
          <w:rPr>
            <w:rFonts w:ascii="Times New Roman" w:hAnsi="Times New Roman" w:cs="Times New Roman"/>
            <w:sz w:val="24"/>
            <w:szCs w:val="24"/>
            <w:lang w:val="en-US"/>
          </w:rPr>
          <w:delText xml:space="preserve">of </w:delText>
        </w:r>
      </w:del>
      <w:r w:rsidRPr="00050BC8">
        <w:rPr>
          <w:rFonts w:ascii="Times New Roman" w:hAnsi="Times New Roman" w:cs="Times New Roman"/>
          <w:sz w:val="24"/>
          <w:szCs w:val="24"/>
          <w:lang w:val="en-US"/>
        </w:rPr>
        <w:t xml:space="preserve">the specific science instructional practices </w:t>
      </w:r>
      <w:ins w:id="725" w:author="Author" w:date="2020-11-06T12:11:00Z">
        <w:r w:rsidR="001B4859" w:rsidRPr="00050BC8">
          <w:rPr>
            <w:rFonts w:ascii="Times New Roman" w:hAnsi="Times New Roman" w:cs="Times New Roman"/>
            <w:sz w:val="24"/>
            <w:szCs w:val="24"/>
            <w:lang w:val="en-US"/>
          </w:rPr>
          <w:t xml:space="preserve">they </w:t>
        </w:r>
      </w:ins>
      <w:del w:id="726" w:author="Author" w:date="2020-11-06T12:11:00Z">
        <w:r w:rsidRPr="00050BC8" w:rsidDel="001B4859">
          <w:rPr>
            <w:rFonts w:ascii="Times New Roman" w:hAnsi="Times New Roman" w:cs="Times New Roman"/>
            <w:sz w:val="24"/>
            <w:szCs w:val="24"/>
            <w:lang w:val="en-US"/>
          </w:rPr>
          <w:delText xml:space="preserve">that each science teacher </w:delText>
        </w:r>
      </w:del>
      <w:r w:rsidRPr="00050BC8">
        <w:rPr>
          <w:rFonts w:ascii="Times New Roman" w:hAnsi="Times New Roman" w:cs="Times New Roman"/>
          <w:sz w:val="24"/>
          <w:szCs w:val="24"/>
          <w:lang w:val="en-US"/>
        </w:rPr>
        <w:t>use</w:t>
      </w:r>
      <w:ins w:id="727" w:author="Author" w:date="2020-11-06T12:12:00Z">
        <w:r w:rsidR="001B4859" w:rsidRPr="00050BC8">
          <w:rPr>
            <w:rFonts w:ascii="Times New Roman" w:hAnsi="Times New Roman" w:cs="Times New Roman"/>
            <w:sz w:val="24"/>
            <w:szCs w:val="24"/>
            <w:lang w:val="en-US"/>
          </w:rPr>
          <w:t>d</w:t>
        </w:r>
      </w:ins>
      <w:del w:id="728" w:author="Author" w:date="2020-11-06T12:12:00Z">
        <w:r w:rsidRPr="00050BC8" w:rsidDel="001B4859">
          <w:rPr>
            <w:rFonts w:ascii="Times New Roman" w:hAnsi="Times New Roman" w:cs="Times New Roman"/>
            <w:sz w:val="24"/>
            <w:szCs w:val="24"/>
            <w:lang w:val="en-US"/>
          </w:rPr>
          <w:delText>s</w:delText>
        </w:r>
      </w:del>
      <w:r w:rsidRPr="00050BC8">
        <w:rPr>
          <w:rFonts w:ascii="Times New Roman" w:hAnsi="Times New Roman" w:cs="Times New Roman"/>
          <w:sz w:val="24"/>
          <w:szCs w:val="24"/>
          <w:lang w:val="en-US"/>
        </w:rPr>
        <w:t xml:space="preserve"> during science classes.</w:t>
      </w:r>
    </w:p>
    <w:p w14:paraId="0FDACC7A" w14:textId="77777777" w:rsidR="0021439C" w:rsidRPr="00050BC8" w:rsidRDefault="00836917" w:rsidP="00912EB7">
      <w:pPr>
        <w:spacing w:before="240" w:after="240" w:line="360" w:lineRule="auto"/>
        <w:jc w:val="center"/>
        <w:rPr>
          <w:rFonts w:ascii="Times New Roman" w:hAnsi="Times New Roman" w:cs="Times New Roman"/>
          <w:b/>
          <w:sz w:val="24"/>
          <w:szCs w:val="24"/>
          <w:lang w:val="en-US"/>
        </w:rPr>
      </w:pPr>
      <w:r w:rsidRPr="00050BC8">
        <w:rPr>
          <w:rFonts w:ascii="Times New Roman" w:hAnsi="Times New Roman" w:cs="Times New Roman"/>
          <w:b/>
          <w:sz w:val="24"/>
          <w:szCs w:val="24"/>
          <w:lang w:val="en-US"/>
        </w:rPr>
        <w:lastRenderedPageBreak/>
        <w:t>Results and Discussion</w:t>
      </w:r>
    </w:p>
    <w:p w14:paraId="57E316D2" w14:textId="77777777" w:rsidR="0021439C" w:rsidRPr="00050BC8" w:rsidRDefault="00836917" w:rsidP="00912EB7">
      <w:pPr>
        <w:spacing w:after="240" w:line="360" w:lineRule="auto"/>
        <w:jc w:val="both"/>
        <w:rPr>
          <w:rFonts w:ascii="Times New Roman" w:hAnsi="Times New Roman" w:cs="Times New Roman"/>
          <w:b/>
          <w:i/>
          <w:sz w:val="24"/>
          <w:szCs w:val="24"/>
          <w:lang w:val="en-US"/>
        </w:rPr>
      </w:pPr>
      <w:r w:rsidRPr="00050BC8">
        <w:rPr>
          <w:rFonts w:ascii="Times New Roman" w:hAnsi="Times New Roman" w:cs="Times New Roman"/>
          <w:b/>
          <w:i/>
          <w:sz w:val="24"/>
          <w:szCs w:val="24"/>
          <w:lang w:val="en-US"/>
        </w:rPr>
        <w:t xml:space="preserve">Average </w:t>
      </w:r>
      <w:r w:rsidR="007F25E5" w:rsidRPr="00050BC8">
        <w:rPr>
          <w:rFonts w:ascii="Times New Roman" w:hAnsi="Times New Roman" w:cs="Times New Roman"/>
          <w:b/>
          <w:i/>
          <w:sz w:val="24"/>
          <w:szCs w:val="24"/>
          <w:lang w:val="en-US"/>
        </w:rPr>
        <w:t xml:space="preserve">Rating </w:t>
      </w:r>
      <w:r w:rsidRPr="00050BC8">
        <w:rPr>
          <w:rFonts w:ascii="Times New Roman" w:hAnsi="Times New Roman" w:cs="Times New Roman"/>
          <w:b/>
          <w:i/>
          <w:sz w:val="24"/>
          <w:szCs w:val="24"/>
          <w:lang w:val="en-US"/>
        </w:rPr>
        <w:t xml:space="preserve">of </w:t>
      </w:r>
      <w:r w:rsidR="007F25E5" w:rsidRPr="00050BC8">
        <w:rPr>
          <w:rFonts w:ascii="Times New Roman" w:hAnsi="Times New Roman" w:cs="Times New Roman"/>
          <w:b/>
          <w:i/>
          <w:sz w:val="24"/>
          <w:szCs w:val="24"/>
          <w:lang w:val="en-US"/>
        </w:rPr>
        <w:t>Science Instruction Practices</w:t>
      </w:r>
    </w:p>
    <w:p w14:paraId="3DEF6077" w14:textId="77777777" w:rsidR="0021439C" w:rsidRPr="00050BC8" w:rsidRDefault="00836917" w:rsidP="00912EB7">
      <w:pPr>
        <w:spacing w:before="240"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The </w:t>
      </w:r>
      <w:del w:id="729" w:author="Author" w:date="2020-11-06T12:12:00Z">
        <w:r w:rsidRPr="00050BC8" w:rsidDel="001B4859">
          <w:rPr>
            <w:rFonts w:ascii="Times New Roman" w:hAnsi="Times New Roman" w:cs="Times New Roman"/>
            <w:sz w:val="24"/>
            <w:szCs w:val="24"/>
            <w:lang w:val="en-US"/>
          </w:rPr>
          <w:delText xml:space="preserve">averages </w:delText>
        </w:r>
      </w:del>
      <w:ins w:id="730" w:author="Author" w:date="2020-11-06T12:12:00Z">
        <w:r w:rsidR="001B4859" w:rsidRPr="00050BC8">
          <w:rPr>
            <w:rFonts w:ascii="Times New Roman" w:hAnsi="Times New Roman" w:cs="Times New Roman"/>
            <w:sz w:val="24"/>
            <w:szCs w:val="24"/>
            <w:lang w:val="en-US"/>
          </w:rPr>
          <w:t xml:space="preserve">means </w:t>
        </w:r>
      </w:ins>
      <w:r w:rsidRPr="00050BC8">
        <w:rPr>
          <w:rFonts w:ascii="Times New Roman" w:hAnsi="Times New Roman" w:cs="Times New Roman"/>
          <w:sz w:val="24"/>
          <w:szCs w:val="24"/>
          <w:lang w:val="en-US"/>
        </w:rPr>
        <w:t xml:space="preserve">and </w:t>
      </w:r>
      <w:del w:id="731" w:author="Author" w:date="2020-11-06T12:12:00Z">
        <w:r w:rsidRPr="00050BC8" w:rsidDel="001B4859">
          <w:rPr>
            <w:rFonts w:ascii="Times New Roman" w:hAnsi="Times New Roman" w:cs="Times New Roman"/>
            <w:sz w:val="24"/>
            <w:szCs w:val="24"/>
            <w:lang w:val="en-US"/>
          </w:rPr>
          <w:delText xml:space="preserve">the </w:delText>
        </w:r>
      </w:del>
      <w:r w:rsidRPr="00050BC8">
        <w:rPr>
          <w:rFonts w:ascii="Times New Roman" w:hAnsi="Times New Roman" w:cs="Times New Roman"/>
          <w:sz w:val="24"/>
          <w:szCs w:val="24"/>
          <w:lang w:val="en-US"/>
        </w:rPr>
        <w:t xml:space="preserve">standard deviations </w:t>
      </w:r>
      <w:ins w:id="732" w:author="Author" w:date="2020-11-06T12:16:00Z">
        <w:r w:rsidR="001B4859" w:rsidRPr="00050BC8">
          <w:rPr>
            <w:rFonts w:ascii="Times New Roman" w:hAnsi="Times New Roman" w:cs="Times New Roman"/>
            <w:sz w:val="24"/>
            <w:szCs w:val="24"/>
            <w:lang w:val="en-US"/>
          </w:rPr>
          <w:t xml:space="preserve">of the scores </w:t>
        </w:r>
      </w:ins>
      <w:r w:rsidRPr="00050BC8">
        <w:rPr>
          <w:rFonts w:ascii="Times New Roman" w:hAnsi="Times New Roman" w:cs="Times New Roman"/>
          <w:sz w:val="24"/>
          <w:szCs w:val="24"/>
          <w:lang w:val="en-US"/>
        </w:rPr>
        <w:t>for each of the six instruction</w:t>
      </w:r>
      <w:ins w:id="733" w:author="Author" w:date="2020-11-06T12:12:00Z">
        <w:r w:rsidR="001B4859" w:rsidRPr="00050BC8">
          <w:rPr>
            <w:rFonts w:ascii="Times New Roman" w:hAnsi="Times New Roman" w:cs="Times New Roman"/>
            <w:sz w:val="24"/>
            <w:szCs w:val="24"/>
            <w:lang w:val="en-US"/>
          </w:rPr>
          <w:t>-</w:t>
        </w:r>
      </w:ins>
      <w:del w:id="734" w:author="Author" w:date="2020-11-06T12:12:00Z">
        <w:r w:rsidRPr="00050BC8" w:rsidDel="001B4859">
          <w:rPr>
            <w:rFonts w:ascii="Times New Roman" w:hAnsi="Times New Roman" w:cs="Times New Roman"/>
            <w:sz w:val="24"/>
            <w:szCs w:val="24"/>
            <w:lang w:val="en-US"/>
          </w:rPr>
          <w:delText xml:space="preserve"> </w:delText>
        </w:r>
      </w:del>
      <w:r w:rsidRPr="00050BC8">
        <w:rPr>
          <w:rFonts w:ascii="Times New Roman" w:hAnsi="Times New Roman" w:cs="Times New Roman"/>
          <w:sz w:val="24"/>
          <w:szCs w:val="24"/>
          <w:lang w:val="en-US"/>
        </w:rPr>
        <w:t>practice</w:t>
      </w:r>
      <w:del w:id="735" w:author="Author" w:date="2020-11-06T12:12:00Z">
        <w:r w:rsidRPr="00050BC8" w:rsidDel="001B4859">
          <w:rPr>
            <w:rFonts w:ascii="Times New Roman" w:hAnsi="Times New Roman" w:cs="Times New Roman"/>
            <w:sz w:val="24"/>
            <w:szCs w:val="24"/>
            <w:lang w:val="en-US"/>
          </w:rPr>
          <w:delText>s</w:delText>
        </w:r>
      </w:del>
      <w:r w:rsidRPr="00050BC8">
        <w:rPr>
          <w:rFonts w:ascii="Times New Roman" w:hAnsi="Times New Roman" w:cs="Times New Roman"/>
          <w:sz w:val="24"/>
          <w:szCs w:val="24"/>
          <w:lang w:val="en-US"/>
        </w:rPr>
        <w:t xml:space="preserve"> areas were calculated</w:t>
      </w:r>
      <w:ins w:id="736" w:author="Author" w:date="2020-11-06T12:12:00Z">
        <w:r w:rsidR="001B4859" w:rsidRPr="00050BC8">
          <w:rPr>
            <w:rFonts w:ascii="Times New Roman" w:hAnsi="Times New Roman" w:cs="Times New Roman"/>
            <w:sz w:val="24"/>
            <w:szCs w:val="24"/>
            <w:lang w:val="en-US"/>
          </w:rPr>
          <w:t>;</w:t>
        </w:r>
      </w:ins>
      <w:del w:id="737" w:author="Author" w:date="2020-11-06T12:12:00Z">
        <w:r w:rsidRPr="00050BC8" w:rsidDel="001B4859">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the results are presented in Figure 1</w:t>
      </w:r>
      <w:del w:id="738" w:author="Author" w:date="2020-11-06T12:12:00Z">
        <w:r w:rsidRPr="00050BC8" w:rsidDel="001B4859">
          <w:rPr>
            <w:rFonts w:ascii="Times New Roman" w:hAnsi="Times New Roman" w:cs="Times New Roman"/>
            <w:sz w:val="24"/>
            <w:szCs w:val="24"/>
            <w:lang w:val="en-US"/>
          </w:rPr>
          <w:delText xml:space="preserve"> below</w:delText>
        </w:r>
      </w:del>
      <w:r w:rsidRPr="00050BC8">
        <w:rPr>
          <w:rFonts w:ascii="Times New Roman" w:hAnsi="Times New Roman" w:cs="Times New Roman"/>
          <w:sz w:val="24"/>
          <w:szCs w:val="24"/>
          <w:lang w:val="en-US"/>
        </w:rPr>
        <w:t>.</w:t>
      </w:r>
    </w:p>
    <w:p w14:paraId="23547778" w14:textId="77777777" w:rsidR="0021439C" w:rsidRPr="00050BC8" w:rsidRDefault="00836917" w:rsidP="00912EB7">
      <w:pPr>
        <w:spacing w:before="240" w:after="240" w:line="360" w:lineRule="auto"/>
        <w:jc w:val="both"/>
        <w:rPr>
          <w:rFonts w:ascii="Times New Roman" w:eastAsia="Times New Roman" w:hAnsi="Times New Roman" w:cs="Times New Roman"/>
          <w:sz w:val="24"/>
          <w:szCs w:val="24"/>
          <w:lang w:val="en-US"/>
        </w:rPr>
      </w:pPr>
      <w:r w:rsidRPr="00050BC8">
        <w:rPr>
          <w:rFonts w:ascii="Times New Roman" w:eastAsia="Times New Roman" w:hAnsi="Times New Roman" w:cs="Times New Roman"/>
          <w:noProof/>
          <w:sz w:val="24"/>
          <w:szCs w:val="24"/>
          <w:lang w:val="en-US"/>
        </w:rPr>
        <w:drawing>
          <wp:inline distT="114300" distB="114300" distL="114300" distR="114300" wp14:anchorId="3A9C79ED" wp14:editId="1FFE5470">
            <wp:extent cx="5734050" cy="3721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34050" cy="3721100"/>
                    </a:xfrm>
                    <a:prstGeom prst="rect">
                      <a:avLst/>
                    </a:prstGeom>
                    <a:ln/>
                  </pic:spPr>
                </pic:pic>
              </a:graphicData>
            </a:graphic>
          </wp:inline>
        </w:drawing>
      </w:r>
    </w:p>
    <w:p w14:paraId="7A77FFF2" w14:textId="77777777" w:rsidR="0021439C" w:rsidRPr="00050BC8" w:rsidRDefault="00836917" w:rsidP="00912EB7">
      <w:pPr>
        <w:spacing w:before="240" w:after="240" w:line="360" w:lineRule="auto"/>
        <w:jc w:val="both"/>
        <w:rPr>
          <w:rFonts w:ascii="Times New Roman" w:hAnsi="Times New Roman" w:cs="Times New Roman"/>
          <w:sz w:val="24"/>
          <w:szCs w:val="24"/>
          <w:lang w:val="en-US"/>
        </w:rPr>
      </w:pPr>
      <w:r w:rsidRPr="00050BC8">
        <w:rPr>
          <w:rFonts w:ascii="Times New Roman" w:hAnsi="Times New Roman" w:cs="Times New Roman"/>
          <w:i/>
          <w:sz w:val="24"/>
          <w:szCs w:val="24"/>
          <w:lang w:val="en-US"/>
        </w:rPr>
        <w:t>Figure 1</w:t>
      </w:r>
      <w:r w:rsidRPr="00050BC8">
        <w:rPr>
          <w:rFonts w:ascii="Times New Roman" w:hAnsi="Times New Roman" w:cs="Times New Roman"/>
          <w:sz w:val="24"/>
          <w:szCs w:val="24"/>
          <w:lang w:val="en-US"/>
        </w:rPr>
        <w:t>.</w:t>
      </w:r>
      <w:r w:rsidRPr="00050BC8">
        <w:rPr>
          <w:rFonts w:ascii="Times New Roman" w:hAnsi="Times New Roman" w:cs="Times New Roman"/>
          <w:b/>
          <w:sz w:val="24"/>
          <w:szCs w:val="24"/>
          <w:lang w:val="en-US"/>
        </w:rPr>
        <w:t xml:space="preserve"> </w:t>
      </w:r>
      <w:del w:id="739" w:author="Author" w:date="2020-11-06T12:14:00Z">
        <w:r w:rsidRPr="00050BC8" w:rsidDel="001B4859">
          <w:rPr>
            <w:rFonts w:ascii="Times New Roman" w:hAnsi="Times New Roman" w:cs="Times New Roman"/>
            <w:sz w:val="24"/>
            <w:szCs w:val="24"/>
            <w:lang w:val="en-US"/>
          </w:rPr>
          <w:delText xml:space="preserve">Average </w:delText>
        </w:r>
      </w:del>
      <w:ins w:id="740" w:author="Author" w:date="2020-11-06T12:14:00Z">
        <w:r w:rsidR="001B4859" w:rsidRPr="00050BC8">
          <w:rPr>
            <w:rFonts w:ascii="Times New Roman" w:hAnsi="Times New Roman" w:cs="Times New Roman"/>
            <w:sz w:val="24"/>
            <w:szCs w:val="24"/>
            <w:lang w:val="en-US"/>
          </w:rPr>
          <w:t xml:space="preserve">Means </w:t>
        </w:r>
      </w:ins>
      <w:r w:rsidRPr="00050BC8">
        <w:rPr>
          <w:rFonts w:ascii="Times New Roman" w:hAnsi="Times New Roman" w:cs="Times New Roman"/>
          <w:sz w:val="24"/>
          <w:szCs w:val="24"/>
          <w:lang w:val="en-US"/>
        </w:rPr>
        <w:t xml:space="preserve">and </w:t>
      </w:r>
      <w:r w:rsidR="001B4859" w:rsidRPr="00050BC8">
        <w:rPr>
          <w:rFonts w:ascii="Times New Roman" w:hAnsi="Times New Roman" w:cs="Times New Roman"/>
          <w:sz w:val="24"/>
          <w:szCs w:val="24"/>
          <w:lang w:val="en-US"/>
        </w:rPr>
        <w:t xml:space="preserve">Standard Deviations </w:t>
      </w:r>
      <w:r w:rsidRPr="00050BC8">
        <w:rPr>
          <w:rFonts w:ascii="Times New Roman" w:hAnsi="Times New Roman" w:cs="Times New Roman"/>
          <w:sz w:val="24"/>
          <w:szCs w:val="24"/>
          <w:lang w:val="en-US"/>
        </w:rPr>
        <w:t xml:space="preserve">of </w:t>
      </w:r>
      <w:ins w:id="741" w:author="Author" w:date="2020-11-06T12:15:00Z">
        <w:r w:rsidR="001B4859" w:rsidRPr="00050BC8">
          <w:rPr>
            <w:rFonts w:ascii="Times New Roman" w:hAnsi="Times New Roman" w:cs="Times New Roman"/>
            <w:sz w:val="24"/>
            <w:szCs w:val="24"/>
            <w:lang w:val="en-US"/>
          </w:rPr>
          <w:t xml:space="preserve">Scores for </w:t>
        </w:r>
      </w:ins>
      <w:r w:rsidR="001B4859" w:rsidRPr="00050BC8">
        <w:rPr>
          <w:rFonts w:ascii="Times New Roman" w:hAnsi="Times New Roman" w:cs="Times New Roman"/>
          <w:sz w:val="24"/>
          <w:szCs w:val="24"/>
          <w:lang w:val="en-US"/>
        </w:rPr>
        <w:t>Science Instruction Practices</w:t>
      </w:r>
      <w:ins w:id="742" w:author="Author" w:date="2020-11-06T12:28:00Z">
        <w:r w:rsidR="004A5F30" w:rsidRPr="00050BC8">
          <w:rPr>
            <w:rFonts w:ascii="Times New Roman" w:hAnsi="Times New Roman" w:cs="Times New Roman"/>
            <w:sz w:val="24"/>
            <w:szCs w:val="24"/>
            <w:lang w:val="en-US"/>
          </w:rPr>
          <w:t>.</w:t>
        </w:r>
      </w:ins>
      <w:r w:rsidR="001B4859" w:rsidRPr="00050BC8">
        <w:rPr>
          <w:rFonts w:ascii="Times New Roman" w:hAnsi="Times New Roman" w:cs="Times New Roman"/>
          <w:sz w:val="24"/>
          <w:szCs w:val="24"/>
          <w:lang w:val="en-US"/>
        </w:rPr>
        <w:t xml:space="preserve"> </w:t>
      </w:r>
    </w:p>
    <w:p w14:paraId="68A2E072" w14:textId="77777777" w:rsidR="0021439C" w:rsidRPr="00050BC8" w:rsidRDefault="00836917" w:rsidP="00912EB7">
      <w:pPr>
        <w:spacing w:before="240"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One-way ANOVA was </w:t>
      </w:r>
      <w:del w:id="743" w:author="Author" w:date="2020-11-06T12:16:00Z">
        <w:r w:rsidRPr="00050BC8" w:rsidDel="001B4859">
          <w:rPr>
            <w:rFonts w:ascii="Times New Roman" w:hAnsi="Times New Roman" w:cs="Times New Roman"/>
            <w:sz w:val="24"/>
            <w:szCs w:val="24"/>
            <w:lang w:val="en-US"/>
          </w:rPr>
          <w:delText xml:space="preserve">performed </w:delText>
        </w:r>
      </w:del>
      <w:ins w:id="744" w:author="Author" w:date="2020-11-06T12:16:00Z">
        <w:r w:rsidR="001B4859" w:rsidRPr="00050BC8">
          <w:rPr>
            <w:rFonts w:ascii="Times New Roman" w:hAnsi="Times New Roman" w:cs="Times New Roman"/>
            <w:sz w:val="24"/>
            <w:szCs w:val="24"/>
            <w:lang w:val="en-US"/>
          </w:rPr>
          <w:t xml:space="preserve">conducted </w:t>
        </w:r>
      </w:ins>
      <w:del w:id="745" w:author="Author" w:date="2020-11-06T12:16:00Z">
        <w:r w:rsidRPr="00050BC8" w:rsidDel="001B4859">
          <w:rPr>
            <w:rFonts w:ascii="Times New Roman" w:hAnsi="Times New Roman" w:cs="Times New Roman"/>
            <w:sz w:val="24"/>
            <w:szCs w:val="24"/>
            <w:lang w:val="en-US"/>
          </w:rPr>
          <w:delText xml:space="preserve">in order </w:delText>
        </w:r>
      </w:del>
      <w:r w:rsidRPr="00050BC8">
        <w:rPr>
          <w:rFonts w:ascii="Times New Roman" w:hAnsi="Times New Roman" w:cs="Times New Roman"/>
          <w:sz w:val="24"/>
          <w:szCs w:val="24"/>
          <w:lang w:val="en-US"/>
        </w:rPr>
        <w:t xml:space="preserve">to test statistical differences between the six instructional practices. </w:t>
      </w:r>
      <w:del w:id="746" w:author="Author" w:date="2020-11-06T12:17:00Z">
        <w:r w:rsidRPr="00050BC8" w:rsidDel="001B4859">
          <w:rPr>
            <w:rFonts w:ascii="Times New Roman" w:hAnsi="Times New Roman" w:cs="Times New Roman"/>
            <w:sz w:val="24"/>
            <w:szCs w:val="24"/>
            <w:lang w:val="en-US"/>
          </w:rPr>
          <w:delText xml:space="preserve">Moreover, </w:delText>
        </w:r>
      </w:del>
      <w:r w:rsidRPr="00050BC8">
        <w:rPr>
          <w:rFonts w:ascii="Times New Roman" w:hAnsi="Times New Roman" w:cs="Times New Roman"/>
          <w:sz w:val="24"/>
          <w:szCs w:val="24"/>
          <w:lang w:val="en-US"/>
        </w:rPr>
        <w:t>Tukey post</w:t>
      </w:r>
      <w:ins w:id="747" w:author="Author" w:date="2020-11-06T12:16:00Z">
        <w:r w:rsidR="001B4859" w:rsidRPr="00050BC8">
          <w:rPr>
            <w:rFonts w:ascii="Times New Roman" w:hAnsi="Times New Roman" w:cs="Times New Roman"/>
            <w:sz w:val="24"/>
            <w:szCs w:val="24"/>
            <w:lang w:val="en-US"/>
          </w:rPr>
          <w:t xml:space="preserve"> </w:t>
        </w:r>
      </w:ins>
      <w:del w:id="748" w:author="Author" w:date="2020-11-06T12:16:00Z">
        <w:r w:rsidRPr="00050BC8" w:rsidDel="001B4859">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hoc tests </w:t>
      </w:r>
      <w:ins w:id="749" w:author="Author" w:date="2020-11-06T12:17:00Z">
        <w:r w:rsidR="001B4859" w:rsidRPr="00050BC8">
          <w:rPr>
            <w:rFonts w:ascii="Times New Roman" w:hAnsi="Times New Roman" w:cs="Times New Roman"/>
            <w:sz w:val="24"/>
            <w:szCs w:val="24"/>
            <w:lang w:val="en-US"/>
          </w:rPr>
          <w:t xml:space="preserve">were conducted </w:t>
        </w:r>
      </w:ins>
      <w:del w:id="750" w:author="Author" w:date="2020-11-06T12:17:00Z">
        <w:r w:rsidRPr="00050BC8" w:rsidDel="001B4859">
          <w:rPr>
            <w:rFonts w:ascii="Times New Roman" w:hAnsi="Times New Roman" w:cs="Times New Roman"/>
            <w:sz w:val="24"/>
            <w:szCs w:val="24"/>
            <w:lang w:val="en-US"/>
          </w:rPr>
          <w:delText xml:space="preserve">for </w:delText>
        </w:r>
      </w:del>
      <w:ins w:id="751" w:author="Author" w:date="2020-11-06T12:17:00Z">
        <w:r w:rsidR="001B4859" w:rsidRPr="00050BC8">
          <w:rPr>
            <w:rFonts w:ascii="Times New Roman" w:hAnsi="Times New Roman" w:cs="Times New Roman"/>
            <w:sz w:val="24"/>
            <w:szCs w:val="24"/>
            <w:lang w:val="en-US"/>
          </w:rPr>
          <w:t xml:space="preserve">to </w:t>
        </w:r>
      </w:ins>
      <w:r w:rsidRPr="00050BC8">
        <w:rPr>
          <w:rFonts w:ascii="Times New Roman" w:hAnsi="Times New Roman" w:cs="Times New Roman"/>
          <w:sz w:val="24"/>
          <w:szCs w:val="24"/>
          <w:lang w:val="en-US"/>
        </w:rPr>
        <w:t>identify</w:t>
      </w:r>
      <w:del w:id="752" w:author="Author" w:date="2020-11-06T12:17:00Z">
        <w:r w:rsidRPr="00050BC8" w:rsidDel="001B4859">
          <w:rPr>
            <w:rFonts w:ascii="Times New Roman" w:hAnsi="Times New Roman" w:cs="Times New Roman"/>
            <w:sz w:val="24"/>
            <w:szCs w:val="24"/>
            <w:lang w:val="en-US"/>
          </w:rPr>
          <w:delText>ing</w:delText>
        </w:r>
      </w:del>
      <w:r w:rsidRPr="00050BC8">
        <w:rPr>
          <w:rFonts w:ascii="Times New Roman" w:hAnsi="Times New Roman" w:cs="Times New Roman"/>
          <w:sz w:val="24"/>
          <w:szCs w:val="24"/>
          <w:lang w:val="en-US"/>
        </w:rPr>
        <w:t xml:space="preserve"> the source of the differences between the instructional practices</w:t>
      </w:r>
      <w:del w:id="753" w:author="Author" w:date="2020-11-06T12:17:00Z">
        <w:r w:rsidRPr="00050BC8" w:rsidDel="001B4859">
          <w:rPr>
            <w:rFonts w:ascii="Times New Roman" w:hAnsi="Times New Roman" w:cs="Times New Roman"/>
            <w:sz w:val="24"/>
            <w:szCs w:val="24"/>
            <w:lang w:val="en-US"/>
          </w:rPr>
          <w:delText xml:space="preserve"> were </w:delText>
        </w:r>
      </w:del>
      <w:del w:id="754" w:author="Author" w:date="2020-11-06T12:16:00Z">
        <w:r w:rsidRPr="00050BC8" w:rsidDel="001B4859">
          <w:rPr>
            <w:rFonts w:ascii="Times New Roman" w:hAnsi="Times New Roman" w:cs="Times New Roman"/>
            <w:sz w:val="24"/>
            <w:szCs w:val="24"/>
            <w:lang w:val="en-US"/>
          </w:rPr>
          <w:delText>also performed</w:delText>
        </w:r>
      </w:del>
      <w:r w:rsidRPr="00050BC8">
        <w:rPr>
          <w:rFonts w:ascii="Times New Roman" w:hAnsi="Times New Roman" w:cs="Times New Roman"/>
          <w:sz w:val="24"/>
          <w:szCs w:val="24"/>
          <w:lang w:val="en-US"/>
        </w:rPr>
        <w:t>. The results showed a significant difference between all scales of the science instructional practices (</w:t>
      </w:r>
      <w:proofErr w:type="gramStart"/>
      <w:r w:rsidRPr="00050BC8">
        <w:rPr>
          <w:rFonts w:ascii="Times New Roman" w:hAnsi="Times New Roman" w:cs="Times New Roman"/>
          <w:sz w:val="24"/>
          <w:szCs w:val="24"/>
          <w:lang w:val="en-US"/>
        </w:rPr>
        <w:t>F</w:t>
      </w:r>
      <w:ins w:id="755" w:author="Author" w:date="2020-11-06T12:18:00Z">
        <w:r w:rsidR="001B4859" w:rsidRPr="00050BC8">
          <w:rPr>
            <w:rFonts w:ascii="Times New Roman" w:hAnsi="Times New Roman" w:cs="Times New Roman"/>
            <w:sz w:val="24"/>
            <w:szCs w:val="24"/>
            <w:lang w:val="en-US"/>
          </w:rPr>
          <w:t>[</w:t>
        </w:r>
      </w:ins>
      <w:proofErr w:type="gramEnd"/>
      <w:del w:id="756" w:author="Author" w:date="2020-11-06T12:18:00Z">
        <w:r w:rsidRPr="00050BC8" w:rsidDel="001B4859">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5,78</w:t>
      </w:r>
      <w:ins w:id="757" w:author="Author" w:date="2020-11-06T12:19:00Z">
        <w:r w:rsidR="004A5F30" w:rsidRPr="00050BC8">
          <w:rPr>
            <w:rFonts w:ascii="Times New Roman" w:hAnsi="Times New Roman" w:cs="Times New Roman"/>
            <w:sz w:val="24"/>
            <w:szCs w:val="24"/>
            <w:lang w:val="en-US"/>
          </w:rPr>
          <w:t>]</w:t>
        </w:r>
      </w:ins>
      <w:del w:id="758" w:author="Author" w:date="2020-11-06T12:18:00Z">
        <w:r w:rsidRPr="00050BC8" w:rsidDel="001B4859">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 6.3, </w:t>
      </w:r>
      <w:r w:rsidRPr="00050BC8">
        <w:rPr>
          <w:rFonts w:ascii="Times New Roman" w:hAnsi="Times New Roman" w:cs="Times New Roman"/>
          <w:i/>
          <w:sz w:val="24"/>
          <w:szCs w:val="24"/>
          <w:lang w:val="en-US"/>
        </w:rPr>
        <w:t>p</w:t>
      </w:r>
      <w:r w:rsidRPr="00050BC8">
        <w:rPr>
          <w:rFonts w:ascii="Times New Roman" w:hAnsi="Times New Roman" w:cs="Times New Roman"/>
          <w:sz w:val="24"/>
          <w:szCs w:val="24"/>
          <w:lang w:val="en-US"/>
        </w:rPr>
        <w:t xml:space="preserve"> &lt; </w:t>
      </w:r>
      <w:del w:id="759" w:author="Author" w:date="2020-11-06T12:18:00Z">
        <w:r w:rsidRPr="00050BC8" w:rsidDel="001B4859">
          <w:rPr>
            <w:rFonts w:ascii="Times New Roman" w:hAnsi="Times New Roman" w:cs="Times New Roman"/>
            <w:sz w:val="24"/>
            <w:szCs w:val="24"/>
            <w:lang w:val="en-US"/>
          </w:rPr>
          <w:delText>0</w:delText>
        </w:r>
      </w:del>
      <w:r w:rsidRPr="00050BC8">
        <w:rPr>
          <w:rFonts w:ascii="Times New Roman" w:hAnsi="Times New Roman" w:cs="Times New Roman"/>
          <w:sz w:val="24"/>
          <w:szCs w:val="24"/>
          <w:lang w:val="en-US"/>
        </w:rPr>
        <w:t>.01)</w:t>
      </w:r>
      <w:del w:id="760" w:author="Author" w:date="2020-11-06T12:18:00Z">
        <w:r w:rsidRPr="00050BC8" w:rsidDel="001B4859">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except  </w:t>
      </w:r>
      <w:del w:id="761" w:author="Author" w:date="2020-11-06T12:18:00Z">
        <w:r w:rsidRPr="00050BC8" w:rsidDel="001B4859">
          <w:rPr>
            <w:rFonts w:ascii="Times New Roman" w:hAnsi="Times New Roman" w:cs="Times New Roman"/>
            <w:sz w:val="24"/>
            <w:szCs w:val="24"/>
            <w:lang w:val="en-US"/>
          </w:rPr>
          <w:delText xml:space="preserve">between </w:delText>
        </w:r>
      </w:del>
      <w:r w:rsidR="001B4859" w:rsidRPr="00050BC8">
        <w:rPr>
          <w:rFonts w:ascii="Times New Roman" w:hAnsi="Times New Roman" w:cs="Times New Roman"/>
          <w:sz w:val="24"/>
          <w:szCs w:val="24"/>
          <w:lang w:val="en-US"/>
        </w:rPr>
        <w:t>data collection and analysis</w:t>
      </w:r>
      <w:del w:id="762" w:author="Author" w:date="2020-11-06T12:17:00Z">
        <w:r w:rsidR="001B4859" w:rsidRPr="00050BC8" w:rsidDel="001B4859">
          <w:rPr>
            <w:rFonts w:ascii="Times New Roman" w:hAnsi="Times New Roman" w:cs="Times New Roman"/>
            <w:sz w:val="24"/>
            <w:szCs w:val="24"/>
            <w:lang w:val="en-US"/>
          </w:rPr>
          <w:delText>,</w:delText>
        </w:r>
      </w:del>
      <w:r w:rsidR="001B4859" w:rsidRPr="00050BC8">
        <w:rPr>
          <w:rFonts w:ascii="Times New Roman" w:hAnsi="Times New Roman" w:cs="Times New Roman"/>
          <w:sz w:val="24"/>
          <w:szCs w:val="24"/>
          <w:lang w:val="en-US"/>
        </w:rPr>
        <w:t xml:space="preserve"> and critique</w:t>
      </w:r>
      <w:ins w:id="763" w:author="Author" w:date="2020-11-06T12:17:00Z">
        <w:r w:rsidR="001B4859" w:rsidRPr="00050BC8">
          <w:rPr>
            <w:rFonts w:ascii="Times New Roman" w:hAnsi="Times New Roman" w:cs="Times New Roman"/>
            <w:sz w:val="24"/>
            <w:szCs w:val="24"/>
            <w:lang w:val="en-US"/>
          </w:rPr>
          <w:t>,</w:t>
        </w:r>
      </w:ins>
      <w:r w:rsidR="001B4859" w:rsidRPr="00050BC8">
        <w:rPr>
          <w:rFonts w:ascii="Times New Roman" w:hAnsi="Times New Roman" w:cs="Times New Roman"/>
          <w:sz w:val="24"/>
          <w:szCs w:val="24"/>
          <w:lang w:val="en-US"/>
        </w:rPr>
        <w:t xml:space="preserve"> explanation</w:t>
      </w:r>
      <w:ins w:id="764" w:author="Author" w:date="2020-11-06T12:17:00Z">
        <w:r w:rsidR="001B4859" w:rsidRPr="00050BC8">
          <w:rPr>
            <w:rFonts w:ascii="Times New Roman" w:hAnsi="Times New Roman" w:cs="Times New Roman"/>
            <w:sz w:val="24"/>
            <w:szCs w:val="24"/>
            <w:lang w:val="en-US"/>
          </w:rPr>
          <w:t>,</w:t>
        </w:r>
      </w:ins>
      <w:r w:rsidR="001B4859" w:rsidRPr="00050BC8">
        <w:rPr>
          <w:rFonts w:ascii="Times New Roman" w:hAnsi="Times New Roman" w:cs="Times New Roman"/>
          <w:sz w:val="24"/>
          <w:szCs w:val="24"/>
          <w:lang w:val="en-US"/>
        </w:rPr>
        <w:t xml:space="preserve"> and argumentation</w:t>
      </w:r>
      <w:r w:rsidRPr="00050BC8">
        <w:rPr>
          <w:rFonts w:ascii="Times New Roman" w:hAnsi="Times New Roman" w:cs="Times New Roman"/>
          <w:sz w:val="24"/>
          <w:szCs w:val="24"/>
          <w:lang w:val="en-US"/>
        </w:rPr>
        <w:t>.</w:t>
      </w:r>
    </w:p>
    <w:p w14:paraId="4B89673B" w14:textId="77777777" w:rsidR="0021439C" w:rsidRPr="00050BC8" w:rsidRDefault="004A5F30" w:rsidP="00912EB7">
      <w:pPr>
        <w:spacing w:after="240" w:line="360" w:lineRule="auto"/>
        <w:jc w:val="both"/>
        <w:rPr>
          <w:rFonts w:ascii="Times New Roman" w:hAnsi="Times New Roman" w:cs="Times New Roman"/>
          <w:sz w:val="24"/>
          <w:szCs w:val="24"/>
          <w:lang w:val="en-US"/>
        </w:rPr>
      </w:pPr>
      <w:ins w:id="765" w:author="Author" w:date="2020-11-06T12:19:00Z">
        <w:r w:rsidRPr="00050BC8">
          <w:rPr>
            <w:rFonts w:ascii="Times New Roman" w:hAnsi="Times New Roman" w:cs="Times New Roman"/>
            <w:sz w:val="24"/>
            <w:szCs w:val="24"/>
            <w:lang w:val="en-US"/>
          </w:rPr>
          <w:t xml:space="preserve">As shown in </w:t>
        </w:r>
      </w:ins>
      <w:del w:id="766" w:author="Author" w:date="2020-11-06T12:19:00Z">
        <w:r w:rsidR="00836917" w:rsidRPr="00050BC8" w:rsidDel="004A5F30">
          <w:rPr>
            <w:rFonts w:ascii="Times New Roman" w:hAnsi="Times New Roman" w:cs="Times New Roman"/>
            <w:sz w:val="24"/>
            <w:szCs w:val="24"/>
            <w:lang w:val="en-US"/>
          </w:rPr>
          <w:delText xml:space="preserve">From </w:delText>
        </w:r>
      </w:del>
      <w:r w:rsidR="00836917" w:rsidRPr="00050BC8">
        <w:rPr>
          <w:rFonts w:ascii="Times New Roman" w:hAnsi="Times New Roman" w:cs="Times New Roman"/>
          <w:sz w:val="24"/>
          <w:szCs w:val="24"/>
          <w:lang w:val="en-US"/>
        </w:rPr>
        <w:t xml:space="preserve">Figure 1, </w:t>
      </w:r>
      <w:ins w:id="767" w:author="Author" w:date="2020-11-06T12:20:00Z">
        <w:r w:rsidRPr="00050BC8">
          <w:rPr>
            <w:rFonts w:ascii="Times New Roman" w:hAnsi="Times New Roman" w:cs="Times New Roman"/>
            <w:sz w:val="24"/>
            <w:szCs w:val="24"/>
            <w:lang w:val="en-US"/>
          </w:rPr>
          <w:t xml:space="preserve">the mean scores for </w:t>
        </w:r>
      </w:ins>
      <w:del w:id="768" w:author="Author" w:date="2020-11-06T12:19:00Z">
        <w:r w:rsidR="00836917" w:rsidRPr="00050BC8" w:rsidDel="004A5F30">
          <w:rPr>
            <w:rFonts w:ascii="Times New Roman" w:hAnsi="Times New Roman" w:cs="Times New Roman"/>
            <w:sz w:val="24"/>
            <w:szCs w:val="24"/>
            <w:lang w:val="en-US"/>
          </w:rPr>
          <w:delText xml:space="preserve">it is obvious that </w:delText>
        </w:r>
      </w:del>
      <w:r w:rsidR="00836917" w:rsidRPr="00050BC8">
        <w:rPr>
          <w:rFonts w:ascii="Times New Roman" w:hAnsi="Times New Roman" w:cs="Times New Roman"/>
          <w:sz w:val="24"/>
          <w:szCs w:val="24"/>
          <w:lang w:val="en-US"/>
        </w:rPr>
        <w:t>prior knowledge and traditional instruction</w:t>
      </w:r>
      <w:ins w:id="769" w:author="Author" w:date="2020-11-06T12:21:00Z">
        <w:r w:rsidRPr="00050BC8">
          <w:rPr>
            <w:rFonts w:ascii="Times New Roman" w:hAnsi="Times New Roman" w:cs="Times New Roman"/>
            <w:sz w:val="24"/>
            <w:szCs w:val="24"/>
            <w:lang w:val="en-US"/>
          </w:rPr>
          <w:t>,</w:t>
        </w:r>
      </w:ins>
      <w:r w:rsidR="00836917" w:rsidRPr="00050BC8">
        <w:rPr>
          <w:rFonts w:ascii="Times New Roman" w:hAnsi="Times New Roman" w:cs="Times New Roman"/>
          <w:sz w:val="24"/>
          <w:szCs w:val="24"/>
          <w:lang w:val="en-US"/>
        </w:rPr>
        <w:t xml:space="preserve"> </w:t>
      </w:r>
      <w:ins w:id="770" w:author="Author" w:date="2020-11-06T12:21:00Z">
        <w:r w:rsidRPr="00050BC8">
          <w:rPr>
            <w:rFonts w:ascii="Times New Roman" w:hAnsi="Times New Roman" w:cs="Times New Roman"/>
            <w:sz w:val="24"/>
            <w:szCs w:val="24"/>
            <w:lang w:val="en-US"/>
          </w:rPr>
          <w:t xml:space="preserve">which are not correlated to NGSS scientific skills, </w:t>
        </w:r>
      </w:ins>
      <w:r w:rsidR="00836917" w:rsidRPr="00050BC8">
        <w:rPr>
          <w:rFonts w:ascii="Times New Roman" w:hAnsi="Times New Roman" w:cs="Times New Roman"/>
          <w:sz w:val="24"/>
          <w:szCs w:val="24"/>
          <w:lang w:val="en-US"/>
        </w:rPr>
        <w:t xml:space="preserve">were </w:t>
      </w:r>
      <w:del w:id="771" w:author="Author" w:date="2020-11-06T12:20:00Z">
        <w:r w:rsidR="00836917" w:rsidRPr="00050BC8" w:rsidDel="004A5F30">
          <w:rPr>
            <w:rFonts w:ascii="Times New Roman" w:hAnsi="Times New Roman" w:cs="Times New Roman"/>
            <w:sz w:val="24"/>
            <w:szCs w:val="24"/>
            <w:lang w:val="en-US"/>
          </w:rPr>
          <w:delText xml:space="preserve">averaged </w:delText>
        </w:r>
      </w:del>
      <w:del w:id="772" w:author="Author" w:date="2020-11-06T12:21:00Z">
        <w:r w:rsidR="00836917" w:rsidRPr="00050BC8" w:rsidDel="004A5F30">
          <w:rPr>
            <w:rFonts w:ascii="Times New Roman" w:hAnsi="Times New Roman" w:cs="Times New Roman"/>
            <w:sz w:val="24"/>
            <w:szCs w:val="24"/>
            <w:lang w:val="en-US"/>
          </w:rPr>
          <w:delText xml:space="preserve">significantly </w:delText>
        </w:r>
      </w:del>
      <w:r w:rsidR="00836917" w:rsidRPr="00050BC8">
        <w:rPr>
          <w:rFonts w:ascii="Times New Roman" w:hAnsi="Times New Roman" w:cs="Times New Roman"/>
          <w:sz w:val="24"/>
          <w:szCs w:val="24"/>
          <w:lang w:val="en-US"/>
        </w:rPr>
        <w:t>the highest</w:t>
      </w:r>
      <w:del w:id="773" w:author="Author" w:date="2020-11-06T12:21:00Z">
        <w:r w:rsidR="00836917" w:rsidRPr="00050BC8" w:rsidDel="004A5F30">
          <w:rPr>
            <w:rFonts w:ascii="Times New Roman" w:hAnsi="Times New Roman" w:cs="Times New Roman"/>
            <w:sz w:val="24"/>
            <w:szCs w:val="24"/>
            <w:lang w:val="en-US"/>
          </w:rPr>
          <w:delText xml:space="preserve"> from one side</w:delText>
        </w:r>
      </w:del>
      <w:r w:rsidR="00836917" w:rsidRPr="00050BC8">
        <w:rPr>
          <w:rFonts w:ascii="Times New Roman" w:hAnsi="Times New Roman" w:cs="Times New Roman"/>
          <w:sz w:val="24"/>
          <w:szCs w:val="24"/>
          <w:lang w:val="en-US"/>
        </w:rPr>
        <w:t xml:space="preserve">, </w:t>
      </w:r>
      <w:del w:id="774" w:author="Author" w:date="2020-11-06T12:21:00Z">
        <w:r w:rsidR="00836917" w:rsidRPr="00050BC8" w:rsidDel="004A5F30">
          <w:rPr>
            <w:rFonts w:ascii="Times New Roman" w:hAnsi="Times New Roman" w:cs="Times New Roman"/>
            <w:sz w:val="24"/>
            <w:szCs w:val="24"/>
            <w:lang w:val="en-US"/>
          </w:rPr>
          <w:delText xml:space="preserve">which are not correlated to NGSS scientific skills, </w:delText>
        </w:r>
      </w:del>
      <w:r w:rsidR="00836917" w:rsidRPr="00050BC8">
        <w:rPr>
          <w:rFonts w:ascii="Times New Roman" w:hAnsi="Times New Roman" w:cs="Times New Roman"/>
          <w:sz w:val="24"/>
          <w:szCs w:val="24"/>
          <w:lang w:val="en-US"/>
        </w:rPr>
        <w:t xml:space="preserve">whereas the </w:t>
      </w:r>
      <w:ins w:id="775" w:author="Author" w:date="2020-11-06T12:21:00Z">
        <w:r w:rsidRPr="00050BC8">
          <w:rPr>
            <w:rFonts w:ascii="Times New Roman" w:hAnsi="Times New Roman" w:cs="Times New Roman"/>
            <w:sz w:val="24"/>
            <w:szCs w:val="24"/>
            <w:lang w:val="en-US"/>
          </w:rPr>
          <w:t xml:space="preserve">mean scores of the other </w:t>
        </w:r>
      </w:ins>
      <w:r w:rsidR="00836917" w:rsidRPr="00050BC8">
        <w:rPr>
          <w:rFonts w:ascii="Times New Roman" w:hAnsi="Times New Roman" w:cs="Times New Roman"/>
          <w:sz w:val="24"/>
          <w:szCs w:val="24"/>
          <w:lang w:val="en-US"/>
        </w:rPr>
        <w:t>four practices</w:t>
      </w:r>
      <w:ins w:id="776" w:author="Author" w:date="2020-11-06T12:21:00Z">
        <w:r w:rsidRPr="00050BC8">
          <w:rPr>
            <w:rFonts w:ascii="Times New Roman" w:hAnsi="Times New Roman" w:cs="Times New Roman"/>
            <w:sz w:val="24"/>
            <w:szCs w:val="24"/>
            <w:lang w:val="en-US"/>
          </w:rPr>
          <w:t xml:space="preserve"> (</w:t>
        </w:r>
      </w:ins>
      <w:del w:id="777" w:author="Author" w:date="2020-11-06T12:21:00Z">
        <w:r w:rsidR="00836917" w:rsidRPr="00050BC8" w:rsidDel="004A5F30">
          <w:rPr>
            <w:rFonts w:ascii="Times New Roman" w:hAnsi="Times New Roman" w:cs="Times New Roman"/>
            <w:sz w:val="24"/>
            <w:szCs w:val="24"/>
            <w:lang w:val="en-US"/>
          </w:rPr>
          <w:delText xml:space="preserve">: </w:delText>
        </w:r>
      </w:del>
      <w:r w:rsidR="00836917" w:rsidRPr="00050BC8">
        <w:rPr>
          <w:rFonts w:ascii="Times New Roman" w:hAnsi="Times New Roman" w:cs="Times New Roman"/>
          <w:sz w:val="24"/>
          <w:szCs w:val="24"/>
          <w:lang w:val="en-US"/>
        </w:rPr>
        <w:t xml:space="preserve">instigating an investigation, data </w:t>
      </w:r>
      <w:r w:rsidR="00836917" w:rsidRPr="00050BC8">
        <w:rPr>
          <w:rFonts w:ascii="Times New Roman" w:hAnsi="Times New Roman" w:cs="Times New Roman"/>
          <w:sz w:val="24"/>
          <w:szCs w:val="24"/>
          <w:lang w:val="en-US"/>
        </w:rPr>
        <w:lastRenderedPageBreak/>
        <w:t xml:space="preserve">collection and analysis, </w:t>
      </w:r>
      <w:r w:rsidRPr="00050BC8">
        <w:rPr>
          <w:rFonts w:ascii="Times New Roman" w:hAnsi="Times New Roman" w:cs="Times New Roman"/>
          <w:sz w:val="24"/>
          <w:szCs w:val="24"/>
          <w:lang w:val="en-US"/>
        </w:rPr>
        <w:t>critique</w:t>
      </w:r>
      <w:r w:rsidR="00836917" w:rsidRPr="00050BC8">
        <w:rPr>
          <w:rFonts w:ascii="Times New Roman" w:hAnsi="Times New Roman" w:cs="Times New Roman"/>
          <w:sz w:val="24"/>
          <w:szCs w:val="24"/>
          <w:lang w:val="en-US"/>
        </w:rPr>
        <w:t>, explanation, and argumentation, and mode</w:t>
      </w:r>
      <w:del w:id="778" w:author="Author" w:date="2020-11-06T12:22:00Z">
        <w:r w:rsidR="00836917" w:rsidRPr="00050BC8" w:rsidDel="004A5F30">
          <w:rPr>
            <w:rFonts w:ascii="Times New Roman" w:hAnsi="Times New Roman" w:cs="Times New Roman"/>
            <w:sz w:val="24"/>
            <w:szCs w:val="24"/>
            <w:lang w:val="en-US"/>
          </w:rPr>
          <w:delText>l</w:delText>
        </w:r>
      </w:del>
      <w:r w:rsidR="00836917" w:rsidRPr="00050BC8">
        <w:rPr>
          <w:rFonts w:ascii="Times New Roman" w:hAnsi="Times New Roman" w:cs="Times New Roman"/>
          <w:sz w:val="24"/>
          <w:szCs w:val="24"/>
          <w:lang w:val="en-US"/>
        </w:rPr>
        <w:t>ling</w:t>
      </w:r>
      <w:ins w:id="779" w:author="Author" w:date="2020-11-06T12:22:00Z">
        <w:r w:rsidRPr="00050BC8">
          <w:rPr>
            <w:rFonts w:ascii="Times New Roman" w:hAnsi="Times New Roman" w:cs="Times New Roman"/>
            <w:sz w:val="24"/>
            <w:szCs w:val="24"/>
            <w:lang w:val="en-US"/>
          </w:rPr>
          <w:t>)</w:t>
        </w:r>
      </w:ins>
      <w:r w:rsidR="00836917" w:rsidRPr="00050BC8">
        <w:rPr>
          <w:rFonts w:ascii="Times New Roman" w:hAnsi="Times New Roman" w:cs="Times New Roman"/>
          <w:sz w:val="24"/>
          <w:szCs w:val="24"/>
          <w:lang w:val="en-US"/>
        </w:rPr>
        <w:t xml:space="preserve">,  which are directly </w:t>
      </w:r>
      <w:ins w:id="780" w:author="Author" w:date="2020-11-06T12:22:00Z">
        <w:r w:rsidRPr="00050BC8">
          <w:rPr>
            <w:rFonts w:ascii="Times New Roman" w:hAnsi="Times New Roman" w:cs="Times New Roman"/>
            <w:sz w:val="24"/>
            <w:szCs w:val="24"/>
            <w:lang w:val="en-US"/>
          </w:rPr>
          <w:t xml:space="preserve">in </w:t>
        </w:r>
      </w:ins>
      <w:r w:rsidR="00836917" w:rsidRPr="00050BC8">
        <w:rPr>
          <w:rFonts w:ascii="Times New Roman" w:hAnsi="Times New Roman" w:cs="Times New Roman"/>
          <w:sz w:val="24"/>
          <w:szCs w:val="24"/>
          <w:lang w:val="en-US"/>
        </w:rPr>
        <w:t xml:space="preserve">the spirit of NGSS, were significantly </w:t>
      </w:r>
      <w:del w:id="781" w:author="Author" w:date="2020-11-06T12:22:00Z">
        <w:r w:rsidR="00836917" w:rsidRPr="00050BC8" w:rsidDel="004A5F30">
          <w:rPr>
            <w:rFonts w:ascii="Times New Roman" w:hAnsi="Times New Roman" w:cs="Times New Roman"/>
            <w:sz w:val="24"/>
            <w:szCs w:val="24"/>
            <w:lang w:val="en-US"/>
          </w:rPr>
          <w:delText xml:space="preserve">the </w:delText>
        </w:r>
      </w:del>
      <w:r w:rsidR="00836917" w:rsidRPr="00050BC8">
        <w:rPr>
          <w:rFonts w:ascii="Times New Roman" w:hAnsi="Times New Roman" w:cs="Times New Roman"/>
          <w:sz w:val="24"/>
          <w:szCs w:val="24"/>
          <w:lang w:val="en-US"/>
        </w:rPr>
        <w:t>lower.</w:t>
      </w:r>
    </w:p>
    <w:p w14:paraId="714A18E6" w14:textId="77777777" w:rsidR="0021439C" w:rsidRPr="00050BC8" w:rsidRDefault="00836917" w:rsidP="00912EB7">
      <w:p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The </w:t>
      </w:r>
      <w:del w:id="782" w:author="Author" w:date="2020-11-06T12:22:00Z">
        <w:r w:rsidRPr="00050BC8" w:rsidDel="004A5F30">
          <w:rPr>
            <w:rFonts w:ascii="Times New Roman" w:hAnsi="Times New Roman" w:cs="Times New Roman"/>
            <w:sz w:val="24"/>
            <w:szCs w:val="24"/>
            <w:lang w:val="en-US"/>
          </w:rPr>
          <w:delText xml:space="preserve">averages </w:delText>
        </w:r>
      </w:del>
      <w:ins w:id="783" w:author="Author" w:date="2020-11-06T12:22:00Z">
        <w:r w:rsidR="004A5F30" w:rsidRPr="00050BC8">
          <w:rPr>
            <w:rFonts w:ascii="Times New Roman" w:hAnsi="Times New Roman" w:cs="Times New Roman"/>
            <w:sz w:val="24"/>
            <w:szCs w:val="24"/>
            <w:lang w:val="en-US"/>
          </w:rPr>
          <w:t xml:space="preserve">means </w:t>
        </w:r>
      </w:ins>
      <w:r w:rsidRPr="00050BC8">
        <w:rPr>
          <w:rFonts w:ascii="Times New Roman" w:hAnsi="Times New Roman" w:cs="Times New Roman"/>
          <w:sz w:val="24"/>
          <w:szCs w:val="24"/>
          <w:lang w:val="en-US"/>
        </w:rPr>
        <w:t xml:space="preserve">and </w:t>
      </w:r>
      <w:del w:id="784" w:author="Author" w:date="2020-11-06T12:22:00Z">
        <w:r w:rsidRPr="00050BC8" w:rsidDel="004A5F30">
          <w:rPr>
            <w:rFonts w:ascii="Times New Roman" w:hAnsi="Times New Roman" w:cs="Times New Roman"/>
            <w:sz w:val="24"/>
            <w:szCs w:val="24"/>
            <w:lang w:val="en-US"/>
          </w:rPr>
          <w:delText xml:space="preserve">the </w:delText>
        </w:r>
      </w:del>
      <w:r w:rsidRPr="00050BC8">
        <w:rPr>
          <w:rFonts w:ascii="Times New Roman" w:hAnsi="Times New Roman" w:cs="Times New Roman"/>
          <w:sz w:val="24"/>
          <w:szCs w:val="24"/>
          <w:lang w:val="en-US"/>
        </w:rPr>
        <w:t xml:space="preserve">standard deviations </w:t>
      </w:r>
      <w:ins w:id="785" w:author="Author" w:date="2020-11-06T12:23:00Z">
        <w:r w:rsidR="004A5F30" w:rsidRPr="00050BC8">
          <w:rPr>
            <w:rFonts w:ascii="Times New Roman" w:hAnsi="Times New Roman" w:cs="Times New Roman"/>
            <w:sz w:val="24"/>
            <w:szCs w:val="24"/>
            <w:lang w:val="en-US"/>
          </w:rPr>
          <w:t xml:space="preserve">of scores </w:t>
        </w:r>
      </w:ins>
      <w:r w:rsidRPr="00050BC8">
        <w:rPr>
          <w:rFonts w:ascii="Times New Roman" w:hAnsi="Times New Roman" w:cs="Times New Roman"/>
          <w:sz w:val="24"/>
          <w:szCs w:val="24"/>
          <w:lang w:val="en-US"/>
        </w:rPr>
        <w:t>for science teaching practices</w:t>
      </w:r>
      <w:ins w:id="786" w:author="Author" w:date="2020-11-06T12:22:00Z">
        <w:r w:rsidR="004A5F30" w:rsidRPr="00050BC8">
          <w:rPr>
            <w:rFonts w:ascii="Times New Roman" w:hAnsi="Times New Roman" w:cs="Times New Roman"/>
            <w:sz w:val="24"/>
            <w:szCs w:val="24"/>
            <w:lang w:val="en-US"/>
          </w:rPr>
          <w:t xml:space="preserve"> </w:t>
        </w:r>
      </w:ins>
      <w:del w:id="787" w:author="Author" w:date="2020-11-06T12:23:00Z">
        <w:r w:rsidRPr="00050BC8" w:rsidDel="004A5F30">
          <w:rPr>
            <w:rFonts w:ascii="Times New Roman" w:hAnsi="Times New Roman" w:cs="Times New Roman"/>
            <w:sz w:val="24"/>
            <w:szCs w:val="24"/>
            <w:lang w:val="en-US"/>
          </w:rPr>
          <w:delText xml:space="preserve"> </w:delText>
        </w:r>
      </w:del>
      <w:r w:rsidRPr="00050BC8">
        <w:rPr>
          <w:rFonts w:ascii="Times New Roman" w:hAnsi="Times New Roman" w:cs="Times New Roman"/>
          <w:sz w:val="24"/>
          <w:szCs w:val="24"/>
          <w:lang w:val="en-US"/>
        </w:rPr>
        <w:t xml:space="preserve">were calculated for all participants. We divided the teaching practices into two groups; the first </w:t>
      </w:r>
      <w:del w:id="788" w:author="Author" w:date="2020-11-06T12:23:00Z">
        <w:r w:rsidRPr="00050BC8" w:rsidDel="004A5F30">
          <w:rPr>
            <w:rFonts w:ascii="Times New Roman" w:hAnsi="Times New Roman" w:cs="Times New Roman"/>
            <w:sz w:val="24"/>
            <w:szCs w:val="24"/>
            <w:lang w:val="en-US"/>
          </w:rPr>
          <w:delText xml:space="preserve">one </w:delText>
        </w:r>
      </w:del>
      <w:r w:rsidRPr="00050BC8">
        <w:rPr>
          <w:rFonts w:ascii="Times New Roman" w:hAnsi="Times New Roman" w:cs="Times New Roman"/>
          <w:sz w:val="24"/>
          <w:szCs w:val="24"/>
          <w:lang w:val="en-US"/>
        </w:rPr>
        <w:t>contain</w:t>
      </w:r>
      <w:ins w:id="789" w:author="Author" w:date="2020-11-06T12:23:00Z">
        <w:r w:rsidR="004A5F30" w:rsidRPr="00050BC8">
          <w:rPr>
            <w:rFonts w:ascii="Times New Roman" w:hAnsi="Times New Roman" w:cs="Times New Roman"/>
            <w:sz w:val="24"/>
            <w:szCs w:val="24"/>
            <w:lang w:val="en-US" w:bidi="ar"/>
          </w:rPr>
          <w:t>ed</w:t>
        </w:r>
      </w:ins>
      <w:del w:id="790" w:author="Author" w:date="2020-11-06T12:23:00Z">
        <w:r w:rsidRPr="00050BC8" w:rsidDel="004A5F30">
          <w:rPr>
            <w:rFonts w:ascii="Times New Roman" w:hAnsi="Times New Roman" w:cs="Times New Roman"/>
            <w:sz w:val="24"/>
            <w:szCs w:val="24"/>
            <w:lang w:val="en-US"/>
          </w:rPr>
          <w:delText>s:</w:delText>
        </w:r>
      </w:del>
      <w:r w:rsidRPr="00050BC8">
        <w:rPr>
          <w:rFonts w:ascii="Times New Roman" w:hAnsi="Times New Roman" w:cs="Times New Roman"/>
          <w:sz w:val="24"/>
          <w:szCs w:val="24"/>
          <w:lang w:val="en-US"/>
        </w:rPr>
        <w:t xml:space="preserve"> traditional instruction</w:t>
      </w:r>
      <w:del w:id="791" w:author="Author" w:date="2020-11-06T12:23:00Z">
        <w:r w:rsidRPr="00050BC8" w:rsidDel="004A5F30">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and prior knowledge</w:t>
      </w:r>
      <w:ins w:id="792" w:author="Author" w:date="2020-11-06T12:23:00Z">
        <w:r w:rsidR="004A5F30"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xml:space="preserve"> </w:t>
      </w:r>
      <w:ins w:id="793" w:author="Author" w:date="2020-11-06T12:23:00Z">
        <w:r w:rsidR="004A5F30" w:rsidRPr="00050BC8">
          <w:rPr>
            <w:rFonts w:ascii="Times New Roman" w:hAnsi="Times New Roman" w:cs="Times New Roman"/>
            <w:sz w:val="24"/>
            <w:szCs w:val="24"/>
            <w:lang w:val="en-US"/>
          </w:rPr>
          <w:t xml:space="preserve">which </w:t>
        </w:r>
      </w:ins>
      <w:del w:id="794" w:author="Author" w:date="2020-11-06T12:23:00Z">
        <w:r w:rsidRPr="00050BC8" w:rsidDel="004A5F30">
          <w:rPr>
            <w:rFonts w:ascii="Times New Roman" w:hAnsi="Times New Roman" w:cs="Times New Roman"/>
            <w:sz w:val="24"/>
            <w:szCs w:val="24"/>
            <w:lang w:val="en-US"/>
          </w:rPr>
          <w:delText xml:space="preserve">that </w:delText>
        </w:r>
      </w:del>
      <w:r w:rsidRPr="00050BC8">
        <w:rPr>
          <w:rFonts w:ascii="Times New Roman" w:hAnsi="Times New Roman" w:cs="Times New Roman"/>
          <w:sz w:val="24"/>
          <w:szCs w:val="24"/>
          <w:lang w:val="en-US"/>
        </w:rPr>
        <w:t xml:space="preserve">we called </w:t>
      </w:r>
      <w:ins w:id="795" w:author="Author" w:date="2020-11-06T13:39:00Z">
        <w:r w:rsidR="0097289B" w:rsidRPr="00050BC8">
          <w:rPr>
            <w:rFonts w:ascii="Times New Roman" w:hAnsi="Times New Roman" w:cs="Times New Roman"/>
            <w:sz w:val="24"/>
            <w:szCs w:val="24"/>
            <w:lang w:val="en-US"/>
          </w:rPr>
          <w:t xml:space="preserve">traditional, </w:t>
        </w:r>
      </w:ins>
      <w:r w:rsidRPr="00050BC8">
        <w:rPr>
          <w:rFonts w:ascii="Times New Roman" w:hAnsi="Times New Roman" w:cs="Times New Roman"/>
          <w:sz w:val="24"/>
          <w:szCs w:val="24"/>
          <w:lang w:val="en-US"/>
        </w:rPr>
        <w:t xml:space="preserve">non-NGSS </w:t>
      </w:r>
      <w:del w:id="796" w:author="Author" w:date="2020-11-06T13:39:00Z">
        <w:r w:rsidRPr="00050BC8" w:rsidDel="0097289B">
          <w:rPr>
            <w:rFonts w:ascii="Times New Roman" w:hAnsi="Times New Roman" w:cs="Times New Roman"/>
            <w:sz w:val="24"/>
            <w:szCs w:val="24"/>
            <w:lang w:val="en-US"/>
          </w:rPr>
          <w:delText xml:space="preserve">traditional </w:delText>
        </w:r>
      </w:del>
      <w:r w:rsidRPr="00050BC8">
        <w:rPr>
          <w:rFonts w:ascii="Times New Roman" w:hAnsi="Times New Roman" w:cs="Times New Roman"/>
          <w:sz w:val="24"/>
          <w:szCs w:val="24"/>
          <w:lang w:val="en-US"/>
        </w:rPr>
        <w:t xml:space="preserve">science teaching practices, </w:t>
      </w:r>
      <w:del w:id="797" w:author="Author" w:date="2020-11-06T12:25:00Z">
        <w:r w:rsidRPr="00050BC8" w:rsidDel="004A5F30">
          <w:rPr>
            <w:rFonts w:ascii="Times New Roman" w:hAnsi="Times New Roman" w:cs="Times New Roman"/>
            <w:sz w:val="24"/>
            <w:szCs w:val="24"/>
            <w:lang w:val="en-US"/>
          </w:rPr>
          <w:delText xml:space="preserve">while </w:delText>
        </w:r>
      </w:del>
      <w:ins w:id="798" w:author="Author" w:date="2020-11-06T12:25:00Z">
        <w:r w:rsidR="004A5F30" w:rsidRPr="00050BC8">
          <w:rPr>
            <w:rFonts w:ascii="Times New Roman" w:hAnsi="Times New Roman" w:cs="Times New Roman"/>
            <w:sz w:val="24"/>
            <w:szCs w:val="24"/>
            <w:lang w:val="en-US"/>
          </w:rPr>
          <w:t xml:space="preserve">and </w:t>
        </w:r>
      </w:ins>
      <w:r w:rsidRPr="00050BC8">
        <w:rPr>
          <w:rFonts w:ascii="Times New Roman" w:hAnsi="Times New Roman" w:cs="Times New Roman"/>
          <w:sz w:val="24"/>
          <w:szCs w:val="24"/>
          <w:lang w:val="en-US"/>
        </w:rPr>
        <w:t xml:space="preserve">the </w:t>
      </w:r>
      <w:ins w:id="799" w:author="Author" w:date="2020-11-06T12:25:00Z">
        <w:r w:rsidR="004A5F30" w:rsidRPr="00050BC8">
          <w:rPr>
            <w:rFonts w:ascii="Times New Roman" w:hAnsi="Times New Roman" w:cs="Times New Roman"/>
            <w:sz w:val="24"/>
            <w:szCs w:val="24"/>
            <w:lang w:val="en-US"/>
          </w:rPr>
          <w:t xml:space="preserve">second </w:t>
        </w:r>
      </w:ins>
      <w:del w:id="800" w:author="Author" w:date="2020-11-06T12:25:00Z">
        <w:r w:rsidRPr="00050BC8" w:rsidDel="004A5F30">
          <w:rPr>
            <w:rFonts w:ascii="Times New Roman" w:hAnsi="Times New Roman" w:cs="Times New Roman"/>
            <w:sz w:val="24"/>
            <w:szCs w:val="24"/>
            <w:lang w:val="en-US"/>
          </w:rPr>
          <w:delText xml:space="preserve">other </w:delText>
        </w:r>
      </w:del>
      <w:del w:id="801" w:author="Author" w:date="2020-11-06T12:23:00Z">
        <w:r w:rsidRPr="00050BC8" w:rsidDel="004A5F30">
          <w:rPr>
            <w:rFonts w:ascii="Times New Roman" w:hAnsi="Times New Roman" w:cs="Times New Roman"/>
            <w:sz w:val="24"/>
            <w:szCs w:val="24"/>
            <w:lang w:val="en-US"/>
          </w:rPr>
          <w:delText xml:space="preserve">one </w:delText>
        </w:r>
      </w:del>
      <w:r w:rsidRPr="00050BC8">
        <w:rPr>
          <w:rFonts w:ascii="Times New Roman" w:hAnsi="Times New Roman" w:cs="Times New Roman"/>
          <w:sz w:val="24"/>
          <w:szCs w:val="24"/>
          <w:lang w:val="en-US"/>
        </w:rPr>
        <w:t>contain</w:t>
      </w:r>
      <w:ins w:id="802" w:author="Author" w:date="2020-11-06T12:23:00Z">
        <w:r w:rsidR="004A5F30" w:rsidRPr="00050BC8">
          <w:rPr>
            <w:rFonts w:ascii="Times New Roman" w:hAnsi="Times New Roman" w:cs="Times New Roman"/>
            <w:sz w:val="24"/>
            <w:szCs w:val="24"/>
            <w:lang w:val="en-US" w:bidi="ar"/>
          </w:rPr>
          <w:t>ed</w:t>
        </w:r>
      </w:ins>
      <w:del w:id="803" w:author="Author" w:date="2020-11-06T12:23:00Z">
        <w:r w:rsidRPr="00050BC8" w:rsidDel="004A5F30">
          <w:rPr>
            <w:rFonts w:ascii="Times New Roman" w:hAnsi="Times New Roman" w:cs="Times New Roman"/>
            <w:sz w:val="24"/>
            <w:szCs w:val="24"/>
            <w:lang w:val="en-US"/>
          </w:rPr>
          <w:delText>s:</w:delText>
        </w:r>
      </w:del>
      <w:r w:rsidRPr="00050BC8">
        <w:rPr>
          <w:rFonts w:ascii="Times New Roman" w:hAnsi="Times New Roman" w:cs="Times New Roman"/>
          <w:sz w:val="24"/>
          <w:szCs w:val="24"/>
          <w:lang w:val="en-US"/>
        </w:rPr>
        <w:t xml:space="preserve"> instigating an investigation, data collection and analysis, </w:t>
      </w:r>
      <w:del w:id="804" w:author="Author" w:date="2020-11-06T12:24:00Z">
        <w:r w:rsidRPr="00050BC8" w:rsidDel="004A5F30">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critique, explanation, and argumentation</w:t>
      </w:r>
      <w:del w:id="805" w:author="Author" w:date="2020-11-06T12:24:00Z">
        <w:r w:rsidRPr="00050BC8" w:rsidDel="004A5F30">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and mode</w:t>
      </w:r>
      <w:del w:id="806" w:author="Author" w:date="2020-11-06T12:24:00Z">
        <w:r w:rsidRPr="00050BC8" w:rsidDel="004A5F30">
          <w:rPr>
            <w:rFonts w:ascii="Times New Roman" w:hAnsi="Times New Roman" w:cs="Times New Roman"/>
            <w:sz w:val="24"/>
            <w:szCs w:val="24"/>
            <w:lang w:val="en-US"/>
          </w:rPr>
          <w:delText>l</w:delText>
        </w:r>
      </w:del>
      <w:r w:rsidRPr="00050BC8">
        <w:rPr>
          <w:rFonts w:ascii="Times New Roman" w:hAnsi="Times New Roman" w:cs="Times New Roman"/>
          <w:sz w:val="24"/>
          <w:szCs w:val="24"/>
          <w:lang w:val="en-US"/>
        </w:rPr>
        <w:t>ling</w:t>
      </w:r>
      <w:ins w:id="807" w:author="Author" w:date="2020-11-06T12:24:00Z">
        <w:r w:rsidR="004A5F30" w:rsidRPr="00050BC8">
          <w:rPr>
            <w:rFonts w:ascii="Times New Roman" w:hAnsi="Times New Roman" w:cs="Times New Roman"/>
            <w:sz w:val="24"/>
            <w:szCs w:val="24"/>
            <w:lang w:val="en-US"/>
          </w:rPr>
          <w:t>, which</w:t>
        </w:r>
      </w:ins>
      <w:r w:rsidRPr="00050BC8">
        <w:rPr>
          <w:rFonts w:ascii="Times New Roman" w:hAnsi="Times New Roman" w:cs="Times New Roman"/>
          <w:sz w:val="24"/>
          <w:szCs w:val="24"/>
          <w:lang w:val="en-US"/>
        </w:rPr>
        <w:t xml:space="preserve"> </w:t>
      </w:r>
      <w:del w:id="808" w:author="Author" w:date="2020-11-06T12:24:00Z">
        <w:r w:rsidRPr="00050BC8" w:rsidDel="004A5F30">
          <w:rPr>
            <w:rFonts w:ascii="Times New Roman" w:hAnsi="Times New Roman" w:cs="Times New Roman"/>
            <w:sz w:val="24"/>
            <w:szCs w:val="24"/>
            <w:lang w:val="en-US"/>
          </w:rPr>
          <w:delText xml:space="preserve">that </w:delText>
        </w:r>
      </w:del>
      <w:r w:rsidRPr="00050BC8">
        <w:rPr>
          <w:rFonts w:ascii="Times New Roman" w:hAnsi="Times New Roman" w:cs="Times New Roman"/>
          <w:sz w:val="24"/>
          <w:szCs w:val="24"/>
          <w:lang w:val="en-US"/>
        </w:rPr>
        <w:t xml:space="preserve">we called NGSS science teaching practices. The division was made according to the scientific </w:t>
      </w:r>
      <w:del w:id="809" w:author="Author" w:date="2020-11-06T12:24:00Z">
        <w:r w:rsidRPr="00050BC8" w:rsidDel="004A5F30">
          <w:rPr>
            <w:rFonts w:ascii="Times New Roman" w:hAnsi="Times New Roman" w:cs="Times New Roman"/>
            <w:sz w:val="24"/>
            <w:szCs w:val="24"/>
            <w:lang w:val="en-US"/>
          </w:rPr>
          <w:delText xml:space="preserve">practices and </w:delText>
        </w:r>
      </w:del>
      <w:r w:rsidRPr="00050BC8">
        <w:rPr>
          <w:rFonts w:ascii="Times New Roman" w:hAnsi="Times New Roman" w:cs="Times New Roman"/>
          <w:sz w:val="24"/>
          <w:szCs w:val="24"/>
          <w:lang w:val="en-US"/>
        </w:rPr>
        <w:t xml:space="preserve">skills that each </w:t>
      </w:r>
      <w:del w:id="810" w:author="Author" w:date="2020-11-06T12:24:00Z">
        <w:r w:rsidRPr="00050BC8" w:rsidDel="004A5F30">
          <w:rPr>
            <w:rFonts w:ascii="Times New Roman" w:hAnsi="Times New Roman" w:cs="Times New Roman"/>
            <w:sz w:val="24"/>
            <w:szCs w:val="24"/>
            <w:lang w:val="en-US"/>
          </w:rPr>
          <w:delText xml:space="preserve">scale </w:delText>
        </w:r>
      </w:del>
      <w:ins w:id="811" w:author="Author" w:date="2020-11-06T12:24:00Z">
        <w:r w:rsidR="004A5F30" w:rsidRPr="00050BC8">
          <w:rPr>
            <w:rFonts w:ascii="Times New Roman" w:hAnsi="Times New Roman" w:cs="Times New Roman"/>
            <w:sz w:val="24"/>
            <w:szCs w:val="24"/>
            <w:lang w:val="en-US"/>
          </w:rPr>
          <w:t xml:space="preserve">practice </w:t>
        </w:r>
      </w:ins>
      <w:del w:id="812" w:author="Author" w:date="2020-11-06T12:24:00Z">
        <w:r w:rsidRPr="00050BC8" w:rsidDel="004A5F30">
          <w:rPr>
            <w:rFonts w:ascii="Times New Roman" w:hAnsi="Times New Roman" w:cs="Times New Roman"/>
            <w:sz w:val="24"/>
            <w:szCs w:val="24"/>
            <w:lang w:val="en-US"/>
          </w:rPr>
          <w:delText xml:space="preserve">develope </w:delText>
        </w:r>
      </w:del>
      <w:ins w:id="813" w:author="Author" w:date="2020-11-06T12:24:00Z">
        <w:r w:rsidR="004A5F30" w:rsidRPr="00050BC8">
          <w:rPr>
            <w:rFonts w:ascii="Times New Roman" w:hAnsi="Times New Roman" w:cs="Times New Roman"/>
            <w:sz w:val="24"/>
            <w:szCs w:val="24"/>
            <w:lang w:val="en-US"/>
          </w:rPr>
          <w:t xml:space="preserve">develops </w:t>
        </w:r>
      </w:ins>
      <w:r w:rsidRPr="00050BC8">
        <w:rPr>
          <w:rFonts w:ascii="Times New Roman" w:hAnsi="Times New Roman" w:cs="Times New Roman"/>
          <w:sz w:val="24"/>
          <w:szCs w:val="24"/>
          <w:lang w:val="en-US"/>
        </w:rPr>
        <w:t>within the learner. A paired</w:t>
      </w:r>
      <w:ins w:id="814" w:author="Author" w:date="2020-11-06T12:24:00Z">
        <w:r w:rsidR="004A5F30" w:rsidRPr="00050BC8">
          <w:rPr>
            <w:rFonts w:ascii="Times New Roman" w:hAnsi="Times New Roman" w:cs="Times New Roman"/>
            <w:sz w:val="24"/>
            <w:szCs w:val="24"/>
            <w:lang w:val="en-US"/>
          </w:rPr>
          <w:t>-</w:t>
        </w:r>
      </w:ins>
      <w:del w:id="815" w:author="Author" w:date="2020-11-06T12:24:00Z">
        <w:r w:rsidRPr="00050BC8" w:rsidDel="004A5F30">
          <w:rPr>
            <w:rFonts w:ascii="Times New Roman" w:hAnsi="Times New Roman" w:cs="Times New Roman"/>
            <w:sz w:val="24"/>
            <w:szCs w:val="24"/>
            <w:lang w:val="en-US"/>
          </w:rPr>
          <w:delText xml:space="preserve"> </w:delText>
        </w:r>
      </w:del>
      <w:r w:rsidRPr="00050BC8">
        <w:rPr>
          <w:rFonts w:ascii="Times New Roman" w:hAnsi="Times New Roman" w:cs="Times New Roman"/>
          <w:sz w:val="24"/>
          <w:szCs w:val="24"/>
          <w:lang w:val="en-US"/>
        </w:rPr>
        <w:t xml:space="preserve">sample </w:t>
      </w:r>
      <w:r w:rsidRPr="00050BC8">
        <w:rPr>
          <w:rFonts w:ascii="Times New Roman" w:hAnsi="Times New Roman" w:cs="Times New Roman"/>
          <w:i/>
          <w:sz w:val="24"/>
          <w:szCs w:val="24"/>
          <w:lang w:val="en-US"/>
        </w:rPr>
        <w:t>t</w:t>
      </w:r>
      <w:ins w:id="816" w:author="Author" w:date="2020-11-06T12:24:00Z">
        <w:r w:rsidR="004A5F30" w:rsidRPr="00050BC8">
          <w:rPr>
            <w:rFonts w:ascii="Times New Roman" w:hAnsi="Times New Roman" w:cs="Times New Roman"/>
            <w:sz w:val="24"/>
            <w:szCs w:val="24"/>
            <w:lang w:val="en-US"/>
          </w:rPr>
          <w:t xml:space="preserve"> </w:t>
        </w:r>
      </w:ins>
      <w:del w:id="817" w:author="Author" w:date="2020-11-06T12:24:00Z">
        <w:r w:rsidRPr="00050BC8" w:rsidDel="004A5F30">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test was performed </w:t>
      </w:r>
      <w:del w:id="818" w:author="Author" w:date="2020-11-06T12:24:00Z">
        <w:r w:rsidRPr="00050BC8" w:rsidDel="004A5F30">
          <w:rPr>
            <w:rFonts w:ascii="Times New Roman" w:hAnsi="Times New Roman" w:cs="Times New Roman"/>
            <w:sz w:val="24"/>
            <w:szCs w:val="24"/>
            <w:lang w:val="en-US"/>
          </w:rPr>
          <w:delText xml:space="preserve">in order </w:delText>
        </w:r>
      </w:del>
      <w:r w:rsidRPr="00050BC8">
        <w:rPr>
          <w:rFonts w:ascii="Times New Roman" w:hAnsi="Times New Roman" w:cs="Times New Roman"/>
          <w:sz w:val="24"/>
          <w:szCs w:val="24"/>
          <w:lang w:val="en-US"/>
        </w:rPr>
        <w:t xml:space="preserve">to test statistical differences between the two groups (NGSS </w:t>
      </w:r>
      <w:ins w:id="819" w:author="Author" w:date="2020-11-06T12:25:00Z">
        <w:r w:rsidR="004A5F30" w:rsidRPr="00050BC8">
          <w:rPr>
            <w:rFonts w:ascii="Times New Roman" w:hAnsi="Times New Roman" w:cs="Times New Roman"/>
            <w:sz w:val="24"/>
            <w:szCs w:val="24"/>
            <w:lang w:val="en-US"/>
          </w:rPr>
          <w:t xml:space="preserve">practices </w:t>
        </w:r>
      </w:ins>
      <w:r w:rsidRPr="00050BC8">
        <w:rPr>
          <w:rFonts w:ascii="Times New Roman" w:hAnsi="Times New Roman" w:cs="Times New Roman"/>
          <w:sz w:val="24"/>
          <w:szCs w:val="24"/>
          <w:lang w:val="en-US"/>
        </w:rPr>
        <w:t xml:space="preserve">and </w:t>
      </w:r>
      <w:ins w:id="820" w:author="Author" w:date="2020-11-06T13:39:00Z">
        <w:r w:rsidR="0097289B" w:rsidRPr="00050BC8">
          <w:rPr>
            <w:rFonts w:ascii="Times New Roman" w:hAnsi="Times New Roman" w:cs="Times New Roman"/>
            <w:sz w:val="24"/>
            <w:szCs w:val="24"/>
            <w:lang w:val="en-US"/>
          </w:rPr>
          <w:t>traditional</w:t>
        </w:r>
      </w:ins>
      <w:ins w:id="821" w:author="Author" w:date="2020-11-06T13:40:00Z">
        <w:r w:rsidR="0097289B" w:rsidRPr="00050BC8">
          <w:rPr>
            <w:rFonts w:ascii="Times New Roman" w:hAnsi="Times New Roman" w:cs="Times New Roman"/>
            <w:sz w:val="24"/>
            <w:szCs w:val="24"/>
            <w:lang w:val="en-US"/>
          </w:rPr>
          <w:t>,</w:t>
        </w:r>
      </w:ins>
      <w:ins w:id="822" w:author="Author" w:date="2020-11-06T13:39:00Z">
        <w:r w:rsidR="0097289B" w:rsidRPr="00050BC8">
          <w:rPr>
            <w:rFonts w:ascii="Times New Roman" w:hAnsi="Times New Roman" w:cs="Times New Roman"/>
            <w:sz w:val="24"/>
            <w:szCs w:val="24"/>
            <w:lang w:val="en-US"/>
          </w:rPr>
          <w:t xml:space="preserve"> </w:t>
        </w:r>
      </w:ins>
      <w:r w:rsidRPr="00050BC8">
        <w:rPr>
          <w:rFonts w:ascii="Times New Roman" w:hAnsi="Times New Roman" w:cs="Times New Roman"/>
          <w:sz w:val="24"/>
          <w:szCs w:val="24"/>
          <w:lang w:val="en-US"/>
        </w:rPr>
        <w:t xml:space="preserve">non-NGSS </w:t>
      </w:r>
      <w:del w:id="823" w:author="Author" w:date="2020-11-06T13:39:00Z">
        <w:r w:rsidRPr="00050BC8" w:rsidDel="0097289B">
          <w:rPr>
            <w:rFonts w:ascii="Times New Roman" w:hAnsi="Times New Roman" w:cs="Times New Roman"/>
            <w:sz w:val="24"/>
            <w:szCs w:val="24"/>
            <w:lang w:val="en-US"/>
          </w:rPr>
          <w:delText xml:space="preserve">traditional </w:delText>
        </w:r>
      </w:del>
      <w:r w:rsidRPr="00050BC8">
        <w:rPr>
          <w:rFonts w:ascii="Times New Roman" w:hAnsi="Times New Roman" w:cs="Times New Roman"/>
          <w:sz w:val="24"/>
          <w:szCs w:val="24"/>
          <w:lang w:val="en-US"/>
        </w:rPr>
        <w:t>practices)</w:t>
      </w:r>
      <w:ins w:id="824" w:author="Author" w:date="2020-11-06T12:25:00Z">
        <w:r w:rsidR="004A5F30" w:rsidRPr="00050BC8">
          <w:rPr>
            <w:rFonts w:ascii="Times New Roman" w:hAnsi="Times New Roman" w:cs="Times New Roman"/>
            <w:sz w:val="24"/>
            <w:szCs w:val="24"/>
            <w:lang w:val="en-US"/>
          </w:rPr>
          <w:t>;</w:t>
        </w:r>
      </w:ins>
      <w:del w:id="825" w:author="Author" w:date="2020-11-06T12:25:00Z">
        <w:r w:rsidRPr="00050BC8" w:rsidDel="004A5F30">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the results are presented in Table 3.</w:t>
      </w:r>
    </w:p>
    <w:p w14:paraId="42AA20EC" w14:textId="77777777" w:rsidR="004A5F30" w:rsidRPr="00050BC8" w:rsidRDefault="00836917" w:rsidP="00912EB7">
      <w:pPr>
        <w:spacing w:before="240" w:after="240" w:line="360" w:lineRule="auto"/>
        <w:jc w:val="both"/>
        <w:rPr>
          <w:rFonts w:ascii="Times New Roman" w:hAnsi="Times New Roman" w:cs="Times New Roman"/>
          <w:sz w:val="24"/>
          <w:szCs w:val="24"/>
          <w:lang w:val="en-US"/>
        </w:rPr>
      </w:pPr>
      <w:commentRangeStart w:id="826"/>
      <w:r w:rsidRPr="00050BC8">
        <w:rPr>
          <w:rFonts w:ascii="Times New Roman" w:hAnsi="Times New Roman" w:cs="Times New Roman"/>
          <w:sz w:val="24"/>
          <w:szCs w:val="24"/>
          <w:lang w:val="en-US"/>
        </w:rPr>
        <w:t>Table 3</w:t>
      </w:r>
      <w:commentRangeEnd w:id="826"/>
      <w:r w:rsidR="0011500B" w:rsidRPr="00050BC8">
        <w:rPr>
          <w:rStyle w:val="CommentReference"/>
          <w:lang w:val="en-US"/>
        </w:rPr>
        <w:commentReference w:id="826"/>
      </w:r>
    </w:p>
    <w:p w14:paraId="13BDD0D5" w14:textId="77777777" w:rsidR="0021439C" w:rsidRPr="00050BC8" w:rsidRDefault="00836917" w:rsidP="00912EB7">
      <w:pPr>
        <w:spacing w:before="240" w:after="240" w:line="360" w:lineRule="auto"/>
        <w:jc w:val="both"/>
        <w:rPr>
          <w:rFonts w:ascii="Times New Roman" w:hAnsi="Times New Roman" w:cs="Times New Roman"/>
          <w:i/>
          <w:sz w:val="24"/>
          <w:szCs w:val="24"/>
          <w:lang w:val="en-US"/>
        </w:rPr>
      </w:pPr>
      <w:r w:rsidRPr="00050BC8">
        <w:rPr>
          <w:rFonts w:ascii="Times New Roman" w:hAnsi="Times New Roman" w:cs="Times New Roman"/>
          <w:i/>
          <w:sz w:val="24"/>
          <w:szCs w:val="24"/>
          <w:lang w:val="en-US"/>
        </w:rPr>
        <w:t xml:space="preserve">Statistical </w:t>
      </w:r>
      <w:del w:id="827" w:author="Author" w:date="2020-11-06T12:30:00Z">
        <w:r w:rsidR="004A5F30" w:rsidRPr="00050BC8" w:rsidDel="0011500B">
          <w:rPr>
            <w:rFonts w:ascii="Times New Roman" w:hAnsi="Times New Roman" w:cs="Times New Roman"/>
            <w:i/>
            <w:sz w:val="24"/>
            <w:szCs w:val="24"/>
            <w:lang w:val="en-US"/>
          </w:rPr>
          <w:delText xml:space="preserve">Analysis </w:delText>
        </w:r>
        <w:r w:rsidRPr="00050BC8" w:rsidDel="0011500B">
          <w:rPr>
            <w:rFonts w:ascii="Times New Roman" w:hAnsi="Times New Roman" w:cs="Times New Roman"/>
            <w:i/>
            <w:sz w:val="24"/>
            <w:szCs w:val="24"/>
            <w:lang w:val="en-US"/>
          </w:rPr>
          <w:delText xml:space="preserve">of the </w:delText>
        </w:r>
      </w:del>
      <w:r w:rsidR="004A5F30" w:rsidRPr="00050BC8">
        <w:rPr>
          <w:rFonts w:ascii="Times New Roman" w:hAnsi="Times New Roman" w:cs="Times New Roman"/>
          <w:i/>
          <w:sz w:val="24"/>
          <w:szCs w:val="24"/>
          <w:lang w:val="en-US"/>
        </w:rPr>
        <w:t>Difference</w:t>
      </w:r>
      <w:ins w:id="828" w:author="Author" w:date="2020-11-06T12:30:00Z">
        <w:r w:rsidR="0011500B" w:rsidRPr="00050BC8">
          <w:rPr>
            <w:rFonts w:ascii="Times New Roman" w:hAnsi="Times New Roman" w:cs="Times New Roman"/>
            <w:i/>
            <w:sz w:val="24"/>
            <w:szCs w:val="24"/>
            <w:lang w:val="en-US"/>
          </w:rPr>
          <w:t>s</w:t>
        </w:r>
      </w:ins>
      <w:r w:rsidR="004A5F30" w:rsidRPr="00050BC8">
        <w:rPr>
          <w:rFonts w:ascii="Times New Roman" w:hAnsi="Times New Roman" w:cs="Times New Roman"/>
          <w:i/>
          <w:sz w:val="24"/>
          <w:szCs w:val="24"/>
          <w:lang w:val="en-US"/>
        </w:rPr>
        <w:t xml:space="preserve"> </w:t>
      </w:r>
      <w:r w:rsidR="0011500B" w:rsidRPr="00050BC8">
        <w:rPr>
          <w:rFonts w:ascii="Times New Roman" w:hAnsi="Times New Roman" w:cs="Times New Roman"/>
          <w:i/>
          <w:sz w:val="24"/>
          <w:szCs w:val="24"/>
          <w:lang w:val="en-US"/>
        </w:rPr>
        <w:t xml:space="preserve">Between </w:t>
      </w:r>
      <w:ins w:id="829" w:author="Author" w:date="2020-11-06T12:29:00Z">
        <w:r w:rsidR="0011500B" w:rsidRPr="00050BC8">
          <w:rPr>
            <w:rFonts w:ascii="Times New Roman" w:hAnsi="Times New Roman" w:cs="Times New Roman"/>
            <w:i/>
            <w:sz w:val="24"/>
            <w:szCs w:val="24"/>
            <w:lang w:val="en-US"/>
          </w:rPr>
          <w:t xml:space="preserve">Groups of </w:t>
        </w:r>
      </w:ins>
      <w:r w:rsidRPr="00050BC8">
        <w:rPr>
          <w:rFonts w:ascii="Times New Roman" w:hAnsi="Times New Roman" w:cs="Times New Roman"/>
          <w:i/>
          <w:sz w:val="24"/>
          <w:szCs w:val="24"/>
          <w:lang w:val="en-US"/>
        </w:rPr>
        <w:t xml:space="preserve">NGSS and non-NGSS </w:t>
      </w:r>
      <w:r w:rsidR="004A5F30" w:rsidRPr="00050BC8">
        <w:rPr>
          <w:rFonts w:ascii="Times New Roman" w:hAnsi="Times New Roman" w:cs="Times New Roman"/>
          <w:i/>
          <w:sz w:val="24"/>
          <w:szCs w:val="24"/>
          <w:lang w:val="en-US"/>
        </w:rPr>
        <w:t xml:space="preserve">Science Teaching Practices </w:t>
      </w:r>
      <w:ins w:id="830" w:author="Author" w:date="2020-11-06T12:30:00Z">
        <w:r w:rsidR="0011500B" w:rsidRPr="00050BC8">
          <w:rPr>
            <w:rFonts w:ascii="Times New Roman" w:hAnsi="Times New Roman" w:cs="Times New Roman"/>
            <w:i/>
            <w:sz w:val="24"/>
            <w:szCs w:val="24"/>
            <w:lang w:val="en-US"/>
          </w:rPr>
          <w:t xml:space="preserve">Used by </w:t>
        </w:r>
      </w:ins>
      <w:del w:id="831" w:author="Author" w:date="2020-11-06T12:29:00Z">
        <w:r w:rsidR="004A5F30" w:rsidRPr="00050BC8" w:rsidDel="0011500B">
          <w:rPr>
            <w:rFonts w:ascii="Times New Roman" w:hAnsi="Times New Roman" w:cs="Times New Roman"/>
            <w:i/>
            <w:sz w:val="24"/>
            <w:szCs w:val="24"/>
            <w:lang w:val="en-US"/>
          </w:rPr>
          <w:delText xml:space="preserve">Groups That </w:delText>
        </w:r>
      </w:del>
      <w:r w:rsidR="004A5F30" w:rsidRPr="00050BC8">
        <w:rPr>
          <w:rFonts w:ascii="Times New Roman" w:hAnsi="Times New Roman" w:cs="Times New Roman"/>
          <w:i/>
          <w:sz w:val="24"/>
          <w:szCs w:val="24"/>
          <w:lang w:val="en-US"/>
        </w:rPr>
        <w:t>Arab Teachers</w:t>
      </w:r>
      <w:del w:id="832" w:author="Author" w:date="2020-11-06T12:30:00Z">
        <w:r w:rsidR="004A5F30" w:rsidRPr="00050BC8" w:rsidDel="0011500B">
          <w:rPr>
            <w:rFonts w:ascii="Times New Roman" w:hAnsi="Times New Roman" w:cs="Times New Roman"/>
            <w:i/>
            <w:sz w:val="24"/>
            <w:szCs w:val="24"/>
            <w:lang w:val="en-US"/>
          </w:rPr>
          <w:delText xml:space="preserve"> Use</w:delText>
        </w:r>
      </w:del>
    </w:p>
    <w:tbl>
      <w:tblPr>
        <w:tblStyle w:val="a1"/>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21439C" w:rsidRPr="00050BC8" w:rsidDel="0011500B" w14:paraId="282D91AA" w14:textId="77777777" w:rsidTr="0011500B">
        <w:trPr>
          <w:del w:id="833" w:author="Author" w:date="2020-11-06T12:36:00Z"/>
        </w:trPr>
        <w:tc>
          <w:tcPr>
            <w:tcW w:w="1805" w:type="dxa"/>
            <w:shd w:val="clear" w:color="auto" w:fill="auto"/>
            <w:tcMar>
              <w:top w:w="100" w:type="dxa"/>
              <w:left w:w="100" w:type="dxa"/>
              <w:bottom w:w="100" w:type="dxa"/>
              <w:right w:w="100" w:type="dxa"/>
            </w:tcMar>
          </w:tcPr>
          <w:p w14:paraId="74013FB6" w14:textId="77777777" w:rsidR="0021439C" w:rsidRPr="00050BC8" w:rsidDel="0011500B" w:rsidRDefault="0021439C" w:rsidP="00912EB7">
            <w:pPr>
              <w:widowControl w:val="0"/>
              <w:spacing w:after="240" w:line="360" w:lineRule="auto"/>
              <w:rPr>
                <w:del w:id="834" w:author="Author" w:date="2020-11-06T12:36:00Z"/>
                <w:rFonts w:ascii="Times New Roman" w:hAnsi="Times New Roman" w:cs="Times New Roman"/>
                <w:sz w:val="24"/>
                <w:szCs w:val="24"/>
                <w:lang w:val="en-US"/>
              </w:rPr>
            </w:pPr>
          </w:p>
        </w:tc>
        <w:tc>
          <w:tcPr>
            <w:tcW w:w="1806" w:type="dxa"/>
            <w:shd w:val="clear" w:color="auto" w:fill="auto"/>
            <w:tcMar>
              <w:top w:w="100" w:type="dxa"/>
              <w:left w:w="100" w:type="dxa"/>
              <w:bottom w:w="100" w:type="dxa"/>
              <w:right w:w="100" w:type="dxa"/>
            </w:tcMar>
          </w:tcPr>
          <w:p w14:paraId="6EF61C21" w14:textId="77777777" w:rsidR="0021439C" w:rsidRPr="00050BC8" w:rsidDel="0011500B" w:rsidRDefault="00836917" w:rsidP="00912EB7">
            <w:pPr>
              <w:widowControl w:val="0"/>
              <w:spacing w:after="240" w:line="360" w:lineRule="auto"/>
              <w:rPr>
                <w:del w:id="835" w:author="Author" w:date="2020-11-06T12:36:00Z"/>
                <w:rFonts w:ascii="Times New Roman" w:hAnsi="Times New Roman" w:cs="Times New Roman"/>
                <w:sz w:val="24"/>
                <w:szCs w:val="24"/>
                <w:lang w:val="en-US"/>
              </w:rPr>
            </w:pPr>
            <w:del w:id="836" w:author="Author" w:date="2020-11-06T12:36:00Z">
              <w:r w:rsidRPr="00050BC8" w:rsidDel="0011500B">
                <w:rPr>
                  <w:rFonts w:ascii="Times New Roman" w:hAnsi="Times New Roman" w:cs="Times New Roman"/>
                  <w:sz w:val="24"/>
                  <w:szCs w:val="24"/>
                  <w:lang w:val="en-US"/>
                </w:rPr>
                <w:delText>NGSS</w:delText>
              </w:r>
            </w:del>
          </w:p>
        </w:tc>
        <w:tc>
          <w:tcPr>
            <w:tcW w:w="1806" w:type="dxa"/>
            <w:shd w:val="clear" w:color="auto" w:fill="auto"/>
            <w:tcMar>
              <w:top w:w="100" w:type="dxa"/>
              <w:left w:w="100" w:type="dxa"/>
              <w:bottom w:w="100" w:type="dxa"/>
              <w:right w:w="100" w:type="dxa"/>
            </w:tcMar>
          </w:tcPr>
          <w:p w14:paraId="72A2174B" w14:textId="77777777" w:rsidR="0021439C" w:rsidRPr="00050BC8" w:rsidDel="0011500B" w:rsidRDefault="00836917" w:rsidP="00912EB7">
            <w:pPr>
              <w:widowControl w:val="0"/>
              <w:spacing w:after="240" w:line="360" w:lineRule="auto"/>
              <w:rPr>
                <w:del w:id="837" w:author="Author" w:date="2020-11-06T12:36:00Z"/>
                <w:rFonts w:ascii="Times New Roman" w:hAnsi="Times New Roman" w:cs="Times New Roman"/>
                <w:sz w:val="24"/>
                <w:szCs w:val="24"/>
                <w:lang w:val="en-US"/>
              </w:rPr>
            </w:pPr>
            <w:del w:id="838" w:author="Author" w:date="2020-11-06T12:36:00Z">
              <w:r w:rsidRPr="00050BC8" w:rsidDel="0011500B">
                <w:rPr>
                  <w:rFonts w:ascii="Times New Roman" w:hAnsi="Times New Roman" w:cs="Times New Roman"/>
                  <w:sz w:val="24"/>
                  <w:szCs w:val="24"/>
                  <w:lang w:val="en-US"/>
                </w:rPr>
                <w:delText>non-NGSS</w:delText>
              </w:r>
            </w:del>
          </w:p>
        </w:tc>
        <w:tc>
          <w:tcPr>
            <w:tcW w:w="1806" w:type="dxa"/>
            <w:shd w:val="clear" w:color="auto" w:fill="auto"/>
            <w:tcMar>
              <w:top w:w="100" w:type="dxa"/>
              <w:left w:w="100" w:type="dxa"/>
              <w:bottom w:w="100" w:type="dxa"/>
              <w:right w:w="100" w:type="dxa"/>
            </w:tcMar>
          </w:tcPr>
          <w:p w14:paraId="4F649B72" w14:textId="77777777" w:rsidR="0021439C" w:rsidRPr="00050BC8" w:rsidDel="0011500B" w:rsidRDefault="00836917" w:rsidP="00912EB7">
            <w:pPr>
              <w:widowControl w:val="0"/>
              <w:spacing w:after="240" w:line="360" w:lineRule="auto"/>
              <w:rPr>
                <w:del w:id="839" w:author="Author" w:date="2020-11-06T12:36:00Z"/>
                <w:rFonts w:ascii="Times New Roman" w:hAnsi="Times New Roman" w:cs="Times New Roman"/>
                <w:sz w:val="24"/>
                <w:szCs w:val="24"/>
                <w:lang w:val="en-US"/>
              </w:rPr>
            </w:pPr>
            <w:del w:id="840" w:author="Author" w:date="2020-11-06T12:36:00Z">
              <w:r w:rsidRPr="00050BC8" w:rsidDel="0011500B">
                <w:rPr>
                  <w:rFonts w:ascii="Times New Roman" w:hAnsi="Times New Roman" w:cs="Times New Roman"/>
                  <w:i/>
                  <w:sz w:val="24"/>
                  <w:szCs w:val="24"/>
                  <w:lang w:val="en-US"/>
                </w:rPr>
                <w:delText>t</w:delText>
              </w:r>
              <w:r w:rsidRPr="00050BC8" w:rsidDel="0011500B">
                <w:rPr>
                  <w:rFonts w:ascii="Times New Roman" w:hAnsi="Times New Roman" w:cs="Times New Roman"/>
                  <w:sz w:val="24"/>
                  <w:szCs w:val="24"/>
                  <w:lang w:val="en-US"/>
                </w:rPr>
                <w:delText>(78)</w:delText>
              </w:r>
            </w:del>
          </w:p>
        </w:tc>
        <w:tc>
          <w:tcPr>
            <w:tcW w:w="1806" w:type="dxa"/>
            <w:shd w:val="clear" w:color="auto" w:fill="auto"/>
            <w:tcMar>
              <w:top w:w="100" w:type="dxa"/>
              <w:left w:w="100" w:type="dxa"/>
              <w:bottom w:w="100" w:type="dxa"/>
              <w:right w:w="100" w:type="dxa"/>
            </w:tcMar>
          </w:tcPr>
          <w:p w14:paraId="61AC4059" w14:textId="77777777" w:rsidR="0021439C" w:rsidRPr="00050BC8" w:rsidDel="0011500B" w:rsidRDefault="00836917" w:rsidP="00912EB7">
            <w:pPr>
              <w:widowControl w:val="0"/>
              <w:spacing w:after="240" w:line="360" w:lineRule="auto"/>
              <w:rPr>
                <w:del w:id="841" w:author="Author" w:date="2020-11-06T12:36:00Z"/>
                <w:rFonts w:ascii="Times New Roman" w:hAnsi="Times New Roman" w:cs="Times New Roman"/>
                <w:i/>
                <w:sz w:val="24"/>
                <w:szCs w:val="24"/>
                <w:lang w:val="en-US"/>
              </w:rPr>
            </w:pPr>
            <w:del w:id="842" w:author="Author" w:date="2020-11-06T12:36:00Z">
              <w:r w:rsidRPr="00050BC8" w:rsidDel="0011500B">
                <w:rPr>
                  <w:rFonts w:ascii="Times New Roman" w:hAnsi="Times New Roman" w:cs="Times New Roman"/>
                  <w:i/>
                  <w:sz w:val="24"/>
                  <w:szCs w:val="24"/>
                  <w:lang w:val="en-US"/>
                </w:rPr>
                <w:delText>p</w:delText>
              </w:r>
            </w:del>
          </w:p>
        </w:tc>
      </w:tr>
      <w:tr w:rsidR="0021439C" w:rsidRPr="00050BC8" w:rsidDel="0011500B" w14:paraId="437E4196" w14:textId="77777777" w:rsidTr="0011500B">
        <w:trPr>
          <w:trHeight w:val="440"/>
          <w:del w:id="843" w:author="Author" w:date="2020-11-06T12:36:00Z"/>
        </w:trPr>
        <w:tc>
          <w:tcPr>
            <w:tcW w:w="1805" w:type="dxa"/>
            <w:shd w:val="clear" w:color="auto" w:fill="auto"/>
            <w:tcMar>
              <w:top w:w="100" w:type="dxa"/>
              <w:left w:w="100" w:type="dxa"/>
              <w:bottom w:w="100" w:type="dxa"/>
              <w:right w:w="100" w:type="dxa"/>
            </w:tcMar>
          </w:tcPr>
          <w:p w14:paraId="7739FFD8" w14:textId="77777777" w:rsidR="0021439C" w:rsidRPr="00050BC8" w:rsidDel="0011500B" w:rsidRDefault="00836917" w:rsidP="0040206A">
            <w:pPr>
              <w:widowControl w:val="0"/>
              <w:spacing w:after="240" w:line="360" w:lineRule="auto"/>
              <w:rPr>
                <w:del w:id="844" w:author="Author" w:date="2020-11-06T12:36:00Z"/>
                <w:rFonts w:ascii="Times New Roman" w:hAnsi="Times New Roman" w:cs="Times New Roman"/>
                <w:sz w:val="24"/>
                <w:szCs w:val="24"/>
                <w:lang w:val="en-US"/>
              </w:rPr>
            </w:pPr>
            <w:del w:id="845" w:author="Author" w:date="2020-11-06T12:36:00Z">
              <w:r w:rsidRPr="00050BC8" w:rsidDel="0011500B">
                <w:rPr>
                  <w:rFonts w:ascii="Times New Roman" w:hAnsi="Times New Roman" w:cs="Times New Roman"/>
                  <w:sz w:val="24"/>
                  <w:szCs w:val="24"/>
                  <w:lang w:val="en-US"/>
                </w:rPr>
                <w:delText>Mean</w:delText>
              </w:r>
            </w:del>
          </w:p>
        </w:tc>
        <w:tc>
          <w:tcPr>
            <w:tcW w:w="1806" w:type="dxa"/>
            <w:shd w:val="clear" w:color="auto" w:fill="auto"/>
            <w:tcMar>
              <w:top w:w="100" w:type="dxa"/>
              <w:left w:w="100" w:type="dxa"/>
              <w:bottom w:w="100" w:type="dxa"/>
              <w:right w:w="100" w:type="dxa"/>
            </w:tcMar>
          </w:tcPr>
          <w:p w14:paraId="0719008D" w14:textId="77777777" w:rsidR="0021439C" w:rsidRPr="00050BC8" w:rsidDel="0011500B" w:rsidRDefault="00836917" w:rsidP="00912EB7">
            <w:pPr>
              <w:widowControl w:val="0"/>
              <w:spacing w:after="240" w:line="360" w:lineRule="auto"/>
              <w:rPr>
                <w:del w:id="846" w:author="Author" w:date="2020-11-06T12:36:00Z"/>
                <w:rFonts w:ascii="Times New Roman" w:hAnsi="Times New Roman" w:cs="Times New Roman"/>
                <w:sz w:val="24"/>
                <w:szCs w:val="24"/>
                <w:lang w:val="en-US"/>
              </w:rPr>
            </w:pPr>
            <w:del w:id="847" w:author="Author" w:date="2020-11-06T12:36:00Z">
              <w:r w:rsidRPr="00050BC8" w:rsidDel="0011500B">
                <w:rPr>
                  <w:rFonts w:ascii="Times New Roman" w:hAnsi="Times New Roman" w:cs="Times New Roman"/>
                  <w:sz w:val="24"/>
                  <w:szCs w:val="24"/>
                  <w:lang w:val="en-US"/>
                </w:rPr>
                <w:delText xml:space="preserve">3.20 </w:delText>
              </w:r>
            </w:del>
          </w:p>
        </w:tc>
        <w:tc>
          <w:tcPr>
            <w:tcW w:w="1806" w:type="dxa"/>
            <w:shd w:val="clear" w:color="auto" w:fill="auto"/>
            <w:tcMar>
              <w:top w:w="100" w:type="dxa"/>
              <w:left w:w="100" w:type="dxa"/>
              <w:bottom w:w="100" w:type="dxa"/>
              <w:right w:w="100" w:type="dxa"/>
            </w:tcMar>
          </w:tcPr>
          <w:p w14:paraId="6536D718" w14:textId="77777777" w:rsidR="0021439C" w:rsidRPr="00050BC8" w:rsidDel="0011500B" w:rsidRDefault="00836917" w:rsidP="00912EB7">
            <w:pPr>
              <w:widowControl w:val="0"/>
              <w:spacing w:after="240" w:line="360" w:lineRule="auto"/>
              <w:rPr>
                <w:del w:id="848" w:author="Author" w:date="2020-11-06T12:36:00Z"/>
                <w:rFonts w:ascii="Times New Roman" w:hAnsi="Times New Roman" w:cs="Times New Roman"/>
                <w:sz w:val="24"/>
                <w:szCs w:val="24"/>
                <w:lang w:val="en-US"/>
              </w:rPr>
            </w:pPr>
            <w:del w:id="849" w:author="Author" w:date="2020-11-06T12:36:00Z">
              <w:r w:rsidRPr="00050BC8" w:rsidDel="0011500B">
                <w:rPr>
                  <w:rFonts w:ascii="Times New Roman" w:hAnsi="Times New Roman" w:cs="Times New Roman"/>
                  <w:sz w:val="24"/>
                  <w:szCs w:val="24"/>
                  <w:lang w:val="en-US"/>
                </w:rPr>
                <w:delText xml:space="preserve">4.41 </w:delText>
              </w:r>
            </w:del>
          </w:p>
        </w:tc>
        <w:tc>
          <w:tcPr>
            <w:tcW w:w="1806" w:type="dxa"/>
            <w:shd w:val="clear" w:color="auto" w:fill="auto"/>
            <w:tcMar>
              <w:top w:w="100" w:type="dxa"/>
              <w:left w:w="100" w:type="dxa"/>
              <w:bottom w:w="100" w:type="dxa"/>
              <w:right w:w="100" w:type="dxa"/>
            </w:tcMar>
          </w:tcPr>
          <w:p w14:paraId="03E6A491" w14:textId="77777777" w:rsidR="0021439C" w:rsidRPr="00050BC8" w:rsidDel="0011500B" w:rsidRDefault="00836917" w:rsidP="00912EB7">
            <w:pPr>
              <w:widowControl w:val="0"/>
              <w:spacing w:after="240" w:line="360" w:lineRule="auto"/>
              <w:rPr>
                <w:del w:id="850" w:author="Author" w:date="2020-11-06T12:36:00Z"/>
                <w:rFonts w:ascii="Times New Roman" w:hAnsi="Times New Roman" w:cs="Times New Roman"/>
                <w:sz w:val="24"/>
                <w:szCs w:val="24"/>
                <w:lang w:val="en-US"/>
              </w:rPr>
            </w:pPr>
            <w:del w:id="851" w:author="Author" w:date="2020-11-06T12:36:00Z">
              <w:r w:rsidRPr="00050BC8" w:rsidDel="0011500B">
                <w:rPr>
                  <w:rFonts w:ascii="Times New Roman" w:hAnsi="Times New Roman" w:cs="Times New Roman"/>
                  <w:sz w:val="24"/>
                  <w:szCs w:val="24"/>
                  <w:lang w:val="en-US"/>
                </w:rPr>
                <w:delText>1.79</w:delText>
              </w:r>
            </w:del>
          </w:p>
        </w:tc>
        <w:tc>
          <w:tcPr>
            <w:tcW w:w="1806" w:type="dxa"/>
            <w:shd w:val="clear" w:color="auto" w:fill="auto"/>
            <w:tcMar>
              <w:top w:w="100" w:type="dxa"/>
              <w:left w:w="100" w:type="dxa"/>
              <w:bottom w:w="100" w:type="dxa"/>
              <w:right w:w="100" w:type="dxa"/>
            </w:tcMar>
          </w:tcPr>
          <w:p w14:paraId="4243F0EB" w14:textId="77777777" w:rsidR="0021439C" w:rsidRPr="00050BC8" w:rsidDel="0011500B" w:rsidRDefault="00836917" w:rsidP="00912EB7">
            <w:pPr>
              <w:spacing w:before="240" w:after="240" w:line="360" w:lineRule="auto"/>
              <w:jc w:val="both"/>
              <w:rPr>
                <w:del w:id="852" w:author="Author" w:date="2020-11-06T12:36:00Z"/>
                <w:rFonts w:ascii="Times New Roman" w:hAnsi="Times New Roman" w:cs="Times New Roman"/>
                <w:sz w:val="24"/>
                <w:szCs w:val="24"/>
                <w:lang w:val="en-US"/>
              </w:rPr>
            </w:pPr>
            <w:del w:id="853" w:author="Author" w:date="2020-11-06T12:36:00Z">
              <w:r w:rsidRPr="00050BC8" w:rsidDel="0011500B">
                <w:rPr>
                  <w:rFonts w:ascii="Times New Roman" w:hAnsi="Times New Roman" w:cs="Times New Roman"/>
                  <w:sz w:val="24"/>
                  <w:szCs w:val="24"/>
                  <w:lang w:val="en-US"/>
                </w:rPr>
                <w:delText>&lt; 0.01</w:delText>
              </w:r>
            </w:del>
          </w:p>
        </w:tc>
      </w:tr>
    </w:tbl>
    <w:p w14:paraId="5DA6E5A4" w14:textId="77777777" w:rsidR="0011500B" w:rsidRPr="00050BC8" w:rsidRDefault="0011500B" w:rsidP="00912EB7">
      <w:pPr>
        <w:spacing w:before="240" w:after="240" w:line="360" w:lineRule="auto"/>
        <w:jc w:val="both"/>
        <w:rPr>
          <w:ins w:id="854" w:author="Author" w:date="2020-11-06T12:36:00Z"/>
          <w:rFonts w:ascii="Times New Roman" w:hAnsi="Times New Roman" w:cs="Times New Roman"/>
          <w:sz w:val="24"/>
          <w:szCs w:val="24"/>
          <w:lang w:val="en-US"/>
        </w:rPr>
      </w:pPr>
    </w:p>
    <w:tbl>
      <w:tblPr>
        <w:tblW w:w="722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tblGrid>
      <w:tr w:rsidR="0011500B" w:rsidRPr="00050BC8" w14:paraId="2899075E" w14:textId="77777777" w:rsidTr="0097289B">
        <w:trPr>
          <w:ins w:id="855" w:author="Author" w:date="2020-11-06T12:36:00Z"/>
        </w:trPr>
        <w:tc>
          <w:tcPr>
            <w:tcW w:w="1805" w:type="dxa"/>
            <w:shd w:val="clear" w:color="auto" w:fill="auto"/>
            <w:tcMar>
              <w:top w:w="100" w:type="dxa"/>
              <w:left w:w="100" w:type="dxa"/>
              <w:bottom w:w="100" w:type="dxa"/>
              <w:right w:w="100" w:type="dxa"/>
            </w:tcMar>
          </w:tcPr>
          <w:p w14:paraId="66C4AFB9" w14:textId="77777777" w:rsidR="0011500B" w:rsidRPr="00050BC8" w:rsidRDefault="0011500B" w:rsidP="00313C61">
            <w:pPr>
              <w:widowControl w:val="0"/>
              <w:spacing w:after="240" w:line="360" w:lineRule="auto"/>
              <w:rPr>
                <w:ins w:id="856" w:author="Author" w:date="2020-11-06T12:36:00Z"/>
                <w:rFonts w:ascii="Times New Roman" w:hAnsi="Times New Roman" w:cs="Times New Roman"/>
                <w:sz w:val="24"/>
                <w:szCs w:val="24"/>
                <w:lang w:val="en-US"/>
              </w:rPr>
            </w:pPr>
            <w:ins w:id="857" w:author="Author" w:date="2020-11-06T12:36:00Z">
              <w:r w:rsidRPr="00050BC8">
                <w:rPr>
                  <w:rFonts w:ascii="Times New Roman" w:hAnsi="Times New Roman" w:cs="Times New Roman"/>
                  <w:sz w:val="24"/>
                  <w:szCs w:val="24"/>
                  <w:lang w:val="en-US"/>
                </w:rPr>
                <w:t>Teaching</w:t>
              </w:r>
            </w:ins>
            <w:ins w:id="858" w:author="Author" w:date="2020-11-06T13:06:00Z">
              <w:r w:rsidR="00313C61" w:rsidRPr="00050BC8">
                <w:rPr>
                  <w:rFonts w:ascii="Times New Roman" w:hAnsi="Times New Roman" w:cs="Times New Roman"/>
                  <w:sz w:val="24"/>
                  <w:szCs w:val="24"/>
                  <w:lang w:val="en-US"/>
                </w:rPr>
                <w:t xml:space="preserve"> </w:t>
              </w:r>
            </w:ins>
            <w:ins w:id="859" w:author="Author" w:date="2020-11-06T12:36:00Z">
              <w:r w:rsidR="00313C61" w:rsidRPr="00050BC8">
                <w:rPr>
                  <w:rFonts w:ascii="Times New Roman" w:hAnsi="Times New Roman" w:cs="Times New Roman"/>
                  <w:sz w:val="24"/>
                  <w:szCs w:val="24"/>
                  <w:lang w:val="en-US"/>
                </w:rPr>
                <w:t>Practices</w:t>
              </w:r>
            </w:ins>
          </w:p>
        </w:tc>
        <w:tc>
          <w:tcPr>
            <w:tcW w:w="1806" w:type="dxa"/>
            <w:shd w:val="clear" w:color="auto" w:fill="auto"/>
            <w:tcMar>
              <w:top w:w="100" w:type="dxa"/>
              <w:left w:w="100" w:type="dxa"/>
              <w:bottom w:w="100" w:type="dxa"/>
              <w:right w:w="100" w:type="dxa"/>
            </w:tcMar>
          </w:tcPr>
          <w:p w14:paraId="229642AC" w14:textId="77777777" w:rsidR="0011500B" w:rsidRPr="00050BC8" w:rsidRDefault="0011500B" w:rsidP="0097289B">
            <w:pPr>
              <w:widowControl w:val="0"/>
              <w:spacing w:after="240" w:line="360" w:lineRule="auto"/>
              <w:rPr>
                <w:ins w:id="860" w:author="Author" w:date="2020-11-06T12:36:00Z"/>
                <w:rFonts w:ascii="Times New Roman" w:hAnsi="Times New Roman" w:cs="Times New Roman"/>
                <w:sz w:val="24"/>
                <w:szCs w:val="24"/>
                <w:lang w:val="en-US"/>
              </w:rPr>
            </w:pPr>
            <w:ins w:id="861" w:author="Author" w:date="2020-11-06T12:36:00Z">
              <w:r w:rsidRPr="00050BC8">
                <w:rPr>
                  <w:rFonts w:ascii="Times New Roman" w:hAnsi="Times New Roman" w:cs="Times New Roman"/>
                  <w:sz w:val="24"/>
                  <w:szCs w:val="24"/>
                  <w:lang w:val="en-US"/>
                </w:rPr>
                <w:t>Mean (SD) Score</w:t>
              </w:r>
            </w:ins>
          </w:p>
        </w:tc>
        <w:tc>
          <w:tcPr>
            <w:tcW w:w="1806" w:type="dxa"/>
            <w:shd w:val="clear" w:color="auto" w:fill="auto"/>
            <w:tcMar>
              <w:top w:w="100" w:type="dxa"/>
              <w:left w:w="100" w:type="dxa"/>
              <w:bottom w:w="100" w:type="dxa"/>
              <w:right w:w="100" w:type="dxa"/>
            </w:tcMar>
          </w:tcPr>
          <w:p w14:paraId="79887AA0" w14:textId="77777777" w:rsidR="0011500B" w:rsidRPr="00050BC8" w:rsidRDefault="0011500B" w:rsidP="0097289B">
            <w:pPr>
              <w:widowControl w:val="0"/>
              <w:spacing w:after="240" w:line="360" w:lineRule="auto"/>
              <w:rPr>
                <w:ins w:id="862" w:author="Author" w:date="2020-11-06T12:36:00Z"/>
                <w:rFonts w:ascii="Times New Roman" w:hAnsi="Times New Roman" w:cs="Times New Roman"/>
                <w:sz w:val="24"/>
                <w:szCs w:val="24"/>
                <w:lang w:val="en-US"/>
              </w:rPr>
            </w:pPr>
            <w:proofErr w:type="gramStart"/>
            <w:ins w:id="863" w:author="Author" w:date="2020-11-06T12:36:00Z">
              <w:r w:rsidRPr="00050BC8">
                <w:rPr>
                  <w:rFonts w:ascii="Times New Roman" w:hAnsi="Times New Roman" w:cs="Times New Roman"/>
                  <w:i/>
                  <w:sz w:val="24"/>
                  <w:szCs w:val="24"/>
                  <w:lang w:val="en-US"/>
                </w:rPr>
                <w:t>t</w:t>
              </w:r>
              <w:r w:rsidRPr="00050BC8">
                <w:rPr>
                  <w:rFonts w:ascii="Times New Roman" w:hAnsi="Times New Roman" w:cs="Times New Roman"/>
                  <w:sz w:val="24"/>
                  <w:szCs w:val="24"/>
                  <w:lang w:val="en-US"/>
                </w:rPr>
                <w:t>(</w:t>
              </w:r>
              <w:proofErr w:type="gramEnd"/>
              <w:r w:rsidRPr="00050BC8">
                <w:rPr>
                  <w:rFonts w:ascii="Times New Roman" w:hAnsi="Times New Roman" w:cs="Times New Roman"/>
                  <w:sz w:val="24"/>
                  <w:szCs w:val="24"/>
                  <w:lang w:val="en-US"/>
                </w:rPr>
                <w:t>78)</w:t>
              </w:r>
            </w:ins>
          </w:p>
        </w:tc>
        <w:tc>
          <w:tcPr>
            <w:tcW w:w="1806" w:type="dxa"/>
            <w:shd w:val="clear" w:color="auto" w:fill="auto"/>
            <w:tcMar>
              <w:top w:w="100" w:type="dxa"/>
              <w:left w:w="100" w:type="dxa"/>
              <w:bottom w:w="100" w:type="dxa"/>
              <w:right w:w="100" w:type="dxa"/>
            </w:tcMar>
          </w:tcPr>
          <w:p w14:paraId="03D54A88" w14:textId="77777777" w:rsidR="0011500B" w:rsidRPr="00050BC8" w:rsidRDefault="0011500B" w:rsidP="0097289B">
            <w:pPr>
              <w:widowControl w:val="0"/>
              <w:spacing w:after="240" w:line="360" w:lineRule="auto"/>
              <w:rPr>
                <w:ins w:id="864" w:author="Author" w:date="2020-11-06T12:36:00Z"/>
                <w:rFonts w:ascii="Times New Roman" w:hAnsi="Times New Roman" w:cs="Times New Roman"/>
                <w:i/>
                <w:sz w:val="24"/>
                <w:szCs w:val="24"/>
                <w:lang w:val="en-US"/>
              </w:rPr>
            </w:pPr>
            <w:ins w:id="865" w:author="Author" w:date="2020-11-06T12:36:00Z">
              <w:r w:rsidRPr="00050BC8">
                <w:rPr>
                  <w:rFonts w:ascii="Times New Roman" w:hAnsi="Times New Roman" w:cs="Times New Roman"/>
                  <w:i/>
                  <w:sz w:val="24"/>
                  <w:szCs w:val="24"/>
                  <w:lang w:val="en-US"/>
                </w:rPr>
                <w:t>p</w:t>
              </w:r>
            </w:ins>
          </w:p>
        </w:tc>
      </w:tr>
      <w:tr w:rsidR="0011500B" w:rsidRPr="00050BC8" w14:paraId="0724D4DB" w14:textId="77777777" w:rsidTr="0097289B">
        <w:trPr>
          <w:trHeight w:val="573"/>
          <w:ins w:id="866" w:author="Author" w:date="2020-11-06T12:36:00Z"/>
        </w:trPr>
        <w:tc>
          <w:tcPr>
            <w:tcW w:w="1805" w:type="dxa"/>
            <w:shd w:val="clear" w:color="auto" w:fill="auto"/>
            <w:tcMar>
              <w:top w:w="100" w:type="dxa"/>
              <w:left w:w="100" w:type="dxa"/>
              <w:bottom w:w="100" w:type="dxa"/>
              <w:right w:w="100" w:type="dxa"/>
            </w:tcMar>
          </w:tcPr>
          <w:p w14:paraId="11BC7153" w14:textId="77777777" w:rsidR="0011500B" w:rsidRPr="00050BC8" w:rsidRDefault="0011500B" w:rsidP="0097289B">
            <w:pPr>
              <w:widowControl w:val="0"/>
              <w:spacing w:after="240" w:line="360" w:lineRule="auto"/>
              <w:rPr>
                <w:ins w:id="867" w:author="Author" w:date="2020-11-06T12:36:00Z"/>
                <w:rFonts w:ascii="Times New Roman" w:hAnsi="Times New Roman" w:cs="Times New Roman"/>
                <w:sz w:val="24"/>
                <w:szCs w:val="24"/>
                <w:lang w:val="en-US"/>
              </w:rPr>
            </w:pPr>
            <w:ins w:id="868" w:author="Author" w:date="2020-11-06T12:36:00Z">
              <w:r w:rsidRPr="00050BC8">
                <w:rPr>
                  <w:rFonts w:ascii="Times New Roman" w:hAnsi="Times New Roman" w:cs="Times New Roman"/>
                  <w:sz w:val="24"/>
                  <w:szCs w:val="24"/>
                  <w:lang w:val="en-US"/>
                </w:rPr>
                <w:t>NGSS</w:t>
              </w:r>
            </w:ins>
          </w:p>
        </w:tc>
        <w:tc>
          <w:tcPr>
            <w:tcW w:w="1806" w:type="dxa"/>
            <w:shd w:val="clear" w:color="auto" w:fill="auto"/>
            <w:tcMar>
              <w:top w:w="100" w:type="dxa"/>
              <w:left w:w="100" w:type="dxa"/>
              <w:bottom w:w="100" w:type="dxa"/>
              <w:right w:w="100" w:type="dxa"/>
            </w:tcMar>
          </w:tcPr>
          <w:p w14:paraId="05543E45" w14:textId="77777777" w:rsidR="0011500B" w:rsidRPr="00050BC8" w:rsidRDefault="0011500B" w:rsidP="0097289B">
            <w:pPr>
              <w:widowControl w:val="0"/>
              <w:spacing w:after="240" w:line="360" w:lineRule="auto"/>
              <w:rPr>
                <w:ins w:id="869" w:author="Author" w:date="2020-11-06T12:36:00Z"/>
                <w:rFonts w:ascii="Times New Roman" w:hAnsi="Times New Roman" w:cs="Times New Roman"/>
                <w:sz w:val="24"/>
                <w:szCs w:val="24"/>
                <w:lang w:val="en-US"/>
              </w:rPr>
            </w:pPr>
            <w:ins w:id="870" w:author="Author" w:date="2020-11-06T12:36:00Z">
              <w:r w:rsidRPr="00050BC8">
                <w:rPr>
                  <w:rFonts w:ascii="Times New Roman" w:hAnsi="Times New Roman" w:cs="Times New Roman"/>
                  <w:sz w:val="24"/>
                  <w:szCs w:val="24"/>
                  <w:lang w:val="en-US"/>
                </w:rPr>
                <w:t>3.20 (0.49)</w:t>
              </w:r>
            </w:ins>
          </w:p>
        </w:tc>
        <w:tc>
          <w:tcPr>
            <w:tcW w:w="1806" w:type="dxa"/>
            <w:vMerge w:val="restart"/>
            <w:shd w:val="clear" w:color="auto" w:fill="auto"/>
            <w:tcMar>
              <w:top w:w="100" w:type="dxa"/>
              <w:left w:w="100" w:type="dxa"/>
              <w:bottom w:w="100" w:type="dxa"/>
              <w:right w:w="100" w:type="dxa"/>
            </w:tcMar>
          </w:tcPr>
          <w:p w14:paraId="0BE58AA0" w14:textId="77777777" w:rsidR="0011500B" w:rsidRPr="00050BC8" w:rsidRDefault="0011500B" w:rsidP="0097289B">
            <w:pPr>
              <w:widowControl w:val="0"/>
              <w:spacing w:line="360" w:lineRule="auto"/>
              <w:rPr>
                <w:ins w:id="871" w:author="Author" w:date="2020-11-06T12:36:00Z"/>
                <w:rFonts w:ascii="Times New Roman" w:hAnsi="Times New Roman" w:cs="Times New Roman"/>
                <w:sz w:val="24"/>
                <w:szCs w:val="24"/>
                <w:lang w:val="en-US"/>
              </w:rPr>
            </w:pPr>
          </w:p>
          <w:p w14:paraId="0003E064" w14:textId="77777777" w:rsidR="0011500B" w:rsidRPr="00050BC8" w:rsidRDefault="0011500B" w:rsidP="0097289B">
            <w:pPr>
              <w:widowControl w:val="0"/>
              <w:spacing w:line="360" w:lineRule="auto"/>
              <w:rPr>
                <w:ins w:id="872" w:author="Author" w:date="2020-11-06T12:36:00Z"/>
                <w:rFonts w:ascii="Times New Roman" w:hAnsi="Times New Roman" w:cs="Times New Roman"/>
                <w:sz w:val="24"/>
                <w:szCs w:val="24"/>
                <w:lang w:val="en-US"/>
              </w:rPr>
            </w:pPr>
            <w:ins w:id="873" w:author="Author" w:date="2020-11-06T12:36:00Z">
              <w:r w:rsidRPr="00050BC8">
                <w:rPr>
                  <w:rFonts w:ascii="Times New Roman" w:hAnsi="Times New Roman" w:cs="Times New Roman"/>
                  <w:sz w:val="24"/>
                  <w:szCs w:val="24"/>
                  <w:lang w:val="en-US"/>
                </w:rPr>
                <w:t>1.79</w:t>
              </w:r>
            </w:ins>
          </w:p>
        </w:tc>
        <w:tc>
          <w:tcPr>
            <w:tcW w:w="1806" w:type="dxa"/>
            <w:vMerge w:val="restart"/>
            <w:shd w:val="clear" w:color="auto" w:fill="auto"/>
            <w:tcMar>
              <w:top w:w="100" w:type="dxa"/>
              <w:left w:w="100" w:type="dxa"/>
              <w:bottom w:w="100" w:type="dxa"/>
              <w:right w:w="100" w:type="dxa"/>
            </w:tcMar>
          </w:tcPr>
          <w:p w14:paraId="2FC3FBA6" w14:textId="77777777" w:rsidR="0011500B" w:rsidRPr="00050BC8" w:rsidRDefault="0011500B" w:rsidP="0097289B">
            <w:pPr>
              <w:spacing w:line="360" w:lineRule="auto"/>
              <w:jc w:val="both"/>
              <w:rPr>
                <w:ins w:id="874" w:author="Author" w:date="2020-11-06T12:36:00Z"/>
                <w:rFonts w:ascii="Times New Roman" w:hAnsi="Times New Roman" w:cs="Times New Roman"/>
                <w:sz w:val="24"/>
                <w:szCs w:val="24"/>
                <w:lang w:val="en-US"/>
              </w:rPr>
            </w:pPr>
          </w:p>
          <w:p w14:paraId="0C99E64D" w14:textId="77777777" w:rsidR="0011500B" w:rsidRPr="00050BC8" w:rsidRDefault="0011500B" w:rsidP="0097289B">
            <w:pPr>
              <w:spacing w:line="360" w:lineRule="auto"/>
              <w:jc w:val="both"/>
              <w:rPr>
                <w:ins w:id="875" w:author="Author" w:date="2020-11-06T12:36:00Z"/>
                <w:rFonts w:ascii="Times New Roman" w:hAnsi="Times New Roman" w:cs="Times New Roman"/>
                <w:sz w:val="24"/>
                <w:szCs w:val="24"/>
                <w:lang w:val="en-US"/>
              </w:rPr>
            </w:pPr>
            <w:ins w:id="876" w:author="Author" w:date="2020-11-06T12:36:00Z">
              <w:r w:rsidRPr="00050BC8">
                <w:rPr>
                  <w:rFonts w:ascii="Times New Roman" w:hAnsi="Times New Roman" w:cs="Times New Roman"/>
                  <w:sz w:val="24"/>
                  <w:szCs w:val="24"/>
                  <w:lang w:val="en-US"/>
                </w:rPr>
                <w:t>&lt; .01</w:t>
              </w:r>
            </w:ins>
          </w:p>
        </w:tc>
      </w:tr>
      <w:tr w:rsidR="0011500B" w:rsidRPr="00050BC8" w14:paraId="79208F3A" w14:textId="77777777" w:rsidTr="0097289B">
        <w:trPr>
          <w:trHeight w:val="440"/>
          <w:ins w:id="877" w:author="Author" w:date="2020-11-06T12:36:00Z"/>
        </w:trPr>
        <w:tc>
          <w:tcPr>
            <w:tcW w:w="1805" w:type="dxa"/>
            <w:shd w:val="clear" w:color="auto" w:fill="auto"/>
            <w:tcMar>
              <w:top w:w="100" w:type="dxa"/>
              <w:left w:w="100" w:type="dxa"/>
              <w:bottom w:w="100" w:type="dxa"/>
              <w:right w:w="100" w:type="dxa"/>
            </w:tcMar>
          </w:tcPr>
          <w:p w14:paraId="2B068C38" w14:textId="77777777" w:rsidR="0011500B" w:rsidRPr="00050BC8" w:rsidRDefault="0011500B" w:rsidP="0097289B">
            <w:pPr>
              <w:widowControl w:val="0"/>
              <w:spacing w:after="240" w:line="360" w:lineRule="auto"/>
              <w:rPr>
                <w:ins w:id="878" w:author="Author" w:date="2020-11-06T12:36:00Z"/>
                <w:rFonts w:ascii="Times New Roman" w:hAnsi="Times New Roman" w:cs="Times New Roman"/>
                <w:sz w:val="24"/>
                <w:szCs w:val="24"/>
                <w:lang w:val="en-US"/>
              </w:rPr>
            </w:pPr>
            <w:ins w:id="879" w:author="Author" w:date="2020-11-06T12:36:00Z">
              <w:r w:rsidRPr="00050BC8">
                <w:rPr>
                  <w:rFonts w:ascii="Times New Roman" w:hAnsi="Times New Roman" w:cs="Times New Roman"/>
                  <w:sz w:val="24"/>
                  <w:szCs w:val="24"/>
                  <w:lang w:val="en-US"/>
                </w:rPr>
                <w:t>non-NGSS</w:t>
              </w:r>
            </w:ins>
          </w:p>
        </w:tc>
        <w:tc>
          <w:tcPr>
            <w:tcW w:w="1806" w:type="dxa"/>
            <w:shd w:val="clear" w:color="auto" w:fill="auto"/>
            <w:tcMar>
              <w:top w:w="100" w:type="dxa"/>
              <w:left w:w="100" w:type="dxa"/>
              <w:bottom w:w="100" w:type="dxa"/>
              <w:right w:w="100" w:type="dxa"/>
            </w:tcMar>
          </w:tcPr>
          <w:p w14:paraId="353E1A72" w14:textId="77777777" w:rsidR="0011500B" w:rsidRPr="00050BC8" w:rsidRDefault="0011500B" w:rsidP="0097289B">
            <w:pPr>
              <w:widowControl w:val="0"/>
              <w:spacing w:after="240" w:line="360" w:lineRule="auto"/>
              <w:rPr>
                <w:ins w:id="880" w:author="Author" w:date="2020-11-06T12:36:00Z"/>
                <w:rFonts w:ascii="Times New Roman" w:hAnsi="Times New Roman" w:cs="Times New Roman"/>
                <w:sz w:val="24"/>
                <w:szCs w:val="24"/>
                <w:lang w:val="en-US"/>
              </w:rPr>
            </w:pPr>
            <w:ins w:id="881" w:author="Author" w:date="2020-11-06T12:36:00Z">
              <w:r w:rsidRPr="00050BC8">
                <w:rPr>
                  <w:rFonts w:ascii="Times New Roman" w:hAnsi="Times New Roman" w:cs="Times New Roman"/>
                  <w:sz w:val="24"/>
                  <w:szCs w:val="24"/>
                  <w:lang w:val="en-US"/>
                </w:rPr>
                <w:t>4.41 (0.69)</w:t>
              </w:r>
            </w:ins>
          </w:p>
        </w:tc>
        <w:tc>
          <w:tcPr>
            <w:tcW w:w="1806" w:type="dxa"/>
            <w:vMerge/>
            <w:shd w:val="clear" w:color="auto" w:fill="auto"/>
            <w:tcMar>
              <w:top w:w="100" w:type="dxa"/>
              <w:left w:w="100" w:type="dxa"/>
              <w:bottom w:w="100" w:type="dxa"/>
              <w:right w:w="100" w:type="dxa"/>
            </w:tcMar>
          </w:tcPr>
          <w:p w14:paraId="2A895E4C" w14:textId="77777777" w:rsidR="0011500B" w:rsidRPr="00050BC8" w:rsidRDefault="0011500B" w:rsidP="0097289B">
            <w:pPr>
              <w:widowControl w:val="0"/>
              <w:spacing w:after="240" w:line="360" w:lineRule="auto"/>
              <w:rPr>
                <w:ins w:id="882" w:author="Author" w:date="2020-11-06T12:36:00Z"/>
                <w:rFonts w:ascii="Times New Roman" w:hAnsi="Times New Roman" w:cs="Times New Roman"/>
                <w:sz w:val="24"/>
                <w:szCs w:val="24"/>
                <w:lang w:val="en-US"/>
              </w:rPr>
            </w:pPr>
          </w:p>
        </w:tc>
        <w:tc>
          <w:tcPr>
            <w:tcW w:w="1806" w:type="dxa"/>
            <w:vMerge/>
            <w:shd w:val="clear" w:color="auto" w:fill="auto"/>
            <w:tcMar>
              <w:top w:w="100" w:type="dxa"/>
              <w:left w:w="100" w:type="dxa"/>
              <w:bottom w:w="100" w:type="dxa"/>
              <w:right w:w="100" w:type="dxa"/>
            </w:tcMar>
          </w:tcPr>
          <w:p w14:paraId="72F34164" w14:textId="77777777" w:rsidR="0011500B" w:rsidRPr="00050BC8" w:rsidRDefault="0011500B" w:rsidP="0097289B">
            <w:pPr>
              <w:spacing w:before="240" w:after="240" w:line="360" w:lineRule="auto"/>
              <w:jc w:val="both"/>
              <w:rPr>
                <w:ins w:id="883" w:author="Author" w:date="2020-11-06T12:36:00Z"/>
                <w:rFonts w:ascii="Times New Roman" w:hAnsi="Times New Roman" w:cs="Times New Roman"/>
                <w:sz w:val="24"/>
                <w:szCs w:val="24"/>
                <w:lang w:val="en-US"/>
              </w:rPr>
            </w:pPr>
          </w:p>
        </w:tc>
      </w:tr>
    </w:tbl>
    <w:p w14:paraId="712389E5" w14:textId="77777777" w:rsidR="0011500B" w:rsidRPr="00050BC8" w:rsidRDefault="0011500B" w:rsidP="00912EB7">
      <w:pPr>
        <w:spacing w:before="240" w:after="240" w:line="360" w:lineRule="auto"/>
        <w:jc w:val="both"/>
        <w:rPr>
          <w:ins w:id="884" w:author="Author" w:date="2020-11-06T12:36:00Z"/>
          <w:rFonts w:ascii="Times New Roman" w:hAnsi="Times New Roman" w:cs="Times New Roman"/>
          <w:sz w:val="24"/>
          <w:szCs w:val="24"/>
          <w:lang w:val="en-US"/>
        </w:rPr>
      </w:pPr>
    </w:p>
    <w:p w14:paraId="7B6E10B2" w14:textId="77777777" w:rsidR="0021439C" w:rsidRPr="00050BC8" w:rsidRDefault="0011500B" w:rsidP="00912EB7">
      <w:pPr>
        <w:spacing w:before="240" w:after="240" w:line="360" w:lineRule="auto"/>
        <w:jc w:val="both"/>
        <w:rPr>
          <w:rFonts w:ascii="Times New Roman" w:hAnsi="Times New Roman" w:cs="Times New Roman"/>
          <w:sz w:val="24"/>
          <w:szCs w:val="24"/>
          <w:lang w:val="en-US"/>
        </w:rPr>
      </w:pPr>
      <w:ins w:id="885" w:author="Author" w:date="2020-11-06T12:31:00Z">
        <w:r w:rsidRPr="00050BC8">
          <w:rPr>
            <w:rFonts w:ascii="Times New Roman" w:hAnsi="Times New Roman" w:cs="Times New Roman"/>
            <w:i/>
            <w:sz w:val="24"/>
            <w:szCs w:val="24"/>
            <w:lang w:val="en-US"/>
          </w:rPr>
          <w:lastRenderedPageBreak/>
          <w:t>Note</w:t>
        </w:r>
        <w:r w:rsidRPr="00050BC8">
          <w:rPr>
            <w:rFonts w:ascii="Times New Roman" w:hAnsi="Times New Roman" w:cs="Times New Roman"/>
            <w:sz w:val="24"/>
            <w:szCs w:val="24"/>
            <w:lang w:val="en-US"/>
          </w:rPr>
          <w:t xml:space="preserve">. </w:t>
        </w:r>
      </w:ins>
      <w:ins w:id="886" w:author="Author" w:date="2020-11-06T12:32:00Z">
        <w:r w:rsidRPr="00050BC8">
          <w:rPr>
            <w:rFonts w:ascii="Times New Roman" w:hAnsi="Times New Roman" w:cs="Times New Roman"/>
            <w:sz w:val="24"/>
            <w:szCs w:val="24"/>
            <w:lang w:val="en-US"/>
          </w:rPr>
          <w:t>NGSS = Next Generation Science Standards; SD = standard deviation.</w:t>
        </w:r>
      </w:ins>
    </w:p>
    <w:p w14:paraId="48837C44" w14:textId="77777777" w:rsidR="0021439C" w:rsidRPr="00050BC8" w:rsidRDefault="00836917" w:rsidP="00912EB7">
      <w:pPr>
        <w:spacing w:after="240" w:line="360" w:lineRule="auto"/>
        <w:jc w:val="both"/>
        <w:rPr>
          <w:rFonts w:ascii="Times New Roman" w:hAnsi="Times New Roman" w:cs="Times New Roman"/>
          <w:sz w:val="24"/>
          <w:szCs w:val="24"/>
          <w:lang w:val="en-US"/>
        </w:rPr>
      </w:pPr>
      <w:del w:id="887" w:author="Author" w:date="2020-11-06T12:37:00Z">
        <w:r w:rsidRPr="00050BC8" w:rsidDel="0011500B">
          <w:rPr>
            <w:rFonts w:ascii="Times New Roman" w:hAnsi="Times New Roman" w:cs="Times New Roman"/>
            <w:sz w:val="24"/>
            <w:szCs w:val="24"/>
            <w:lang w:val="en-US"/>
          </w:rPr>
          <w:delText>It is obvious from</w:delText>
        </w:r>
      </w:del>
      <w:ins w:id="888" w:author="Author" w:date="2020-11-06T12:37:00Z">
        <w:r w:rsidR="0011500B" w:rsidRPr="00050BC8">
          <w:rPr>
            <w:rFonts w:ascii="Times New Roman" w:hAnsi="Times New Roman" w:cs="Times New Roman"/>
            <w:sz w:val="24"/>
            <w:szCs w:val="24"/>
            <w:lang w:val="en-US"/>
          </w:rPr>
          <w:t>As shown in</w:t>
        </w:r>
      </w:ins>
      <w:r w:rsidRPr="00050BC8">
        <w:rPr>
          <w:rFonts w:ascii="Times New Roman" w:hAnsi="Times New Roman" w:cs="Times New Roman"/>
          <w:sz w:val="24"/>
          <w:szCs w:val="24"/>
          <w:lang w:val="en-US"/>
        </w:rPr>
        <w:t xml:space="preserve"> Table 3, </w:t>
      </w:r>
      <w:del w:id="889" w:author="Author" w:date="2020-11-06T12:37:00Z">
        <w:r w:rsidRPr="00050BC8" w:rsidDel="0011500B">
          <w:rPr>
            <w:rFonts w:ascii="Times New Roman" w:hAnsi="Times New Roman" w:cs="Times New Roman"/>
            <w:sz w:val="24"/>
            <w:szCs w:val="24"/>
            <w:lang w:val="en-US"/>
          </w:rPr>
          <w:delText xml:space="preserve">that </w:delText>
        </w:r>
      </w:del>
      <w:r w:rsidRPr="00050BC8">
        <w:rPr>
          <w:rFonts w:ascii="Times New Roman" w:hAnsi="Times New Roman" w:cs="Times New Roman"/>
          <w:sz w:val="24"/>
          <w:szCs w:val="24"/>
          <w:lang w:val="en-US"/>
        </w:rPr>
        <w:t>Arab science teacher</w:t>
      </w:r>
      <w:ins w:id="890" w:author="Author" w:date="2020-11-06T12:37:00Z">
        <w:r w:rsidR="0011500B" w:rsidRPr="00050BC8">
          <w:rPr>
            <w:rFonts w:ascii="Times New Roman" w:hAnsi="Times New Roman" w:cs="Times New Roman"/>
            <w:sz w:val="24"/>
            <w:szCs w:val="24"/>
            <w:lang w:val="en-US"/>
          </w:rPr>
          <w:t>s</w:t>
        </w:r>
      </w:ins>
      <w:r w:rsidRPr="00050BC8">
        <w:rPr>
          <w:rFonts w:ascii="Times New Roman" w:hAnsi="Times New Roman" w:cs="Times New Roman"/>
          <w:sz w:val="24"/>
          <w:szCs w:val="24"/>
          <w:lang w:val="en-US"/>
        </w:rPr>
        <w:t xml:space="preserve"> tend to use non-NGSS science teaching practices significantly </w:t>
      </w:r>
      <w:del w:id="891" w:author="Author" w:date="2020-11-06T12:38:00Z">
        <w:r w:rsidRPr="00050BC8" w:rsidDel="0011500B">
          <w:rPr>
            <w:rFonts w:ascii="Times New Roman" w:hAnsi="Times New Roman" w:cs="Times New Roman"/>
            <w:sz w:val="24"/>
            <w:szCs w:val="24"/>
            <w:lang w:val="en-US"/>
          </w:rPr>
          <w:delText xml:space="preserve">higher </w:delText>
        </w:r>
      </w:del>
      <w:ins w:id="892" w:author="Author" w:date="2020-11-06T12:38:00Z">
        <w:r w:rsidR="0011500B" w:rsidRPr="00050BC8">
          <w:rPr>
            <w:rFonts w:ascii="Times New Roman" w:hAnsi="Times New Roman" w:cs="Times New Roman"/>
            <w:sz w:val="24"/>
            <w:szCs w:val="24"/>
            <w:lang w:val="en-US"/>
          </w:rPr>
          <w:t xml:space="preserve">more </w:t>
        </w:r>
      </w:ins>
      <w:r w:rsidRPr="00050BC8">
        <w:rPr>
          <w:rFonts w:ascii="Times New Roman" w:hAnsi="Times New Roman" w:cs="Times New Roman"/>
          <w:sz w:val="24"/>
          <w:szCs w:val="24"/>
          <w:lang w:val="en-US"/>
        </w:rPr>
        <w:t>than NGSS science teaching practices</w:t>
      </w:r>
      <w:ins w:id="893" w:author="Author" w:date="2020-11-06T12:38:00Z">
        <w:r w:rsidR="0011500B"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xml:space="preserve"> despite the national and international call </w:t>
      </w:r>
      <w:del w:id="894" w:author="Author" w:date="2020-11-06T12:38:00Z">
        <w:r w:rsidRPr="00050BC8" w:rsidDel="0011500B">
          <w:rPr>
            <w:rFonts w:ascii="Times New Roman" w:hAnsi="Times New Roman" w:cs="Times New Roman"/>
            <w:sz w:val="24"/>
            <w:szCs w:val="24"/>
            <w:lang w:val="en-US"/>
          </w:rPr>
          <w:delText xml:space="preserve">and </w:delText>
        </w:r>
      </w:del>
      <w:ins w:id="895" w:author="Author" w:date="2020-11-06T12:39:00Z">
        <w:r w:rsidR="0011500B" w:rsidRPr="00050BC8">
          <w:rPr>
            <w:rFonts w:ascii="Times New Roman" w:hAnsi="Times New Roman" w:cs="Times New Roman"/>
            <w:sz w:val="24"/>
            <w:szCs w:val="24"/>
            <w:lang w:val="en-US"/>
          </w:rPr>
          <w:t>to</w:t>
        </w:r>
      </w:ins>
      <w:ins w:id="896" w:author="Author" w:date="2020-11-06T12:38:00Z">
        <w:r w:rsidR="0011500B" w:rsidRPr="00050BC8">
          <w:rPr>
            <w:rFonts w:ascii="Times New Roman" w:hAnsi="Times New Roman" w:cs="Times New Roman"/>
            <w:sz w:val="24"/>
            <w:szCs w:val="24"/>
            <w:lang w:val="en-US"/>
          </w:rPr>
          <w:t xml:space="preserve"> follow </w:t>
        </w:r>
      </w:ins>
      <w:r w:rsidRPr="00050BC8">
        <w:rPr>
          <w:rFonts w:ascii="Times New Roman" w:hAnsi="Times New Roman" w:cs="Times New Roman"/>
          <w:sz w:val="24"/>
          <w:szCs w:val="24"/>
          <w:lang w:val="en-US"/>
        </w:rPr>
        <w:t xml:space="preserve">standards </w:t>
      </w:r>
      <w:del w:id="897" w:author="Author" w:date="2020-11-06T12:38:00Z">
        <w:r w:rsidRPr="00050BC8" w:rsidDel="0011500B">
          <w:rPr>
            <w:rFonts w:ascii="Times New Roman" w:hAnsi="Times New Roman" w:cs="Times New Roman"/>
            <w:sz w:val="24"/>
            <w:szCs w:val="24"/>
            <w:lang w:val="en-US"/>
          </w:rPr>
          <w:delText xml:space="preserve">for </w:delText>
        </w:r>
      </w:del>
      <w:del w:id="898" w:author="Author" w:date="2020-11-06T12:39:00Z">
        <w:r w:rsidRPr="00050BC8" w:rsidDel="0011500B">
          <w:rPr>
            <w:rFonts w:ascii="Times New Roman" w:hAnsi="Times New Roman" w:cs="Times New Roman"/>
            <w:sz w:val="24"/>
            <w:szCs w:val="24"/>
            <w:lang w:val="en-US"/>
          </w:rPr>
          <w:delText>using</w:delText>
        </w:r>
      </w:del>
      <w:ins w:id="899" w:author="Author" w:date="2020-11-06T12:39:00Z">
        <w:r w:rsidR="0011500B" w:rsidRPr="00050BC8">
          <w:rPr>
            <w:rFonts w:ascii="Times New Roman" w:hAnsi="Times New Roman" w:cs="Times New Roman"/>
            <w:sz w:val="24"/>
            <w:szCs w:val="24"/>
            <w:lang w:val="en-US"/>
          </w:rPr>
          <w:t>based on</w:t>
        </w:r>
      </w:ins>
      <w:r w:rsidRPr="00050BC8">
        <w:rPr>
          <w:rFonts w:ascii="Times New Roman" w:hAnsi="Times New Roman" w:cs="Times New Roman"/>
          <w:sz w:val="24"/>
          <w:szCs w:val="24"/>
          <w:lang w:val="en-US"/>
        </w:rPr>
        <w:t xml:space="preserve"> new</w:t>
      </w:r>
      <w:ins w:id="900" w:author="Author" w:date="2020-11-06T12:38:00Z">
        <w:r w:rsidR="0011500B" w:rsidRPr="00050BC8">
          <w:rPr>
            <w:rFonts w:ascii="Times New Roman" w:hAnsi="Times New Roman" w:cs="Times New Roman"/>
            <w:sz w:val="24"/>
            <w:szCs w:val="24"/>
            <w:lang w:val="en-US"/>
          </w:rPr>
          <w:t>-</w:t>
        </w:r>
      </w:ins>
      <w:del w:id="901" w:author="Author" w:date="2020-11-06T12:38:00Z">
        <w:r w:rsidRPr="00050BC8" w:rsidDel="0011500B">
          <w:rPr>
            <w:rFonts w:ascii="Times New Roman" w:hAnsi="Times New Roman" w:cs="Times New Roman"/>
            <w:sz w:val="24"/>
            <w:szCs w:val="24"/>
            <w:lang w:val="en-US"/>
          </w:rPr>
          <w:delText xml:space="preserve"> </w:delText>
        </w:r>
      </w:del>
      <w:r w:rsidRPr="00050BC8">
        <w:rPr>
          <w:rFonts w:ascii="Times New Roman" w:hAnsi="Times New Roman" w:cs="Times New Roman"/>
          <w:sz w:val="24"/>
          <w:szCs w:val="24"/>
          <w:lang w:val="en-US"/>
        </w:rPr>
        <w:t>era NGSS science teaching practices (</w:t>
      </w:r>
      <w:ins w:id="902" w:author="Author" w:date="2020-11-06T12:43:00Z">
        <w:r w:rsidR="000142B7" w:rsidRPr="00050BC8">
          <w:rPr>
            <w:rFonts w:ascii="Times New Roman" w:hAnsi="Times New Roman" w:cs="Times New Roman"/>
            <w:sz w:val="24"/>
            <w:szCs w:val="24"/>
            <w:lang w:val="en-US"/>
          </w:rPr>
          <w:t xml:space="preserve">Beernaert et al., 2015; </w:t>
        </w:r>
      </w:ins>
      <w:ins w:id="903" w:author="Author" w:date="2020-11-06T12:40:00Z">
        <w:r w:rsidR="000142B7" w:rsidRPr="00050BC8">
          <w:rPr>
            <w:rFonts w:ascii="Times New Roman" w:hAnsi="Times New Roman" w:cs="Times New Roman"/>
            <w:sz w:val="24"/>
            <w:szCs w:val="24"/>
            <w:lang w:val="en-US"/>
          </w:rPr>
          <w:t xml:space="preserve">National Academies of Sciences, Engineering, and Medicine, 2015; </w:t>
        </w:r>
      </w:ins>
      <w:del w:id="904" w:author="Author" w:date="2020-11-06T12:39:00Z">
        <w:r w:rsidRPr="00050BC8" w:rsidDel="0011500B">
          <w:rPr>
            <w:rFonts w:ascii="Times New Roman" w:hAnsi="Times New Roman" w:cs="Times New Roman"/>
            <w:sz w:val="24"/>
            <w:szCs w:val="24"/>
            <w:lang w:val="en-US"/>
          </w:rPr>
          <w:delText xml:space="preserve">A framework for K-12 science education for the 21st century, </w:delText>
        </w:r>
      </w:del>
      <w:r w:rsidRPr="00050BC8">
        <w:rPr>
          <w:rFonts w:ascii="Times New Roman" w:hAnsi="Times New Roman" w:cs="Times New Roman"/>
          <w:sz w:val="24"/>
          <w:szCs w:val="24"/>
          <w:lang w:val="en-US"/>
        </w:rPr>
        <w:t>National Research Council, 2012</w:t>
      </w:r>
      <w:ins w:id="905" w:author="Author" w:date="2020-11-06T14:27:00Z">
        <w:r w:rsidR="00570643" w:rsidRPr="00050BC8">
          <w:rPr>
            <w:rFonts w:ascii="Times New Roman" w:hAnsi="Times New Roman" w:cs="Times New Roman"/>
            <w:sz w:val="24"/>
            <w:szCs w:val="24"/>
            <w:lang w:val="en-US"/>
          </w:rPr>
          <w:t xml:space="preserve">, </w:t>
        </w:r>
        <w:commentRangeStart w:id="906"/>
        <w:r w:rsidR="00570643" w:rsidRPr="00050BC8">
          <w:rPr>
            <w:rFonts w:ascii="Times New Roman" w:hAnsi="Times New Roman" w:cs="Times New Roman"/>
            <w:sz w:val="24"/>
            <w:szCs w:val="24"/>
            <w:lang w:val="en-US"/>
          </w:rPr>
          <w:t>2013</w:t>
        </w:r>
        <w:commentRangeEnd w:id="906"/>
        <w:r w:rsidR="00570643" w:rsidRPr="00050BC8">
          <w:rPr>
            <w:rStyle w:val="CommentReference"/>
            <w:lang w:val="en-US"/>
          </w:rPr>
          <w:commentReference w:id="906"/>
        </w:r>
      </w:ins>
      <w:del w:id="907" w:author="Author" w:date="2020-11-06T12:39:00Z">
        <w:r w:rsidRPr="00050BC8" w:rsidDel="000142B7">
          <w:rPr>
            <w:rFonts w:ascii="Times New Roman" w:hAnsi="Times New Roman" w:cs="Times New Roman"/>
            <w:sz w:val="24"/>
            <w:szCs w:val="24"/>
            <w:lang w:val="en-US"/>
          </w:rPr>
          <w:delText xml:space="preserve"> (NGSS)</w:delText>
        </w:r>
      </w:del>
      <w:ins w:id="908" w:author="Author" w:date="2020-11-06T14:27:00Z">
        <w:r w:rsidR="00570643" w:rsidRPr="00050BC8">
          <w:rPr>
            <w:rFonts w:ascii="Times New Roman" w:hAnsi="Times New Roman" w:cs="Times New Roman"/>
            <w:sz w:val="24"/>
            <w:szCs w:val="24"/>
            <w:lang w:val="en-US"/>
          </w:rPr>
          <w:t>;</w:t>
        </w:r>
      </w:ins>
      <w:del w:id="909" w:author="Author" w:date="2020-11-06T14:27:00Z">
        <w:r w:rsidRPr="00050BC8" w:rsidDel="00570643">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del w:id="910" w:author="Author" w:date="2020-11-06T12:40:00Z">
        <w:r w:rsidRPr="00050BC8" w:rsidDel="000142B7">
          <w:rPr>
            <w:rFonts w:ascii="Times New Roman" w:hAnsi="Times New Roman" w:cs="Times New Roman"/>
            <w:sz w:val="24"/>
            <w:szCs w:val="24"/>
            <w:lang w:val="en-US"/>
          </w:rPr>
          <w:delText xml:space="preserve">National Academies of Sciences, Engineering, and Medicine, 2015; </w:delText>
        </w:r>
      </w:del>
      <w:del w:id="911" w:author="Author" w:date="2020-11-06T14:27:00Z">
        <w:r w:rsidRPr="00050BC8" w:rsidDel="00570643">
          <w:rPr>
            <w:rFonts w:ascii="Times New Roman" w:hAnsi="Times New Roman" w:cs="Times New Roman"/>
            <w:sz w:val="24"/>
            <w:szCs w:val="24"/>
            <w:lang w:val="en-US"/>
          </w:rPr>
          <w:delText>NGSS Lead States, 2013;</w:delText>
        </w:r>
      </w:del>
      <w:del w:id="912" w:author="Author" w:date="2020-11-06T12:43:00Z">
        <w:r w:rsidRPr="00050BC8" w:rsidDel="000142B7">
          <w:rPr>
            <w:rFonts w:ascii="Times New Roman" w:hAnsi="Times New Roman" w:cs="Times New Roman"/>
            <w:sz w:val="24"/>
            <w:szCs w:val="24"/>
            <w:lang w:val="en-US"/>
          </w:rPr>
          <w:delText xml:space="preserve"> Beernaert, et.al, 2015</w:delText>
        </w:r>
      </w:del>
      <w:del w:id="913" w:author="Author" w:date="2020-11-06T12:44:00Z">
        <w:r w:rsidRPr="00050BC8" w:rsidDel="000142B7">
          <w:rPr>
            <w:rFonts w:ascii="Times New Roman" w:hAnsi="Times New Roman" w:cs="Times New Roman"/>
            <w:sz w:val="24"/>
            <w:szCs w:val="24"/>
            <w:lang w:val="en-US"/>
          </w:rPr>
          <w:delText>,</w:delText>
        </w:r>
      </w:del>
      <w:del w:id="914" w:author="Author" w:date="2020-11-06T14:27:00Z">
        <w:r w:rsidRPr="00050BC8" w:rsidDel="00570643">
          <w:rPr>
            <w:rFonts w:ascii="Times New Roman" w:hAnsi="Times New Roman" w:cs="Times New Roman"/>
            <w:sz w:val="24"/>
            <w:szCs w:val="24"/>
            <w:lang w:val="en-US"/>
          </w:rPr>
          <w:delText xml:space="preserve"> </w:delText>
        </w:r>
      </w:del>
      <w:r w:rsidRPr="00050BC8">
        <w:rPr>
          <w:rFonts w:ascii="Times New Roman" w:hAnsi="Times New Roman" w:cs="Times New Roman"/>
          <w:sz w:val="24"/>
          <w:szCs w:val="24"/>
          <w:lang w:val="en-US"/>
        </w:rPr>
        <w:t>Paniagua</w:t>
      </w:r>
      <w:del w:id="915" w:author="Author" w:date="2020-11-06T12:44:00Z">
        <w:r w:rsidRPr="00050BC8" w:rsidDel="000142B7">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del w:id="916" w:author="Author" w:date="2020-11-06T12:44:00Z">
        <w:r w:rsidRPr="00050BC8" w:rsidDel="000142B7">
          <w:rPr>
            <w:rFonts w:ascii="Times New Roman" w:hAnsi="Times New Roman" w:cs="Times New Roman"/>
            <w:sz w:val="24"/>
            <w:szCs w:val="24"/>
            <w:lang w:val="en-US"/>
          </w:rPr>
          <w:delText xml:space="preserve"> </w:delText>
        </w:r>
      </w:del>
      <w:r w:rsidRPr="00050BC8">
        <w:rPr>
          <w:rFonts w:ascii="Times New Roman" w:hAnsi="Times New Roman" w:cs="Times New Roman"/>
          <w:sz w:val="24"/>
          <w:szCs w:val="24"/>
          <w:lang w:val="en-US"/>
        </w:rPr>
        <w:t xml:space="preserve">&amp; </w:t>
      </w:r>
      <w:proofErr w:type="spellStart"/>
      <w:r w:rsidRPr="00050BC8">
        <w:rPr>
          <w:rFonts w:ascii="Times New Roman" w:hAnsi="Times New Roman" w:cs="Times New Roman"/>
          <w:sz w:val="24"/>
          <w:szCs w:val="24"/>
          <w:lang w:val="en-US"/>
        </w:rPr>
        <w:t>Istance</w:t>
      </w:r>
      <w:proofErr w:type="spellEnd"/>
      <w:r w:rsidRPr="00050BC8">
        <w:rPr>
          <w:rFonts w:ascii="Times New Roman" w:hAnsi="Times New Roman" w:cs="Times New Roman"/>
          <w:sz w:val="24"/>
          <w:szCs w:val="24"/>
          <w:lang w:val="en-US"/>
        </w:rPr>
        <w:t xml:space="preserve">, 2018). </w:t>
      </w:r>
    </w:p>
    <w:p w14:paraId="7743236D" w14:textId="647A65E1" w:rsidR="0021439C" w:rsidRPr="00050BC8" w:rsidRDefault="00836917" w:rsidP="00912EB7">
      <w:p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We </w:t>
      </w:r>
      <w:del w:id="917" w:author="Author" w:date="2020-11-06T12:48:00Z">
        <w:r w:rsidRPr="00050BC8" w:rsidDel="000142B7">
          <w:rPr>
            <w:rFonts w:ascii="Times New Roman" w:hAnsi="Times New Roman" w:cs="Times New Roman"/>
            <w:sz w:val="24"/>
            <w:szCs w:val="24"/>
            <w:lang w:val="en-US"/>
          </w:rPr>
          <w:delText xml:space="preserve">performed </w:delText>
        </w:r>
      </w:del>
      <w:ins w:id="918" w:author="Author" w:date="2020-11-06T12:48:00Z">
        <w:r w:rsidR="000142B7" w:rsidRPr="00050BC8">
          <w:rPr>
            <w:rFonts w:ascii="Times New Roman" w:hAnsi="Times New Roman" w:cs="Times New Roman"/>
            <w:sz w:val="24"/>
            <w:szCs w:val="24"/>
            <w:lang w:val="en-US"/>
          </w:rPr>
          <w:t xml:space="preserve">conducted </w:t>
        </w:r>
      </w:ins>
      <w:r w:rsidRPr="00050BC8">
        <w:rPr>
          <w:rFonts w:ascii="Times New Roman" w:hAnsi="Times New Roman" w:cs="Times New Roman"/>
          <w:sz w:val="24"/>
          <w:szCs w:val="24"/>
          <w:lang w:val="en-US"/>
        </w:rPr>
        <w:t>semi</w:t>
      </w:r>
      <w:ins w:id="919" w:author="Liron Kranzler" w:date="2020-11-10T12:22:00Z">
        <w:r w:rsidR="00050BC8">
          <w:rPr>
            <w:rFonts w:ascii="Times New Roman" w:hAnsi="Times New Roman" w:cs="Times New Roman"/>
            <w:sz w:val="24"/>
            <w:szCs w:val="24"/>
            <w:lang w:val="en-US"/>
          </w:rPr>
          <w:t>-</w:t>
        </w:r>
      </w:ins>
      <w:del w:id="920" w:author="Author" w:date="2020-11-06T12:48:00Z">
        <w:r w:rsidRPr="00050BC8" w:rsidDel="000142B7">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structured interviews with a sample of </w:t>
      </w:r>
      <w:del w:id="921" w:author="Author" w:date="2020-11-06T12:48:00Z">
        <w:r w:rsidRPr="00050BC8" w:rsidDel="000142B7">
          <w:rPr>
            <w:rFonts w:ascii="Times New Roman" w:hAnsi="Times New Roman" w:cs="Times New Roman"/>
            <w:sz w:val="24"/>
            <w:szCs w:val="24"/>
            <w:lang w:val="en-US"/>
          </w:rPr>
          <w:delText xml:space="preserve">those </w:delText>
        </w:r>
      </w:del>
      <w:ins w:id="922" w:author="Author" w:date="2020-11-06T12:48:00Z">
        <w:r w:rsidR="000142B7" w:rsidRPr="00050BC8">
          <w:rPr>
            <w:rFonts w:ascii="Times New Roman" w:hAnsi="Times New Roman" w:cs="Times New Roman"/>
            <w:sz w:val="24"/>
            <w:szCs w:val="24"/>
            <w:lang w:val="en-US"/>
          </w:rPr>
          <w:t xml:space="preserve">the </w:t>
        </w:r>
      </w:ins>
      <w:r w:rsidRPr="00050BC8">
        <w:rPr>
          <w:rFonts w:ascii="Times New Roman" w:hAnsi="Times New Roman" w:cs="Times New Roman"/>
          <w:sz w:val="24"/>
          <w:szCs w:val="24"/>
          <w:lang w:val="en-US"/>
        </w:rPr>
        <w:t xml:space="preserve">teachers who </w:t>
      </w:r>
      <w:del w:id="923" w:author="Author" w:date="2020-11-06T12:48:00Z">
        <w:r w:rsidRPr="00050BC8" w:rsidDel="000142B7">
          <w:rPr>
            <w:rFonts w:ascii="Times New Roman" w:hAnsi="Times New Roman" w:cs="Times New Roman"/>
            <w:sz w:val="24"/>
            <w:szCs w:val="24"/>
            <w:lang w:val="en-US"/>
          </w:rPr>
          <w:delText xml:space="preserve">filled </w:delText>
        </w:r>
      </w:del>
      <w:ins w:id="924" w:author="Author" w:date="2020-11-06T12:48:00Z">
        <w:r w:rsidR="000142B7" w:rsidRPr="00050BC8">
          <w:rPr>
            <w:rFonts w:ascii="Times New Roman" w:hAnsi="Times New Roman" w:cs="Times New Roman"/>
            <w:sz w:val="24"/>
            <w:szCs w:val="24"/>
            <w:lang w:val="en-US"/>
          </w:rPr>
          <w:t xml:space="preserve">completed </w:t>
        </w:r>
      </w:ins>
      <w:r w:rsidRPr="00050BC8">
        <w:rPr>
          <w:rFonts w:ascii="Times New Roman" w:hAnsi="Times New Roman" w:cs="Times New Roman"/>
          <w:sz w:val="24"/>
          <w:szCs w:val="24"/>
          <w:lang w:val="en-US"/>
        </w:rPr>
        <w:t>the SIPS questionnaire</w:t>
      </w:r>
      <w:del w:id="925" w:author="Author" w:date="2020-11-06T12:48:00Z">
        <w:r w:rsidRPr="00050BC8" w:rsidDel="000142B7">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del w:id="926" w:author="Author" w:date="2020-11-06T12:48:00Z">
        <w:r w:rsidRPr="00050BC8" w:rsidDel="000142B7">
          <w:rPr>
            <w:rFonts w:ascii="Times New Roman" w:hAnsi="Times New Roman" w:cs="Times New Roman"/>
            <w:sz w:val="24"/>
            <w:szCs w:val="24"/>
            <w:lang w:val="en-US"/>
          </w:rPr>
          <w:delText xml:space="preserve">in order </w:delText>
        </w:r>
      </w:del>
      <w:r w:rsidRPr="00050BC8">
        <w:rPr>
          <w:rFonts w:ascii="Times New Roman" w:hAnsi="Times New Roman" w:cs="Times New Roman"/>
          <w:sz w:val="24"/>
          <w:szCs w:val="24"/>
          <w:lang w:val="en-US"/>
        </w:rPr>
        <w:t xml:space="preserve">to </w:t>
      </w:r>
      <w:del w:id="927" w:author="Author" w:date="2020-11-06T12:48:00Z">
        <w:r w:rsidRPr="00050BC8" w:rsidDel="000142B7">
          <w:rPr>
            <w:rFonts w:ascii="Times New Roman" w:hAnsi="Times New Roman" w:cs="Times New Roman"/>
            <w:sz w:val="24"/>
            <w:szCs w:val="24"/>
            <w:lang w:val="en-US"/>
          </w:rPr>
          <w:delText xml:space="preserve">deeply </w:delText>
        </w:r>
      </w:del>
      <w:r w:rsidRPr="00050BC8">
        <w:rPr>
          <w:rFonts w:ascii="Times New Roman" w:hAnsi="Times New Roman" w:cs="Times New Roman"/>
          <w:sz w:val="24"/>
          <w:szCs w:val="24"/>
          <w:lang w:val="en-US"/>
        </w:rPr>
        <w:t xml:space="preserve">understand </w:t>
      </w:r>
      <w:del w:id="928" w:author="Author" w:date="2020-11-06T12:48:00Z">
        <w:r w:rsidRPr="00050BC8" w:rsidDel="000142B7">
          <w:rPr>
            <w:rFonts w:ascii="Times New Roman" w:hAnsi="Times New Roman" w:cs="Times New Roman"/>
            <w:sz w:val="24"/>
            <w:szCs w:val="24"/>
            <w:lang w:val="en-US"/>
          </w:rPr>
          <w:delText xml:space="preserve">who </w:delText>
        </w:r>
      </w:del>
      <w:ins w:id="929" w:author="Author" w:date="2020-11-06T12:48:00Z">
        <w:r w:rsidR="000142B7" w:rsidRPr="00050BC8">
          <w:rPr>
            <w:rFonts w:ascii="Times New Roman" w:hAnsi="Times New Roman" w:cs="Times New Roman"/>
            <w:sz w:val="24"/>
            <w:szCs w:val="24"/>
            <w:lang w:val="en-US"/>
          </w:rPr>
          <w:t xml:space="preserve">how </w:t>
        </w:r>
      </w:ins>
      <w:del w:id="930" w:author="Author" w:date="2020-11-06T12:48:00Z">
        <w:r w:rsidRPr="00050BC8" w:rsidDel="000142B7">
          <w:rPr>
            <w:rFonts w:ascii="Times New Roman" w:hAnsi="Times New Roman" w:cs="Times New Roman"/>
            <w:sz w:val="24"/>
            <w:szCs w:val="24"/>
            <w:lang w:val="en-US"/>
          </w:rPr>
          <w:delText xml:space="preserve">do </w:delText>
        </w:r>
      </w:del>
      <w:r w:rsidRPr="00050BC8">
        <w:rPr>
          <w:rFonts w:ascii="Times New Roman" w:hAnsi="Times New Roman" w:cs="Times New Roman"/>
          <w:sz w:val="24"/>
          <w:szCs w:val="24"/>
          <w:lang w:val="en-US"/>
        </w:rPr>
        <w:t>they perceive their role</w:t>
      </w:r>
      <w:del w:id="931" w:author="Author" w:date="2020-11-06T12:48:00Z">
        <w:r w:rsidRPr="00050BC8" w:rsidDel="000142B7">
          <w:rPr>
            <w:rFonts w:ascii="Times New Roman" w:hAnsi="Times New Roman" w:cs="Times New Roman"/>
            <w:sz w:val="24"/>
            <w:szCs w:val="24"/>
            <w:lang w:val="en-US"/>
          </w:rPr>
          <w:delText>, how do they perceive</w:delText>
        </w:r>
      </w:del>
      <w:ins w:id="932" w:author="Author" w:date="2020-11-06T12:48:00Z">
        <w:r w:rsidR="000142B7" w:rsidRPr="00050BC8">
          <w:rPr>
            <w:rFonts w:ascii="Times New Roman" w:hAnsi="Times New Roman" w:cs="Times New Roman"/>
            <w:sz w:val="24"/>
            <w:szCs w:val="24"/>
            <w:lang w:val="en-US"/>
          </w:rPr>
          <w:t xml:space="preserve"> and</w:t>
        </w:r>
      </w:ins>
      <w:r w:rsidRPr="00050BC8">
        <w:rPr>
          <w:rFonts w:ascii="Times New Roman" w:hAnsi="Times New Roman" w:cs="Times New Roman"/>
          <w:sz w:val="24"/>
          <w:szCs w:val="24"/>
          <w:lang w:val="en-US"/>
        </w:rPr>
        <w:t xml:space="preserve"> their pupils</w:t>
      </w:r>
      <w:ins w:id="933" w:author="Author" w:date="2020-11-06T12:48:00Z">
        <w:r w:rsidR="000142B7"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xml:space="preserve"> role and </w:t>
      </w:r>
      <w:ins w:id="934" w:author="Author" w:date="2020-11-06T12:48:00Z">
        <w:r w:rsidR="000142B7" w:rsidRPr="00050BC8">
          <w:rPr>
            <w:rFonts w:ascii="Times New Roman" w:hAnsi="Times New Roman" w:cs="Times New Roman"/>
            <w:sz w:val="24"/>
            <w:szCs w:val="24"/>
            <w:lang w:val="en-US"/>
          </w:rPr>
          <w:t xml:space="preserve">the </w:t>
        </w:r>
      </w:ins>
      <w:r w:rsidRPr="00050BC8">
        <w:rPr>
          <w:rFonts w:ascii="Times New Roman" w:hAnsi="Times New Roman" w:cs="Times New Roman"/>
          <w:sz w:val="24"/>
          <w:szCs w:val="24"/>
          <w:lang w:val="en-US"/>
        </w:rPr>
        <w:t xml:space="preserve">reasons </w:t>
      </w:r>
      <w:del w:id="935" w:author="Author" w:date="2020-11-06T12:48:00Z">
        <w:r w:rsidRPr="00050BC8" w:rsidDel="000142B7">
          <w:rPr>
            <w:rFonts w:ascii="Times New Roman" w:hAnsi="Times New Roman" w:cs="Times New Roman"/>
            <w:sz w:val="24"/>
            <w:szCs w:val="24"/>
            <w:lang w:val="en-US"/>
          </w:rPr>
          <w:delText>that stand after</w:delText>
        </w:r>
      </w:del>
      <w:ins w:id="936" w:author="Author" w:date="2020-11-06T12:48:00Z">
        <w:r w:rsidR="000142B7" w:rsidRPr="00050BC8">
          <w:rPr>
            <w:rFonts w:ascii="Times New Roman" w:hAnsi="Times New Roman" w:cs="Times New Roman"/>
            <w:sz w:val="24"/>
            <w:szCs w:val="24"/>
            <w:lang w:val="en-US"/>
          </w:rPr>
          <w:t>for</w:t>
        </w:r>
      </w:ins>
      <w:r w:rsidRPr="00050BC8">
        <w:rPr>
          <w:rFonts w:ascii="Times New Roman" w:hAnsi="Times New Roman" w:cs="Times New Roman"/>
          <w:sz w:val="24"/>
          <w:szCs w:val="24"/>
          <w:lang w:val="en-US"/>
        </w:rPr>
        <w:t xml:space="preserve"> their science instructional behavio</w:t>
      </w:r>
      <w:del w:id="937" w:author="Author" w:date="2020-11-06T12:48:00Z">
        <w:r w:rsidRPr="00050BC8" w:rsidDel="000142B7">
          <w:rPr>
            <w:rFonts w:ascii="Times New Roman" w:hAnsi="Times New Roman" w:cs="Times New Roman"/>
            <w:sz w:val="24"/>
            <w:szCs w:val="24"/>
            <w:lang w:val="en-US"/>
          </w:rPr>
          <w:delText>u</w:delText>
        </w:r>
      </w:del>
      <w:r w:rsidRPr="00050BC8">
        <w:rPr>
          <w:rFonts w:ascii="Times New Roman" w:hAnsi="Times New Roman" w:cs="Times New Roman"/>
          <w:sz w:val="24"/>
          <w:szCs w:val="24"/>
          <w:lang w:val="en-US"/>
        </w:rPr>
        <w:t xml:space="preserve">rs. </w:t>
      </w:r>
      <w:ins w:id="938" w:author="Author" w:date="2020-11-06T12:49:00Z">
        <w:r w:rsidR="000142B7" w:rsidRPr="00050BC8">
          <w:rPr>
            <w:rFonts w:ascii="Times New Roman" w:hAnsi="Times New Roman" w:cs="Times New Roman"/>
            <w:sz w:val="24"/>
            <w:szCs w:val="24"/>
            <w:lang w:val="en-US"/>
          </w:rPr>
          <w:t xml:space="preserve">The following </w:t>
        </w:r>
      </w:ins>
      <w:del w:id="939" w:author="Author" w:date="2020-11-06T12:49:00Z">
        <w:r w:rsidRPr="00050BC8" w:rsidDel="000142B7">
          <w:rPr>
            <w:rFonts w:ascii="Times New Roman" w:hAnsi="Times New Roman" w:cs="Times New Roman"/>
            <w:sz w:val="24"/>
            <w:szCs w:val="24"/>
            <w:lang w:val="en-US"/>
          </w:rPr>
          <w:delText xml:space="preserve">Here are </w:delText>
        </w:r>
      </w:del>
      <w:ins w:id="940" w:author="Author" w:date="2020-11-06T12:49:00Z">
        <w:r w:rsidR="000142B7" w:rsidRPr="00050BC8">
          <w:rPr>
            <w:rFonts w:ascii="Times New Roman" w:hAnsi="Times New Roman" w:cs="Times New Roman"/>
            <w:sz w:val="24"/>
            <w:szCs w:val="24"/>
            <w:lang w:val="en-US"/>
          </w:rPr>
          <w:t>are some sample</w:t>
        </w:r>
      </w:ins>
      <w:del w:id="941" w:author="Author" w:date="2020-11-06T12:49:00Z">
        <w:r w:rsidRPr="00050BC8" w:rsidDel="000142B7">
          <w:rPr>
            <w:rFonts w:ascii="Times New Roman" w:hAnsi="Times New Roman" w:cs="Times New Roman"/>
            <w:sz w:val="24"/>
            <w:szCs w:val="24"/>
            <w:lang w:val="en-US"/>
          </w:rPr>
          <w:delText xml:space="preserve">a sample of there </w:delText>
        </w:r>
      </w:del>
      <w:ins w:id="942" w:author="Author" w:date="2020-11-06T12:49:00Z">
        <w:r w:rsidR="000142B7" w:rsidRPr="00050BC8">
          <w:rPr>
            <w:rFonts w:ascii="Times New Roman" w:hAnsi="Times New Roman" w:cs="Times New Roman"/>
            <w:sz w:val="24"/>
            <w:szCs w:val="24"/>
            <w:lang w:val="en-US"/>
          </w:rPr>
          <w:t xml:space="preserve"> </w:t>
        </w:r>
      </w:ins>
      <w:r w:rsidRPr="00050BC8">
        <w:rPr>
          <w:rFonts w:ascii="Times New Roman" w:hAnsi="Times New Roman" w:cs="Times New Roman"/>
          <w:sz w:val="24"/>
          <w:szCs w:val="24"/>
          <w:lang w:val="en-US"/>
        </w:rPr>
        <w:t>responses:</w:t>
      </w:r>
    </w:p>
    <w:p w14:paraId="65B30DEC" w14:textId="77777777" w:rsidR="0021439C" w:rsidRPr="00050BC8" w:rsidRDefault="00836917" w:rsidP="00912EB7">
      <w:pPr>
        <w:numPr>
          <w:ilvl w:val="0"/>
          <w:numId w:val="1"/>
        </w:num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w:t>
      </w:r>
      <w:r w:rsidRPr="00050BC8">
        <w:rPr>
          <w:rFonts w:ascii="Times New Roman" w:hAnsi="Times New Roman" w:cs="Times New Roman"/>
          <w:i/>
          <w:sz w:val="24"/>
          <w:szCs w:val="24"/>
          <w:lang w:val="en-US"/>
        </w:rPr>
        <w:t>I think that pupils must know the scientific knowledge in order to well understand sciences</w:t>
      </w:r>
      <w:ins w:id="943" w:author="Author" w:date="2020-11-06T12:49:00Z">
        <w:r w:rsidR="000142B7" w:rsidRPr="00050BC8">
          <w:rPr>
            <w:rFonts w:ascii="Times New Roman" w:hAnsi="Times New Roman" w:cs="Times New Roman"/>
            <w:i/>
            <w:sz w:val="24"/>
            <w:szCs w:val="24"/>
            <w:lang w:val="en-US"/>
          </w:rPr>
          <w:t>.</w:t>
        </w:r>
      </w:ins>
      <w:r w:rsidRPr="00050BC8">
        <w:rPr>
          <w:rFonts w:ascii="Times New Roman" w:hAnsi="Times New Roman" w:cs="Times New Roman"/>
          <w:sz w:val="24"/>
          <w:szCs w:val="24"/>
          <w:lang w:val="en-US"/>
        </w:rPr>
        <w:t>”</w:t>
      </w:r>
    </w:p>
    <w:p w14:paraId="212A045B" w14:textId="77777777" w:rsidR="0021439C" w:rsidRPr="00050BC8" w:rsidRDefault="00836917" w:rsidP="00912EB7">
      <w:pPr>
        <w:numPr>
          <w:ilvl w:val="0"/>
          <w:numId w:val="1"/>
        </w:num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w:t>
      </w:r>
      <w:r w:rsidR="000142B7" w:rsidRPr="00050BC8">
        <w:rPr>
          <w:rFonts w:ascii="Times New Roman" w:hAnsi="Times New Roman" w:cs="Times New Roman"/>
          <w:i/>
          <w:sz w:val="24"/>
          <w:szCs w:val="24"/>
          <w:lang w:val="en-US"/>
        </w:rPr>
        <w:t xml:space="preserve">The </w:t>
      </w:r>
      <w:r w:rsidRPr="00050BC8">
        <w:rPr>
          <w:rFonts w:ascii="Times New Roman" w:hAnsi="Times New Roman" w:cs="Times New Roman"/>
          <w:i/>
          <w:sz w:val="24"/>
          <w:szCs w:val="24"/>
          <w:lang w:val="en-US"/>
        </w:rPr>
        <w:t>main purpose of pupil participation in science classes is to gain scientific knowledge, such as facts, rules, principles</w:t>
      </w:r>
      <w:ins w:id="944" w:author="Author" w:date="2020-11-06T12:50:00Z">
        <w:r w:rsidR="0040206A" w:rsidRPr="00050BC8">
          <w:rPr>
            <w:rFonts w:ascii="Times New Roman" w:hAnsi="Times New Roman" w:cs="Times New Roman"/>
            <w:i/>
            <w:sz w:val="24"/>
            <w:szCs w:val="24"/>
            <w:lang w:val="en-US"/>
          </w:rPr>
          <w:t>…</w:t>
        </w:r>
      </w:ins>
      <w:del w:id="945" w:author="Author" w:date="2020-11-06T12:50:00Z">
        <w:r w:rsidRPr="00050BC8" w:rsidDel="0040206A">
          <w:rPr>
            <w:rFonts w:ascii="Times New Roman" w:hAnsi="Times New Roman" w:cs="Times New Roman"/>
            <w:i/>
            <w:sz w:val="24"/>
            <w:szCs w:val="24"/>
            <w:lang w:val="en-US"/>
          </w:rPr>
          <w:delText>, …</w:delText>
        </w:r>
      </w:del>
      <w:r w:rsidRPr="00050BC8">
        <w:rPr>
          <w:rFonts w:ascii="Times New Roman" w:hAnsi="Times New Roman" w:cs="Times New Roman"/>
          <w:sz w:val="24"/>
          <w:szCs w:val="24"/>
          <w:lang w:val="en-US"/>
        </w:rPr>
        <w:t>”</w:t>
      </w:r>
    </w:p>
    <w:p w14:paraId="63F5E6EE" w14:textId="77777777" w:rsidR="0021439C" w:rsidRPr="00050BC8" w:rsidRDefault="00836917" w:rsidP="00912EB7">
      <w:pPr>
        <w:numPr>
          <w:ilvl w:val="0"/>
          <w:numId w:val="1"/>
        </w:num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 “</w:t>
      </w:r>
      <w:r w:rsidR="0040206A" w:rsidRPr="00050BC8">
        <w:rPr>
          <w:rFonts w:ascii="Times New Roman" w:hAnsi="Times New Roman" w:cs="Times New Roman"/>
          <w:i/>
          <w:sz w:val="24"/>
          <w:szCs w:val="24"/>
          <w:lang w:val="en-US"/>
        </w:rPr>
        <w:t xml:space="preserve">If </w:t>
      </w:r>
      <w:r w:rsidRPr="00050BC8">
        <w:rPr>
          <w:rFonts w:ascii="Times New Roman" w:hAnsi="Times New Roman" w:cs="Times New Roman"/>
          <w:i/>
          <w:sz w:val="24"/>
          <w:szCs w:val="24"/>
          <w:lang w:val="en-US"/>
        </w:rPr>
        <w:t>pupils did not remember the knowledge that they learned from science classes, there is no gain from these classes and the pupils will not benefit at all</w:t>
      </w:r>
      <w:ins w:id="946" w:author="Author" w:date="2020-11-06T12:50:00Z">
        <w:r w:rsidR="0040206A" w:rsidRPr="00050BC8">
          <w:rPr>
            <w:rFonts w:ascii="Times New Roman" w:hAnsi="Times New Roman" w:cs="Times New Roman"/>
            <w:i/>
            <w:sz w:val="24"/>
            <w:szCs w:val="24"/>
            <w:lang w:val="en-US"/>
          </w:rPr>
          <w:t>.</w:t>
        </w:r>
      </w:ins>
      <w:r w:rsidRPr="00050BC8">
        <w:rPr>
          <w:rFonts w:ascii="Times New Roman" w:hAnsi="Times New Roman" w:cs="Times New Roman"/>
          <w:sz w:val="24"/>
          <w:szCs w:val="24"/>
          <w:lang w:val="en-US"/>
        </w:rPr>
        <w:t>”</w:t>
      </w:r>
    </w:p>
    <w:p w14:paraId="6BA92A6D" w14:textId="77777777" w:rsidR="0021439C" w:rsidRPr="00050BC8" w:rsidRDefault="00836917" w:rsidP="00912EB7">
      <w:pPr>
        <w:numPr>
          <w:ilvl w:val="0"/>
          <w:numId w:val="1"/>
        </w:num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w:t>
      </w:r>
      <w:r w:rsidR="0040206A" w:rsidRPr="00050BC8">
        <w:rPr>
          <w:rFonts w:ascii="Times New Roman" w:hAnsi="Times New Roman" w:cs="Times New Roman"/>
          <w:i/>
          <w:sz w:val="24"/>
          <w:szCs w:val="24"/>
          <w:lang w:val="en-US"/>
        </w:rPr>
        <w:t xml:space="preserve">My </w:t>
      </w:r>
      <w:r w:rsidRPr="00050BC8">
        <w:rPr>
          <w:rFonts w:ascii="Times New Roman" w:hAnsi="Times New Roman" w:cs="Times New Roman"/>
          <w:i/>
          <w:sz w:val="24"/>
          <w:szCs w:val="24"/>
          <w:lang w:val="en-US"/>
        </w:rPr>
        <w:t>role as a science teacher is to give my pupils scientific data that they need in order to become scientifically-oriented people in their community</w:t>
      </w:r>
      <w:ins w:id="947" w:author="Author" w:date="2020-11-06T12:50:00Z">
        <w:r w:rsidR="0040206A" w:rsidRPr="00050BC8">
          <w:rPr>
            <w:rFonts w:ascii="Times New Roman" w:hAnsi="Times New Roman" w:cs="Times New Roman"/>
            <w:i/>
            <w:sz w:val="24"/>
            <w:szCs w:val="24"/>
            <w:lang w:val="en-US"/>
          </w:rPr>
          <w:t>.</w:t>
        </w:r>
      </w:ins>
      <w:r w:rsidRPr="00050BC8">
        <w:rPr>
          <w:rFonts w:ascii="Times New Roman" w:hAnsi="Times New Roman" w:cs="Times New Roman"/>
          <w:sz w:val="24"/>
          <w:szCs w:val="24"/>
          <w:lang w:val="en-US"/>
        </w:rPr>
        <w:t>”</w:t>
      </w:r>
    </w:p>
    <w:p w14:paraId="53CD7C00" w14:textId="77777777" w:rsidR="0021439C" w:rsidRPr="00050BC8" w:rsidRDefault="00836917" w:rsidP="00912EB7">
      <w:pPr>
        <w:numPr>
          <w:ilvl w:val="0"/>
          <w:numId w:val="1"/>
        </w:num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w:t>
      </w:r>
      <w:r w:rsidR="0040206A" w:rsidRPr="00050BC8">
        <w:rPr>
          <w:rFonts w:ascii="Times New Roman" w:hAnsi="Times New Roman" w:cs="Times New Roman"/>
          <w:i/>
          <w:sz w:val="24"/>
          <w:szCs w:val="24"/>
          <w:lang w:val="en-US"/>
        </w:rPr>
        <w:t xml:space="preserve">The </w:t>
      </w:r>
      <w:r w:rsidRPr="00050BC8">
        <w:rPr>
          <w:rFonts w:ascii="Times New Roman" w:hAnsi="Times New Roman" w:cs="Times New Roman"/>
          <w:i/>
          <w:sz w:val="24"/>
          <w:szCs w:val="24"/>
          <w:lang w:val="en-US"/>
        </w:rPr>
        <w:t>first and major responsibilities of science teachers is to transfer scientific data to their pupils</w:t>
      </w:r>
      <w:ins w:id="948" w:author="Author" w:date="2020-11-06T12:50:00Z">
        <w:r w:rsidR="0040206A" w:rsidRPr="00050BC8">
          <w:rPr>
            <w:rFonts w:ascii="Times New Roman" w:hAnsi="Times New Roman" w:cs="Times New Roman"/>
            <w:i/>
            <w:sz w:val="24"/>
            <w:szCs w:val="24"/>
            <w:lang w:val="en-US"/>
          </w:rPr>
          <w:t>.</w:t>
        </w:r>
      </w:ins>
      <w:r w:rsidRPr="00050BC8">
        <w:rPr>
          <w:rFonts w:ascii="Times New Roman" w:hAnsi="Times New Roman" w:cs="Times New Roman"/>
          <w:sz w:val="24"/>
          <w:szCs w:val="24"/>
          <w:lang w:val="en-US"/>
        </w:rPr>
        <w:t>”</w:t>
      </w:r>
    </w:p>
    <w:p w14:paraId="0D1AF521" w14:textId="77777777" w:rsidR="0021439C" w:rsidRPr="00050BC8" w:rsidRDefault="00836917" w:rsidP="00912EB7">
      <w:pPr>
        <w:spacing w:after="240" w:line="360" w:lineRule="auto"/>
        <w:jc w:val="both"/>
        <w:rPr>
          <w:rFonts w:ascii="Times New Roman" w:hAnsi="Times New Roman" w:cs="Times New Roman"/>
          <w:sz w:val="24"/>
          <w:szCs w:val="24"/>
          <w:lang w:val="en-US"/>
        </w:rPr>
      </w:pPr>
      <w:del w:id="949" w:author="Author" w:date="2020-11-06T12:51:00Z">
        <w:r w:rsidRPr="00050BC8" w:rsidDel="0040206A">
          <w:rPr>
            <w:rFonts w:ascii="Times New Roman" w:hAnsi="Times New Roman" w:cs="Times New Roman"/>
            <w:sz w:val="24"/>
            <w:szCs w:val="24"/>
            <w:lang w:val="en-US"/>
          </w:rPr>
          <w:delText>It is obvious and could be</w:delText>
        </w:r>
      </w:del>
      <w:ins w:id="950" w:author="Author" w:date="2020-11-06T12:51:00Z">
        <w:r w:rsidR="0040206A" w:rsidRPr="00050BC8">
          <w:rPr>
            <w:rFonts w:ascii="Times New Roman" w:hAnsi="Times New Roman" w:cs="Times New Roman"/>
            <w:sz w:val="24"/>
            <w:szCs w:val="24"/>
            <w:lang w:val="en-US"/>
          </w:rPr>
          <w:t>It could be</w:t>
        </w:r>
      </w:ins>
      <w:r w:rsidRPr="00050BC8">
        <w:rPr>
          <w:rFonts w:ascii="Times New Roman" w:hAnsi="Times New Roman" w:cs="Times New Roman"/>
          <w:sz w:val="24"/>
          <w:szCs w:val="24"/>
          <w:lang w:val="en-US"/>
        </w:rPr>
        <w:t xml:space="preserve"> inferred from the </w:t>
      </w:r>
      <w:del w:id="951" w:author="Author" w:date="2020-11-06T12:51:00Z">
        <w:r w:rsidRPr="00050BC8" w:rsidDel="0040206A">
          <w:rPr>
            <w:rFonts w:ascii="Times New Roman" w:hAnsi="Times New Roman" w:cs="Times New Roman"/>
            <w:sz w:val="24"/>
            <w:szCs w:val="24"/>
            <w:lang w:val="en-US"/>
          </w:rPr>
          <w:delText>previous quotations</w:delText>
        </w:r>
      </w:del>
      <w:ins w:id="952" w:author="Author" w:date="2020-11-06T12:51:00Z">
        <w:r w:rsidR="0040206A" w:rsidRPr="00050BC8">
          <w:rPr>
            <w:rFonts w:ascii="Times New Roman" w:hAnsi="Times New Roman" w:cs="Times New Roman"/>
            <w:sz w:val="24"/>
            <w:szCs w:val="24"/>
            <w:lang w:val="en-US"/>
          </w:rPr>
          <w:t>sample interview responses</w:t>
        </w:r>
      </w:ins>
      <w:r w:rsidRPr="00050BC8">
        <w:rPr>
          <w:rFonts w:ascii="Times New Roman" w:hAnsi="Times New Roman" w:cs="Times New Roman"/>
          <w:sz w:val="24"/>
          <w:szCs w:val="24"/>
          <w:lang w:val="en-US"/>
        </w:rPr>
        <w:t xml:space="preserve"> that Arab science teachers perceive their role as</w:t>
      </w:r>
      <w:ins w:id="953" w:author="Author" w:date="2020-11-06T12:51:00Z">
        <w:r w:rsidR="0040206A" w:rsidRPr="00050BC8">
          <w:rPr>
            <w:rFonts w:ascii="Times New Roman" w:hAnsi="Times New Roman" w:cs="Times New Roman"/>
            <w:sz w:val="24"/>
            <w:szCs w:val="24"/>
            <w:lang w:val="en-US"/>
          </w:rPr>
          <w:t xml:space="preserve"> being</w:t>
        </w:r>
      </w:ins>
      <w:r w:rsidRPr="00050BC8">
        <w:rPr>
          <w:rFonts w:ascii="Times New Roman" w:hAnsi="Times New Roman" w:cs="Times New Roman"/>
          <w:sz w:val="24"/>
          <w:szCs w:val="24"/>
          <w:lang w:val="en-US"/>
        </w:rPr>
        <w:t xml:space="preserve"> transmitters </w:t>
      </w:r>
      <w:del w:id="954" w:author="Author" w:date="2020-11-06T12:51:00Z">
        <w:r w:rsidRPr="00050BC8" w:rsidDel="0040206A">
          <w:rPr>
            <w:rFonts w:ascii="Times New Roman" w:hAnsi="Times New Roman" w:cs="Times New Roman"/>
            <w:sz w:val="24"/>
            <w:szCs w:val="24"/>
            <w:lang w:val="en-US"/>
          </w:rPr>
          <w:delText xml:space="preserve">to </w:delText>
        </w:r>
      </w:del>
      <w:ins w:id="955" w:author="Author" w:date="2020-11-06T12:51:00Z">
        <w:r w:rsidR="0040206A" w:rsidRPr="00050BC8">
          <w:rPr>
            <w:rFonts w:ascii="Times New Roman" w:hAnsi="Times New Roman" w:cs="Times New Roman"/>
            <w:sz w:val="24"/>
            <w:szCs w:val="24"/>
            <w:lang w:val="en-US"/>
          </w:rPr>
          <w:t xml:space="preserve">of </w:t>
        </w:r>
      </w:ins>
      <w:r w:rsidRPr="00050BC8">
        <w:rPr>
          <w:rFonts w:ascii="Times New Roman" w:hAnsi="Times New Roman" w:cs="Times New Roman"/>
          <w:sz w:val="24"/>
          <w:szCs w:val="24"/>
          <w:lang w:val="en-US"/>
        </w:rPr>
        <w:t>scientific knowledge and data to their pupils, and they seem</w:t>
      </w:r>
      <w:ins w:id="956" w:author="Author" w:date="2020-11-06T12:52:00Z">
        <w:r w:rsidR="0040206A" w:rsidRPr="00050BC8">
          <w:rPr>
            <w:rFonts w:ascii="Times New Roman" w:hAnsi="Times New Roman" w:cs="Times New Roman"/>
            <w:sz w:val="24"/>
            <w:szCs w:val="24"/>
            <w:lang w:val="en-US" w:bidi="ar"/>
          </w:rPr>
          <w:t xml:space="preserve"> to</w:t>
        </w:r>
      </w:ins>
      <w:del w:id="957" w:author="Author" w:date="2020-11-06T12:52:00Z">
        <w:r w:rsidRPr="00050BC8" w:rsidDel="0040206A">
          <w:rPr>
            <w:rFonts w:ascii="Times New Roman" w:hAnsi="Times New Roman" w:cs="Times New Roman"/>
            <w:sz w:val="24"/>
            <w:szCs w:val="24"/>
            <w:lang w:val="en-US"/>
          </w:rPr>
          <w:delText>ly</w:delText>
        </w:r>
      </w:del>
      <w:r w:rsidRPr="00050BC8">
        <w:rPr>
          <w:rFonts w:ascii="Times New Roman" w:hAnsi="Times New Roman" w:cs="Times New Roman"/>
          <w:sz w:val="24"/>
          <w:szCs w:val="24"/>
          <w:lang w:val="en-US"/>
        </w:rPr>
        <w:t xml:space="preserve"> think that their pupils have to gain that scientific knowledge in a passive manner.</w:t>
      </w:r>
    </w:p>
    <w:p w14:paraId="5E3AA065" w14:textId="77777777" w:rsidR="0021439C" w:rsidRPr="00050BC8" w:rsidRDefault="00836917" w:rsidP="00912EB7">
      <w:pPr>
        <w:spacing w:before="240" w:after="240" w:line="360" w:lineRule="auto"/>
        <w:jc w:val="both"/>
        <w:rPr>
          <w:rFonts w:ascii="Times New Roman" w:hAnsi="Times New Roman" w:cs="Times New Roman"/>
          <w:sz w:val="24"/>
          <w:szCs w:val="24"/>
          <w:lang w:val="en-US"/>
        </w:rPr>
      </w:pPr>
      <w:del w:id="958" w:author="Author" w:date="2020-11-06T12:53:00Z">
        <w:r w:rsidRPr="00050BC8" w:rsidDel="0040206A">
          <w:rPr>
            <w:rFonts w:ascii="Times New Roman" w:hAnsi="Times New Roman" w:cs="Times New Roman"/>
            <w:sz w:val="24"/>
            <w:szCs w:val="24"/>
            <w:lang w:val="en-US"/>
          </w:rPr>
          <w:lastRenderedPageBreak/>
          <w:delText xml:space="preserve">Regarding </w:delText>
        </w:r>
      </w:del>
      <w:ins w:id="959" w:author="Author" w:date="2020-11-06T12:53:00Z">
        <w:r w:rsidR="0040206A" w:rsidRPr="00050BC8">
          <w:rPr>
            <w:rFonts w:ascii="Times New Roman" w:hAnsi="Times New Roman" w:cs="Times New Roman"/>
            <w:sz w:val="24"/>
            <w:szCs w:val="24"/>
            <w:lang w:val="en-US"/>
          </w:rPr>
          <w:t>T</w:t>
        </w:r>
      </w:ins>
      <w:del w:id="960" w:author="Author" w:date="2020-11-06T12:53:00Z">
        <w:r w:rsidRPr="00050BC8" w:rsidDel="0040206A">
          <w:rPr>
            <w:rFonts w:ascii="Times New Roman" w:hAnsi="Times New Roman" w:cs="Times New Roman"/>
            <w:sz w:val="24"/>
            <w:szCs w:val="24"/>
            <w:lang w:val="en-US"/>
          </w:rPr>
          <w:delText>t</w:delText>
        </w:r>
      </w:del>
      <w:r w:rsidRPr="00050BC8">
        <w:rPr>
          <w:rFonts w:ascii="Times New Roman" w:hAnsi="Times New Roman" w:cs="Times New Roman"/>
          <w:sz w:val="24"/>
          <w:szCs w:val="24"/>
          <w:lang w:val="en-US"/>
        </w:rPr>
        <w:t>he last research question</w:t>
      </w:r>
      <w:ins w:id="961" w:author="Author" w:date="2020-11-06T12:53:00Z">
        <w:r w:rsidR="0040206A" w:rsidRPr="00050BC8">
          <w:rPr>
            <w:rFonts w:ascii="Times New Roman" w:hAnsi="Times New Roman" w:cs="Times New Roman"/>
            <w:sz w:val="24"/>
            <w:szCs w:val="24"/>
            <w:lang w:val="en-US"/>
          </w:rPr>
          <w:t xml:space="preserve"> was</w:t>
        </w:r>
      </w:ins>
      <w:del w:id="962" w:author="Author" w:date="2020-11-06T12:52:00Z">
        <w:r w:rsidRPr="00050BC8" w:rsidDel="0040206A">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ins w:id="963" w:author="Author" w:date="2020-11-06T12:53:00Z">
        <w:r w:rsidR="0040206A"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How are science instructional practices affected by the number of years of experience that the Arab teacher has?</w:t>
      </w:r>
      <w:ins w:id="964" w:author="Author" w:date="2020-11-06T12:53:00Z">
        <w:r w:rsidR="0040206A" w:rsidRPr="00050BC8">
          <w:rPr>
            <w:rFonts w:ascii="Times New Roman" w:hAnsi="Times New Roman" w:cs="Times New Roman"/>
            <w:sz w:val="24"/>
            <w:szCs w:val="24"/>
            <w:lang w:val="en-US"/>
          </w:rPr>
          <w:t>”</w:t>
        </w:r>
      </w:ins>
      <w:r w:rsidRPr="00050BC8">
        <w:rPr>
          <w:rFonts w:ascii="Times New Roman" w:eastAsia="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We divided the </w:t>
      </w:r>
      <w:del w:id="965" w:author="Author" w:date="2020-11-06T12:54:00Z">
        <w:r w:rsidRPr="00050BC8" w:rsidDel="0040206A">
          <w:rPr>
            <w:rFonts w:ascii="Times New Roman" w:hAnsi="Times New Roman" w:cs="Times New Roman"/>
            <w:sz w:val="24"/>
            <w:szCs w:val="24"/>
            <w:lang w:val="en-US"/>
          </w:rPr>
          <w:delText xml:space="preserve">research </w:delText>
        </w:r>
      </w:del>
      <w:r w:rsidRPr="00050BC8">
        <w:rPr>
          <w:rFonts w:ascii="Times New Roman" w:hAnsi="Times New Roman" w:cs="Times New Roman"/>
          <w:sz w:val="24"/>
          <w:szCs w:val="24"/>
          <w:lang w:val="en-US"/>
        </w:rPr>
        <w:t>participants into two groups</w:t>
      </w:r>
      <w:ins w:id="966" w:author="Author" w:date="2020-11-06T12:53:00Z">
        <w:r w:rsidR="0040206A" w:rsidRPr="00050BC8">
          <w:rPr>
            <w:rFonts w:ascii="Times New Roman" w:hAnsi="Times New Roman" w:cs="Times New Roman"/>
            <w:sz w:val="24"/>
            <w:szCs w:val="24"/>
            <w:lang w:val="en-US"/>
          </w:rPr>
          <w:t>:</w:t>
        </w:r>
      </w:ins>
      <w:del w:id="967" w:author="Author" w:date="2020-11-06T12:53:00Z">
        <w:r w:rsidRPr="00050BC8" w:rsidDel="0040206A">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group 1 (expert teachers) </w:t>
      </w:r>
      <w:del w:id="968" w:author="Author" w:date="2020-11-06T12:53:00Z">
        <w:r w:rsidRPr="00050BC8" w:rsidDel="0040206A">
          <w:rPr>
            <w:rFonts w:ascii="Times New Roman" w:hAnsi="Times New Roman" w:cs="Times New Roman"/>
            <w:sz w:val="24"/>
            <w:szCs w:val="24"/>
            <w:lang w:val="en-US"/>
          </w:rPr>
          <w:delText>which have</w:delText>
        </w:r>
      </w:del>
      <w:ins w:id="969" w:author="Author" w:date="2020-11-06T12:53:00Z">
        <w:r w:rsidR="0040206A" w:rsidRPr="00050BC8">
          <w:rPr>
            <w:rFonts w:ascii="Times New Roman" w:hAnsi="Times New Roman" w:cs="Times New Roman"/>
            <w:sz w:val="24"/>
            <w:szCs w:val="24"/>
            <w:lang w:val="en-US"/>
          </w:rPr>
          <w:t>had</w:t>
        </w:r>
      </w:ins>
      <w:r w:rsidRPr="00050BC8">
        <w:rPr>
          <w:rFonts w:ascii="Times New Roman" w:hAnsi="Times New Roman" w:cs="Times New Roman"/>
          <w:sz w:val="24"/>
          <w:szCs w:val="24"/>
          <w:lang w:val="en-US"/>
        </w:rPr>
        <w:t xml:space="preserve"> more than </w:t>
      </w:r>
      <w:ins w:id="970" w:author="Author" w:date="2020-11-06T18:01:00Z">
        <w:r w:rsidR="00125709" w:rsidRPr="00050BC8">
          <w:rPr>
            <w:rFonts w:ascii="Times New Roman" w:hAnsi="Times New Roman" w:cs="Times New Roman"/>
            <w:sz w:val="24"/>
            <w:szCs w:val="24"/>
            <w:lang w:val="en-US" w:bidi="ar"/>
          </w:rPr>
          <w:t>10</w:t>
        </w:r>
      </w:ins>
      <w:del w:id="971" w:author="Author" w:date="2020-11-06T18:01:00Z">
        <w:r w:rsidRPr="00050BC8" w:rsidDel="00125709">
          <w:rPr>
            <w:rFonts w:ascii="Times New Roman" w:hAnsi="Times New Roman" w:cs="Times New Roman"/>
            <w:sz w:val="24"/>
            <w:szCs w:val="24"/>
            <w:lang w:val="en-US"/>
          </w:rPr>
          <w:delText>ten</w:delText>
        </w:r>
      </w:del>
      <w:r w:rsidRPr="00050BC8">
        <w:rPr>
          <w:rFonts w:ascii="Times New Roman" w:hAnsi="Times New Roman" w:cs="Times New Roman"/>
          <w:sz w:val="24"/>
          <w:szCs w:val="24"/>
          <w:lang w:val="en-US"/>
        </w:rPr>
        <w:t xml:space="preserve"> years </w:t>
      </w:r>
      <w:del w:id="972" w:author="Author" w:date="2020-11-06T12:53:00Z">
        <w:r w:rsidRPr="00050BC8" w:rsidDel="0040206A">
          <w:rPr>
            <w:rFonts w:ascii="Times New Roman" w:hAnsi="Times New Roman" w:cs="Times New Roman"/>
            <w:sz w:val="24"/>
            <w:szCs w:val="24"/>
            <w:lang w:val="en-US"/>
          </w:rPr>
          <w:delText xml:space="preserve">seniority </w:delText>
        </w:r>
      </w:del>
      <w:ins w:id="973" w:author="Author" w:date="2020-11-06T12:53:00Z">
        <w:r w:rsidR="0040206A" w:rsidRPr="00050BC8">
          <w:rPr>
            <w:rFonts w:ascii="Times New Roman" w:hAnsi="Times New Roman" w:cs="Times New Roman"/>
            <w:sz w:val="24"/>
            <w:szCs w:val="24"/>
            <w:lang w:val="en-US"/>
          </w:rPr>
          <w:t xml:space="preserve">of experience </w:t>
        </w:r>
      </w:ins>
      <w:r w:rsidRPr="00050BC8">
        <w:rPr>
          <w:rFonts w:ascii="Times New Roman" w:hAnsi="Times New Roman" w:cs="Times New Roman"/>
          <w:sz w:val="24"/>
          <w:szCs w:val="24"/>
          <w:lang w:val="en-US"/>
        </w:rPr>
        <w:t xml:space="preserve">in science teaching, and group 2 (novice teachers) </w:t>
      </w:r>
      <w:del w:id="974" w:author="Author" w:date="2020-11-06T12:53:00Z">
        <w:r w:rsidRPr="00050BC8" w:rsidDel="0040206A">
          <w:rPr>
            <w:rFonts w:ascii="Times New Roman" w:hAnsi="Times New Roman" w:cs="Times New Roman"/>
            <w:sz w:val="24"/>
            <w:szCs w:val="24"/>
            <w:lang w:val="en-US"/>
          </w:rPr>
          <w:delText>which have</w:delText>
        </w:r>
      </w:del>
      <w:ins w:id="975" w:author="Author" w:date="2020-11-06T12:53:00Z">
        <w:r w:rsidR="0040206A" w:rsidRPr="00050BC8">
          <w:rPr>
            <w:rFonts w:ascii="Times New Roman" w:hAnsi="Times New Roman" w:cs="Times New Roman"/>
            <w:sz w:val="24"/>
            <w:szCs w:val="24"/>
            <w:lang w:val="en-US"/>
          </w:rPr>
          <w:t>had</w:t>
        </w:r>
      </w:ins>
      <w:r w:rsidRPr="00050BC8">
        <w:rPr>
          <w:rFonts w:ascii="Times New Roman" w:hAnsi="Times New Roman" w:cs="Times New Roman"/>
          <w:sz w:val="24"/>
          <w:szCs w:val="24"/>
          <w:lang w:val="en-US"/>
        </w:rPr>
        <w:t xml:space="preserve"> less than </w:t>
      </w:r>
      <w:ins w:id="976" w:author="Author" w:date="2020-11-06T18:01:00Z">
        <w:r w:rsidR="00125709" w:rsidRPr="00050BC8">
          <w:rPr>
            <w:rFonts w:ascii="Times New Roman" w:hAnsi="Times New Roman" w:cs="Times New Roman"/>
            <w:sz w:val="24"/>
            <w:szCs w:val="24"/>
            <w:lang w:val="en-US" w:bidi="ar"/>
          </w:rPr>
          <w:t>10</w:t>
        </w:r>
      </w:ins>
      <w:del w:id="977" w:author="Author" w:date="2020-11-06T18:01:00Z">
        <w:r w:rsidRPr="00050BC8" w:rsidDel="00125709">
          <w:rPr>
            <w:rFonts w:ascii="Times New Roman" w:hAnsi="Times New Roman" w:cs="Times New Roman"/>
            <w:sz w:val="24"/>
            <w:szCs w:val="24"/>
            <w:lang w:val="en-US"/>
          </w:rPr>
          <w:delText>ten</w:delText>
        </w:r>
      </w:del>
      <w:r w:rsidRPr="00050BC8">
        <w:rPr>
          <w:rFonts w:ascii="Times New Roman" w:hAnsi="Times New Roman" w:cs="Times New Roman"/>
          <w:sz w:val="24"/>
          <w:szCs w:val="24"/>
          <w:lang w:val="en-US"/>
        </w:rPr>
        <w:t xml:space="preserve"> years</w:t>
      </w:r>
      <w:del w:id="978" w:author="Author" w:date="2020-11-06T12:54:00Z">
        <w:r w:rsidRPr="00050BC8" w:rsidDel="0040206A">
          <w:rPr>
            <w:rFonts w:ascii="Times New Roman" w:hAnsi="Times New Roman" w:cs="Times New Roman"/>
            <w:sz w:val="24"/>
            <w:szCs w:val="24"/>
            <w:lang w:val="en-US"/>
          </w:rPr>
          <w:delText xml:space="preserve"> seniority in science teaching</w:delText>
        </w:r>
      </w:del>
      <w:r w:rsidRPr="00050BC8">
        <w:rPr>
          <w:rFonts w:ascii="Times New Roman" w:hAnsi="Times New Roman" w:cs="Times New Roman"/>
          <w:sz w:val="24"/>
          <w:szCs w:val="24"/>
          <w:lang w:val="en-US"/>
        </w:rPr>
        <w:t>.</w:t>
      </w:r>
    </w:p>
    <w:p w14:paraId="0A281F62" w14:textId="77777777" w:rsidR="0021439C" w:rsidRPr="00050BC8" w:rsidRDefault="00836917" w:rsidP="00912EB7">
      <w:pPr>
        <w:spacing w:before="240"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Independent </w:t>
      </w:r>
      <w:r w:rsidRPr="00050BC8">
        <w:rPr>
          <w:rFonts w:ascii="Times New Roman" w:hAnsi="Times New Roman" w:cs="Times New Roman"/>
          <w:i/>
          <w:sz w:val="24"/>
          <w:szCs w:val="24"/>
          <w:lang w:val="en-US"/>
        </w:rPr>
        <w:t>t</w:t>
      </w:r>
      <w:ins w:id="979" w:author="Author" w:date="2020-11-06T12:55:00Z">
        <w:r w:rsidR="0040206A" w:rsidRPr="00050BC8">
          <w:rPr>
            <w:rFonts w:ascii="Times New Roman" w:hAnsi="Times New Roman" w:cs="Times New Roman"/>
            <w:sz w:val="24"/>
            <w:szCs w:val="24"/>
            <w:lang w:val="en-US"/>
          </w:rPr>
          <w:t xml:space="preserve"> </w:t>
        </w:r>
      </w:ins>
      <w:del w:id="980" w:author="Author" w:date="2020-11-06T12:55:00Z">
        <w:r w:rsidRPr="00050BC8" w:rsidDel="0040206A">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test</w:t>
      </w:r>
      <w:ins w:id="981" w:author="Author" w:date="2020-11-06T12:55:00Z">
        <w:r w:rsidR="0040206A" w:rsidRPr="00050BC8">
          <w:rPr>
            <w:rFonts w:ascii="Times New Roman" w:hAnsi="Times New Roman" w:cs="Times New Roman"/>
            <w:sz w:val="24"/>
            <w:szCs w:val="24"/>
            <w:lang w:val="en-US"/>
          </w:rPr>
          <w:t>s</w:t>
        </w:r>
      </w:ins>
      <w:r w:rsidRPr="00050BC8">
        <w:rPr>
          <w:rFonts w:ascii="Times New Roman" w:hAnsi="Times New Roman" w:cs="Times New Roman"/>
          <w:sz w:val="24"/>
          <w:szCs w:val="24"/>
          <w:lang w:val="en-US"/>
        </w:rPr>
        <w:t xml:space="preserve"> </w:t>
      </w:r>
      <w:ins w:id="982" w:author="Author" w:date="2020-11-06T12:55:00Z">
        <w:r w:rsidR="0040206A" w:rsidRPr="00050BC8">
          <w:rPr>
            <w:rFonts w:ascii="Times New Roman" w:hAnsi="Times New Roman" w:cs="Times New Roman"/>
            <w:sz w:val="24"/>
            <w:szCs w:val="24"/>
            <w:lang w:val="en-US"/>
          </w:rPr>
          <w:t xml:space="preserve">were </w:t>
        </w:r>
      </w:ins>
      <w:del w:id="983" w:author="Author" w:date="2020-11-06T12:55:00Z">
        <w:r w:rsidRPr="00050BC8" w:rsidDel="0040206A">
          <w:rPr>
            <w:rFonts w:ascii="Times New Roman" w:hAnsi="Times New Roman" w:cs="Times New Roman"/>
            <w:sz w:val="24"/>
            <w:szCs w:val="24"/>
            <w:lang w:val="en-US"/>
          </w:rPr>
          <w:delText xml:space="preserve">was performed </w:delText>
        </w:r>
      </w:del>
      <w:ins w:id="984" w:author="Author" w:date="2020-11-06T12:55:00Z">
        <w:r w:rsidR="0040206A" w:rsidRPr="00050BC8">
          <w:rPr>
            <w:rFonts w:ascii="Times New Roman" w:hAnsi="Times New Roman" w:cs="Times New Roman"/>
            <w:sz w:val="24"/>
            <w:szCs w:val="24"/>
            <w:lang w:val="en-US"/>
          </w:rPr>
          <w:t xml:space="preserve">conducted </w:t>
        </w:r>
      </w:ins>
      <w:del w:id="985" w:author="Author" w:date="2020-11-06T12:55:00Z">
        <w:r w:rsidRPr="00050BC8" w:rsidDel="0040206A">
          <w:rPr>
            <w:rFonts w:ascii="Times New Roman" w:hAnsi="Times New Roman" w:cs="Times New Roman"/>
            <w:sz w:val="24"/>
            <w:szCs w:val="24"/>
            <w:lang w:val="en-US"/>
          </w:rPr>
          <w:delText xml:space="preserve">in order </w:delText>
        </w:r>
      </w:del>
      <w:r w:rsidRPr="00050BC8">
        <w:rPr>
          <w:rFonts w:ascii="Times New Roman" w:hAnsi="Times New Roman" w:cs="Times New Roman"/>
          <w:sz w:val="24"/>
          <w:szCs w:val="24"/>
          <w:lang w:val="en-US"/>
        </w:rPr>
        <w:t xml:space="preserve">to </w:t>
      </w:r>
      <w:del w:id="986" w:author="Author" w:date="2020-11-06T12:55:00Z">
        <w:r w:rsidRPr="00050BC8" w:rsidDel="0040206A">
          <w:rPr>
            <w:rFonts w:ascii="Times New Roman" w:hAnsi="Times New Roman" w:cs="Times New Roman"/>
            <w:sz w:val="24"/>
            <w:szCs w:val="24"/>
            <w:lang w:val="en-US"/>
          </w:rPr>
          <w:delText>examine the existence of</w:delText>
        </w:r>
      </w:del>
      <w:ins w:id="987" w:author="Author" w:date="2020-11-06T12:55:00Z">
        <w:r w:rsidR="0040206A" w:rsidRPr="00050BC8">
          <w:rPr>
            <w:rFonts w:ascii="Times New Roman" w:hAnsi="Times New Roman" w:cs="Times New Roman"/>
            <w:sz w:val="24"/>
            <w:szCs w:val="24"/>
            <w:lang w:val="en-US"/>
          </w:rPr>
          <w:t>identify</w:t>
        </w:r>
      </w:ins>
      <w:r w:rsidRPr="00050BC8">
        <w:rPr>
          <w:rFonts w:ascii="Times New Roman" w:hAnsi="Times New Roman" w:cs="Times New Roman"/>
          <w:sz w:val="24"/>
          <w:szCs w:val="24"/>
          <w:lang w:val="en-US"/>
        </w:rPr>
        <w:t xml:space="preserve"> significant differences between these two groups </w:t>
      </w:r>
      <w:del w:id="988" w:author="Author" w:date="2020-11-06T12:56:00Z">
        <w:r w:rsidRPr="00050BC8" w:rsidDel="0040206A">
          <w:rPr>
            <w:rFonts w:ascii="Times New Roman" w:hAnsi="Times New Roman" w:cs="Times New Roman"/>
            <w:sz w:val="24"/>
            <w:szCs w:val="24"/>
            <w:lang w:val="en-US"/>
          </w:rPr>
          <w:delText xml:space="preserve">in </w:delText>
        </w:r>
      </w:del>
      <w:ins w:id="989" w:author="Author" w:date="2020-11-06T12:56:00Z">
        <w:r w:rsidR="0040206A" w:rsidRPr="00050BC8">
          <w:rPr>
            <w:rFonts w:ascii="Times New Roman" w:hAnsi="Times New Roman" w:cs="Times New Roman"/>
            <w:sz w:val="24"/>
            <w:szCs w:val="24"/>
            <w:lang w:val="en-US"/>
          </w:rPr>
          <w:t xml:space="preserve">within </w:t>
        </w:r>
      </w:ins>
      <w:r w:rsidRPr="00050BC8">
        <w:rPr>
          <w:rFonts w:ascii="Times New Roman" w:hAnsi="Times New Roman" w:cs="Times New Roman"/>
          <w:sz w:val="24"/>
          <w:szCs w:val="24"/>
          <w:lang w:val="en-US"/>
        </w:rPr>
        <w:t xml:space="preserve">the NGSS and non-NGSS </w:t>
      </w:r>
      <w:del w:id="990" w:author="Author" w:date="2020-11-06T12:56:00Z">
        <w:r w:rsidRPr="00050BC8" w:rsidDel="0040206A">
          <w:rPr>
            <w:rFonts w:ascii="Times New Roman" w:hAnsi="Times New Roman" w:cs="Times New Roman"/>
            <w:sz w:val="24"/>
            <w:szCs w:val="24"/>
            <w:lang w:val="en-US"/>
          </w:rPr>
          <w:delText xml:space="preserve">traditional science </w:delText>
        </w:r>
      </w:del>
      <w:r w:rsidRPr="00050BC8">
        <w:rPr>
          <w:rFonts w:ascii="Times New Roman" w:hAnsi="Times New Roman" w:cs="Times New Roman"/>
          <w:sz w:val="24"/>
          <w:szCs w:val="24"/>
          <w:lang w:val="en-US"/>
        </w:rPr>
        <w:t>instructional practice</w:t>
      </w:r>
      <w:del w:id="991" w:author="Author" w:date="2020-11-06T12:56:00Z">
        <w:r w:rsidRPr="00050BC8" w:rsidDel="0040206A">
          <w:rPr>
            <w:rFonts w:ascii="Times New Roman" w:hAnsi="Times New Roman" w:cs="Times New Roman"/>
            <w:sz w:val="24"/>
            <w:szCs w:val="24"/>
            <w:lang w:val="en-US"/>
          </w:rPr>
          <w:delText>s</w:delText>
        </w:r>
      </w:del>
      <w:ins w:id="992" w:author="Author" w:date="2020-11-06T12:56:00Z">
        <w:r w:rsidR="0040206A" w:rsidRPr="00050BC8">
          <w:rPr>
            <w:rFonts w:ascii="Times New Roman" w:hAnsi="Times New Roman" w:cs="Times New Roman"/>
            <w:sz w:val="24"/>
            <w:szCs w:val="24"/>
            <w:lang w:val="en-US"/>
          </w:rPr>
          <w:t xml:space="preserve"> groups</w:t>
        </w:r>
      </w:ins>
      <w:r w:rsidRPr="00050BC8">
        <w:rPr>
          <w:rFonts w:ascii="Times New Roman" w:hAnsi="Times New Roman" w:cs="Times New Roman"/>
          <w:sz w:val="24"/>
          <w:szCs w:val="24"/>
          <w:lang w:val="en-US"/>
        </w:rPr>
        <w:t>. The results are presented in Table 4.</w:t>
      </w:r>
    </w:p>
    <w:p w14:paraId="40489A2A" w14:textId="77777777" w:rsidR="0040206A" w:rsidRPr="00050BC8" w:rsidRDefault="00836917" w:rsidP="00912EB7">
      <w:pPr>
        <w:spacing w:before="240"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Table 4</w:t>
      </w:r>
    </w:p>
    <w:p w14:paraId="3C4F1380" w14:textId="77777777" w:rsidR="0021439C" w:rsidRPr="00050BC8" w:rsidRDefault="00836917" w:rsidP="00912EB7">
      <w:pPr>
        <w:spacing w:before="240" w:after="240" w:line="360" w:lineRule="auto"/>
        <w:jc w:val="both"/>
        <w:rPr>
          <w:rFonts w:ascii="Times New Roman" w:hAnsi="Times New Roman" w:cs="Times New Roman"/>
          <w:i/>
          <w:sz w:val="24"/>
          <w:szCs w:val="24"/>
          <w:lang w:val="en-US"/>
        </w:rPr>
      </w:pPr>
      <w:r w:rsidRPr="00050BC8">
        <w:rPr>
          <w:rFonts w:ascii="Times New Roman" w:hAnsi="Times New Roman" w:cs="Times New Roman"/>
          <w:i/>
          <w:sz w:val="24"/>
          <w:szCs w:val="24"/>
          <w:lang w:val="en-US"/>
        </w:rPr>
        <w:t xml:space="preserve">Statistical </w:t>
      </w:r>
      <w:r w:rsidR="0040206A" w:rsidRPr="00050BC8">
        <w:rPr>
          <w:rFonts w:ascii="Times New Roman" w:hAnsi="Times New Roman" w:cs="Times New Roman"/>
          <w:i/>
          <w:sz w:val="24"/>
          <w:szCs w:val="24"/>
          <w:lang w:val="en-US"/>
        </w:rPr>
        <w:t>Comparison Between Expert</w:t>
      </w:r>
      <w:r w:rsidRPr="00050BC8">
        <w:rPr>
          <w:rFonts w:ascii="Times New Roman" w:hAnsi="Times New Roman" w:cs="Times New Roman"/>
          <w:i/>
          <w:sz w:val="24"/>
          <w:szCs w:val="24"/>
          <w:lang w:val="en-US"/>
        </w:rPr>
        <w:t xml:space="preserve"> and </w:t>
      </w:r>
      <w:r w:rsidR="0040206A" w:rsidRPr="00050BC8">
        <w:rPr>
          <w:rFonts w:ascii="Times New Roman" w:hAnsi="Times New Roman" w:cs="Times New Roman"/>
          <w:i/>
          <w:sz w:val="24"/>
          <w:szCs w:val="24"/>
          <w:lang w:val="en-US"/>
        </w:rPr>
        <w:t>Novice Teachers Regarding Using</w:t>
      </w:r>
      <w:r w:rsidRPr="00050BC8">
        <w:rPr>
          <w:rFonts w:ascii="Times New Roman" w:hAnsi="Times New Roman" w:cs="Times New Roman"/>
          <w:i/>
          <w:sz w:val="24"/>
          <w:szCs w:val="24"/>
          <w:lang w:val="en-US"/>
        </w:rPr>
        <w:t xml:space="preserve"> NGSS and </w:t>
      </w:r>
      <w:r w:rsidR="0040206A" w:rsidRPr="00050BC8">
        <w:rPr>
          <w:rFonts w:ascii="Times New Roman" w:hAnsi="Times New Roman" w:cs="Times New Roman"/>
          <w:i/>
          <w:sz w:val="24"/>
          <w:szCs w:val="24"/>
          <w:lang w:val="en-US"/>
        </w:rPr>
        <w:t>Non</w:t>
      </w:r>
      <w:r w:rsidRPr="00050BC8">
        <w:rPr>
          <w:rFonts w:ascii="Times New Roman" w:hAnsi="Times New Roman" w:cs="Times New Roman"/>
          <w:i/>
          <w:sz w:val="24"/>
          <w:szCs w:val="24"/>
          <w:lang w:val="en-US"/>
        </w:rPr>
        <w:t xml:space="preserve">-NGSS </w:t>
      </w:r>
      <w:del w:id="993" w:author="Author" w:date="2020-11-06T12:58:00Z">
        <w:r w:rsidR="0040206A" w:rsidRPr="00050BC8" w:rsidDel="0040206A">
          <w:rPr>
            <w:rFonts w:ascii="Times New Roman" w:hAnsi="Times New Roman" w:cs="Times New Roman"/>
            <w:i/>
            <w:sz w:val="24"/>
            <w:szCs w:val="24"/>
            <w:lang w:val="en-US"/>
          </w:rPr>
          <w:delText xml:space="preserve">Traditional </w:delText>
        </w:r>
      </w:del>
      <w:r w:rsidR="0040206A" w:rsidRPr="00050BC8">
        <w:rPr>
          <w:rFonts w:ascii="Times New Roman" w:hAnsi="Times New Roman" w:cs="Times New Roman"/>
          <w:i/>
          <w:sz w:val="24"/>
          <w:szCs w:val="24"/>
          <w:lang w:val="en-US"/>
        </w:rPr>
        <w:t>Science Teaching Practices</w:t>
      </w:r>
      <w:del w:id="994" w:author="Author" w:date="2020-11-06T12:57:00Z">
        <w:r w:rsidR="0040206A" w:rsidRPr="00050BC8" w:rsidDel="0040206A">
          <w:rPr>
            <w:rFonts w:ascii="Times New Roman" w:hAnsi="Times New Roman" w:cs="Times New Roman"/>
            <w:i/>
            <w:sz w:val="24"/>
            <w:szCs w:val="24"/>
            <w:lang w:val="en-US"/>
          </w:rPr>
          <w:delText xml:space="preserve"> Groups</w:delText>
        </w:r>
      </w:del>
    </w:p>
    <w:tbl>
      <w:tblPr>
        <w:tblStyle w:val="a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313C61" w:rsidRPr="00050BC8" w14:paraId="148B4CDB" w14:textId="77777777" w:rsidTr="00050BC8">
        <w:trPr>
          <w:trHeight w:val="1482"/>
        </w:trPr>
        <w:tc>
          <w:tcPr>
            <w:tcW w:w="1805" w:type="dxa"/>
            <w:shd w:val="clear" w:color="auto" w:fill="auto"/>
            <w:tcMar>
              <w:top w:w="100" w:type="dxa"/>
              <w:left w:w="100" w:type="dxa"/>
              <w:bottom w:w="100" w:type="dxa"/>
              <w:right w:w="100" w:type="dxa"/>
            </w:tcMar>
          </w:tcPr>
          <w:p w14:paraId="40ABF1F6" w14:textId="77777777" w:rsidR="00313C61" w:rsidRPr="00050BC8" w:rsidRDefault="00313C61" w:rsidP="00313C61">
            <w:pPr>
              <w:widowControl w:val="0"/>
              <w:spacing w:after="240" w:line="360" w:lineRule="auto"/>
              <w:rPr>
                <w:rFonts w:ascii="Times New Roman" w:hAnsi="Times New Roman" w:cs="Times New Roman"/>
                <w:sz w:val="24"/>
                <w:szCs w:val="24"/>
                <w:lang w:val="en-US"/>
              </w:rPr>
            </w:pPr>
            <w:ins w:id="995" w:author="Author" w:date="2020-11-06T12:59:00Z">
              <w:r w:rsidRPr="00050BC8">
                <w:rPr>
                  <w:rFonts w:ascii="Times New Roman" w:hAnsi="Times New Roman" w:cs="Times New Roman"/>
                  <w:sz w:val="24"/>
                  <w:szCs w:val="24"/>
                  <w:lang w:val="en-US"/>
                </w:rPr>
                <w:t>Teaching</w:t>
              </w:r>
            </w:ins>
            <w:ins w:id="996" w:author="Author" w:date="2020-11-06T13:05:00Z">
              <w:r w:rsidRPr="00050BC8">
                <w:rPr>
                  <w:rFonts w:ascii="Times New Roman" w:hAnsi="Times New Roman" w:cs="Times New Roman"/>
                  <w:sz w:val="24"/>
                  <w:szCs w:val="24"/>
                  <w:lang w:val="en-US"/>
                </w:rPr>
                <w:t xml:space="preserve"> </w:t>
              </w:r>
            </w:ins>
            <w:ins w:id="997" w:author="Author" w:date="2020-11-06T12:59:00Z">
              <w:r w:rsidRPr="00050BC8">
                <w:rPr>
                  <w:rFonts w:ascii="Times New Roman" w:hAnsi="Times New Roman" w:cs="Times New Roman"/>
                  <w:sz w:val="24"/>
                  <w:szCs w:val="24"/>
                  <w:lang w:val="en-US"/>
                </w:rPr>
                <w:t>Practices</w:t>
              </w:r>
            </w:ins>
          </w:p>
        </w:tc>
        <w:tc>
          <w:tcPr>
            <w:tcW w:w="1806" w:type="dxa"/>
            <w:shd w:val="clear" w:color="auto" w:fill="auto"/>
            <w:tcMar>
              <w:top w:w="100" w:type="dxa"/>
              <w:left w:w="100" w:type="dxa"/>
              <w:bottom w:w="100" w:type="dxa"/>
              <w:right w:w="100" w:type="dxa"/>
            </w:tcMar>
          </w:tcPr>
          <w:p w14:paraId="1F6E49C1" w14:textId="77777777" w:rsidR="00313C61" w:rsidRPr="00050BC8" w:rsidDel="00313C61" w:rsidRDefault="00313C61" w:rsidP="00912EB7">
            <w:pPr>
              <w:widowControl w:val="0"/>
              <w:spacing w:after="240" w:line="360" w:lineRule="auto"/>
              <w:rPr>
                <w:del w:id="998" w:author="Author" w:date="2020-11-06T13:00:00Z"/>
                <w:rFonts w:ascii="Times New Roman" w:hAnsi="Times New Roman" w:cs="Times New Roman"/>
                <w:sz w:val="24"/>
                <w:szCs w:val="24"/>
                <w:lang w:val="en-US"/>
              </w:rPr>
            </w:pPr>
            <w:r w:rsidRPr="00050BC8">
              <w:rPr>
                <w:rFonts w:ascii="Times New Roman" w:hAnsi="Times New Roman" w:cs="Times New Roman"/>
                <w:sz w:val="24"/>
                <w:szCs w:val="24"/>
                <w:lang w:val="en-US"/>
              </w:rPr>
              <w:t>Novice Teachers</w:t>
            </w:r>
            <w:ins w:id="999" w:author="Author" w:date="2020-11-06T12:59:00Z">
              <w:r w:rsidRPr="00050BC8">
                <w:rPr>
                  <w:rFonts w:ascii="Times New Roman" w:hAnsi="Times New Roman" w:cs="Times New Roman"/>
                  <w:sz w:val="24"/>
                  <w:szCs w:val="24"/>
                  <w:lang w:val="en-US"/>
                </w:rPr>
                <w:t>, Mean (SD) Score</w:t>
              </w:r>
            </w:ins>
          </w:p>
          <w:p w14:paraId="65102D5B" w14:textId="77777777" w:rsidR="00313C61" w:rsidRPr="00050BC8" w:rsidRDefault="00313C61" w:rsidP="00912EB7">
            <w:pPr>
              <w:widowControl w:val="0"/>
              <w:spacing w:after="240" w:line="360" w:lineRule="auto"/>
              <w:rPr>
                <w:rFonts w:ascii="Times New Roman" w:hAnsi="Times New Roman" w:cs="Times New Roman"/>
                <w:sz w:val="24"/>
                <w:szCs w:val="24"/>
                <w:lang w:val="en-US"/>
              </w:rPr>
            </w:pPr>
            <w:del w:id="1000" w:author="Author" w:date="2020-11-06T12:59:00Z">
              <w:r w:rsidRPr="00050BC8" w:rsidDel="0040206A">
                <w:rPr>
                  <w:rFonts w:ascii="Times New Roman" w:hAnsi="Times New Roman" w:cs="Times New Roman"/>
                  <w:sz w:val="24"/>
                  <w:szCs w:val="24"/>
                  <w:lang w:val="en-US"/>
                </w:rPr>
                <w:delText>Mean (SD)</w:delText>
              </w:r>
            </w:del>
          </w:p>
        </w:tc>
        <w:tc>
          <w:tcPr>
            <w:tcW w:w="1806" w:type="dxa"/>
            <w:shd w:val="clear" w:color="auto" w:fill="auto"/>
            <w:tcMar>
              <w:top w:w="100" w:type="dxa"/>
              <w:left w:w="100" w:type="dxa"/>
              <w:bottom w:w="100" w:type="dxa"/>
              <w:right w:w="100" w:type="dxa"/>
            </w:tcMar>
          </w:tcPr>
          <w:p w14:paraId="38A8D766" w14:textId="77777777" w:rsidR="00313C61" w:rsidRPr="00050BC8" w:rsidDel="00313C61" w:rsidRDefault="00313C61" w:rsidP="00912EB7">
            <w:pPr>
              <w:widowControl w:val="0"/>
              <w:spacing w:after="240" w:line="360" w:lineRule="auto"/>
              <w:rPr>
                <w:del w:id="1001" w:author="Author" w:date="2020-11-06T13:00:00Z"/>
                <w:rFonts w:ascii="Times New Roman" w:hAnsi="Times New Roman" w:cs="Times New Roman"/>
                <w:sz w:val="24"/>
                <w:szCs w:val="24"/>
                <w:lang w:val="en-US"/>
              </w:rPr>
            </w:pPr>
            <w:r w:rsidRPr="00050BC8">
              <w:rPr>
                <w:rFonts w:ascii="Times New Roman" w:hAnsi="Times New Roman" w:cs="Times New Roman"/>
                <w:sz w:val="24"/>
                <w:szCs w:val="24"/>
                <w:lang w:val="en-US"/>
              </w:rPr>
              <w:t>Expert Teachers</w:t>
            </w:r>
            <w:ins w:id="1002" w:author="Author" w:date="2020-11-06T12:59:00Z">
              <w:r w:rsidRPr="00050BC8">
                <w:rPr>
                  <w:rFonts w:ascii="Times New Roman" w:hAnsi="Times New Roman" w:cs="Times New Roman"/>
                  <w:sz w:val="24"/>
                  <w:szCs w:val="24"/>
                  <w:lang w:val="en-US"/>
                </w:rPr>
                <w:t>, Mean (SD) Score</w:t>
              </w:r>
            </w:ins>
          </w:p>
          <w:p w14:paraId="405C27A4" w14:textId="77777777" w:rsidR="00313C61" w:rsidRPr="00050BC8" w:rsidRDefault="00313C61" w:rsidP="00912EB7">
            <w:pPr>
              <w:widowControl w:val="0"/>
              <w:spacing w:after="240" w:line="360" w:lineRule="auto"/>
              <w:rPr>
                <w:rFonts w:ascii="Times New Roman" w:hAnsi="Times New Roman" w:cs="Times New Roman"/>
                <w:sz w:val="24"/>
                <w:szCs w:val="24"/>
                <w:lang w:val="en-US"/>
              </w:rPr>
            </w:pPr>
            <w:del w:id="1003" w:author="Author" w:date="2020-11-06T12:59:00Z">
              <w:r w:rsidRPr="00050BC8" w:rsidDel="0040206A">
                <w:rPr>
                  <w:rFonts w:ascii="Times New Roman" w:hAnsi="Times New Roman" w:cs="Times New Roman"/>
                  <w:sz w:val="24"/>
                  <w:szCs w:val="24"/>
                  <w:lang w:val="en-US"/>
                </w:rPr>
                <w:delText>Mean (SD)</w:delText>
              </w:r>
            </w:del>
          </w:p>
        </w:tc>
        <w:tc>
          <w:tcPr>
            <w:tcW w:w="1806" w:type="dxa"/>
            <w:shd w:val="clear" w:color="auto" w:fill="auto"/>
            <w:tcMar>
              <w:top w:w="100" w:type="dxa"/>
              <w:left w:w="100" w:type="dxa"/>
              <w:bottom w:w="100" w:type="dxa"/>
              <w:right w:w="100" w:type="dxa"/>
            </w:tcMar>
          </w:tcPr>
          <w:p w14:paraId="2A699246" w14:textId="77777777" w:rsidR="00313C61" w:rsidRPr="00050BC8" w:rsidRDefault="00313C61" w:rsidP="00912EB7">
            <w:pPr>
              <w:widowControl w:val="0"/>
              <w:spacing w:after="240" w:line="360" w:lineRule="auto"/>
              <w:rPr>
                <w:rFonts w:ascii="Times New Roman" w:hAnsi="Times New Roman" w:cs="Times New Roman"/>
                <w:sz w:val="24"/>
                <w:szCs w:val="24"/>
                <w:lang w:val="en-US"/>
              </w:rPr>
            </w:pPr>
            <w:proofErr w:type="gramStart"/>
            <w:r w:rsidRPr="00050BC8">
              <w:rPr>
                <w:rFonts w:ascii="Times New Roman" w:hAnsi="Times New Roman" w:cs="Times New Roman"/>
                <w:i/>
                <w:sz w:val="24"/>
                <w:szCs w:val="24"/>
                <w:lang w:val="en-US"/>
              </w:rPr>
              <w:t>t</w:t>
            </w:r>
            <w:r w:rsidRPr="00050BC8">
              <w:rPr>
                <w:rFonts w:ascii="Times New Roman" w:hAnsi="Times New Roman" w:cs="Times New Roman"/>
                <w:sz w:val="24"/>
                <w:szCs w:val="24"/>
                <w:lang w:val="en-US"/>
              </w:rPr>
              <w:t>(</w:t>
            </w:r>
            <w:proofErr w:type="gramEnd"/>
            <w:r w:rsidRPr="00050BC8">
              <w:rPr>
                <w:rFonts w:ascii="Times New Roman" w:hAnsi="Times New Roman" w:cs="Times New Roman"/>
                <w:sz w:val="24"/>
                <w:szCs w:val="24"/>
                <w:lang w:val="en-US"/>
              </w:rPr>
              <w:t>78)</w:t>
            </w:r>
          </w:p>
        </w:tc>
        <w:tc>
          <w:tcPr>
            <w:tcW w:w="1806" w:type="dxa"/>
            <w:shd w:val="clear" w:color="auto" w:fill="auto"/>
            <w:tcMar>
              <w:top w:w="100" w:type="dxa"/>
              <w:left w:w="100" w:type="dxa"/>
              <w:bottom w:w="100" w:type="dxa"/>
              <w:right w:w="100" w:type="dxa"/>
            </w:tcMar>
          </w:tcPr>
          <w:p w14:paraId="2F1D5D26" w14:textId="77777777" w:rsidR="00313C61" w:rsidRPr="00050BC8" w:rsidRDefault="00313C61" w:rsidP="00912EB7">
            <w:pPr>
              <w:widowControl w:val="0"/>
              <w:spacing w:after="240" w:line="360" w:lineRule="auto"/>
              <w:rPr>
                <w:rFonts w:ascii="Times New Roman" w:hAnsi="Times New Roman" w:cs="Times New Roman"/>
                <w:i/>
                <w:sz w:val="24"/>
                <w:szCs w:val="24"/>
                <w:lang w:val="en-US"/>
              </w:rPr>
            </w:pPr>
            <w:r w:rsidRPr="00050BC8">
              <w:rPr>
                <w:rFonts w:ascii="Times New Roman" w:hAnsi="Times New Roman" w:cs="Times New Roman"/>
                <w:i/>
                <w:sz w:val="24"/>
                <w:szCs w:val="24"/>
                <w:lang w:val="en-US"/>
              </w:rPr>
              <w:t>p</w:t>
            </w:r>
          </w:p>
        </w:tc>
      </w:tr>
      <w:tr w:rsidR="0021439C" w:rsidRPr="00050BC8" w14:paraId="577F4C4B" w14:textId="77777777" w:rsidTr="00050BC8">
        <w:trPr>
          <w:trHeight w:val="600"/>
        </w:trPr>
        <w:tc>
          <w:tcPr>
            <w:tcW w:w="1805" w:type="dxa"/>
            <w:shd w:val="clear" w:color="auto" w:fill="auto"/>
            <w:tcMar>
              <w:top w:w="100" w:type="dxa"/>
              <w:left w:w="100" w:type="dxa"/>
              <w:bottom w:w="100" w:type="dxa"/>
              <w:right w:w="100" w:type="dxa"/>
            </w:tcMar>
          </w:tcPr>
          <w:p w14:paraId="3F101D10" w14:textId="77777777" w:rsidR="0021439C" w:rsidRPr="00050BC8" w:rsidRDefault="00836917" w:rsidP="00912EB7">
            <w:pPr>
              <w:widowControl w:val="0"/>
              <w:spacing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NGSS</w:t>
            </w:r>
          </w:p>
        </w:tc>
        <w:tc>
          <w:tcPr>
            <w:tcW w:w="1806" w:type="dxa"/>
            <w:shd w:val="clear" w:color="auto" w:fill="auto"/>
            <w:tcMar>
              <w:top w:w="100" w:type="dxa"/>
              <w:left w:w="100" w:type="dxa"/>
              <w:bottom w:w="100" w:type="dxa"/>
              <w:right w:w="100" w:type="dxa"/>
            </w:tcMar>
          </w:tcPr>
          <w:p w14:paraId="6837CECB" w14:textId="77777777" w:rsidR="0021439C" w:rsidRPr="00050BC8" w:rsidRDefault="00836917" w:rsidP="00912EB7">
            <w:pPr>
              <w:widowControl w:val="0"/>
              <w:spacing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3.58 (0.61)</w:t>
            </w:r>
          </w:p>
        </w:tc>
        <w:tc>
          <w:tcPr>
            <w:tcW w:w="1806" w:type="dxa"/>
            <w:shd w:val="clear" w:color="auto" w:fill="auto"/>
            <w:tcMar>
              <w:top w:w="100" w:type="dxa"/>
              <w:left w:w="100" w:type="dxa"/>
              <w:bottom w:w="100" w:type="dxa"/>
              <w:right w:w="100" w:type="dxa"/>
            </w:tcMar>
          </w:tcPr>
          <w:p w14:paraId="400535BC" w14:textId="77777777" w:rsidR="0021439C" w:rsidRPr="00050BC8" w:rsidRDefault="00836917" w:rsidP="00912EB7">
            <w:pPr>
              <w:widowControl w:val="0"/>
              <w:spacing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3.07 (0.73) </w:t>
            </w:r>
          </w:p>
        </w:tc>
        <w:tc>
          <w:tcPr>
            <w:tcW w:w="1806" w:type="dxa"/>
            <w:shd w:val="clear" w:color="auto" w:fill="auto"/>
            <w:tcMar>
              <w:top w:w="100" w:type="dxa"/>
              <w:left w:w="100" w:type="dxa"/>
              <w:bottom w:w="100" w:type="dxa"/>
              <w:right w:w="100" w:type="dxa"/>
            </w:tcMar>
          </w:tcPr>
          <w:p w14:paraId="22EB4E08" w14:textId="77777777" w:rsidR="0021439C" w:rsidRPr="00050BC8" w:rsidRDefault="00836917" w:rsidP="00313C61">
            <w:pPr>
              <w:widowControl w:val="0"/>
              <w:spacing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2.10</w:t>
            </w:r>
          </w:p>
        </w:tc>
        <w:tc>
          <w:tcPr>
            <w:tcW w:w="1806" w:type="dxa"/>
            <w:shd w:val="clear" w:color="auto" w:fill="auto"/>
            <w:tcMar>
              <w:top w:w="100" w:type="dxa"/>
              <w:left w:w="100" w:type="dxa"/>
              <w:bottom w:w="100" w:type="dxa"/>
              <w:right w:w="100" w:type="dxa"/>
            </w:tcMar>
          </w:tcPr>
          <w:p w14:paraId="381D4F7D" w14:textId="77777777" w:rsidR="0021439C" w:rsidRPr="00050BC8" w:rsidRDefault="00836917" w:rsidP="00050BC8">
            <w:pPr>
              <w:spacing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&lt; </w:t>
            </w:r>
            <w:del w:id="1004" w:author="Author" w:date="2020-11-06T13:00:00Z">
              <w:r w:rsidRPr="00050BC8" w:rsidDel="00313C61">
                <w:rPr>
                  <w:rFonts w:ascii="Times New Roman" w:hAnsi="Times New Roman" w:cs="Times New Roman"/>
                  <w:sz w:val="24"/>
                  <w:szCs w:val="24"/>
                  <w:lang w:val="en-US"/>
                </w:rPr>
                <w:delText>0</w:delText>
              </w:r>
            </w:del>
            <w:r w:rsidRPr="00050BC8">
              <w:rPr>
                <w:rFonts w:ascii="Times New Roman" w:hAnsi="Times New Roman" w:cs="Times New Roman"/>
                <w:sz w:val="24"/>
                <w:szCs w:val="24"/>
                <w:lang w:val="en-US"/>
              </w:rPr>
              <w:t>.01</w:t>
            </w:r>
          </w:p>
        </w:tc>
      </w:tr>
      <w:tr w:rsidR="0021439C" w:rsidRPr="00050BC8" w14:paraId="7E22729D" w14:textId="77777777" w:rsidTr="00313C61">
        <w:trPr>
          <w:trHeight w:val="440"/>
        </w:trPr>
        <w:tc>
          <w:tcPr>
            <w:tcW w:w="1805" w:type="dxa"/>
            <w:shd w:val="clear" w:color="auto" w:fill="auto"/>
            <w:tcMar>
              <w:top w:w="100" w:type="dxa"/>
              <w:left w:w="100" w:type="dxa"/>
              <w:bottom w:w="100" w:type="dxa"/>
              <w:right w:w="100" w:type="dxa"/>
            </w:tcMar>
          </w:tcPr>
          <w:p w14:paraId="499EC9F0" w14:textId="77777777" w:rsidR="0021439C" w:rsidRPr="00050BC8" w:rsidRDefault="0040206A" w:rsidP="00912EB7">
            <w:pPr>
              <w:widowControl w:val="0"/>
              <w:spacing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Non</w:t>
            </w:r>
            <w:r w:rsidR="00836917" w:rsidRPr="00050BC8">
              <w:rPr>
                <w:rFonts w:ascii="Times New Roman" w:hAnsi="Times New Roman" w:cs="Times New Roman"/>
                <w:sz w:val="24"/>
                <w:szCs w:val="24"/>
                <w:lang w:val="en-US"/>
              </w:rPr>
              <w:t>-NGSS</w:t>
            </w:r>
          </w:p>
        </w:tc>
        <w:tc>
          <w:tcPr>
            <w:tcW w:w="1806" w:type="dxa"/>
            <w:shd w:val="clear" w:color="auto" w:fill="auto"/>
            <w:tcMar>
              <w:top w:w="100" w:type="dxa"/>
              <w:left w:w="100" w:type="dxa"/>
              <w:bottom w:w="100" w:type="dxa"/>
              <w:right w:w="100" w:type="dxa"/>
            </w:tcMar>
          </w:tcPr>
          <w:p w14:paraId="6BB5DD38" w14:textId="77777777" w:rsidR="0021439C" w:rsidRPr="00050BC8" w:rsidRDefault="00836917" w:rsidP="00912EB7">
            <w:pPr>
              <w:widowControl w:val="0"/>
              <w:spacing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4.38 (0.59)</w:t>
            </w:r>
          </w:p>
        </w:tc>
        <w:tc>
          <w:tcPr>
            <w:tcW w:w="1806" w:type="dxa"/>
            <w:shd w:val="clear" w:color="auto" w:fill="auto"/>
            <w:tcMar>
              <w:top w:w="100" w:type="dxa"/>
              <w:left w:w="100" w:type="dxa"/>
              <w:bottom w:w="100" w:type="dxa"/>
              <w:right w:w="100" w:type="dxa"/>
            </w:tcMar>
          </w:tcPr>
          <w:p w14:paraId="3AF48FCD" w14:textId="77777777" w:rsidR="0021439C" w:rsidRPr="00050BC8" w:rsidRDefault="00836917" w:rsidP="00912EB7">
            <w:pPr>
              <w:widowControl w:val="0"/>
              <w:spacing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4.39 (0.54)</w:t>
            </w:r>
          </w:p>
        </w:tc>
        <w:tc>
          <w:tcPr>
            <w:tcW w:w="1806" w:type="dxa"/>
            <w:shd w:val="clear" w:color="auto" w:fill="auto"/>
            <w:tcMar>
              <w:top w:w="100" w:type="dxa"/>
              <w:left w:w="100" w:type="dxa"/>
              <w:bottom w:w="100" w:type="dxa"/>
              <w:right w:w="100" w:type="dxa"/>
            </w:tcMar>
          </w:tcPr>
          <w:p w14:paraId="533D7906" w14:textId="77777777" w:rsidR="0021439C" w:rsidRPr="00050BC8" w:rsidRDefault="00836917" w:rsidP="00912EB7">
            <w:pPr>
              <w:widowControl w:val="0"/>
              <w:spacing w:after="24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0.51</w:t>
            </w:r>
          </w:p>
        </w:tc>
        <w:tc>
          <w:tcPr>
            <w:tcW w:w="1806" w:type="dxa"/>
            <w:shd w:val="clear" w:color="auto" w:fill="auto"/>
            <w:tcMar>
              <w:top w:w="100" w:type="dxa"/>
              <w:left w:w="100" w:type="dxa"/>
              <w:bottom w:w="100" w:type="dxa"/>
              <w:right w:w="100" w:type="dxa"/>
            </w:tcMar>
          </w:tcPr>
          <w:p w14:paraId="7858B4F1" w14:textId="77777777" w:rsidR="0021439C" w:rsidRPr="00050BC8" w:rsidRDefault="00836917" w:rsidP="00912EB7">
            <w:pPr>
              <w:widowControl w:val="0"/>
              <w:spacing w:after="240" w:line="360" w:lineRule="auto"/>
              <w:rPr>
                <w:rFonts w:ascii="Times New Roman" w:hAnsi="Times New Roman" w:cs="Times New Roman"/>
                <w:sz w:val="24"/>
                <w:szCs w:val="24"/>
                <w:lang w:val="en-US"/>
              </w:rPr>
            </w:pPr>
            <w:del w:id="1005" w:author="Author" w:date="2020-11-06T13:00:00Z">
              <w:r w:rsidRPr="00050BC8" w:rsidDel="00313C61">
                <w:rPr>
                  <w:rFonts w:ascii="Times New Roman" w:hAnsi="Times New Roman" w:cs="Times New Roman"/>
                  <w:sz w:val="24"/>
                  <w:szCs w:val="24"/>
                  <w:lang w:val="en-US"/>
                </w:rPr>
                <w:delText>0</w:delText>
              </w:r>
            </w:del>
            <w:r w:rsidRPr="00050BC8">
              <w:rPr>
                <w:rFonts w:ascii="Times New Roman" w:hAnsi="Times New Roman" w:cs="Times New Roman"/>
                <w:sz w:val="24"/>
                <w:szCs w:val="24"/>
                <w:lang w:val="en-US"/>
              </w:rPr>
              <w:t xml:space="preserve">.39  </w:t>
            </w:r>
          </w:p>
        </w:tc>
      </w:tr>
    </w:tbl>
    <w:p w14:paraId="0A93F4FD" w14:textId="77777777" w:rsidR="0021439C" w:rsidRPr="00050BC8" w:rsidRDefault="00313C61" w:rsidP="00912EB7">
      <w:pPr>
        <w:spacing w:before="240" w:after="240" w:line="360" w:lineRule="auto"/>
        <w:jc w:val="both"/>
        <w:rPr>
          <w:rFonts w:ascii="Times New Roman" w:hAnsi="Times New Roman" w:cs="Times New Roman"/>
          <w:sz w:val="24"/>
          <w:szCs w:val="24"/>
          <w:lang w:val="en-US"/>
        </w:rPr>
      </w:pPr>
      <w:ins w:id="1006" w:author="Author" w:date="2020-11-06T13:02:00Z">
        <w:r w:rsidRPr="00050BC8">
          <w:rPr>
            <w:rFonts w:ascii="Times New Roman" w:hAnsi="Times New Roman" w:cs="Times New Roman"/>
            <w:i/>
            <w:sz w:val="24"/>
            <w:szCs w:val="24"/>
            <w:lang w:val="en-US"/>
          </w:rPr>
          <w:t>Note</w:t>
        </w:r>
        <w:r w:rsidRPr="00050BC8">
          <w:rPr>
            <w:rFonts w:ascii="Times New Roman" w:hAnsi="Times New Roman" w:cs="Times New Roman"/>
            <w:sz w:val="24"/>
            <w:szCs w:val="24"/>
            <w:lang w:val="en-US"/>
          </w:rPr>
          <w:t xml:space="preserve">. NGSS = </w:t>
        </w:r>
      </w:ins>
      <w:ins w:id="1007" w:author="Author" w:date="2020-11-06T13:03:00Z">
        <w:r w:rsidRPr="00050BC8">
          <w:rPr>
            <w:rFonts w:ascii="Times New Roman" w:hAnsi="Times New Roman" w:cs="Times New Roman"/>
            <w:sz w:val="24"/>
            <w:szCs w:val="24"/>
            <w:lang w:val="en-US"/>
          </w:rPr>
          <w:t>Next Generation Science Standards</w:t>
        </w:r>
      </w:ins>
      <w:ins w:id="1008" w:author="Author" w:date="2020-11-06T13:02:00Z">
        <w:r w:rsidRPr="00050BC8">
          <w:rPr>
            <w:rFonts w:ascii="Times New Roman" w:hAnsi="Times New Roman" w:cs="Times New Roman"/>
            <w:sz w:val="24"/>
            <w:szCs w:val="24"/>
            <w:lang w:val="en-US"/>
          </w:rPr>
          <w:t>; SD = standard deviation.</w:t>
        </w:r>
      </w:ins>
    </w:p>
    <w:p w14:paraId="692A3C70" w14:textId="77777777" w:rsidR="0021439C" w:rsidRPr="00050BC8" w:rsidDel="00313C61" w:rsidRDefault="00836917" w:rsidP="00912EB7">
      <w:pPr>
        <w:spacing w:before="240" w:after="240" w:line="360" w:lineRule="auto"/>
        <w:jc w:val="both"/>
        <w:rPr>
          <w:del w:id="1009" w:author="Author" w:date="2020-11-06T13:06:00Z"/>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Table 4 shows that novice teachers </w:t>
      </w:r>
      <w:del w:id="1010" w:author="Author" w:date="2020-11-06T13:03:00Z">
        <w:r w:rsidRPr="00050BC8" w:rsidDel="00313C61">
          <w:rPr>
            <w:rFonts w:ascii="Times New Roman" w:hAnsi="Times New Roman" w:cs="Times New Roman"/>
            <w:sz w:val="24"/>
            <w:szCs w:val="24"/>
            <w:lang w:val="en-US"/>
          </w:rPr>
          <w:delText>were significantly higher in using</w:delText>
        </w:r>
      </w:del>
      <w:ins w:id="1011" w:author="Author" w:date="2020-11-06T13:03:00Z">
        <w:r w:rsidR="00313C61" w:rsidRPr="00050BC8">
          <w:rPr>
            <w:rFonts w:ascii="Times New Roman" w:hAnsi="Times New Roman" w:cs="Times New Roman"/>
            <w:sz w:val="24"/>
            <w:szCs w:val="24"/>
            <w:lang w:val="en-US"/>
          </w:rPr>
          <w:t>used</w:t>
        </w:r>
      </w:ins>
      <w:r w:rsidRPr="00050BC8">
        <w:rPr>
          <w:rFonts w:ascii="Times New Roman" w:hAnsi="Times New Roman" w:cs="Times New Roman"/>
          <w:sz w:val="24"/>
          <w:szCs w:val="24"/>
          <w:lang w:val="en-US"/>
        </w:rPr>
        <w:t xml:space="preserve"> </w:t>
      </w:r>
      <w:ins w:id="1012" w:author="Author" w:date="2020-11-06T13:05:00Z">
        <w:r w:rsidR="00313C61" w:rsidRPr="00050BC8">
          <w:rPr>
            <w:rFonts w:ascii="Times New Roman" w:hAnsi="Times New Roman" w:cs="Times New Roman"/>
            <w:sz w:val="24"/>
            <w:szCs w:val="24"/>
            <w:lang w:val="en-US"/>
          </w:rPr>
          <w:t xml:space="preserve">significantly more </w:t>
        </w:r>
      </w:ins>
      <w:r w:rsidRPr="00050BC8">
        <w:rPr>
          <w:rFonts w:ascii="Times New Roman" w:hAnsi="Times New Roman" w:cs="Times New Roman"/>
          <w:sz w:val="24"/>
          <w:szCs w:val="24"/>
          <w:lang w:val="en-US"/>
        </w:rPr>
        <w:t xml:space="preserve">NGSS </w:t>
      </w:r>
      <w:ins w:id="1013" w:author="Author" w:date="2020-11-06T13:03:00Z">
        <w:r w:rsidR="00313C61" w:rsidRPr="00050BC8">
          <w:rPr>
            <w:rFonts w:ascii="Times New Roman" w:hAnsi="Times New Roman" w:cs="Times New Roman"/>
            <w:sz w:val="24"/>
            <w:szCs w:val="24"/>
            <w:lang w:val="en-US"/>
          </w:rPr>
          <w:t xml:space="preserve">practices </w:t>
        </w:r>
      </w:ins>
      <w:r w:rsidRPr="00050BC8">
        <w:rPr>
          <w:rFonts w:ascii="Times New Roman" w:hAnsi="Times New Roman" w:cs="Times New Roman"/>
          <w:sz w:val="24"/>
          <w:szCs w:val="24"/>
          <w:lang w:val="en-US"/>
        </w:rPr>
        <w:t>during science teaching than their counterpart</w:t>
      </w:r>
      <w:del w:id="1014" w:author="Author" w:date="2020-11-06T13:03:00Z">
        <w:r w:rsidRPr="00050BC8" w:rsidDel="00313C61">
          <w:rPr>
            <w:rFonts w:ascii="Times New Roman" w:hAnsi="Times New Roman" w:cs="Times New Roman"/>
            <w:sz w:val="24"/>
            <w:szCs w:val="24"/>
            <w:lang w:val="en-US"/>
          </w:rPr>
          <w:delText>s</w:delText>
        </w:r>
      </w:del>
      <w:r w:rsidRPr="00050BC8">
        <w:rPr>
          <w:rFonts w:ascii="Times New Roman" w:hAnsi="Times New Roman" w:cs="Times New Roman"/>
          <w:sz w:val="24"/>
          <w:szCs w:val="24"/>
          <w:lang w:val="en-US"/>
        </w:rPr>
        <w:t xml:space="preserve"> expert teachers</w:t>
      </w:r>
      <w:ins w:id="1015" w:author="Author" w:date="2020-11-06T13:04:00Z">
        <w:r w:rsidR="00313C61"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xml:space="preserve"> </w:t>
      </w:r>
      <w:del w:id="1016" w:author="Author" w:date="2020-11-06T13:04:00Z">
        <w:r w:rsidRPr="00050BC8" w:rsidDel="00313C61">
          <w:rPr>
            <w:rFonts w:ascii="Times New Roman" w:hAnsi="Times New Roman" w:cs="Times New Roman"/>
            <w:sz w:val="24"/>
            <w:szCs w:val="24"/>
            <w:lang w:val="en-US"/>
          </w:rPr>
          <w:delText>from one side, while</w:delText>
        </w:r>
      </w:del>
      <w:ins w:id="1017" w:author="Author" w:date="2020-11-06T13:04:00Z">
        <w:r w:rsidR="00313C61" w:rsidRPr="00050BC8">
          <w:rPr>
            <w:rFonts w:ascii="Times New Roman" w:hAnsi="Times New Roman" w:cs="Times New Roman"/>
            <w:sz w:val="24"/>
            <w:szCs w:val="24"/>
            <w:lang w:val="en-US"/>
          </w:rPr>
          <w:t>whereas</w:t>
        </w:r>
      </w:ins>
      <w:r w:rsidRPr="00050BC8">
        <w:rPr>
          <w:rFonts w:ascii="Times New Roman" w:hAnsi="Times New Roman" w:cs="Times New Roman"/>
          <w:sz w:val="24"/>
          <w:szCs w:val="24"/>
          <w:lang w:val="en-US"/>
        </w:rPr>
        <w:t xml:space="preserve"> </w:t>
      </w:r>
      <w:del w:id="1018" w:author="Author" w:date="2020-11-06T13:04:00Z">
        <w:r w:rsidRPr="00050BC8" w:rsidDel="00313C61">
          <w:rPr>
            <w:rFonts w:ascii="Times New Roman" w:hAnsi="Times New Roman" w:cs="Times New Roman"/>
            <w:sz w:val="24"/>
            <w:szCs w:val="24"/>
            <w:lang w:val="en-US"/>
          </w:rPr>
          <w:delText xml:space="preserve">from another side, </w:delText>
        </w:r>
      </w:del>
      <w:r w:rsidRPr="00050BC8">
        <w:rPr>
          <w:rFonts w:ascii="Times New Roman" w:hAnsi="Times New Roman" w:cs="Times New Roman"/>
          <w:sz w:val="24"/>
          <w:szCs w:val="24"/>
          <w:lang w:val="en-US"/>
        </w:rPr>
        <w:t xml:space="preserve">there were no significant differences between these two groups in </w:t>
      </w:r>
      <w:ins w:id="1019" w:author="Author" w:date="2020-11-06T13:40:00Z">
        <w:r w:rsidR="0097289B" w:rsidRPr="00050BC8">
          <w:rPr>
            <w:rFonts w:ascii="Times New Roman" w:hAnsi="Times New Roman" w:cs="Times New Roman"/>
            <w:sz w:val="24"/>
            <w:szCs w:val="24"/>
            <w:lang w:val="en-US"/>
          </w:rPr>
          <w:t xml:space="preserve">traditional, </w:t>
        </w:r>
      </w:ins>
      <w:r w:rsidRPr="00050BC8">
        <w:rPr>
          <w:rFonts w:ascii="Times New Roman" w:hAnsi="Times New Roman" w:cs="Times New Roman"/>
          <w:sz w:val="24"/>
          <w:szCs w:val="24"/>
          <w:lang w:val="en-US"/>
        </w:rPr>
        <w:t xml:space="preserve">non-NGSS </w:t>
      </w:r>
      <w:del w:id="1020" w:author="Author" w:date="2020-11-06T13:40:00Z">
        <w:r w:rsidRPr="00050BC8" w:rsidDel="0097289B">
          <w:rPr>
            <w:rFonts w:ascii="Times New Roman" w:hAnsi="Times New Roman" w:cs="Times New Roman"/>
            <w:sz w:val="24"/>
            <w:szCs w:val="24"/>
            <w:lang w:val="en-US"/>
          </w:rPr>
          <w:delText xml:space="preserve">traditional </w:delText>
        </w:r>
      </w:del>
      <w:r w:rsidRPr="00050BC8">
        <w:rPr>
          <w:rFonts w:ascii="Times New Roman" w:hAnsi="Times New Roman" w:cs="Times New Roman"/>
          <w:sz w:val="24"/>
          <w:szCs w:val="24"/>
          <w:lang w:val="en-US"/>
        </w:rPr>
        <w:t xml:space="preserve">science teaching practices. </w:t>
      </w:r>
    </w:p>
    <w:p w14:paraId="145D8D2D" w14:textId="77777777" w:rsidR="00313C61" w:rsidRPr="00050BC8" w:rsidRDefault="00313C61" w:rsidP="00912EB7">
      <w:pPr>
        <w:spacing w:before="240" w:after="240" w:line="360" w:lineRule="auto"/>
        <w:jc w:val="both"/>
        <w:rPr>
          <w:ins w:id="1021" w:author="Author" w:date="2020-11-06T13:06:00Z"/>
          <w:rFonts w:ascii="Times New Roman" w:hAnsi="Times New Roman" w:cs="Times New Roman"/>
          <w:sz w:val="24"/>
          <w:szCs w:val="24"/>
          <w:lang w:val="en-US"/>
        </w:rPr>
      </w:pPr>
    </w:p>
    <w:p w14:paraId="63FDADD2" w14:textId="77777777" w:rsidR="0021439C" w:rsidRPr="00050BC8" w:rsidDel="00313C61" w:rsidRDefault="00836917" w:rsidP="00912EB7">
      <w:pPr>
        <w:spacing w:before="240" w:after="240" w:line="360" w:lineRule="auto"/>
        <w:jc w:val="both"/>
        <w:rPr>
          <w:del w:id="1022" w:author="Author" w:date="2020-11-06T13:06:00Z"/>
          <w:rFonts w:ascii="Times New Roman" w:hAnsi="Times New Roman" w:cs="Times New Roman"/>
          <w:sz w:val="24"/>
          <w:szCs w:val="24"/>
          <w:lang w:val="en-US"/>
        </w:rPr>
      </w:pPr>
      <w:del w:id="1023" w:author="Author" w:date="2020-11-06T13:06:00Z">
        <w:r w:rsidRPr="00050BC8" w:rsidDel="00313C61">
          <w:rPr>
            <w:rFonts w:ascii="Times New Roman" w:hAnsi="Times New Roman" w:cs="Times New Roman"/>
            <w:sz w:val="24"/>
            <w:szCs w:val="24"/>
            <w:lang w:val="en-US"/>
          </w:rPr>
          <w:delText>The statistical analysing for each of the six instruction practices areas were calculated, the results are presented</w:delText>
        </w:r>
      </w:del>
    </w:p>
    <w:p w14:paraId="16022D27" w14:textId="77777777" w:rsidR="0021439C" w:rsidRPr="00050BC8" w:rsidRDefault="00836917" w:rsidP="00912EB7">
      <w:pPr>
        <w:spacing w:before="240"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lastRenderedPageBreak/>
        <w:t xml:space="preserve">Moreover, an independent </w:t>
      </w:r>
      <w:r w:rsidRPr="00050BC8">
        <w:rPr>
          <w:rFonts w:ascii="Times New Roman" w:hAnsi="Times New Roman" w:cs="Times New Roman"/>
          <w:i/>
          <w:sz w:val="24"/>
          <w:szCs w:val="24"/>
          <w:lang w:val="en-US"/>
        </w:rPr>
        <w:t>t</w:t>
      </w:r>
      <w:ins w:id="1024" w:author="Author" w:date="2020-11-06T13:06:00Z">
        <w:r w:rsidR="00313C61" w:rsidRPr="00050BC8">
          <w:rPr>
            <w:rFonts w:ascii="Times New Roman" w:hAnsi="Times New Roman" w:cs="Times New Roman"/>
            <w:sz w:val="24"/>
            <w:szCs w:val="24"/>
            <w:lang w:val="en-US"/>
          </w:rPr>
          <w:t xml:space="preserve"> </w:t>
        </w:r>
      </w:ins>
      <w:del w:id="1025" w:author="Author" w:date="2020-11-06T13:06:00Z">
        <w:r w:rsidRPr="00050BC8" w:rsidDel="00313C61">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test was </w:t>
      </w:r>
      <w:del w:id="1026" w:author="Author" w:date="2020-11-06T13:06:00Z">
        <w:r w:rsidRPr="00050BC8" w:rsidDel="00313C61">
          <w:rPr>
            <w:rFonts w:ascii="Times New Roman" w:hAnsi="Times New Roman" w:cs="Times New Roman"/>
            <w:sz w:val="24"/>
            <w:szCs w:val="24"/>
            <w:lang w:val="en-US"/>
          </w:rPr>
          <w:delText xml:space="preserve">performed </w:delText>
        </w:r>
      </w:del>
      <w:ins w:id="1027" w:author="Author" w:date="2020-11-06T13:06:00Z">
        <w:r w:rsidR="00313C61" w:rsidRPr="00050BC8">
          <w:rPr>
            <w:rFonts w:ascii="Times New Roman" w:hAnsi="Times New Roman" w:cs="Times New Roman"/>
            <w:sz w:val="24"/>
            <w:szCs w:val="24"/>
            <w:lang w:val="en-US"/>
          </w:rPr>
          <w:t xml:space="preserve">conducted </w:t>
        </w:r>
      </w:ins>
      <w:del w:id="1028" w:author="Author" w:date="2020-11-06T13:06:00Z">
        <w:r w:rsidRPr="00050BC8" w:rsidDel="00313C61">
          <w:rPr>
            <w:rFonts w:ascii="Times New Roman" w:hAnsi="Times New Roman" w:cs="Times New Roman"/>
            <w:sz w:val="24"/>
            <w:szCs w:val="24"/>
            <w:lang w:val="en-US"/>
          </w:rPr>
          <w:delText xml:space="preserve">between </w:delText>
        </w:r>
      </w:del>
      <w:ins w:id="1029" w:author="Author" w:date="2020-11-06T13:06:00Z">
        <w:r w:rsidR="00313C61" w:rsidRPr="00050BC8">
          <w:rPr>
            <w:rFonts w:ascii="Times New Roman" w:hAnsi="Times New Roman" w:cs="Times New Roman"/>
            <w:sz w:val="24"/>
            <w:szCs w:val="24"/>
            <w:lang w:val="en-US"/>
          </w:rPr>
          <w:t xml:space="preserve">to compare </w:t>
        </w:r>
      </w:ins>
      <w:r w:rsidRPr="00050BC8">
        <w:rPr>
          <w:rFonts w:ascii="Times New Roman" w:hAnsi="Times New Roman" w:cs="Times New Roman"/>
          <w:sz w:val="24"/>
          <w:szCs w:val="24"/>
          <w:lang w:val="en-US"/>
        </w:rPr>
        <w:t>expert and novice science teachers regarding their science teaching practices in the six scales</w:t>
      </w:r>
      <w:ins w:id="1030" w:author="Author" w:date="2020-11-06T13:07:00Z">
        <w:r w:rsidR="00313C61" w:rsidRPr="00050BC8">
          <w:rPr>
            <w:rFonts w:ascii="Times New Roman" w:hAnsi="Times New Roman" w:cs="Times New Roman"/>
            <w:sz w:val="24"/>
            <w:szCs w:val="24"/>
            <w:lang w:val="en-US"/>
          </w:rPr>
          <w:t>.</w:t>
        </w:r>
      </w:ins>
      <w:del w:id="1031" w:author="Author" w:date="2020-11-06T13:07:00Z">
        <w:r w:rsidRPr="00050BC8" w:rsidDel="00313C61">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ins w:id="1032" w:author="Author" w:date="2020-11-06T13:07:00Z">
        <w:r w:rsidR="00313C61" w:rsidRPr="00050BC8">
          <w:rPr>
            <w:rFonts w:ascii="Times New Roman" w:hAnsi="Times New Roman" w:cs="Times New Roman"/>
            <w:sz w:val="24"/>
            <w:szCs w:val="24"/>
            <w:lang w:val="en-US"/>
          </w:rPr>
          <w:t>T</w:t>
        </w:r>
      </w:ins>
      <w:del w:id="1033" w:author="Author" w:date="2020-11-06T13:07:00Z">
        <w:r w:rsidRPr="00050BC8" w:rsidDel="00313C61">
          <w:rPr>
            <w:rFonts w:ascii="Times New Roman" w:hAnsi="Times New Roman" w:cs="Times New Roman"/>
            <w:sz w:val="24"/>
            <w:szCs w:val="24"/>
            <w:lang w:val="en-US"/>
          </w:rPr>
          <w:delText>t</w:delText>
        </w:r>
      </w:del>
      <w:r w:rsidRPr="00050BC8">
        <w:rPr>
          <w:rFonts w:ascii="Times New Roman" w:hAnsi="Times New Roman" w:cs="Times New Roman"/>
          <w:sz w:val="24"/>
          <w:szCs w:val="24"/>
          <w:lang w:val="en-US"/>
        </w:rPr>
        <w:t>he results are presented in Table 5.</w:t>
      </w:r>
    </w:p>
    <w:p w14:paraId="6C8AFF2A" w14:textId="77777777" w:rsidR="00313C61" w:rsidRPr="00050BC8" w:rsidRDefault="00313C61" w:rsidP="00912EB7">
      <w:pPr>
        <w:spacing w:before="240" w:after="240" w:line="360" w:lineRule="auto"/>
        <w:jc w:val="both"/>
        <w:rPr>
          <w:ins w:id="1034" w:author="Author" w:date="2020-11-06T13:07:00Z"/>
          <w:rFonts w:ascii="Times New Roman" w:hAnsi="Times New Roman" w:cs="Times New Roman"/>
          <w:sz w:val="24"/>
          <w:szCs w:val="24"/>
          <w:lang w:val="en-US"/>
        </w:rPr>
      </w:pPr>
      <w:r w:rsidRPr="00050BC8">
        <w:rPr>
          <w:rFonts w:ascii="Times New Roman" w:hAnsi="Times New Roman" w:cs="Times New Roman"/>
          <w:sz w:val="24"/>
          <w:szCs w:val="24"/>
          <w:lang w:val="en-US"/>
        </w:rPr>
        <w:t>Table 5</w:t>
      </w:r>
      <w:del w:id="1035" w:author="Author" w:date="2020-11-06T13:07:00Z">
        <w:r w:rsidR="00836917" w:rsidRPr="00050BC8" w:rsidDel="00313C61">
          <w:rPr>
            <w:rFonts w:ascii="Times New Roman" w:hAnsi="Times New Roman" w:cs="Times New Roman"/>
            <w:sz w:val="24"/>
            <w:szCs w:val="24"/>
            <w:lang w:val="en-US"/>
          </w:rPr>
          <w:delText xml:space="preserve"> </w:delText>
        </w:r>
      </w:del>
    </w:p>
    <w:p w14:paraId="2B6BF1D5" w14:textId="77777777" w:rsidR="0021439C" w:rsidRPr="00050BC8" w:rsidRDefault="00836917" w:rsidP="00912EB7">
      <w:pPr>
        <w:spacing w:before="240" w:after="240" w:line="360" w:lineRule="auto"/>
        <w:jc w:val="both"/>
        <w:rPr>
          <w:rFonts w:ascii="Times New Roman" w:eastAsia="Times New Roman" w:hAnsi="Times New Roman" w:cs="Times New Roman"/>
          <w:i/>
          <w:sz w:val="24"/>
          <w:szCs w:val="24"/>
          <w:lang w:val="en-US"/>
        </w:rPr>
      </w:pPr>
      <w:del w:id="1036" w:author="Author" w:date="2020-11-06T13:07:00Z">
        <w:r w:rsidRPr="00050BC8" w:rsidDel="00313C61">
          <w:rPr>
            <w:rFonts w:ascii="Times New Roman" w:hAnsi="Times New Roman" w:cs="Times New Roman"/>
            <w:i/>
            <w:sz w:val="24"/>
            <w:szCs w:val="24"/>
            <w:lang w:val="en-US"/>
          </w:rPr>
          <w:delText xml:space="preserve">Statistical </w:delText>
        </w:r>
        <w:r w:rsidR="00313C61" w:rsidRPr="00050BC8" w:rsidDel="00313C61">
          <w:rPr>
            <w:rFonts w:ascii="Times New Roman" w:hAnsi="Times New Roman" w:cs="Times New Roman"/>
            <w:i/>
            <w:sz w:val="24"/>
            <w:szCs w:val="24"/>
            <w:lang w:val="en-US"/>
          </w:rPr>
          <w:delText xml:space="preserve">Analysis </w:delText>
        </w:r>
        <w:r w:rsidRPr="00050BC8" w:rsidDel="00313C61">
          <w:rPr>
            <w:rFonts w:ascii="Times New Roman" w:hAnsi="Times New Roman" w:cs="Times New Roman"/>
            <w:i/>
            <w:sz w:val="24"/>
            <w:szCs w:val="24"/>
            <w:lang w:val="en-US"/>
          </w:rPr>
          <w:delText xml:space="preserve">of the </w:delText>
        </w:r>
      </w:del>
      <w:r w:rsidR="00313C61" w:rsidRPr="00050BC8">
        <w:rPr>
          <w:rFonts w:ascii="Times New Roman" w:hAnsi="Times New Roman" w:cs="Times New Roman"/>
          <w:i/>
          <w:sz w:val="24"/>
          <w:szCs w:val="24"/>
          <w:lang w:val="en-US"/>
        </w:rPr>
        <w:t>Difference</w:t>
      </w:r>
      <w:ins w:id="1037" w:author="Author" w:date="2020-11-06T13:07:00Z">
        <w:r w:rsidR="00313C61" w:rsidRPr="00050BC8">
          <w:rPr>
            <w:rFonts w:ascii="Times New Roman" w:hAnsi="Times New Roman" w:cs="Times New Roman"/>
            <w:i/>
            <w:sz w:val="24"/>
            <w:szCs w:val="24"/>
            <w:lang w:val="en-US"/>
          </w:rPr>
          <w:t>s</w:t>
        </w:r>
      </w:ins>
      <w:r w:rsidR="00313C61" w:rsidRPr="00050BC8">
        <w:rPr>
          <w:rFonts w:ascii="Times New Roman" w:hAnsi="Times New Roman" w:cs="Times New Roman"/>
          <w:i/>
          <w:sz w:val="24"/>
          <w:szCs w:val="24"/>
          <w:lang w:val="en-US"/>
        </w:rPr>
        <w:t xml:space="preserve"> </w:t>
      </w:r>
      <w:ins w:id="1038" w:author="Author" w:date="2020-11-06T13:08:00Z">
        <w:r w:rsidR="00313C61" w:rsidRPr="00050BC8">
          <w:rPr>
            <w:rFonts w:ascii="Times New Roman" w:hAnsi="Times New Roman" w:cs="Times New Roman"/>
            <w:i/>
            <w:sz w:val="24"/>
            <w:szCs w:val="24"/>
            <w:lang w:val="en-US"/>
          </w:rPr>
          <w:t xml:space="preserve">in Science Instructional Practices </w:t>
        </w:r>
      </w:ins>
      <w:r w:rsidR="00313C61" w:rsidRPr="00050BC8">
        <w:rPr>
          <w:rFonts w:ascii="Times New Roman" w:hAnsi="Times New Roman" w:cs="Times New Roman"/>
          <w:i/>
          <w:sz w:val="24"/>
          <w:szCs w:val="24"/>
          <w:lang w:val="en-US"/>
        </w:rPr>
        <w:t xml:space="preserve">Between Novice </w:t>
      </w:r>
      <w:r w:rsidRPr="00050BC8">
        <w:rPr>
          <w:rFonts w:ascii="Times New Roman" w:hAnsi="Times New Roman" w:cs="Times New Roman"/>
          <w:i/>
          <w:sz w:val="24"/>
          <w:szCs w:val="24"/>
          <w:lang w:val="en-US"/>
        </w:rPr>
        <w:t xml:space="preserve">and </w:t>
      </w:r>
      <w:r w:rsidR="00313C61" w:rsidRPr="00050BC8">
        <w:rPr>
          <w:rFonts w:ascii="Times New Roman" w:hAnsi="Times New Roman" w:cs="Times New Roman"/>
          <w:i/>
          <w:sz w:val="24"/>
          <w:szCs w:val="24"/>
          <w:lang w:val="en-US"/>
        </w:rPr>
        <w:t xml:space="preserve">Expert Teachers </w:t>
      </w:r>
      <w:del w:id="1039" w:author="Author" w:date="2020-11-06T13:08:00Z">
        <w:r w:rsidR="00313C61" w:rsidRPr="00050BC8" w:rsidDel="00313C61">
          <w:rPr>
            <w:rFonts w:ascii="Times New Roman" w:hAnsi="Times New Roman" w:cs="Times New Roman"/>
            <w:i/>
            <w:sz w:val="24"/>
            <w:szCs w:val="24"/>
            <w:lang w:val="en-US"/>
          </w:rPr>
          <w:delText>Science Instructional Practices</w:delText>
        </w:r>
      </w:del>
    </w:p>
    <w:tbl>
      <w:tblPr>
        <w:tblStyle w:val="a3"/>
        <w:tblW w:w="90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657"/>
        <w:gridCol w:w="1821"/>
        <w:gridCol w:w="1720"/>
        <w:gridCol w:w="1416"/>
        <w:gridCol w:w="1416"/>
      </w:tblGrid>
      <w:tr w:rsidR="00313C61" w:rsidRPr="00050BC8" w14:paraId="0B228CA1" w14:textId="77777777" w:rsidTr="00050BC8">
        <w:trPr>
          <w:trHeight w:val="2166"/>
        </w:trPr>
        <w:tc>
          <w:tcPr>
            <w:tcW w:w="2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2950B8" w14:textId="77777777" w:rsidR="00313C61" w:rsidRPr="00050BC8" w:rsidRDefault="00313C61" w:rsidP="00313C61">
            <w:pPr>
              <w:spacing w:before="120" w:after="120" w:line="36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 Scale</w:t>
            </w:r>
          </w:p>
          <w:p w14:paraId="370A829A" w14:textId="77777777" w:rsidR="00313C61" w:rsidRPr="00050BC8" w:rsidRDefault="00313C61" w:rsidP="00313C61">
            <w:pPr>
              <w:spacing w:before="120" w:after="120" w:line="36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 </w:t>
            </w:r>
          </w:p>
        </w:tc>
        <w:tc>
          <w:tcPr>
            <w:tcW w:w="1821" w:type="dxa"/>
            <w:tcBorders>
              <w:top w:val="single" w:sz="8" w:space="0" w:color="000000"/>
              <w:left w:val="single" w:sz="8" w:space="0" w:color="000000"/>
              <w:right w:val="single" w:sz="8" w:space="0" w:color="000000"/>
            </w:tcBorders>
          </w:tcPr>
          <w:p w14:paraId="29412D08" w14:textId="77777777" w:rsidR="00313C61" w:rsidRPr="00050BC8" w:rsidRDefault="00313C61" w:rsidP="00313C61">
            <w:pPr>
              <w:spacing w:before="120" w:after="120" w:line="36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Expert Teachers (</w:t>
            </w:r>
            <w:r w:rsidRPr="00050BC8">
              <w:rPr>
                <w:rFonts w:ascii="Times New Roman" w:hAnsi="Times New Roman" w:cs="Times New Roman"/>
                <w:i/>
                <w:sz w:val="24"/>
                <w:szCs w:val="24"/>
                <w:lang w:val="en-US"/>
              </w:rPr>
              <w:t>n</w:t>
            </w:r>
            <w:ins w:id="1040" w:author="Author" w:date="2020-11-06T13:08:00Z">
              <w:r w:rsidRPr="00050BC8">
                <w:rPr>
                  <w:rFonts w:ascii="Times New Roman" w:hAnsi="Times New Roman" w:cs="Times New Roman"/>
                  <w:sz w:val="24"/>
                  <w:szCs w:val="24"/>
                  <w:lang w:val="en-US"/>
                </w:rPr>
                <w:t xml:space="preserve"> </w:t>
              </w:r>
            </w:ins>
            <w:r w:rsidRPr="00050BC8">
              <w:rPr>
                <w:rFonts w:ascii="Times New Roman" w:hAnsi="Times New Roman" w:cs="Times New Roman"/>
                <w:sz w:val="24"/>
                <w:szCs w:val="24"/>
                <w:lang w:val="en-US"/>
              </w:rPr>
              <w:t>= 45)</w:t>
            </w:r>
            <w:ins w:id="1041" w:author="Author" w:date="2020-11-06T13:09:00Z">
              <w:r w:rsidRPr="00050BC8">
                <w:rPr>
                  <w:rFonts w:ascii="Times New Roman" w:hAnsi="Times New Roman" w:cs="Times New Roman"/>
                  <w:sz w:val="24"/>
                  <w:szCs w:val="24"/>
                  <w:lang w:val="en-US"/>
                </w:rPr>
                <w:t>, Mean (SD) Score</w:t>
              </w:r>
            </w:ins>
          </w:p>
        </w:tc>
        <w:tc>
          <w:tcPr>
            <w:tcW w:w="1720" w:type="dxa"/>
            <w:tcBorders>
              <w:top w:val="single" w:sz="8" w:space="0" w:color="000000"/>
              <w:left w:val="single" w:sz="8" w:space="0" w:color="000000"/>
              <w:right w:val="single" w:sz="8" w:space="0" w:color="000000"/>
            </w:tcBorders>
          </w:tcPr>
          <w:p w14:paraId="446952A3" w14:textId="77777777" w:rsidR="00313C61" w:rsidRPr="00050BC8" w:rsidRDefault="00313C61" w:rsidP="00313C61">
            <w:pPr>
              <w:spacing w:before="120" w:after="120" w:line="36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Novice Teachers (</w:t>
            </w:r>
            <w:r w:rsidRPr="00050BC8">
              <w:rPr>
                <w:rFonts w:ascii="Times New Roman" w:hAnsi="Times New Roman" w:cs="Times New Roman"/>
                <w:i/>
                <w:sz w:val="24"/>
                <w:szCs w:val="24"/>
                <w:lang w:val="en-US"/>
              </w:rPr>
              <w:t>n</w:t>
            </w:r>
            <w:ins w:id="1042" w:author="Author" w:date="2020-11-06T13:08:00Z">
              <w:r w:rsidRPr="00050BC8">
                <w:rPr>
                  <w:rFonts w:ascii="Times New Roman" w:hAnsi="Times New Roman" w:cs="Times New Roman"/>
                  <w:sz w:val="24"/>
                  <w:szCs w:val="24"/>
                  <w:lang w:val="en-US"/>
                </w:rPr>
                <w:t xml:space="preserve"> </w:t>
              </w:r>
            </w:ins>
            <w:r w:rsidRPr="00050BC8">
              <w:rPr>
                <w:rFonts w:ascii="Times New Roman" w:hAnsi="Times New Roman" w:cs="Times New Roman"/>
                <w:sz w:val="24"/>
                <w:szCs w:val="24"/>
                <w:lang w:val="en-US"/>
              </w:rPr>
              <w:t>=</w:t>
            </w:r>
            <w:ins w:id="1043" w:author="Author" w:date="2020-11-06T13:08:00Z">
              <w:r w:rsidRPr="00050BC8">
                <w:rPr>
                  <w:rFonts w:ascii="Times New Roman" w:hAnsi="Times New Roman" w:cs="Times New Roman"/>
                  <w:sz w:val="24"/>
                  <w:szCs w:val="24"/>
                  <w:lang w:val="en-US"/>
                </w:rPr>
                <w:t xml:space="preserve"> </w:t>
              </w:r>
            </w:ins>
            <w:del w:id="1044" w:author="Author" w:date="2020-11-06T13:08:00Z">
              <w:r w:rsidRPr="00050BC8" w:rsidDel="00313C61">
                <w:rPr>
                  <w:rFonts w:ascii="Times New Roman" w:hAnsi="Times New Roman" w:cs="Times New Roman"/>
                  <w:sz w:val="24"/>
                  <w:szCs w:val="24"/>
                  <w:lang w:val="en-US"/>
                </w:rPr>
                <w:delText xml:space="preserve"> </w:delText>
              </w:r>
            </w:del>
            <w:r w:rsidRPr="00050BC8">
              <w:rPr>
                <w:rFonts w:ascii="Times New Roman" w:hAnsi="Times New Roman" w:cs="Times New Roman"/>
                <w:sz w:val="24"/>
                <w:szCs w:val="24"/>
                <w:lang w:val="en-US"/>
              </w:rPr>
              <w:t>33)</w:t>
            </w:r>
            <w:ins w:id="1045" w:author="Author" w:date="2020-11-06T13:12:00Z">
              <w:r w:rsidRPr="00050BC8">
                <w:rPr>
                  <w:rFonts w:ascii="Times New Roman" w:hAnsi="Times New Roman" w:cs="Times New Roman"/>
                  <w:sz w:val="24"/>
                  <w:szCs w:val="24"/>
                  <w:lang w:val="en-US"/>
                </w:rPr>
                <w:t>,</w:t>
              </w:r>
            </w:ins>
            <w:ins w:id="1046" w:author="Author" w:date="2020-11-06T13:09:00Z">
              <w:r w:rsidRPr="00050BC8">
                <w:rPr>
                  <w:rFonts w:ascii="Times New Roman" w:hAnsi="Times New Roman" w:cs="Times New Roman"/>
                  <w:sz w:val="24"/>
                  <w:szCs w:val="24"/>
                  <w:lang w:val="en-US"/>
                </w:rPr>
                <w:t xml:space="preserve"> Mean (SD) Score</w:t>
              </w:r>
            </w:ins>
          </w:p>
        </w:tc>
        <w:tc>
          <w:tcPr>
            <w:tcW w:w="141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794230A" w14:textId="77777777" w:rsidR="00313C61" w:rsidRPr="00050BC8" w:rsidRDefault="00313C61" w:rsidP="00313C61">
            <w:pPr>
              <w:spacing w:before="120" w:after="120" w:line="360" w:lineRule="auto"/>
              <w:ind w:left="135" w:right="276"/>
              <w:rPr>
                <w:rFonts w:ascii="Times New Roman" w:hAnsi="Times New Roman" w:cs="Times New Roman"/>
                <w:sz w:val="24"/>
                <w:szCs w:val="24"/>
                <w:lang w:val="en-US"/>
              </w:rPr>
            </w:pPr>
            <w:proofErr w:type="gramStart"/>
            <w:r w:rsidRPr="00050BC8">
              <w:rPr>
                <w:rFonts w:ascii="Times New Roman" w:hAnsi="Times New Roman" w:cs="Times New Roman"/>
                <w:i/>
                <w:sz w:val="24"/>
                <w:szCs w:val="24"/>
                <w:lang w:val="en-US"/>
              </w:rPr>
              <w:t>t</w:t>
            </w:r>
            <w:r w:rsidRPr="00050BC8">
              <w:rPr>
                <w:rFonts w:ascii="Times New Roman" w:hAnsi="Times New Roman" w:cs="Times New Roman"/>
                <w:sz w:val="24"/>
                <w:szCs w:val="24"/>
                <w:lang w:val="en-US"/>
              </w:rPr>
              <w:t>(</w:t>
            </w:r>
            <w:proofErr w:type="gramEnd"/>
            <w:r w:rsidRPr="00050BC8">
              <w:rPr>
                <w:rFonts w:ascii="Times New Roman" w:hAnsi="Times New Roman" w:cs="Times New Roman"/>
                <w:sz w:val="24"/>
                <w:szCs w:val="24"/>
                <w:lang w:val="en-US"/>
              </w:rPr>
              <w:t>78)</w:t>
            </w:r>
          </w:p>
        </w:tc>
        <w:tc>
          <w:tcPr>
            <w:tcW w:w="141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910F8B9" w14:textId="77777777" w:rsidR="00313C61" w:rsidRPr="00050BC8" w:rsidRDefault="00313C61" w:rsidP="00313C61">
            <w:pPr>
              <w:spacing w:before="120" w:after="120" w:line="360" w:lineRule="auto"/>
              <w:ind w:left="135" w:right="276"/>
              <w:rPr>
                <w:rFonts w:ascii="Times New Roman" w:hAnsi="Times New Roman" w:cs="Times New Roman"/>
                <w:i/>
                <w:sz w:val="24"/>
                <w:szCs w:val="24"/>
                <w:lang w:val="en-US"/>
              </w:rPr>
            </w:pPr>
            <w:r w:rsidRPr="00050BC8">
              <w:rPr>
                <w:rFonts w:ascii="Times New Roman" w:hAnsi="Times New Roman" w:cs="Times New Roman"/>
                <w:i/>
                <w:sz w:val="24"/>
                <w:szCs w:val="24"/>
                <w:lang w:val="en-US"/>
              </w:rPr>
              <w:t>p</w:t>
            </w:r>
          </w:p>
        </w:tc>
      </w:tr>
      <w:tr w:rsidR="0021439C" w:rsidRPr="00050BC8" w14:paraId="4BFB1480" w14:textId="77777777" w:rsidTr="00050BC8">
        <w:trPr>
          <w:trHeight w:val="1151"/>
        </w:trPr>
        <w:tc>
          <w:tcPr>
            <w:tcW w:w="2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79B18A" w14:textId="77777777" w:rsidR="0021439C" w:rsidRPr="00050BC8" w:rsidRDefault="00836917" w:rsidP="00313C61">
            <w:pPr>
              <w:spacing w:before="120" w:after="120" w:line="36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Instigating an Investigation</w:t>
            </w:r>
          </w:p>
          <w:p w14:paraId="229CC5B0" w14:textId="77777777" w:rsidR="0021439C" w:rsidRPr="00050BC8" w:rsidRDefault="00836917" w:rsidP="00313C61">
            <w:pPr>
              <w:spacing w:before="120" w:after="120" w:line="360" w:lineRule="auto"/>
              <w:rPr>
                <w:rFonts w:ascii="Times New Roman" w:hAnsi="Times New Roman" w:cs="Times New Roman"/>
                <w:b/>
                <w:sz w:val="24"/>
                <w:szCs w:val="24"/>
                <w:lang w:val="en-US"/>
              </w:rPr>
            </w:pPr>
            <w:del w:id="1047" w:author="Author" w:date="2020-11-06T13:11:00Z">
              <w:r w:rsidRPr="00050BC8" w:rsidDel="00313C61">
                <w:rPr>
                  <w:rFonts w:ascii="Times New Roman" w:hAnsi="Times New Roman" w:cs="Times New Roman"/>
                  <w:b/>
                  <w:sz w:val="24"/>
                  <w:szCs w:val="24"/>
                  <w:lang w:val="en-US"/>
                </w:rPr>
                <w:delText xml:space="preserve"> </w:delText>
              </w:r>
            </w:del>
          </w:p>
        </w:tc>
        <w:tc>
          <w:tcPr>
            <w:tcW w:w="18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58C082" w14:textId="77777777" w:rsidR="0021439C" w:rsidRPr="00050BC8" w:rsidRDefault="00836917" w:rsidP="00313C61">
            <w:pPr>
              <w:spacing w:before="120" w:after="12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3.24 (0.75)</w:t>
            </w:r>
          </w:p>
        </w:tc>
        <w:tc>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DE37AF" w14:textId="77777777" w:rsidR="0021439C" w:rsidRPr="00050BC8" w:rsidRDefault="00836917" w:rsidP="00313C61">
            <w:pPr>
              <w:spacing w:before="120" w:after="12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3.78 (0.62)</w:t>
            </w:r>
          </w:p>
        </w:tc>
        <w:tc>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0B032D" w14:textId="77777777" w:rsidR="0021439C" w:rsidRPr="00050BC8" w:rsidRDefault="00836917" w:rsidP="00313C61">
            <w:pPr>
              <w:spacing w:before="120" w:after="12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2.86</w:t>
            </w:r>
          </w:p>
        </w:tc>
        <w:tc>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859D95" w14:textId="77777777" w:rsidR="0021439C" w:rsidRPr="00050BC8" w:rsidRDefault="00836917" w:rsidP="00313C61">
            <w:pPr>
              <w:spacing w:before="120" w:after="120" w:line="360" w:lineRule="auto"/>
              <w:jc w:val="both"/>
              <w:rPr>
                <w:rFonts w:ascii="Times New Roman" w:hAnsi="Times New Roman" w:cs="Times New Roman"/>
                <w:sz w:val="24"/>
                <w:szCs w:val="24"/>
                <w:highlight w:val="yellow"/>
                <w:lang w:val="en-US"/>
              </w:rPr>
            </w:pPr>
            <w:r w:rsidRPr="00050BC8">
              <w:rPr>
                <w:rFonts w:ascii="Times New Roman" w:hAnsi="Times New Roman" w:cs="Times New Roman"/>
                <w:sz w:val="24"/>
                <w:szCs w:val="24"/>
                <w:lang w:val="en-US"/>
              </w:rPr>
              <w:t>&lt;</w:t>
            </w:r>
            <w:del w:id="1048" w:author="Author" w:date="2020-11-06T13:12:00Z">
              <w:r w:rsidRPr="00050BC8" w:rsidDel="008D1924">
                <w:rPr>
                  <w:rFonts w:ascii="Times New Roman" w:hAnsi="Times New Roman" w:cs="Times New Roman"/>
                  <w:sz w:val="24"/>
                  <w:szCs w:val="24"/>
                  <w:lang w:val="en-US"/>
                </w:rPr>
                <w:delText xml:space="preserve"> </w:delText>
              </w:r>
              <w:r w:rsidRPr="00050BC8" w:rsidDel="00313C61">
                <w:rPr>
                  <w:rFonts w:ascii="Times New Roman" w:hAnsi="Times New Roman" w:cs="Times New Roman"/>
                  <w:sz w:val="24"/>
                  <w:szCs w:val="24"/>
                  <w:lang w:val="en-US"/>
                </w:rPr>
                <w:delText>0</w:delText>
              </w:r>
            </w:del>
            <w:r w:rsidRPr="00050BC8">
              <w:rPr>
                <w:rFonts w:ascii="Times New Roman" w:hAnsi="Times New Roman" w:cs="Times New Roman"/>
                <w:sz w:val="24"/>
                <w:szCs w:val="24"/>
                <w:lang w:val="en-US"/>
              </w:rPr>
              <w:t>.01</w:t>
            </w:r>
          </w:p>
        </w:tc>
      </w:tr>
      <w:tr w:rsidR="0021439C" w:rsidRPr="00050BC8" w14:paraId="3CDFEFB1" w14:textId="77777777" w:rsidTr="00050BC8">
        <w:trPr>
          <w:trHeight w:val="971"/>
        </w:trPr>
        <w:tc>
          <w:tcPr>
            <w:tcW w:w="2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4E5541" w14:textId="77777777" w:rsidR="0021439C" w:rsidRPr="00050BC8" w:rsidRDefault="00836917" w:rsidP="00313C61">
            <w:pPr>
              <w:spacing w:before="120" w:after="120" w:line="36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Data Collection and Analysis</w:t>
            </w:r>
          </w:p>
        </w:tc>
        <w:tc>
          <w:tcPr>
            <w:tcW w:w="18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2987E4" w14:textId="77777777" w:rsidR="0021439C" w:rsidRPr="00050BC8" w:rsidRDefault="00836917" w:rsidP="00313C61">
            <w:pPr>
              <w:spacing w:before="120" w:after="12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3.12 (0.88)</w:t>
            </w:r>
          </w:p>
        </w:tc>
        <w:tc>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4EF140" w14:textId="77777777" w:rsidR="0021439C" w:rsidRPr="00050BC8" w:rsidRDefault="00836917" w:rsidP="00313C61">
            <w:pPr>
              <w:spacing w:before="120" w:after="12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3.33 (0.88)</w:t>
            </w:r>
          </w:p>
        </w:tc>
        <w:tc>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89D94C" w14:textId="77777777" w:rsidR="0021439C" w:rsidRPr="00050BC8" w:rsidRDefault="00836917" w:rsidP="00313C61">
            <w:pPr>
              <w:spacing w:before="120" w:after="12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1.06</w:t>
            </w:r>
          </w:p>
        </w:tc>
        <w:tc>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622986" w14:textId="77777777" w:rsidR="0021439C" w:rsidRPr="00050BC8" w:rsidRDefault="00836917" w:rsidP="00313C61">
            <w:pPr>
              <w:spacing w:before="120" w:after="120" w:line="360" w:lineRule="auto"/>
              <w:jc w:val="both"/>
              <w:rPr>
                <w:rFonts w:ascii="Times New Roman" w:hAnsi="Times New Roman" w:cs="Times New Roman"/>
                <w:sz w:val="24"/>
                <w:szCs w:val="24"/>
                <w:highlight w:val="yellow"/>
                <w:lang w:val="en-US"/>
              </w:rPr>
            </w:pPr>
            <w:r w:rsidRPr="00050BC8">
              <w:rPr>
                <w:rFonts w:ascii="Times New Roman" w:hAnsi="Times New Roman" w:cs="Times New Roman"/>
                <w:sz w:val="24"/>
                <w:szCs w:val="24"/>
                <w:lang w:val="en-US"/>
              </w:rPr>
              <w:t>&lt;</w:t>
            </w:r>
            <w:del w:id="1049" w:author="Author" w:date="2020-11-06T13:12:00Z">
              <w:r w:rsidRPr="00050BC8" w:rsidDel="008D1924">
                <w:rPr>
                  <w:rFonts w:ascii="Times New Roman" w:hAnsi="Times New Roman" w:cs="Times New Roman"/>
                  <w:sz w:val="24"/>
                  <w:szCs w:val="24"/>
                  <w:lang w:val="en-US"/>
                </w:rPr>
                <w:delText xml:space="preserve"> </w:delText>
              </w:r>
              <w:r w:rsidRPr="00050BC8" w:rsidDel="00313C61">
                <w:rPr>
                  <w:rFonts w:ascii="Times New Roman" w:hAnsi="Times New Roman" w:cs="Times New Roman"/>
                  <w:sz w:val="24"/>
                  <w:szCs w:val="24"/>
                  <w:lang w:val="en-US"/>
                </w:rPr>
                <w:delText>0</w:delText>
              </w:r>
            </w:del>
            <w:r w:rsidRPr="00050BC8">
              <w:rPr>
                <w:rFonts w:ascii="Times New Roman" w:hAnsi="Times New Roman" w:cs="Times New Roman"/>
                <w:sz w:val="24"/>
                <w:szCs w:val="24"/>
                <w:lang w:val="en-US"/>
              </w:rPr>
              <w:t>.01</w:t>
            </w:r>
          </w:p>
        </w:tc>
      </w:tr>
      <w:tr w:rsidR="0021439C" w:rsidRPr="00050BC8" w14:paraId="236A4A84" w14:textId="77777777" w:rsidTr="00050BC8">
        <w:trPr>
          <w:trHeight w:val="1160"/>
        </w:trPr>
        <w:tc>
          <w:tcPr>
            <w:tcW w:w="2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FB365C" w14:textId="77777777" w:rsidR="0021439C" w:rsidRPr="00050BC8" w:rsidRDefault="00836917" w:rsidP="00313C61">
            <w:pPr>
              <w:spacing w:before="120" w:after="120" w:line="36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Critique, Explanation, and Argumentation</w:t>
            </w:r>
          </w:p>
        </w:tc>
        <w:tc>
          <w:tcPr>
            <w:tcW w:w="18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615830" w14:textId="77777777" w:rsidR="0021439C" w:rsidRPr="00050BC8" w:rsidRDefault="00836917" w:rsidP="00313C61">
            <w:pPr>
              <w:spacing w:before="120" w:after="12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3.04 (0.70)</w:t>
            </w:r>
          </w:p>
        </w:tc>
        <w:tc>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811183" w14:textId="77777777" w:rsidR="0021439C" w:rsidRPr="00050BC8" w:rsidRDefault="00836917" w:rsidP="00313C61">
            <w:pPr>
              <w:spacing w:before="120" w:after="12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3.44 (0.61)</w:t>
            </w:r>
          </w:p>
        </w:tc>
        <w:tc>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89B3E5" w14:textId="77777777" w:rsidR="0021439C" w:rsidRPr="00050BC8" w:rsidRDefault="00836917" w:rsidP="00313C61">
            <w:pPr>
              <w:spacing w:before="120" w:after="12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3.23</w:t>
            </w:r>
          </w:p>
        </w:tc>
        <w:tc>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C721D8" w14:textId="77777777" w:rsidR="0021439C" w:rsidRPr="00050BC8" w:rsidRDefault="00836917" w:rsidP="00313C61">
            <w:pPr>
              <w:spacing w:before="120" w:after="120" w:line="360" w:lineRule="auto"/>
              <w:jc w:val="both"/>
              <w:rPr>
                <w:rFonts w:ascii="Times New Roman" w:hAnsi="Times New Roman" w:cs="Times New Roman"/>
                <w:sz w:val="24"/>
                <w:szCs w:val="24"/>
                <w:highlight w:val="yellow"/>
                <w:lang w:val="en-US"/>
              </w:rPr>
            </w:pPr>
            <w:r w:rsidRPr="00050BC8">
              <w:rPr>
                <w:rFonts w:ascii="Times New Roman" w:hAnsi="Times New Roman" w:cs="Times New Roman"/>
                <w:sz w:val="24"/>
                <w:szCs w:val="24"/>
                <w:lang w:val="en-US"/>
              </w:rPr>
              <w:t>&lt;</w:t>
            </w:r>
            <w:del w:id="1050" w:author="Author" w:date="2020-11-06T13:12:00Z">
              <w:r w:rsidRPr="00050BC8" w:rsidDel="008D1924">
                <w:rPr>
                  <w:rFonts w:ascii="Times New Roman" w:hAnsi="Times New Roman" w:cs="Times New Roman"/>
                  <w:sz w:val="24"/>
                  <w:szCs w:val="24"/>
                  <w:lang w:val="en-US"/>
                </w:rPr>
                <w:delText xml:space="preserve"> </w:delText>
              </w:r>
              <w:r w:rsidRPr="00050BC8" w:rsidDel="00313C61">
                <w:rPr>
                  <w:rFonts w:ascii="Times New Roman" w:hAnsi="Times New Roman" w:cs="Times New Roman"/>
                  <w:sz w:val="24"/>
                  <w:szCs w:val="24"/>
                  <w:lang w:val="en-US"/>
                </w:rPr>
                <w:delText>0</w:delText>
              </w:r>
            </w:del>
            <w:r w:rsidRPr="00050BC8">
              <w:rPr>
                <w:rFonts w:ascii="Times New Roman" w:hAnsi="Times New Roman" w:cs="Times New Roman"/>
                <w:sz w:val="24"/>
                <w:szCs w:val="24"/>
                <w:lang w:val="en-US"/>
              </w:rPr>
              <w:t>.01</w:t>
            </w:r>
          </w:p>
        </w:tc>
      </w:tr>
      <w:tr w:rsidR="0021439C" w:rsidRPr="00050BC8" w14:paraId="227DD8AD" w14:textId="77777777" w:rsidTr="00050BC8">
        <w:trPr>
          <w:trHeight w:val="620"/>
        </w:trPr>
        <w:tc>
          <w:tcPr>
            <w:tcW w:w="2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B964C6" w14:textId="77777777" w:rsidR="0021439C" w:rsidRPr="00050BC8" w:rsidRDefault="00836917" w:rsidP="00313C61">
            <w:pPr>
              <w:spacing w:before="120" w:after="120" w:line="36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Model</w:t>
            </w:r>
            <w:del w:id="1051" w:author="Author" w:date="2020-11-06T13:09:00Z">
              <w:r w:rsidRPr="00050BC8" w:rsidDel="00313C61">
                <w:rPr>
                  <w:rFonts w:ascii="Times New Roman" w:hAnsi="Times New Roman" w:cs="Times New Roman"/>
                  <w:sz w:val="24"/>
                  <w:szCs w:val="24"/>
                  <w:lang w:val="en-US"/>
                </w:rPr>
                <w:delText>l</w:delText>
              </w:r>
            </w:del>
            <w:r w:rsidRPr="00050BC8">
              <w:rPr>
                <w:rFonts w:ascii="Times New Roman" w:hAnsi="Times New Roman" w:cs="Times New Roman"/>
                <w:sz w:val="24"/>
                <w:szCs w:val="24"/>
                <w:lang w:val="en-US"/>
              </w:rPr>
              <w:t>ing</w:t>
            </w:r>
          </w:p>
        </w:tc>
        <w:tc>
          <w:tcPr>
            <w:tcW w:w="18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5BC9F5" w14:textId="77777777" w:rsidR="0021439C" w:rsidRPr="00050BC8" w:rsidRDefault="00836917" w:rsidP="00313C61">
            <w:pPr>
              <w:spacing w:before="120" w:after="12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2.91 (0.84)</w:t>
            </w:r>
          </w:p>
        </w:tc>
        <w:tc>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5FA787" w14:textId="77777777" w:rsidR="0021439C" w:rsidRPr="00050BC8" w:rsidRDefault="00836917" w:rsidP="00313C61">
            <w:pPr>
              <w:spacing w:before="120" w:after="12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3.81 (0.97)</w:t>
            </w:r>
          </w:p>
        </w:tc>
        <w:tc>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AAB29E" w14:textId="77777777" w:rsidR="0021439C" w:rsidRPr="00050BC8" w:rsidRDefault="00836917" w:rsidP="00313C61">
            <w:pPr>
              <w:spacing w:before="120" w:after="12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1.26</w:t>
            </w:r>
          </w:p>
        </w:tc>
        <w:tc>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9349A9" w14:textId="77777777" w:rsidR="0021439C" w:rsidRPr="00050BC8" w:rsidRDefault="00836917" w:rsidP="00313C61">
            <w:pPr>
              <w:spacing w:before="120" w:after="120" w:line="360" w:lineRule="auto"/>
              <w:jc w:val="both"/>
              <w:rPr>
                <w:rFonts w:ascii="Times New Roman" w:hAnsi="Times New Roman" w:cs="Times New Roman"/>
                <w:sz w:val="24"/>
                <w:szCs w:val="24"/>
                <w:highlight w:val="yellow"/>
                <w:lang w:val="en-US"/>
              </w:rPr>
            </w:pPr>
            <w:r w:rsidRPr="00050BC8">
              <w:rPr>
                <w:rFonts w:ascii="Times New Roman" w:hAnsi="Times New Roman" w:cs="Times New Roman"/>
                <w:sz w:val="24"/>
                <w:szCs w:val="24"/>
                <w:lang w:val="en-US"/>
              </w:rPr>
              <w:t>&lt;</w:t>
            </w:r>
            <w:del w:id="1052" w:author="Author" w:date="2020-11-06T13:12:00Z">
              <w:r w:rsidRPr="00050BC8" w:rsidDel="008D1924">
                <w:rPr>
                  <w:rFonts w:ascii="Times New Roman" w:hAnsi="Times New Roman" w:cs="Times New Roman"/>
                  <w:sz w:val="24"/>
                  <w:szCs w:val="24"/>
                  <w:lang w:val="en-US"/>
                </w:rPr>
                <w:delText xml:space="preserve"> 0</w:delText>
              </w:r>
            </w:del>
            <w:r w:rsidRPr="00050BC8">
              <w:rPr>
                <w:rFonts w:ascii="Times New Roman" w:hAnsi="Times New Roman" w:cs="Times New Roman"/>
                <w:sz w:val="24"/>
                <w:szCs w:val="24"/>
                <w:lang w:val="en-US"/>
              </w:rPr>
              <w:t>.01</w:t>
            </w:r>
          </w:p>
        </w:tc>
      </w:tr>
      <w:tr w:rsidR="0021439C" w:rsidRPr="00050BC8" w14:paraId="38AB3F58" w14:textId="77777777" w:rsidTr="00050BC8">
        <w:trPr>
          <w:trHeight w:val="809"/>
        </w:trPr>
        <w:tc>
          <w:tcPr>
            <w:tcW w:w="2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EE1720" w14:textId="77777777" w:rsidR="0021439C" w:rsidRPr="00050BC8" w:rsidRDefault="00836917" w:rsidP="00050BC8">
            <w:pPr>
              <w:spacing w:before="120" w:after="120" w:line="36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Traditional Instruction</w:t>
            </w:r>
          </w:p>
        </w:tc>
        <w:tc>
          <w:tcPr>
            <w:tcW w:w="18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F9FBE4" w14:textId="77777777" w:rsidR="0021439C" w:rsidRPr="00050BC8" w:rsidRDefault="00836917" w:rsidP="00050BC8">
            <w:pPr>
              <w:spacing w:before="120" w:after="12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4.27 (0.59)</w:t>
            </w:r>
          </w:p>
        </w:tc>
        <w:tc>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414ECB" w14:textId="77777777" w:rsidR="0021439C" w:rsidRPr="00050BC8" w:rsidRDefault="00836917" w:rsidP="00050BC8">
            <w:pPr>
              <w:spacing w:before="120" w:after="12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4.22 (0.59)</w:t>
            </w:r>
          </w:p>
        </w:tc>
        <w:tc>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7889FB" w14:textId="77777777" w:rsidR="0021439C" w:rsidRPr="00050BC8" w:rsidRDefault="00836917" w:rsidP="00050BC8">
            <w:pPr>
              <w:spacing w:before="120" w:after="12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0.42</w:t>
            </w:r>
          </w:p>
        </w:tc>
        <w:tc>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52198F" w14:textId="77777777" w:rsidR="0021439C" w:rsidRPr="00050BC8" w:rsidRDefault="00836917" w:rsidP="00050BC8">
            <w:pPr>
              <w:spacing w:before="120" w:after="120" w:line="360" w:lineRule="auto"/>
              <w:rPr>
                <w:rFonts w:ascii="Times New Roman" w:hAnsi="Times New Roman" w:cs="Times New Roman"/>
                <w:sz w:val="24"/>
                <w:szCs w:val="24"/>
                <w:lang w:val="en-US"/>
              </w:rPr>
            </w:pPr>
            <w:del w:id="1053" w:author="Author" w:date="2020-11-06T13:12:00Z">
              <w:r w:rsidRPr="00050BC8" w:rsidDel="008D1924">
                <w:rPr>
                  <w:rFonts w:ascii="Times New Roman" w:hAnsi="Times New Roman" w:cs="Times New Roman"/>
                  <w:sz w:val="24"/>
                  <w:szCs w:val="24"/>
                  <w:lang w:val="en-US"/>
                </w:rPr>
                <w:delText>0</w:delText>
              </w:r>
            </w:del>
            <w:r w:rsidRPr="00050BC8">
              <w:rPr>
                <w:rFonts w:ascii="Times New Roman" w:hAnsi="Times New Roman" w:cs="Times New Roman"/>
                <w:sz w:val="24"/>
                <w:szCs w:val="24"/>
                <w:lang w:val="en-US"/>
              </w:rPr>
              <w:t>.68</w:t>
            </w:r>
          </w:p>
        </w:tc>
      </w:tr>
      <w:tr w:rsidR="0021439C" w:rsidRPr="00050BC8" w14:paraId="2A0A3B46" w14:textId="77777777" w:rsidTr="00050BC8">
        <w:trPr>
          <w:trHeight w:val="710"/>
        </w:trPr>
        <w:tc>
          <w:tcPr>
            <w:tcW w:w="2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A9D5E2" w14:textId="77777777" w:rsidR="0021439C" w:rsidRPr="00050BC8" w:rsidRDefault="00836917" w:rsidP="00050BC8">
            <w:pPr>
              <w:spacing w:before="120" w:after="120" w:line="360" w:lineRule="auto"/>
              <w:ind w:left="141"/>
              <w:rPr>
                <w:rFonts w:ascii="Times New Roman" w:hAnsi="Times New Roman" w:cs="Times New Roman"/>
                <w:sz w:val="24"/>
                <w:szCs w:val="24"/>
                <w:lang w:val="en-US"/>
              </w:rPr>
            </w:pPr>
            <w:r w:rsidRPr="00050BC8">
              <w:rPr>
                <w:rFonts w:ascii="Times New Roman" w:hAnsi="Times New Roman" w:cs="Times New Roman"/>
                <w:sz w:val="24"/>
                <w:szCs w:val="24"/>
                <w:lang w:val="en-US"/>
              </w:rPr>
              <w:t>Prior Knowledge</w:t>
            </w:r>
          </w:p>
        </w:tc>
        <w:tc>
          <w:tcPr>
            <w:tcW w:w="182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7EFA72" w14:textId="77777777" w:rsidR="0021439C" w:rsidRPr="00050BC8" w:rsidRDefault="00836917" w:rsidP="00050BC8">
            <w:pPr>
              <w:spacing w:before="120" w:after="12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4.48 (0.58)</w:t>
            </w:r>
          </w:p>
        </w:tc>
        <w:tc>
          <w:tcPr>
            <w:tcW w:w="17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5ABBDC" w14:textId="77777777" w:rsidR="0021439C" w:rsidRPr="00050BC8" w:rsidRDefault="00836917" w:rsidP="00050BC8">
            <w:pPr>
              <w:spacing w:before="120" w:after="12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4.56 (0.48)</w:t>
            </w:r>
          </w:p>
        </w:tc>
        <w:tc>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E5B599" w14:textId="77777777" w:rsidR="0021439C" w:rsidRPr="00050BC8" w:rsidRDefault="00836917" w:rsidP="00050BC8">
            <w:pPr>
              <w:spacing w:before="120" w:after="120" w:line="360" w:lineRule="auto"/>
              <w:rPr>
                <w:rFonts w:ascii="Times New Roman" w:hAnsi="Times New Roman" w:cs="Times New Roman"/>
                <w:sz w:val="24"/>
                <w:szCs w:val="24"/>
                <w:lang w:val="en-US"/>
              </w:rPr>
            </w:pPr>
            <w:r w:rsidRPr="00050BC8">
              <w:rPr>
                <w:rFonts w:ascii="Times New Roman" w:hAnsi="Times New Roman" w:cs="Times New Roman"/>
                <w:sz w:val="24"/>
                <w:szCs w:val="24"/>
                <w:lang w:val="en-US"/>
              </w:rPr>
              <w:t>0.60</w:t>
            </w:r>
          </w:p>
        </w:tc>
        <w:tc>
          <w:tcPr>
            <w:tcW w:w="141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747DC8" w14:textId="77777777" w:rsidR="0021439C" w:rsidRPr="00050BC8" w:rsidRDefault="00836917" w:rsidP="00050BC8">
            <w:pPr>
              <w:spacing w:before="120" w:after="120" w:line="360" w:lineRule="auto"/>
              <w:rPr>
                <w:rFonts w:ascii="Times New Roman" w:hAnsi="Times New Roman" w:cs="Times New Roman"/>
                <w:sz w:val="24"/>
                <w:szCs w:val="24"/>
                <w:lang w:val="en-US"/>
              </w:rPr>
            </w:pPr>
            <w:del w:id="1054" w:author="Author" w:date="2020-11-06T13:12:00Z">
              <w:r w:rsidRPr="00050BC8" w:rsidDel="008D1924">
                <w:rPr>
                  <w:rFonts w:ascii="Times New Roman" w:hAnsi="Times New Roman" w:cs="Times New Roman"/>
                  <w:sz w:val="24"/>
                  <w:szCs w:val="24"/>
                  <w:lang w:val="en-US"/>
                </w:rPr>
                <w:delText>0</w:delText>
              </w:r>
            </w:del>
            <w:r w:rsidRPr="00050BC8">
              <w:rPr>
                <w:rFonts w:ascii="Times New Roman" w:hAnsi="Times New Roman" w:cs="Times New Roman"/>
                <w:sz w:val="24"/>
                <w:szCs w:val="24"/>
                <w:lang w:val="en-US"/>
              </w:rPr>
              <w:t>.54</w:t>
            </w:r>
          </w:p>
        </w:tc>
      </w:tr>
    </w:tbl>
    <w:p w14:paraId="6590A932" w14:textId="77777777" w:rsidR="008D1924" w:rsidRPr="00050BC8" w:rsidRDefault="008D1924" w:rsidP="00912EB7">
      <w:pPr>
        <w:spacing w:after="240" w:line="360" w:lineRule="auto"/>
        <w:jc w:val="both"/>
        <w:rPr>
          <w:ins w:id="1055" w:author="Author" w:date="2020-11-06T13:13:00Z"/>
          <w:rFonts w:ascii="Times New Roman" w:hAnsi="Times New Roman" w:cs="Times New Roman"/>
          <w:sz w:val="24"/>
          <w:szCs w:val="24"/>
          <w:lang w:val="en-US"/>
        </w:rPr>
      </w:pPr>
    </w:p>
    <w:p w14:paraId="79B7C8EA" w14:textId="77777777" w:rsidR="0021439C" w:rsidRPr="00050BC8" w:rsidDel="008D1924" w:rsidRDefault="00836917" w:rsidP="00912EB7">
      <w:pPr>
        <w:spacing w:before="240" w:after="240" w:line="360" w:lineRule="auto"/>
        <w:jc w:val="both"/>
        <w:rPr>
          <w:del w:id="1056" w:author="Author" w:date="2020-11-06T13:13:00Z"/>
          <w:rFonts w:ascii="Times New Roman" w:hAnsi="Times New Roman" w:cs="Times New Roman"/>
          <w:sz w:val="24"/>
          <w:szCs w:val="24"/>
          <w:lang w:val="en-US"/>
        </w:rPr>
      </w:pPr>
      <w:del w:id="1057" w:author="Author" w:date="2020-11-06T13:13:00Z">
        <w:r w:rsidRPr="00050BC8" w:rsidDel="008D1924">
          <w:rPr>
            <w:rFonts w:ascii="Times New Roman" w:hAnsi="Times New Roman" w:cs="Times New Roman"/>
            <w:sz w:val="24"/>
            <w:szCs w:val="24"/>
            <w:lang w:val="en-US"/>
          </w:rPr>
          <w:delText>* p&lt;0.01</w:delText>
        </w:r>
      </w:del>
    </w:p>
    <w:p w14:paraId="1AA3AC7A" w14:textId="77777777" w:rsidR="0021439C" w:rsidRPr="00050BC8" w:rsidRDefault="00836917" w:rsidP="00912EB7">
      <w:pPr>
        <w:spacing w:after="240" w:line="360" w:lineRule="auto"/>
        <w:jc w:val="both"/>
        <w:rPr>
          <w:rFonts w:ascii="Times New Roman" w:hAnsi="Times New Roman" w:cs="Times New Roman"/>
          <w:sz w:val="24"/>
          <w:szCs w:val="24"/>
          <w:lang w:val="en-US"/>
        </w:rPr>
      </w:pPr>
      <w:del w:id="1058" w:author="Author" w:date="2020-11-06T13:13:00Z">
        <w:r w:rsidRPr="00050BC8" w:rsidDel="008D1924">
          <w:rPr>
            <w:rFonts w:ascii="Times New Roman" w:hAnsi="Times New Roman" w:cs="Times New Roman"/>
            <w:sz w:val="24"/>
            <w:szCs w:val="24"/>
            <w:lang w:val="en-US"/>
          </w:rPr>
          <w:lastRenderedPageBreak/>
          <w:delText xml:space="preserve">From </w:delText>
        </w:r>
      </w:del>
      <w:r w:rsidRPr="00050BC8">
        <w:rPr>
          <w:rFonts w:ascii="Times New Roman" w:hAnsi="Times New Roman" w:cs="Times New Roman"/>
          <w:sz w:val="24"/>
          <w:szCs w:val="24"/>
          <w:lang w:val="en-US"/>
        </w:rPr>
        <w:t>Table 5</w:t>
      </w:r>
      <w:del w:id="1059" w:author="Author" w:date="2020-11-06T13:13:00Z">
        <w:r w:rsidRPr="00050BC8" w:rsidDel="008D1924">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del w:id="1060" w:author="Author" w:date="2020-11-06T13:13:00Z">
        <w:r w:rsidRPr="00050BC8" w:rsidDel="008D1924">
          <w:rPr>
            <w:rFonts w:ascii="Times New Roman" w:hAnsi="Times New Roman" w:cs="Times New Roman"/>
            <w:sz w:val="24"/>
            <w:szCs w:val="24"/>
            <w:lang w:val="en-US"/>
          </w:rPr>
          <w:delText>It seems</w:delText>
        </w:r>
      </w:del>
      <w:ins w:id="1061" w:author="Author" w:date="2020-11-06T13:13:00Z">
        <w:r w:rsidR="008D1924" w:rsidRPr="00050BC8">
          <w:rPr>
            <w:rFonts w:ascii="Times New Roman" w:hAnsi="Times New Roman" w:cs="Times New Roman"/>
            <w:sz w:val="24"/>
            <w:szCs w:val="24"/>
            <w:lang w:val="en-US"/>
          </w:rPr>
          <w:t>shows</w:t>
        </w:r>
      </w:ins>
      <w:r w:rsidRPr="00050BC8">
        <w:rPr>
          <w:rFonts w:ascii="Times New Roman" w:hAnsi="Times New Roman" w:cs="Times New Roman"/>
          <w:sz w:val="24"/>
          <w:szCs w:val="24"/>
          <w:lang w:val="en-US"/>
        </w:rPr>
        <w:t xml:space="preserve"> that novice teachers used </w:t>
      </w:r>
      <w:del w:id="1062" w:author="Author" w:date="2020-11-06T13:13:00Z">
        <w:r w:rsidRPr="00050BC8" w:rsidDel="008D1924">
          <w:rPr>
            <w:rFonts w:ascii="Times New Roman" w:hAnsi="Times New Roman" w:cs="Times New Roman"/>
            <w:sz w:val="24"/>
            <w:szCs w:val="24"/>
            <w:lang w:val="en-US"/>
          </w:rPr>
          <w:delText xml:space="preserve">Investigating </w:delText>
        </w:r>
      </w:del>
      <w:ins w:id="1063" w:author="Author" w:date="2020-11-06T13:13:00Z">
        <w:r w:rsidR="008D1924" w:rsidRPr="00050BC8">
          <w:rPr>
            <w:rFonts w:ascii="Times New Roman" w:hAnsi="Times New Roman" w:cs="Times New Roman"/>
            <w:sz w:val="24"/>
            <w:szCs w:val="24"/>
            <w:lang w:val="en-US"/>
          </w:rPr>
          <w:t xml:space="preserve">instigating </w:t>
        </w:r>
      </w:ins>
      <w:r w:rsidRPr="00050BC8">
        <w:rPr>
          <w:rFonts w:ascii="Times New Roman" w:hAnsi="Times New Roman" w:cs="Times New Roman"/>
          <w:sz w:val="24"/>
          <w:szCs w:val="24"/>
          <w:lang w:val="en-US"/>
        </w:rPr>
        <w:t xml:space="preserve">an </w:t>
      </w:r>
      <w:r w:rsidR="008D1924" w:rsidRPr="00050BC8">
        <w:rPr>
          <w:rFonts w:ascii="Times New Roman" w:hAnsi="Times New Roman" w:cs="Times New Roman"/>
          <w:sz w:val="24"/>
          <w:szCs w:val="24"/>
          <w:lang w:val="en-US"/>
        </w:rPr>
        <w:t>investigation</w:t>
      </w:r>
      <w:r w:rsidRPr="00050BC8">
        <w:rPr>
          <w:rFonts w:ascii="Times New Roman" w:hAnsi="Times New Roman" w:cs="Times New Roman"/>
          <w:sz w:val="24"/>
          <w:szCs w:val="24"/>
          <w:lang w:val="en-US"/>
        </w:rPr>
        <w:t xml:space="preserve">, </w:t>
      </w:r>
      <w:r w:rsidR="008D1924" w:rsidRPr="00050BC8">
        <w:rPr>
          <w:rFonts w:ascii="Times New Roman" w:hAnsi="Times New Roman" w:cs="Times New Roman"/>
          <w:sz w:val="24"/>
          <w:szCs w:val="24"/>
          <w:lang w:val="en-US"/>
        </w:rPr>
        <w:t>data collection and analysis</w:t>
      </w:r>
      <w:ins w:id="1064" w:author="Author" w:date="2020-11-06T13:13:00Z">
        <w:r w:rsidR="008D1924" w:rsidRPr="00050BC8">
          <w:rPr>
            <w:rFonts w:ascii="Times New Roman" w:hAnsi="Times New Roman" w:cs="Times New Roman"/>
            <w:sz w:val="24"/>
            <w:szCs w:val="24"/>
            <w:lang w:val="en-US"/>
          </w:rPr>
          <w:t>,</w:t>
        </w:r>
      </w:ins>
      <w:r w:rsidR="008D1924" w:rsidRPr="00050BC8">
        <w:rPr>
          <w:rFonts w:ascii="Times New Roman" w:hAnsi="Times New Roman" w:cs="Times New Roman"/>
          <w:sz w:val="24"/>
          <w:szCs w:val="24"/>
          <w:lang w:val="en-US"/>
        </w:rPr>
        <w:t xml:space="preserve"> critiqu</w:t>
      </w:r>
      <w:r w:rsidRPr="00050BC8">
        <w:rPr>
          <w:rFonts w:ascii="Times New Roman" w:hAnsi="Times New Roman" w:cs="Times New Roman"/>
          <w:sz w:val="24"/>
          <w:szCs w:val="24"/>
          <w:lang w:val="en-US"/>
        </w:rPr>
        <w:t xml:space="preserve">e, </w:t>
      </w:r>
      <w:r w:rsidR="008D1924" w:rsidRPr="00050BC8">
        <w:rPr>
          <w:rFonts w:ascii="Times New Roman" w:hAnsi="Times New Roman" w:cs="Times New Roman"/>
          <w:sz w:val="24"/>
          <w:szCs w:val="24"/>
          <w:lang w:val="en-US"/>
        </w:rPr>
        <w:t>explanation</w:t>
      </w:r>
      <w:ins w:id="1065" w:author="Author" w:date="2020-11-06T13:14:00Z">
        <w:r w:rsidR="008D1924" w:rsidRPr="00050BC8">
          <w:rPr>
            <w:rFonts w:ascii="Times New Roman" w:hAnsi="Times New Roman" w:cs="Times New Roman"/>
            <w:sz w:val="24"/>
            <w:szCs w:val="24"/>
            <w:lang w:val="en-US"/>
          </w:rPr>
          <w:t>,</w:t>
        </w:r>
      </w:ins>
      <w:del w:id="1066" w:author="Author" w:date="2020-11-06T13:13:00Z">
        <w:r w:rsidRPr="00050BC8" w:rsidDel="008D1924">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and </w:t>
      </w:r>
      <w:r w:rsidR="008D1924" w:rsidRPr="00050BC8">
        <w:rPr>
          <w:rFonts w:ascii="Times New Roman" w:hAnsi="Times New Roman" w:cs="Times New Roman"/>
          <w:sz w:val="24"/>
          <w:szCs w:val="24"/>
          <w:lang w:val="en-US"/>
        </w:rPr>
        <w:t>argumentation</w:t>
      </w:r>
      <w:r w:rsidRPr="00050BC8">
        <w:rPr>
          <w:rFonts w:ascii="Times New Roman" w:hAnsi="Times New Roman" w:cs="Times New Roman"/>
          <w:sz w:val="24"/>
          <w:szCs w:val="24"/>
          <w:lang w:val="en-US"/>
        </w:rPr>
        <w:t xml:space="preserve">, and </w:t>
      </w:r>
      <w:r w:rsidR="008D1924" w:rsidRPr="00050BC8">
        <w:rPr>
          <w:rFonts w:ascii="Times New Roman" w:hAnsi="Times New Roman" w:cs="Times New Roman"/>
          <w:sz w:val="24"/>
          <w:szCs w:val="24"/>
          <w:lang w:val="en-US"/>
        </w:rPr>
        <w:t>mode</w:t>
      </w:r>
      <w:del w:id="1067" w:author="Author" w:date="2020-11-06T13:13:00Z">
        <w:r w:rsidR="008D1924" w:rsidRPr="00050BC8" w:rsidDel="008D1924">
          <w:rPr>
            <w:rFonts w:ascii="Times New Roman" w:hAnsi="Times New Roman" w:cs="Times New Roman"/>
            <w:sz w:val="24"/>
            <w:szCs w:val="24"/>
            <w:lang w:val="en-US"/>
          </w:rPr>
          <w:delText>l</w:delText>
        </w:r>
      </w:del>
      <w:r w:rsidR="008D1924" w:rsidRPr="00050BC8">
        <w:rPr>
          <w:rFonts w:ascii="Times New Roman" w:hAnsi="Times New Roman" w:cs="Times New Roman"/>
          <w:sz w:val="24"/>
          <w:szCs w:val="24"/>
          <w:lang w:val="en-US"/>
        </w:rPr>
        <w:t xml:space="preserve">ling </w:t>
      </w:r>
      <w:r w:rsidRPr="00050BC8">
        <w:rPr>
          <w:rFonts w:ascii="Times New Roman" w:hAnsi="Times New Roman" w:cs="Times New Roman"/>
          <w:sz w:val="24"/>
          <w:szCs w:val="24"/>
          <w:lang w:val="en-US"/>
        </w:rPr>
        <w:t xml:space="preserve">teaching strategies significantly </w:t>
      </w:r>
      <w:del w:id="1068" w:author="Author" w:date="2020-11-06T13:14:00Z">
        <w:r w:rsidRPr="00050BC8" w:rsidDel="008D1924">
          <w:rPr>
            <w:rFonts w:ascii="Times New Roman" w:hAnsi="Times New Roman" w:cs="Times New Roman"/>
            <w:sz w:val="24"/>
            <w:szCs w:val="24"/>
            <w:lang w:val="en-US"/>
          </w:rPr>
          <w:delText>(p&lt; 0.01)</w:delText>
        </w:r>
      </w:del>
      <w:del w:id="1069" w:author="Author" w:date="2020-11-06T13:16:00Z">
        <w:r w:rsidRPr="00050BC8" w:rsidDel="008D1924">
          <w:rPr>
            <w:rFonts w:ascii="Times New Roman" w:hAnsi="Times New Roman" w:cs="Times New Roman"/>
            <w:sz w:val="24"/>
            <w:szCs w:val="24"/>
            <w:lang w:val="en-US"/>
          </w:rPr>
          <w:delText xml:space="preserve"> </w:delText>
        </w:r>
      </w:del>
      <w:del w:id="1070" w:author="Author" w:date="2020-11-06T13:14:00Z">
        <w:r w:rsidRPr="00050BC8" w:rsidDel="008D1924">
          <w:rPr>
            <w:rFonts w:ascii="Times New Roman" w:hAnsi="Times New Roman" w:cs="Times New Roman"/>
            <w:sz w:val="24"/>
            <w:szCs w:val="24"/>
            <w:lang w:val="en-US"/>
          </w:rPr>
          <w:delText xml:space="preserve">higher </w:delText>
        </w:r>
      </w:del>
      <w:ins w:id="1071" w:author="Author" w:date="2020-11-06T13:14:00Z">
        <w:r w:rsidR="008D1924" w:rsidRPr="00050BC8">
          <w:rPr>
            <w:rFonts w:ascii="Times New Roman" w:hAnsi="Times New Roman" w:cs="Times New Roman"/>
            <w:sz w:val="24"/>
            <w:szCs w:val="24"/>
            <w:lang w:val="en-US"/>
          </w:rPr>
          <w:t xml:space="preserve">more often </w:t>
        </w:r>
      </w:ins>
      <w:r w:rsidRPr="00050BC8">
        <w:rPr>
          <w:rFonts w:ascii="Times New Roman" w:hAnsi="Times New Roman" w:cs="Times New Roman"/>
          <w:sz w:val="24"/>
          <w:szCs w:val="24"/>
          <w:lang w:val="en-US"/>
        </w:rPr>
        <w:t>(</w:t>
      </w:r>
      <w:ins w:id="1072" w:author="Author" w:date="2020-11-06T13:14:00Z">
        <w:r w:rsidR="008D1924" w:rsidRPr="00050BC8">
          <w:rPr>
            <w:rFonts w:ascii="Times New Roman" w:hAnsi="Times New Roman" w:cs="Times New Roman"/>
            <w:sz w:val="24"/>
            <w:szCs w:val="24"/>
            <w:lang w:val="en-US"/>
          </w:rPr>
          <w:t xml:space="preserve">mean [SD] score </w:t>
        </w:r>
      </w:ins>
      <w:del w:id="1073" w:author="Author" w:date="2020-11-06T13:14:00Z">
        <w:r w:rsidRPr="00050BC8" w:rsidDel="008D1924">
          <w:rPr>
            <w:rFonts w:ascii="Times New Roman" w:hAnsi="Times New Roman" w:cs="Times New Roman"/>
            <w:sz w:val="24"/>
            <w:szCs w:val="24"/>
            <w:lang w:val="en-US"/>
          </w:rPr>
          <w:delText>M</w:delText>
        </w:r>
      </w:del>
      <w:r w:rsidRPr="00050BC8">
        <w:rPr>
          <w:rFonts w:ascii="Times New Roman" w:hAnsi="Times New Roman" w:cs="Times New Roman"/>
          <w:sz w:val="24"/>
          <w:szCs w:val="24"/>
          <w:lang w:val="en-US"/>
        </w:rPr>
        <w:t>=</w:t>
      </w:r>
      <w:ins w:id="1074" w:author="Author" w:date="2020-11-06T13:14:00Z">
        <w:r w:rsidR="008D1924" w:rsidRPr="00050BC8">
          <w:rPr>
            <w:rFonts w:ascii="Times New Roman" w:hAnsi="Times New Roman" w:cs="Times New Roman"/>
            <w:sz w:val="24"/>
            <w:szCs w:val="24"/>
            <w:lang w:val="en-US"/>
          </w:rPr>
          <w:t xml:space="preserve"> </w:t>
        </w:r>
      </w:ins>
      <w:r w:rsidRPr="00050BC8">
        <w:rPr>
          <w:rFonts w:ascii="Times New Roman" w:hAnsi="Times New Roman" w:cs="Times New Roman"/>
          <w:sz w:val="24"/>
          <w:szCs w:val="24"/>
          <w:lang w:val="en-US"/>
        </w:rPr>
        <w:t>3.78</w:t>
      </w:r>
      <w:ins w:id="1075" w:author="Author" w:date="2020-11-06T13:14:00Z">
        <w:r w:rsidR="008D1924" w:rsidRPr="00050BC8">
          <w:rPr>
            <w:rFonts w:ascii="Times New Roman" w:hAnsi="Times New Roman" w:cs="Times New Roman"/>
            <w:sz w:val="24"/>
            <w:szCs w:val="24"/>
            <w:lang w:val="en-US" w:bidi="ar"/>
          </w:rPr>
          <w:t xml:space="preserve"> </w:t>
        </w:r>
      </w:ins>
      <w:ins w:id="1076" w:author="Author" w:date="2020-11-06T13:15:00Z">
        <w:r w:rsidR="008D1924" w:rsidRPr="00050BC8">
          <w:rPr>
            <w:rFonts w:ascii="Times New Roman" w:hAnsi="Times New Roman" w:cs="Times New Roman"/>
            <w:sz w:val="24"/>
            <w:szCs w:val="24"/>
            <w:lang w:val="en-US" w:bidi="ar"/>
          </w:rPr>
          <w:t>[</w:t>
        </w:r>
      </w:ins>
      <w:del w:id="1077" w:author="Author" w:date="2020-11-06T13:14:00Z">
        <w:r w:rsidRPr="00050BC8" w:rsidDel="008D1924">
          <w:rPr>
            <w:rFonts w:ascii="Times New Roman" w:hAnsi="Times New Roman" w:cs="Times New Roman"/>
            <w:sz w:val="24"/>
            <w:szCs w:val="24"/>
            <w:lang w:val="en-US"/>
          </w:rPr>
          <w:delText>. SD=</w:delText>
        </w:r>
      </w:del>
      <w:r w:rsidRPr="00050BC8">
        <w:rPr>
          <w:rFonts w:ascii="Times New Roman" w:hAnsi="Times New Roman" w:cs="Times New Roman"/>
          <w:sz w:val="24"/>
          <w:szCs w:val="24"/>
          <w:lang w:val="en-US"/>
        </w:rPr>
        <w:t>0.62</w:t>
      </w:r>
      <w:ins w:id="1078" w:author="Author" w:date="2020-11-06T13:15:00Z">
        <w:r w:rsidR="008D1924"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than their counterpart</w:t>
      </w:r>
      <w:del w:id="1079" w:author="Author" w:date="2020-11-06T13:15:00Z">
        <w:r w:rsidRPr="00050BC8" w:rsidDel="008D1924">
          <w:rPr>
            <w:rFonts w:ascii="Times New Roman" w:hAnsi="Times New Roman" w:cs="Times New Roman"/>
            <w:sz w:val="24"/>
            <w:szCs w:val="24"/>
            <w:lang w:val="en-US"/>
          </w:rPr>
          <w:delText>s'</w:delText>
        </w:r>
      </w:del>
      <w:r w:rsidRPr="00050BC8">
        <w:rPr>
          <w:rFonts w:ascii="Times New Roman" w:hAnsi="Times New Roman" w:cs="Times New Roman"/>
          <w:sz w:val="24"/>
          <w:szCs w:val="24"/>
          <w:lang w:val="en-US"/>
        </w:rPr>
        <w:t xml:space="preserve"> expert teachers (</w:t>
      </w:r>
      <w:ins w:id="1080" w:author="Author" w:date="2020-11-06T13:15:00Z">
        <w:r w:rsidR="008D1924" w:rsidRPr="00050BC8">
          <w:rPr>
            <w:rFonts w:ascii="Times New Roman" w:hAnsi="Times New Roman" w:cs="Times New Roman"/>
            <w:sz w:val="24"/>
            <w:szCs w:val="24"/>
            <w:lang w:val="en-US"/>
          </w:rPr>
          <w:t xml:space="preserve">mean [SD] score </w:t>
        </w:r>
      </w:ins>
      <w:del w:id="1081" w:author="Author" w:date="2020-11-06T13:15:00Z">
        <w:r w:rsidRPr="00050BC8" w:rsidDel="008D1924">
          <w:rPr>
            <w:rFonts w:ascii="Times New Roman" w:hAnsi="Times New Roman" w:cs="Times New Roman"/>
            <w:sz w:val="24"/>
            <w:szCs w:val="24"/>
            <w:lang w:val="en-US"/>
          </w:rPr>
          <w:delText>M</w:delText>
        </w:r>
      </w:del>
      <w:r w:rsidRPr="00050BC8">
        <w:rPr>
          <w:rFonts w:ascii="Times New Roman" w:hAnsi="Times New Roman" w:cs="Times New Roman"/>
          <w:sz w:val="24"/>
          <w:szCs w:val="24"/>
          <w:lang w:val="en-US"/>
        </w:rPr>
        <w:t>=</w:t>
      </w:r>
      <w:ins w:id="1082" w:author="Author" w:date="2020-11-06T13:15:00Z">
        <w:r w:rsidR="008D1924" w:rsidRPr="00050BC8">
          <w:rPr>
            <w:rFonts w:ascii="Times New Roman" w:hAnsi="Times New Roman" w:cs="Times New Roman"/>
            <w:sz w:val="24"/>
            <w:szCs w:val="24"/>
            <w:lang w:val="en-US"/>
          </w:rPr>
          <w:t xml:space="preserve"> </w:t>
        </w:r>
      </w:ins>
      <w:r w:rsidRPr="00050BC8">
        <w:rPr>
          <w:rFonts w:ascii="Times New Roman" w:hAnsi="Times New Roman" w:cs="Times New Roman"/>
          <w:sz w:val="24"/>
          <w:szCs w:val="24"/>
          <w:lang w:val="en-US"/>
        </w:rPr>
        <w:t>3.24</w:t>
      </w:r>
      <w:ins w:id="1083" w:author="Author" w:date="2020-11-06T13:15:00Z">
        <w:r w:rsidR="008D1924" w:rsidRPr="00050BC8">
          <w:rPr>
            <w:rFonts w:ascii="Times New Roman" w:hAnsi="Times New Roman" w:cs="Times New Roman"/>
            <w:sz w:val="24"/>
            <w:szCs w:val="24"/>
            <w:lang w:val="en-US" w:bidi="ar"/>
          </w:rPr>
          <w:t xml:space="preserve"> [</w:t>
        </w:r>
      </w:ins>
      <w:del w:id="1084" w:author="Author" w:date="2020-11-06T13:15:00Z">
        <w:r w:rsidRPr="00050BC8" w:rsidDel="008D1924">
          <w:rPr>
            <w:rFonts w:ascii="Times New Roman" w:hAnsi="Times New Roman" w:cs="Times New Roman"/>
            <w:sz w:val="24"/>
            <w:szCs w:val="24"/>
            <w:lang w:val="en-US"/>
          </w:rPr>
          <w:delText>, SD=</w:delText>
        </w:r>
      </w:del>
      <w:r w:rsidRPr="00050BC8">
        <w:rPr>
          <w:rFonts w:ascii="Times New Roman" w:hAnsi="Times New Roman" w:cs="Times New Roman"/>
          <w:sz w:val="24"/>
          <w:szCs w:val="24"/>
          <w:lang w:val="en-US"/>
        </w:rPr>
        <w:t>0.75</w:t>
      </w:r>
      <w:ins w:id="1085" w:author="Author" w:date="2020-11-06T13:15:00Z">
        <w:r w:rsidR="008D1924" w:rsidRPr="00050BC8">
          <w:rPr>
            <w:rFonts w:ascii="Times New Roman" w:hAnsi="Times New Roman" w:cs="Times New Roman"/>
            <w:sz w:val="24"/>
            <w:szCs w:val="24"/>
            <w:lang w:val="en-US"/>
          </w:rPr>
          <w:t xml:space="preserve">], </w:t>
        </w:r>
        <w:r w:rsidR="008D1924" w:rsidRPr="00050BC8">
          <w:rPr>
            <w:rFonts w:ascii="Times New Roman" w:hAnsi="Times New Roman" w:cs="Times New Roman"/>
            <w:i/>
            <w:sz w:val="24"/>
            <w:szCs w:val="24"/>
            <w:lang w:val="en-US"/>
          </w:rPr>
          <w:t>p</w:t>
        </w:r>
        <w:r w:rsidR="008D1924" w:rsidRPr="00050BC8">
          <w:rPr>
            <w:rFonts w:ascii="Times New Roman" w:hAnsi="Times New Roman" w:cs="Times New Roman"/>
            <w:sz w:val="24"/>
            <w:szCs w:val="24"/>
            <w:lang w:val="en-US"/>
          </w:rPr>
          <w:t xml:space="preserve"> &lt; .01</w:t>
        </w:r>
      </w:ins>
      <w:r w:rsidRPr="00050BC8">
        <w:rPr>
          <w:rFonts w:ascii="Times New Roman" w:hAnsi="Times New Roman" w:cs="Times New Roman"/>
          <w:sz w:val="24"/>
          <w:szCs w:val="24"/>
          <w:lang w:val="en-US"/>
        </w:rPr>
        <w:t xml:space="preserve">). </w:t>
      </w:r>
    </w:p>
    <w:p w14:paraId="141C745A" w14:textId="77777777" w:rsidR="0021439C" w:rsidRPr="00050BC8" w:rsidRDefault="00836917" w:rsidP="00912EB7">
      <w:pPr>
        <w:spacing w:after="240" w:line="360" w:lineRule="auto"/>
        <w:jc w:val="both"/>
        <w:rPr>
          <w:rFonts w:ascii="Times New Roman" w:hAnsi="Times New Roman" w:cs="Times New Roman"/>
          <w:b/>
          <w:color w:val="333333"/>
          <w:sz w:val="24"/>
          <w:szCs w:val="24"/>
          <w:lang w:val="en-US"/>
        </w:rPr>
      </w:pPr>
      <w:r w:rsidRPr="00050BC8">
        <w:rPr>
          <w:rFonts w:ascii="Times New Roman" w:hAnsi="Times New Roman" w:cs="Times New Roman"/>
          <w:sz w:val="24"/>
          <w:szCs w:val="24"/>
          <w:lang w:val="en-US"/>
        </w:rPr>
        <w:t xml:space="preserve">The results </w:t>
      </w:r>
      <w:del w:id="1086" w:author="Author" w:date="2020-11-06T13:16:00Z">
        <w:r w:rsidRPr="00050BC8" w:rsidDel="008D1924">
          <w:rPr>
            <w:rFonts w:ascii="Times New Roman" w:hAnsi="Times New Roman" w:cs="Times New Roman"/>
            <w:sz w:val="24"/>
            <w:szCs w:val="24"/>
            <w:lang w:val="en-US"/>
          </w:rPr>
          <w:delText>that raised from</w:delText>
        </w:r>
      </w:del>
      <w:ins w:id="1087" w:author="Author" w:date="2020-11-06T13:16:00Z">
        <w:r w:rsidR="008D1924" w:rsidRPr="00050BC8">
          <w:rPr>
            <w:rFonts w:ascii="Times New Roman" w:hAnsi="Times New Roman" w:cs="Times New Roman"/>
            <w:sz w:val="24"/>
            <w:szCs w:val="24"/>
            <w:lang w:val="en-US"/>
          </w:rPr>
          <w:t>shown in</w:t>
        </w:r>
      </w:ins>
      <w:r w:rsidRPr="00050BC8">
        <w:rPr>
          <w:rFonts w:ascii="Times New Roman" w:hAnsi="Times New Roman" w:cs="Times New Roman"/>
          <w:sz w:val="24"/>
          <w:szCs w:val="24"/>
          <w:lang w:val="en-US"/>
        </w:rPr>
        <w:t xml:space="preserve"> Tables 4 and 5</w:t>
      </w:r>
      <w:del w:id="1088" w:author="Author" w:date="2020-11-06T13:16:00Z">
        <w:r w:rsidRPr="00050BC8" w:rsidDel="008D1924">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del w:id="1089" w:author="Author" w:date="2020-11-06T13:16:00Z">
        <w:r w:rsidRPr="00050BC8" w:rsidDel="008D1924">
          <w:rPr>
            <w:rFonts w:ascii="Times New Roman" w:hAnsi="Times New Roman" w:cs="Times New Roman"/>
            <w:sz w:val="24"/>
            <w:szCs w:val="24"/>
            <w:lang w:val="en-US"/>
          </w:rPr>
          <w:delText>could be referred</w:delText>
        </w:r>
      </w:del>
      <w:ins w:id="1090" w:author="Author" w:date="2020-11-06T13:16:00Z">
        <w:r w:rsidR="008D1924" w:rsidRPr="00050BC8">
          <w:rPr>
            <w:rFonts w:ascii="Times New Roman" w:hAnsi="Times New Roman" w:cs="Times New Roman"/>
            <w:sz w:val="24"/>
            <w:szCs w:val="24"/>
            <w:lang w:val="en-US"/>
          </w:rPr>
          <w:t>might relate</w:t>
        </w:r>
      </w:ins>
      <w:r w:rsidRPr="00050BC8">
        <w:rPr>
          <w:rFonts w:ascii="Times New Roman" w:hAnsi="Times New Roman" w:cs="Times New Roman"/>
          <w:sz w:val="24"/>
          <w:szCs w:val="24"/>
          <w:lang w:val="en-US"/>
        </w:rPr>
        <w:t xml:space="preserve"> to the fact </w:t>
      </w:r>
      <w:del w:id="1091" w:author="Author" w:date="2020-11-06T13:17:00Z">
        <w:r w:rsidRPr="00050BC8" w:rsidDel="008D1924">
          <w:rPr>
            <w:rFonts w:ascii="Times New Roman" w:hAnsi="Times New Roman" w:cs="Times New Roman"/>
            <w:sz w:val="24"/>
            <w:szCs w:val="24"/>
            <w:lang w:val="en-US"/>
          </w:rPr>
          <w:delText xml:space="preserve">that </w:delText>
        </w:r>
      </w:del>
      <w:ins w:id="1092" w:author="Author" w:date="2020-11-06T13:17:00Z">
        <w:r w:rsidR="008D1924" w:rsidRPr="00050BC8">
          <w:rPr>
            <w:rFonts w:ascii="Times New Roman" w:hAnsi="Times New Roman" w:cs="Times New Roman"/>
            <w:sz w:val="24"/>
            <w:szCs w:val="24"/>
            <w:lang w:val="en-US"/>
          </w:rPr>
          <w:t xml:space="preserve">that </w:t>
        </w:r>
      </w:ins>
      <w:r w:rsidRPr="00050BC8">
        <w:rPr>
          <w:rFonts w:ascii="Times New Roman" w:hAnsi="Times New Roman" w:cs="Times New Roman"/>
          <w:sz w:val="24"/>
          <w:szCs w:val="24"/>
          <w:lang w:val="en-US"/>
        </w:rPr>
        <w:t xml:space="preserve">novice teachers finished their teacher preparation program </w:t>
      </w:r>
      <w:ins w:id="1093" w:author="Author" w:date="2020-11-06T13:17:00Z">
        <w:r w:rsidR="008D1924" w:rsidRPr="00050BC8">
          <w:rPr>
            <w:rFonts w:ascii="Times New Roman" w:hAnsi="Times New Roman" w:cs="Times New Roman"/>
            <w:sz w:val="24"/>
            <w:szCs w:val="24"/>
            <w:lang w:val="en-US"/>
          </w:rPr>
          <w:t xml:space="preserve">more </w:t>
        </w:r>
      </w:ins>
      <w:r w:rsidRPr="00050BC8">
        <w:rPr>
          <w:rFonts w:ascii="Times New Roman" w:hAnsi="Times New Roman" w:cs="Times New Roman"/>
          <w:sz w:val="24"/>
          <w:szCs w:val="24"/>
          <w:lang w:val="en-US"/>
        </w:rPr>
        <w:t>recently</w:t>
      </w:r>
      <w:del w:id="1094" w:author="Author" w:date="2020-11-06T13:17:00Z">
        <w:r w:rsidRPr="00050BC8" w:rsidDel="008D1924">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and </w:t>
      </w:r>
      <w:del w:id="1095" w:author="Author" w:date="2020-11-06T13:17:00Z">
        <w:r w:rsidRPr="00050BC8" w:rsidDel="008D1924">
          <w:rPr>
            <w:rFonts w:ascii="Times New Roman" w:hAnsi="Times New Roman" w:cs="Times New Roman"/>
            <w:sz w:val="24"/>
            <w:szCs w:val="24"/>
            <w:lang w:val="en-US"/>
          </w:rPr>
          <w:delText xml:space="preserve">they </w:delText>
        </w:r>
      </w:del>
      <w:ins w:id="1096" w:author="Author" w:date="2020-11-06T13:17:00Z">
        <w:r w:rsidR="008D1924" w:rsidRPr="00050BC8">
          <w:rPr>
            <w:rFonts w:ascii="Times New Roman" w:hAnsi="Times New Roman" w:cs="Times New Roman"/>
            <w:sz w:val="24"/>
            <w:szCs w:val="24"/>
            <w:lang w:val="en-US"/>
          </w:rPr>
          <w:t xml:space="preserve">had </w:t>
        </w:r>
      </w:ins>
      <w:r w:rsidRPr="00050BC8">
        <w:rPr>
          <w:rFonts w:ascii="Times New Roman" w:hAnsi="Times New Roman" w:cs="Times New Roman"/>
          <w:sz w:val="24"/>
          <w:szCs w:val="24"/>
          <w:lang w:val="en-US"/>
        </w:rPr>
        <w:t xml:space="preserve">already gained and prepared </w:t>
      </w:r>
      <w:del w:id="1097" w:author="Author" w:date="2020-11-06T13:17:00Z">
        <w:r w:rsidRPr="00050BC8" w:rsidDel="008D1924">
          <w:rPr>
            <w:rFonts w:ascii="Times New Roman" w:hAnsi="Times New Roman" w:cs="Times New Roman"/>
            <w:sz w:val="24"/>
            <w:szCs w:val="24"/>
            <w:lang w:val="en-US"/>
          </w:rPr>
          <w:delText xml:space="preserve">according to the </w:delText>
        </w:r>
      </w:del>
      <w:r w:rsidRPr="00050BC8">
        <w:rPr>
          <w:rFonts w:ascii="Times New Roman" w:hAnsi="Times New Roman" w:cs="Times New Roman"/>
          <w:sz w:val="24"/>
          <w:szCs w:val="24"/>
          <w:lang w:val="en-US"/>
        </w:rPr>
        <w:t xml:space="preserve">up-to-date NGSS science teaching strategies, whereas expert teachers finished </w:t>
      </w:r>
      <w:del w:id="1098" w:author="Author" w:date="2020-11-06T13:17:00Z">
        <w:r w:rsidRPr="00050BC8" w:rsidDel="008D1924">
          <w:rPr>
            <w:rFonts w:ascii="Times New Roman" w:hAnsi="Times New Roman" w:cs="Times New Roman"/>
            <w:sz w:val="24"/>
            <w:szCs w:val="24"/>
            <w:lang w:val="en-US"/>
          </w:rPr>
          <w:delText xml:space="preserve">there </w:delText>
        </w:r>
      </w:del>
      <w:ins w:id="1099" w:author="Author" w:date="2020-11-06T13:17:00Z">
        <w:r w:rsidR="008D1924" w:rsidRPr="00050BC8">
          <w:rPr>
            <w:rFonts w:ascii="Times New Roman" w:hAnsi="Times New Roman" w:cs="Times New Roman"/>
            <w:sz w:val="24"/>
            <w:szCs w:val="24"/>
            <w:lang w:val="en-US"/>
          </w:rPr>
          <w:t xml:space="preserve">their </w:t>
        </w:r>
      </w:ins>
      <w:r w:rsidRPr="00050BC8">
        <w:rPr>
          <w:rFonts w:ascii="Times New Roman" w:hAnsi="Times New Roman" w:cs="Times New Roman"/>
          <w:sz w:val="24"/>
          <w:szCs w:val="24"/>
          <w:lang w:val="en-US"/>
        </w:rPr>
        <w:t xml:space="preserve">preparation programs </w:t>
      </w:r>
      <w:del w:id="1100" w:author="Author" w:date="2020-11-06T13:17:00Z">
        <w:r w:rsidRPr="00050BC8" w:rsidDel="008D1924">
          <w:rPr>
            <w:rFonts w:ascii="Times New Roman" w:hAnsi="Times New Roman" w:cs="Times New Roman"/>
            <w:sz w:val="24"/>
            <w:szCs w:val="24"/>
            <w:lang w:val="en-US"/>
          </w:rPr>
          <w:delText xml:space="preserve">since </w:delText>
        </w:r>
      </w:del>
      <w:r w:rsidRPr="00050BC8">
        <w:rPr>
          <w:rFonts w:ascii="Times New Roman" w:hAnsi="Times New Roman" w:cs="Times New Roman"/>
          <w:sz w:val="24"/>
          <w:szCs w:val="24"/>
          <w:lang w:val="en-US"/>
        </w:rPr>
        <w:t xml:space="preserve">more than </w:t>
      </w:r>
      <w:del w:id="1101" w:author="Author" w:date="2020-11-06T18:02:00Z">
        <w:r w:rsidRPr="00050BC8" w:rsidDel="00125709">
          <w:rPr>
            <w:rFonts w:ascii="Times New Roman" w:hAnsi="Times New Roman" w:cs="Times New Roman"/>
            <w:sz w:val="24"/>
            <w:szCs w:val="24"/>
            <w:lang w:val="en-US"/>
          </w:rPr>
          <w:delText xml:space="preserve">ten </w:delText>
        </w:r>
      </w:del>
      <w:ins w:id="1102" w:author="Author" w:date="2020-11-06T18:02:00Z">
        <w:r w:rsidR="00125709" w:rsidRPr="00050BC8">
          <w:rPr>
            <w:rFonts w:ascii="Times New Roman" w:hAnsi="Times New Roman" w:cs="Times New Roman"/>
            <w:sz w:val="24"/>
            <w:szCs w:val="24"/>
            <w:lang w:val="en-US"/>
          </w:rPr>
          <w:t xml:space="preserve">10 </w:t>
        </w:r>
      </w:ins>
      <w:r w:rsidRPr="00050BC8">
        <w:rPr>
          <w:rFonts w:ascii="Times New Roman" w:hAnsi="Times New Roman" w:cs="Times New Roman"/>
          <w:sz w:val="24"/>
          <w:szCs w:val="24"/>
          <w:lang w:val="en-US"/>
        </w:rPr>
        <w:t xml:space="preserve">years </w:t>
      </w:r>
      <w:ins w:id="1103" w:author="Author" w:date="2020-11-06T18:03:00Z">
        <w:r w:rsidR="00125709" w:rsidRPr="00050BC8">
          <w:rPr>
            <w:rFonts w:ascii="Times New Roman" w:hAnsi="Times New Roman" w:cs="Times New Roman"/>
            <w:sz w:val="24"/>
            <w:szCs w:val="24"/>
            <w:lang w:val="en-US"/>
          </w:rPr>
          <w:t>earlier</w:t>
        </w:r>
      </w:ins>
      <w:ins w:id="1104" w:author="Author" w:date="2020-11-06T13:18:00Z">
        <w:r w:rsidR="008D1924" w:rsidRPr="00050BC8">
          <w:rPr>
            <w:rFonts w:ascii="Times New Roman" w:hAnsi="Times New Roman" w:cs="Times New Roman"/>
            <w:sz w:val="24"/>
            <w:szCs w:val="24"/>
            <w:lang w:val="en-US"/>
          </w:rPr>
          <w:t xml:space="preserve"> </w:t>
        </w:r>
      </w:ins>
      <w:r w:rsidRPr="00050BC8">
        <w:rPr>
          <w:rFonts w:ascii="Times New Roman" w:hAnsi="Times New Roman" w:cs="Times New Roman"/>
          <w:sz w:val="24"/>
          <w:szCs w:val="24"/>
          <w:lang w:val="en-US"/>
        </w:rPr>
        <w:t>(before the year 2010), and it is probabl</w:t>
      </w:r>
      <w:ins w:id="1105" w:author="Author" w:date="2020-11-06T13:18:00Z">
        <w:r w:rsidR="008D1924" w:rsidRPr="00050BC8">
          <w:rPr>
            <w:rFonts w:ascii="Times New Roman" w:hAnsi="Times New Roman" w:cs="Times New Roman"/>
            <w:sz w:val="24"/>
            <w:szCs w:val="24"/>
            <w:lang w:val="en-US"/>
          </w:rPr>
          <w:t>e</w:t>
        </w:r>
      </w:ins>
      <w:del w:id="1106" w:author="Author" w:date="2020-11-06T13:18:00Z">
        <w:r w:rsidRPr="00050BC8" w:rsidDel="008D1924">
          <w:rPr>
            <w:rFonts w:ascii="Times New Roman" w:hAnsi="Times New Roman" w:cs="Times New Roman"/>
            <w:sz w:val="24"/>
            <w:szCs w:val="24"/>
            <w:lang w:val="en-US"/>
          </w:rPr>
          <w:delText>y</w:delText>
        </w:r>
      </w:del>
      <w:r w:rsidRPr="00050BC8">
        <w:rPr>
          <w:rFonts w:ascii="Times New Roman" w:hAnsi="Times New Roman" w:cs="Times New Roman"/>
          <w:sz w:val="24"/>
          <w:szCs w:val="24"/>
          <w:lang w:val="en-US"/>
        </w:rPr>
        <w:t xml:space="preserve"> that at that time</w:t>
      </w:r>
      <w:ins w:id="1107" w:author="Author" w:date="2020-11-06T13:18:00Z">
        <w:r w:rsidR="008D1924"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xml:space="preserve"> science education standards were </w:t>
      </w:r>
      <w:del w:id="1108" w:author="Author" w:date="2020-11-06T13:18:00Z">
        <w:r w:rsidRPr="00050BC8" w:rsidDel="008D1924">
          <w:rPr>
            <w:rFonts w:ascii="Times New Roman" w:hAnsi="Times New Roman" w:cs="Times New Roman"/>
            <w:sz w:val="24"/>
            <w:szCs w:val="24"/>
            <w:lang w:val="en-US"/>
          </w:rPr>
          <w:delText xml:space="preserve">totally </w:delText>
        </w:r>
      </w:del>
      <w:r w:rsidRPr="00050BC8">
        <w:rPr>
          <w:rFonts w:ascii="Times New Roman" w:hAnsi="Times New Roman" w:cs="Times New Roman"/>
          <w:sz w:val="24"/>
          <w:szCs w:val="24"/>
          <w:lang w:val="en-US"/>
        </w:rPr>
        <w:t xml:space="preserve">different from </w:t>
      </w:r>
      <w:del w:id="1109" w:author="Author" w:date="2020-11-06T13:20:00Z">
        <w:r w:rsidRPr="00050BC8" w:rsidDel="008D1924">
          <w:rPr>
            <w:rFonts w:ascii="Times New Roman" w:hAnsi="Times New Roman" w:cs="Times New Roman"/>
            <w:sz w:val="24"/>
            <w:szCs w:val="24"/>
            <w:lang w:val="en-US"/>
          </w:rPr>
          <w:delText xml:space="preserve">the </w:delText>
        </w:r>
      </w:del>
      <w:del w:id="1110" w:author="Author" w:date="2020-11-06T13:18:00Z">
        <w:r w:rsidRPr="00050BC8" w:rsidDel="008D1924">
          <w:rPr>
            <w:rFonts w:ascii="Times New Roman" w:hAnsi="Times New Roman" w:cs="Times New Roman"/>
            <w:sz w:val="24"/>
            <w:szCs w:val="24"/>
            <w:lang w:val="en-US"/>
          </w:rPr>
          <w:delText xml:space="preserve">new and </w:delText>
        </w:r>
      </w:del>
      <w:r w:rsidRPr="00050BC8">
        <w:rPr>
          <w:rFonts w:ascii="Times New Roman" w:hAnsi="Times New Roman" w:cs="Times New Roman"/>
          <w:sz w:val="24"/>
          <w:szCs w:val="24"/>
          <w:lang w:val="en-US"/>
        </w:rPr>
        <w:t>up-to-date science education standards (</w:t>
      </w:r>
      <w:ins w:id="1111" w:author="Author" w:date="2020-11-06T12:47:00Z">
        <w:r w:rsidR="000142B7" w:rsidRPr="00050BC8">
          <w:rPr>
            <w:rFonts w:ascii="Times New Roman" w:hAnsi="Times New Roman" w:cs="Times New Roman"/>
            <w:sz w:val="24"/>
            <w:szCs w:val="24"/>
            <w:lang w:val="en-US"/>
          </w:rPr>
          <w:t>National Research Council</w:t>
        </w:r>
      </w:ins>
      <w:del w:id="1112" w:author="Author" w:date="2020-11-06T12:47:00Z">
        <w:r w:rsidRPr="00050BC8" w:rsidDel="000142B7">
          <w:rPr>
            <w:rFonts w:ascii="Times New Roman" w:hAnsi="Times New Roman" w:cs="Times New Roman"/>
            <w:sz w:val="24"/>
            <w:szCs w:val="24"/>
            <w:lang w:val="en-US"/>
          </w:rPr>
          <w:delText>NRC</w:delText>
        </w:r>
      </w:del>
      <w:r w:rsidRPr="00050BC8">
        <w:rPr>
          <w:rFonts w:ascii="Times New Roman" w:hAnsi="Times New Roman" w:cs="Times New Roman"/>
          <w:sz w:val="24"/>
          <w:szCs w:val="24"/>
          <w:lang w:val="en-US"/>
        </w:rPr>
        <w:t>, 1994; Schoen, 1987; Shulman, 1987)</w:t>
      </w:r>
      <w:ins w:id="1113" w:author="Author" w:date="2020-11-06T13:18:00Z">
        <w:r w:rsidR="008D1924"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xml:space="preserve"> </w:t>
      </w:r>
      <w:del w:id="1114" w:author="Author" w:date="2020-11-06T13:18:00Z">
        <w:r w:rsidRPr="00050BC8" w:rsidDel="008D1924">
          <w:rPr>
            <w:rFonts w:ascii="Times New Roman" w:hAnsi="Times New Roman" w:cs="Times New Roman"/>
            <w:sz w:val="24"/>
            <w:szCs w:val="24"/>
            <w:lang w:val="en-US"/>
          </w:rPr>
          <w:delText xml:space="preserve">and </w:delText>
        </w:r>
      </w:del>
      <w:r w:rsidR="008D1924" w:rsidRPr="00050BC8">
        <w:rPr>
          <w:rFonts w:ascii="Times New Roman" w:hAnsi="Times New Roman" w:cs="Times New Roman"/>
          <w:sz w:val="24"/>
          <w:szCs w:val="24"/>
          <w:lang w:val="en-US"/>
        </w:rPr>
        <w:t>Accordingly</w:t>
      </w:r>
      <w:ins w:id="1115" w:author="Author" w:date="2020-11-06T13:19:00Z">
        <w:r w:rsidR="008D1924" w:rsidRPr="00050BC8">
          <w:rPr>
            <w:rFonts w:ascii="Times New Roman" w:hAnsi="Times New Roman" w:cs="Times New Roman"/>
            <w:sz w:val="24"/>
            <w:szCs w:val="24"/>
            <w:lang w:val="en-US"/>
          </w:rPr>
          <w:t>,</w:t>
        </w:r>
      </w:ins>
      <w:r w:rsidR="008D1924" w:rsidRPr="00050BC8">
        <w:rPr>
          <w:rFonts w:ascii="Times New Roman" w:hAnsi="Times New Roman" w:cs="Times New Roman"/>
          <w:sz w:val="24"/>
          <w:szCs w:val="24"/>
          <w:lang w:val="en-US"/>
        </w:rPr>
        <w:t xml:space="preserve"> </w:t>
      </w:r>
      <w:r w:rsidRPr="00050BC8">
        <w:rPr>
          <w:rFonts w:ascii="Times New Roman" w:hAnsi="Times New Roman" w:cs="Times New Roman"/>
          <w:sz w:val="24"/>
          <w:szCs w:val="24"/>
          <w:lang w:val="en-US"/>
        </w:rPr>
        <w:t xml:space="preserve">the science teaching practices </w:t>
      </w:r>
      <w:del w:id="1116" w:author="Author" w:date="2020-11-06T13:19:00Z">
        <w:r w:rsidRPr="00050BC8" w:rsidDel="008D1924">
          <w:rPr>
            <w:rFonts w:ascii="Times New Roman" w:hAnsi="Times New Roman" w:cs="Times New Roman"/>
            <w:sz w:val="24"/>
            <w:szCs w:val="24"/>
            <w:lang w:val="en-US"/>
          </w:rPr>
          <w:delText xml:space="preserve">that </w:delText>
        </w:r>
      </w:del>
      <w:r w:rsidRPr="00050BC8">
        <w:rPr>
          <w:rFonts w:ascii="Times New Roman" w:hAnsi="Times New Roman" w:cs="Times New Roman"/>
          <w:sz w:val="24"/>
          <w:szCs w:val="24"/>
          <w:lang w:val="en-US"/>
        </w:rPr>
        <w:t xml:space="preserve">the expert teachers </w:t>
      </w:r>
      <w:ins w:id="1117" w:author="Author" w:date="2020-11-06T13:19:00Z">
        <w:r w:rsidR="008D1924" w:rsidRPr="00050BC8">
          <w:rPr>
            <w:rFonts w:ascii="Times New Roman" w:hAnsi="Times New Roman" w:cs="Times New Roman"/>
            <w:sz w:val="24"/>
            <w:szCs w:val="24"/>
            <w:lang w:val="en-US"/>
          </w:rPr>
          <w:t xml:space="preserve">primarily </w:t>
        </w:r>
      </w:ins>
      <w:r w:rsidRPr="00050BC8">
        <w:rPr>
          <w:rFonts w:ascii="Times New Roman" w:hAnsi="Times New Roman" w:cs="Times New Roman"/>
          <w:sz w:val="24"/>
          <w:szCs w:val="24"/>
          <w:lang w:val="en-US"/>
        </w:rPr>
        <w:t>use</w:t>
      </w:r>
      <w:ins w:id="1118" w:author="Author" w:date="2020-11-06T13:19:00Z">
        <w:r w:rsidR="008D1924" w:rsidRPr="00050BC8">
          <w:rPr>
            <w:rFonts w:ascii="Times New Roman" w:hAnsi="Times New Roman" w:cs="Times New Roman"/>
            <w:sz w:val="24"/>
            <w:szCs w:val="24"/>
            <w:lang w:val="en-US"/>
          </w:rPr>
          <w:t>d</w:t>
        </w:r>
      </w:ins>
      <w:del w:id="1119" w:author="Author" w:date="2020-11-06T13:19:00Z">
        <w:r w:rsidRPr="00050BC8" w:rsidDel="008D1924">
          <w:rPr>
            <w:rFonts w:ascii="Times New Roman" w:hAnsi="Times New Roman" w:cs="Times New Roman"/>
            <w:sz w:val="24"/>
            <w:szCs w:val="24"/>
            <w:lang w:val="en-US"/>
          </w:rPr>
          <w:delText>s</w:delText>
        </w:r>
      </w:del>
      <w:r w:rsidRPr="00050BC8">
        <w:rPr>
          <w:rFonts w:ascii="Times New Roman" w:hAnsi="Times New Roman" w:cs="Times New Roman"/>
          <w:sz w:val="24"/>
          <w:szCs w:val="24"/>
          <w:lang w:val="en-US"/>
        </w:rPr>
        <w:t xml:space="preserve"> were </w:t>
      </w:r>
      <w:ins w:id="1120" w:author="Author" w:date="2020-11-06T13:19:00Z">
        <w:r w:rsidR="008D1924" w:rsidRPr="00050BC8">
          <w:rPr>
            <w:rFonts w:ascii="Times New Roman" w:hAnsi="Times New Roman" w:cs="Times New Roman"/>
            <w:sz w:val="24"/>
            <w:szCs w:val="24"/>
            <w:lang w:val="en-US"/>
          </w:rPr>
          <w:t xml:space="preserve">traditional, </w:t>
        </w:r>
      </w:ins>
      <w:r w:rsidRPr="00050BC8">
        <w:rPr>
          <w:rFonts w:ascii="Times New Roman" w:hAnsi="Times New Roman" w:cs="Times New Roman"/>
          <w:sz w:val="24"/>
          <w:szCs w:val="24"/>
          <w:lang w:val="en-US"/>
        </w:rPr>
        <w:t xml:space="preserve">non-NGSS </w:t>
      </w:r>
      <w:ins w:id="1121" w:author="Author" w:date="2020-11-06T13:19:00Z">
        <w:r w:rsidR="008D1924" w:rsidRPr="00050BC8">
          <w:rPr>
            <w:rFonts w:ascii="Times New Roman" w:hAnsi="Times New Roman" w:cs="Times New Roman"/>
            <w:sz w:val="24"/>
            <w:szCs w:val="24"/>
            <w:lang w:val="en-US"/>
          </w:rPr>
          <w:t>practices</w:t>
        </w:r>
      </w:ins>
      <w:del w:id="1122" w:author="Author" w:date="2020-11-06T13:19:00Z">
        <w:r w:rsidRPr="00050BC8" w:rsidDel="008D1924">
          <w:rPr>
            <w:rFonts w:ascii="Times New Roman" w:hAnsi="Times New Roman" w:cs="Times New Roman"/>
            <w:sz w:val="24"/>
            <w:szCs w:val="24"/>
            <w:lang w:val="en-US"/>
          </w:rPr>
          <w:delText xml:space="preserve">traditional </w:delText>
        </w:r>
      </w:del>
      <w:r w:rsidRPr="00050BC8">
        <w:rPr>
          <w:rFonts w:ascii="Times New Roman" w:hAnsi="Times New Roman" w:cs="Times New Roman"/>
          <w:sz w:val="24"/>
          <w:szCs w:val="24"/>
          <w:lang w:val="en-US"/>
        </w:rPr>
        <w:t>.</w:t>
      </w:r>
    </w:p>
    <w:p w14:paraId="22A864BB" w14:textId="77777777" w:rsidR="0021439C" w:rsidRPr="00050BC8" w:rsidRDefault="00836917" w:rsidP="00912EB7">
      <w:pPr>
        <w:spacing w:before="240" w:after="240" w:line="360" w:lineRule="auto"/>
        <w:jc w:val="center"/>
        <w:rPr>
          <w:rFonts w:ascii="Times New Roman" w:hAnsi="Times New Roman" w:cs="Times New Roman"/>
          <w:b/>
          <w:sz w:val="24"/>
          <w:szCs w:val="24"/>
          <w:lang w:val="en-US"/>
        </w:rPr>
      </w:pPr>
      <w:r w:rsidRPr="00050BC8">
        <w:rPr>
          <w:rFonts w:ascii="Times New Roman" w:hAnsi="Times New Roman" w:cs="Times New Roman"/>
          <w:b/>
          <w:sz w:val="24"/>
          <w:szCs w:val="24"/>
          <w:lang w:val="en-US"/>
        </w:rPr>
        <w:t>Summary, Conclusions, and Recommendations</w:t>
      </w:r>
    </w:p>
    <w:p w14:paraId="312D3114" w14:textId="77777777" w:rsidR="0021439C" w:rsidRPr="00050BC8" w:rsidRDefault="00836917" w:rsidP="00912EB7">
      <w:pPr>
        <w:spacing w:before="240"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The current study examined </w:t>
      </w:r>
      <w:del w:id="1123" w:author="Author" w:date="2020-11-06T13:20:00Z">
        <w:r w:rsidRPr="00050BC8" w:rsidDel="008D1924">
          <w:rPr>
            <w:rFonts w:ascii="Times New Roman" w:hAnsi="Times New Roman" w:cs="Times New Roman"/>
            <w:sz w:val="24"/>
            <w:szCs w:val="24"/>
            <w:lang w:val="en-US"/>
          </w:rPr>
          <w:delText xml:space="preserve"> </w:delText>
        </w:r>
      </w:del>
      <w:r w:rsidRPr="00050BC8">
        <w:rPr>
          <w:rFonts w:ascii="Times New Roman" w:hAnsi="Times New Roman" w:cs="Times New Roman"/>
          <w:sz w:val="24"/>
          <w:szCs w:val="24"/>
          <w:lang w:val="en-US"/>
        </w:rPr>
        <w:t xml:space="preserve">the science instructional practices </w:t>
      </w:r>
      <w:del w:id="1124" w:author="Author" w:date="2020-11-06T13:20:00Z">
        <w:r w:rsidRPr="00050BC8" w:rsidDel="008D1924">
          <w:rPr>
            <w:rFonts w:ascii="Times New Roman" w:hAnsi="Times New Roman" w:cs="Times New Roman"/>
            <w:sz w:val="24"/>
            <w:szCs w:val="24"/>
            <w:lang w:val="en-US"/>
          </w:rPr>
          <w:delText xml:space="preserve">that </w:delText>
        </w:r>
      </w:del>
      <w:r w:rsidRPr="00050BC8">
        <w:rPr>
          <w:rFonts w:ascii="Times New Roman" w:hAnsi="Times New Roman" w:cs="Times New Roman"/>
          <w:sz w:val="24"/>
          <w:szCs w:val="24"/>
          <w:lang w:val="en-US"/>
        </w:rPr>
        <w:t>Arab teachers in Israel use in elementary and middle</w:t>
      </w:r>
      <w:ins w:id="1125" w:author="Author" w:date="2020-11-06T13:20:00Z">
        <w:r w:rsidR="008D1924" w:rsidRPr="00050BC8">
          <w:rPr>
            <w:rFonts w:ascii="Times New Roman" w:hAnsi="Times New Roman" w:cs="Times New Roman"/>
            <w:sz w:val="24"/>
            <w:szCs w:val="24"/>
            <w:lang w:val="en-US"/>
          </w:rPr>
          <w:t xml:space="preserve"> </w:t>
        </w:r>
      </w:ins>
      <w:del w:id="1126" w:author="Author" w:date="2020-11-06T13:20:00Z">
        <w:r w:rsidRPr="00050BC8" w:rsidDel="008D1924">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school science classes and how they are aligned to the new and up-to-date NGSS science instructional practices. Moreover, science teaching practices were compared between</w:t>
      </w:r>
      <w:r w:rsidRPr="00050BC8">
        <w:rPr>
          <w:rFonts w:ascii="Times New Roman" w:eastAsia="Times New Roman" w:hAnsi="Times New Roman" w:cs="Times New Roman"/>
          <w:sz w:val="24"/>
          <w:szCs w:val="24"/>
          <w:lang w:val="en-US"/>
        </w:rPr>
        <w:t xml:space="preserve"> </w:t>
      </w:r>
      <w:r w:rsidRPr="00050BC8">
        <w:rPr>
          <w:rFonts w:ascii="Times New Roman" w:hAnsi="Times New Roman" w:cs="Times New Roman"/>
          <w:sz w:val="24"/>
          <w:szCs w:val="24"/>
          <w:lang w:val="en-US"/>
        </w:rPr>
        <w:t>novice and expert teachers.</w:t>
      </w:r>
    </w:p>
    <w:p w14:paraId="2DC08942" w14:textId="77777777" w:rsidR="0021439C" w:rsidRPr="00050BC8" w:rsidRDefault="00836917" w:rsidP="00912EB7">
      <w:pPr>
        <w:spacing w:before="240" w:after="240" w:line="360" w:lineRule="auto"/>
        <w:jc w:val="both"/>
        <w:rPr>
          <w:rFonts w:ascii="Times New Roman" w:hAnsi="Times New Roman" w:cs="Times New Roman"/>
          <w:sz w:val="24"/>
          <w:szCs w:val="24"/>
          <w:lang w:val="en-US"/>
        </w:rPr>
      </w:pPr>
      <w:del w:id="1127" w:author="Author" w:date="2020-11-06T13:20:00Z">
        <w:r w:rsidRPr="00050BC8" w:rsidDel="008D1924">
          <w:rPr>
            <w:rFonts w:ascii="Times New Roman" w:hAnsi="Times New Roman" w:cs="Times New Roman"/>
            <w:sz w:val="24"/>
            <w:szCs w:val="24"/>
            <w:lang w:val="en-US"/>
          </w:rPr>
          <w:delText>It is</w:delText>
        </w:r>
      </w:del>
      <w:ins w:id="1128" w:author="Author" w:date="2020-11-06T13:20:00Z">
        <w:r w:rsidR="008D1924" w:rsidRPr="00050BC8">
          <w:rPr>
            <w:rFonts w:ascii="Times New Roman" w:hAnsi="Times New Roman" w:cs="Times New Roman"/>
            <w:sz w:val="24"/>
            <w:szCs w:val="24"/>
            <w:lang w:val="en-US"/>
          </w:rPr>
          <w:t>This study</w:t>
        </w:r>
      </w:ins>
      <w:r w:rsidRPr="00050BC8">
        <w:rPr>
          <w:rFonts w:ascii="Times New Roman" w:hAnsi="Times New Roman" w:cs="Times New Roman"/>
          <w:sz w:val="24"/>
          <w:szCs w:val="24"/>
          <w:lang w:val="en-US"/>
        </w:rPr>
        <w:t xml:space="preserve"> found that Arab science teachers in Israel seem to use non-NGSS </w:t>
      </w:r>
      <w:del w:id="1129" w:author="Author" w:date="2020-11-06T13:21:00Z">
        <w:r w:rsidRPr="00050BC8" w:rsidDel="008D1924">
          <w:rPr>
            <w:rFonts w:ascii="Times New Roman" w:hAnsi="Times New Roman" w:cs="Times New Roman"/>
            <w:sz w:val="24"/>
            <w:szCs w:val="24"/>
            <w:lang w:val="en-US"/>
          </w:rPr>
          <w:delText xml:space="preserve">traditional </w:delText>
        </w:r>
      </w:del>
      <w:r w:rsidRPr="00050BC8">
        <w:rPr>
          <w:rFonts w:ascii="Times New Roman" w:hAnsi="Times New Roman" w:cs="Times New Roman"/>
          <w:sz w:val="24"/>
          <w:szCs w:val="24"/>
          <w:lang w:val="en-US"/>
        </w:rPr>
        <w:t xml:space="preserve">science teaching </w:t>
      </w:r>
      <w:del w:id="1130" w:author="Author" w:date="2020-11-06T13:21:00Z">
        <w:r w:rsidRPr="00050BC8" w:rsidDel="008D1924">
          <w:rPr>
            <w:rFonts w:ascii="Times New Roman" w:hAnsi="Times New Roman" w:cs="Times New Roman"/>
            <w:sz w:val="24"/>
            <w:szCs w:val="24"/>
            <w:lang w:val="en-US"/>
          </w:rPr>
          <w:delText xml:space="preserve">instructional </w:delText>
        </w:r>
      </w:del>
      <w:r w:rsidRPr="00050BC8">
        <w:rPr>
          <w:rFonts w:ascii="Times New Roman" w:hAnsi="Times New Roman" w:cs="Times New Roman"/>
          <w:sz w:val="24"/>
          <w:szCs w:val="24"/>
          <w:lang w:val="en-US"/>
        </w:rPr>
        <w:t>practices</w:t>
      </w:r>
      <w:ins w:id="1131" w:author="Author" w:date="2020-11-06T13:22:00Z">
        <w:r w:rsidR="008D1924"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xml:space="preserve"> </w:t>
      </w:r>
      <w:ins w:id="1132" w:author="Author" w:date="2020-11-06T13:21:00Z">
        <w:r w:rsidR="008D1924" w:rsidRPr="00050BC8">
          <w:rPr>
            <w:rFonts w:ascii="Times New Roman" w:hAnsi="Times New Roman" w:cs="Times New Roman"/>
            <w:sz w:val="24"/>
            <w:szCs w:val="24"/>
            <w:lang w:val="en-US"/>
          </w:rPr>
          <w:t>such as traditional instruction and using students’ prior knowledge</w:t>
        </w:r>
      </w:ins>
      <w:ins w:id="1133" w:author="Author" w:date="2020-11-06T13:22:00Z">
        <w:r w:rsidR="008D1924" w:rsidRPr="00050BC8">
          <w:rPr>
            <w:rFonts w:ascii="Times New Roman" w:hAnsi="Times New Roman" w:cs="Times New Roman"/>
            <w:sz w:val="24"/>
            <w:szCs w:val="24"/>
            <w:lang w:val="en-US"/>
          </w:rPr>
          <w:t>,</w:t>
        </w:r>
      </w:ins>
      <w:ins w:id="1134" w:author="Author" w:date="2020-11-06T13:21:00Z">
        <w:r w:rsidR="008D1924" w:rsidRPr="00050BC8">
          <w:rPr>
            <w:rFonts w:ascii="Times New Roman" w:hAnsi="Times New Roman" w:cs="Times New Roman"/>
            <w:sz w:val="24"/>
            <w:szCs w:val="24"/>
            <w:lang w:val="en-US"/>
          </w:rPr>
          <w:t xml:space="preserve"> </w:t>
        </w:r>
      </w:ins>
      <w:r w:rsidRPr="00050BC8">
        <w:rPr>
          <w:rFonts w:ascii="Times New Roman" w:hAnsi="Times New Roman" w:cs="Times New Roman"/>
          <w:sz w:val="24"/>
          <w:szCs w:val="24"/>
          <w:lang w:val="en-US"/>
        </w:rPr>
        <w:t>significantly</w:t>
      </w:r>
      <w:del w:id="1135" w:author="Author" w:date="2020-11-06T13:21:00Z">
        <w:r w:rsidRPr="00050BC8" w:rsidDel="008D1924">
          <w:rPr>
            <w:rFonts w:ascii="Times New Roman" w:hAnsi="Times New Roman" w:cs="Times New Roman"/>
            <w:sz w:val="24"/>
            <w:szCs w:val="24"/>
            <w:lang w:val="en-US"/>
          </w:rPr>
          <w:delText>, such as traditional instruction, using prior knowledge,</w:delText>
        </w:r>
      </w:del>
      <w:r w:rsidRPr="00050BC8">
        <w:rPr>
          <w:rFonts w:ascii="Times New Roman" w:hAnsi="Times New Roman" w:cs="Times New Roman"/>
          <w:sz w:val="24"/>
          <w:szCs w:val="24"/>
          <w:lang w:val="en-US"/>
        </w:rPr>
        <w:t xml:space="preserve"> more than NGSS instructional practices</w:t>
      </w:r>
      <w:del w:id="1136" w:author="Author" w:date="2020-11-06T13:22:00Z">
        <w:r w:rsidRPr="00050BC8" w:rsidDel="008D1924">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such as </w:t>
      </w:r>
      <w:del w:id="1137" w:author="Author" w:date="2020-11-06T13:22:00Z">
        <w:r w:rsidRPr="00050BC8" w:rsidDel="008D1924">
          <w:rPr>
            <w:rFonts w:ascii="Times New Roman" w:hAnsi="Times New Roman" w:cs="Times New Roman"/>
            <w:sz w:val="24"/>
            <w:szCs w:val="24"/>
            <w:lang w:val="en-US"/>
          </w:rPr>
          <w:delText xml:space="preserve">Investigating </w:delText>
        </w:r>
      </w:del>
      <w:ins w:id="1138" w:author="Author" w:date="2020-11-06T13:22:00Z">
        <w:r w:rsidR="008D1924" w:rsidRPr="00050BC8">
          <w:rPr>
            <w:rFonts w:ascii="Times New Roman" w:hAnsi="Times New Roman" w:cs="Times New Roman"/>
            <w:sz w:val="24"/>
            <w:szCs w:val="24"/>
            <w:lang w:val="en-US"/>
          </w:rPr>
          <w:t xml:space="preserve">instigating </w:t>
        </w:r>
      </w:ins>
      <w:r w:rsidRPr="00050BC8">
        <w:rPr>
          <w:rFonts w:ascii="Times New Roman" w:hAnsi="Times New Roman" w:cs="Times New Roman"/>
          <w:sz w:val="24"/>
          <w:szCs w:val="24"/>
          <w:lang w:val="en-US"/>
        </w:rPr>
        <w:t xml:space="preserve">an </w:t>
      </w:r>
      <w:r w:rsidR="008D1924" w:rsidRPr="00050BC8">
        <w:rPr>
          <w:rFonts w:ascii="Times New Roman" w:hAnsi="Times New Roman" w:cs="Times New Roman"/>
          <w:sz w:val="24"/>
          <w:szCs w:val="24"/>
          <w:lang w:val="en-US"/>
        </w:rPr>
        <w:t>investigation</w:t>
      </w:r>
      <w:r w:rsidRPr="00050BC8">
        <w:rPr>
          <w:rFonts w:ascii="Times New Roman" w:hAnsi="Times New Roman" w:cs="Times New Roman"/>
          <w:sz w:val="24"/>
          <w:szCs w:val="24"/>
          <w:lang w:val="en-US"/>
        </w:rPr>
        <w:t xml:space="preserve">, </w:t>
      </w:r>
      <w:r w:rsidR="008D1924" w:rsidRPr="00050BC8">
        <w:rPr>
          <w:rFonts w:ascii="Times New Roman" w:hAnsi="Times New Roman" w:cs="Times New Roman"/>
          <w:sz w:val="24"/>
          <w:szCs w:val="24"/>
          <w:lang w:val="en-US"/>
        </w:rPr>
        <w:t>data collection and analysis</w:t>
      </w:r>
      <w:ins w:id="1139" w:author="Author" w:date="2020-11-06T13:22:00Z">
        <w:r w:rsidR="007D6C8A" w:rsidRPr="00050BC8">
          <w:rPr>
            <w:rFonts w:ascii="Times New Roman" w:hAnsi="Times New Roman" w:cs="Times New Roman"/>
            <w:sz w:val="24"/>
            <w:szCs w:val="24"/>
            <w:lang w:val="en-US"/>
          </w:rPr>
          <w:t>,</w:t>
        </w:r>
      </w:ins>
      <w:r w:rsidR="008D1924" w:rsidRPr="00050BC8">
        <w:rPr>
          <w:rFonts w:ascii="Times New Roman" w:hAnsi="Times New Roman" w:cs="Times New Roman"/>
          <w:sz w:val="24"/>
          <w:szCs w:val="24"/>
          <w:lang w:val="en-US"/>
        </w:rPr>
        <w:t xml:space="preserve"> critique</w:t>
      </w:r>
      <w:r w:rsidRPr="00050BC8">
        <w:rPr>
          <w:rFonts w:ascii="Times New Roman" w:hAnsi="Times New Roman" w:cs="Times New Roman"/>
          <w:sz w:val="24"/>
          <w:szCs w:val="24"/>
          <w:lang w:val="en-US"/>
        </w:rPr>
        <w:t xml:space="preserve">, </w:t>
      </w:r>
      <w:r w:rsidR="007D6C8A" w:rsidRPr="00050BC8">
        <w:rPr>
          <w:rFonts w:ascii="Times New Roman" w:hAnsi="Times New Roman" w:cs="Times New Roman"/>
          <w:sz w:val="24"/>
          <w:szCs w:val="24"/>
          <w:lang w:val="en-US"/>
        </w:rPr>
        <w:t>explanation</w:t>
      </w:r>
      <w:r w:rsidRPr="00050BC8">
        <w:rPr>
          <w:rFonts w:ascii="Times New Roman" w:hAnsi="Times New Roman" w:cs="Times New Roman"/>
          <w:sz w:val="24"/>
          <w:szCs w:val="24"/>
          <w:lang w:val="en-US"/>
        </w:rPr>
        <w:t xml:space="preserve">, and </w:t>
      </w:r>
      <w:r w:rsidR="007D6C8A" w:rsidRPr="00050BC8">
        <w:rPr>
          <w:rFonts w:ascii="Times New Roman" w:hAnsi="Times New Roman" w:cs="Times New Roman"/>
          <w:sz w:val="24"/>
          <w:szCs w:val="24"/>
          <w:lang w:val="en-US"/>
        </w:rPr>
        <w:t>argumentation</w:t>
      </w:r>
      <w:r w:rsidRPr="00050BC8">
        <w:rPr>
          <w:rFonts w:ascii="Times New Roman" w:hAnsi="Times New Roman" w:cs="Times New Roman"/>
          <w:sz w:val="24"/>
          <w:szCs w:val="24"/>
          <w:lang w:val="en-US"/>
        </w:rPr>
        <w:t xml:space="preserve">, and </w:t>
      </w:r>
      <w:r w:rsidR="007D6C8A" w:rsidRPr="00050BC8">
        <w:rPr>
          <w:rFonts w:ascii="Times New Roman" w:hAnsi="Times New Roman" w:cs="Times New Roman"/>
          <w:sz w:val="24"/>
          <w:szCs w:val="24"/>
          <w:lang w:val="en-US"/>
        </w:rPr>
        <w:t>model</w:t>
      </w:r>
      <w:del w:id="1140" w:author="Author" w:date="2020-11-06T13:23:00Z">
        <w:r w:rsidR="007D6C8A" w:rsidRPr="00050BC8" w:rsidDel="007D6C8A">
          <w:rPr>
            <w:rFonts w:ascii="Times New Roman" w:hAnsi="Times New Roman" w:cs="Times New Roman"/>
            <w:sz w:val="24"/>
            <w:szCs w:val="24"/>
            <w:lang w:val="en-US"/>
          </w:rPr>
          <w:delText>l</w:delText>
        </w:r>
      </w:del>
      <w:r w:rsidR="007D6C8A" w:rsidRPr="00050BC8">
        <w:rPr>
          <w:rFonts w:ascii="Times New Roman" w:hAnsi="Times New Roman" w:cs="Times New Roman"/>
          <w:sz w:val="24"/>
          <w:szCs w:val="24"/>
          <w:lang w:val="en-US"/>
        </w:rPr>
        <w:t>ing</w:t>
      </w:r>
      <w:r w:rsidRPr="00050BC8">
        <w:rPr>
          <w:rFonts w:ascii="Times New Roman" w:hAnsi="Times New Roman" w:cs="Times New Roman"/>
          <w:sz w:val="24"/>
          <w:szCs w:val="24"/>
          <w:lang w:val="en-US"/>
        </w:rPr>
        <w:t>. This finding is in parallel to Abu-</w:t>
      </w:r>
      <w:proofErr w:type="spellStart"/>
      <w:r w:rsidRPr="00050BC8">
        <w:rPr>
          <w:rFonts w:ascii="Times New Roman" w:hAnsi="Times New Roman" w:cs="Times New Roman"/>
          <w:sz w:val="24"/>
          <w:szCs w:val="24"/>
          <w:lang w:val="en-US"/>
        </w:rPr>
        <w:t>Asbah</w:t>
      </w:r>
      <w:proofErr w:type="spellEnd"/>
      <w:r w:rsidRPr="00050BC8">
        <w:rPr>
          <w:rFonts w:ascii="Times New Roman" w:hAnsi="Times New Roman" w:cs="Times New Roman"/>
          <w:sz w:val="24"/>
          <w:szCs w:val="24"/>
          <w:lang w:val="en-US"/>
        </w:rPr>
        <w:t xml:space="preserve"> (2007), who indicated that teaching strategies in Arab schools in Israel are based mainly on frontal, traditional instruction</w:t>
      </w:r>
      <w:ins w:id="1141" w:author="Author" w:date="2020-11-06T13:23:00Z">
        <w:r w:rsidR="007D6C8A" w:rsidRPr="00050BC8">
          <w:rPr>
            <w:rFonts w:ascii="Times New Roman" w:hAnsi="Times New Roman" w:cs="Times New Roman"/>
            <w:sz w:val="24"/>
            <w:szCs w:val="24"/>
            <w:lang w:val="en-US"/>
          </w:rPr>
          <w:t xml:space="preserve"> and</w:t>
        </w:r>
      </w:ins>
      <w:del w:id="1142" w:author="Author" w:date="2020-11-06T13:23:00Z">
        <w:r w:rsidRPr="00050BC8" w:rsidDel="007D6C8A">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teacher-centered teaching methods, although there are </w:t>
      </w:r>
      <w:del w:id="1143" w:author="Author" w:date="2020-11-06T13:23:00Z">
        <w:r w:rsidRPr="00050BC8" w:rsidDel="007D6C8A">
          <w:rPr>
            <w:rFonts w:ascii="Times New Roman" w:hAnsi="Times New Roman" w:cs="Times New Roman"/>
            <w:sz w:val="24"/>
            <w:szCs w:val="24"/>
            <w:lang w:val="en-US"/>
          </w:rPr>
          <w:delText xml:space="preserve">raised </w:delText>
        </w:r>
      </w:del>
      <w:ins w:id="1144" w:author="Author" w:date="2020-11-06T13:23:00Z">
        <w:r w:rsidR="007D6C8A" w:rsidRPr="00050BC8">
          <w:rPr>
            <w:rFonts w:ascii="Times New Roman" w:hAnsi="Times New Roman" w:cs="Times New Roman"/>
            <w:sz w:val="24"/>
            <w:szCs w:val="24"/>
            <w:lang w:val="en-US"/>
          </w:rPr>
          <w:t xml:space="preserve">increased </w:t>
        </w:r>
      </w:ins>
      <w:r w:rsidRPr="00050BC8">
        <w:rPr>
          <w:rFonts w:ascii="Times New Roman" w:hAnsi="Times New Roman" w:cs="Times New Roman"/>
          <w:sz w:val="24"/>
          <w:szCs w:val="24"/>
          <w:lang w:val="en-US"/>
        </w:rPr>
        <w:t xml:space="preserve">calls to use alternative teaching strategies. </w:t>
      </w:r>
      <w:proofErr w:type="spellStart"/>
      <w:r w:rsidRPr="00050BC8">
        <w:rPr>
          <w:rFonts w:ascii="Times New Roman" w:hAnsi="Times New Roman" w:cs="Times New Roman"/>
          <w:sz w:val="24"/>
          <w:szCs w:val="24"/>
          <w:lang w:val="en-US"/>
        </w:rPr>
        <w:t>Markic</w:t>
      </w:r>
      <w:proofErr w:type="spellEnd"/>
      <w:r w:rsidRPr="00050BC8">
        <w:rPr>
          <w:rFonts w:ascii="Times New Roman" w:hAnsi="Times New Roman" w:cs="Times New Roman"/>
          <w:sz w:val="24"/>
          <w:szCs w:val="24"/>
          <w:lang w:val="en-US"/>
        </w:rPr>
        <w:t xml:space="preserve"> et</w:t>
      </w:r>
      <w:del w:id="1145" w:author="Author" w:date="2020-11-06T13:23:00Z">
        <w:r w:rsidRPr="00050BC8" w:rsidDel="007D6C8A">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al. (</w:t>
      </w:r>
      <w:commentRangeStart w:id="1146"/>
      <w:r w:rsidRPr="00050BC8">
        <w:rPr>
          <w:rFonts w:ascii="Times New Roman" w:hAnsi="Times New Roman" w:cs="Times New Roman"/>
          <w:sz w:val="24"/>
          <w:szCs w:val="24"/>
          <w:lang w:val="en-US"/>
        </w:rPr>
        <w:t>201</w:t>
      </w:r>
      <w:ins w:id="1147" w:author="Author" w:date="2020-11-06T14:36:00Z">
        <w:r w:rsidR="0089558F" w:rsidRPr="00050BC8">
          <w:rPr>
            <w:rFonts w:ascii="Times New Roman" w:hAnsi="Times New Roman" w:cs="Times New Roman"/>
            <w:sz w:val="24"/>
            <w:szCs w:val="24"/>
            <w:lang w:val="en-US"/>
          </w:rPr>
          <w:t>6</w:t>
        </w:r>
      </w:ins>
      <w:del w:id="1148" w:author="Author" w:date="2020-11-06T14:36:00Z">
        <w:r w:rsidRPr="00050BC8" w:rsidDel="0089558F">
          <w:rPr>
            <w:rFonts w:ascii="Times New Roman" w:hAnsi="Times New Roman" w:cs="Times New Roman"/>
            <w:sz w:val="24"/>
            <w:szCs w:val="24"/>
            <w:lang w:val="en-US"/>
          </w:rPr>
          <w:delText>4</w:delText>
        </w:r>
      </w:del>
      <w:commentRangeEnd w:id="1146"/>
      <w:r w:rsidR="007D6C8A" w:rsidRPr="00050BC8">
        <w:rPr>
          <w:rStyle w:val="CommentReference"/>
          <w:lang w:val="en-US"/>
        </w:rPr>
        <w:commentReference w:id="1146"/>
      </w:r>
      <w:r w:rsidRPr="00050BC8">
        <w:rPr>
          <w:rFonts w:ascii="Times New Roman" w:hAnsi="Times New Roman" w:cs="Times New Roman"/>
          <w:sz w:val="24"/>
          <w:szCs w:val="24"/>
          <w:lang w:val="en-US"/>
        </w:rPr>
        <w:t xml:space="preserve">) found in a comparative study that </w:t>
      </w:r>
      <w:del w:id="1149" w:author="Author" w:date="2020-11-06T13:24:00Z">
        <w:r w:rsidRPr="00050BC8" w:rsidDel="007D6C8A">
          <w:rPr>
            <w:rFonts w:ascii="Times New Roman" w:hAnsi="Times New Roman" w:cs="Times New Roman"/>
            <w:sz w:val="24"/>
            <w:szCs w:val="24"/>
            <w:lang w:val="en-US"/>
          </w:rPr>
          <w:delText xml:space="preserve">the </w:delText>
        </w:r>
      </w:del>
      <w:r w:rsidRPr="00050BC8">
        <w:rPr>
          <w:rFonts w:ascii="Times New Roman" w:hAnsi="Times New Roman" w:cs="Times New Roman"/>
          <w:sz w:val="24"/>
          <w:szCs w:val="24"/>
          <w:lang w:val="en-US"/>
        </w:rPr>
        <w:t>Israeli Arab chemistry teachers’ beliefs about the chemistry classroom are very self-cent</w:t>
      </w:r>
      <w:ins w:id="1150" w:author="Author" w:date="2020-11-06T18:05:00Z">
        <w:r w:rsidR="001B506A" w:rsidRPr="00050BC8">
          <w:rPr>
            <w:rFonts w:ascii="Times New Roman" w:hAnsi="Times New Roman" w:cs="Times New Roman"/>
            <w:sz w:val="24"/>
            <w:szCs w:val="24"/>
            <w:lang w:val="en-US"/>
          </w:rPr>
          <w:t>e</w:t>
        </w:r>
      </w:ins>
      <w:r w:rsidRPr="00050BC8">
        <w:rPr>
          <w:rFonts w:ascii="Times New Roman" w:hAnsi="Times New Roman" w:cs="Times New Roman"/>
          <w:sz w:val="24"/>
          <w:szCs w:val="24"/>
          <w:lang w:val="en-US"/>
        </w:rPr>
        <w:t>red</w:t>
      </w:r>
      <w:ins w:id="1151" w:author="Author" w:date="2020-11-06T13:24:00Z">
        <w:r w:rsidR="007D6C8A"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xml:space="preserve"> in </w:t>
      </w:r>
      <w:del w:id="1152" w:author="Author" w:date="2020-11-06T13:24:00Z">
        <w:r w:rsidRPr="00050BC8" w:rsidDel="007D6C8A">
          <w:rPr>
            <w:rFonts w:ascii="Times New Roman" w:hAnsi="Times New Roman" w:cs="Times New Roman"/>
            <w:sz w:val="24"/>
            <w:szCs w:val="24"/>
            <w:lang w:val="en-US"/>
          </w:rPr>
          <w:delText xml:space="preserve">contrary </w:delText>
        </w:r>
      </w:del>
      <w:ins w:id="1153" w:author="Author" w:date="2020-11-06T13:24:00Z">
        <w:r w:rsidR="007D6C8A" w:rsidRPr="00050BC8">
          <w:rPr>
            <w:rFonts w:ascii="Times New Roman" w:hAnsi="Times New Roman" w:cs="Times New Roman"/>
            <w:sz w:val="24"/>
            <w:szCs w:val="24"/>
            <w:lang w:val="en-US"/>
          </w:rPr>
          <w:t xml:space="preserve">contrast </w:t>
        </w:r>
      </w:ins>
      <w:r w:rsidRPr="00050BC8">
        <w:rPr>
          <w:rFonts w:ascii="Times New Roman" w:hAnsi="Times New Roman" w:cs="Times New Roman"/>
          <w:sz w:val="24"/>
          <w:szCs w:val="24"/>
          <w:lang w:val="en-US"/>
        </w:rPr>
        <w:t>to the modern science education teaching standards that call for student-centered NGSS science teaching practices (</w:t>
      </w:r>
      <w:ins w:id="1154" w:author="Author" w:date="2020-11-06T13:26:00Z">
        <w:r w:rsidR="007D6C8A" w:rsidRPr="00050BC8">
          <w:rPr>
            <w:rFonts w:ascii="Times New Roman" w:hAnsi="Times New Roman" w:cs="Times New Roman"/>
            <w:sz w:val="24"/>
            <w:szCs w:val="24"/>
            <w:lang w:val="en-US"/>
          </w:rPr>
          <w:t xml:space="preserve">National Academies of Sciences, Engineering, and Medicine, 2015; </w:t>
        </w:r>
      </w:ins>
      <w:ins w:id="1155" w:author="Author" w:date="2020-11-06T12:47:00Z">
        <w:r w:rsidR="000142B7" w:rsidRPr="00050BC8">
          <w:rPr>
            <w:rFonts w:ascii="Times New Roman" w:hAnsi="Times New Roman" w:cs="Times New Roman"/>
            <w:sz w:val="24"/>
            <w:szCs w:val="24"/>
            <w:lang w:val="en-US"/>
          </w:rPr>
          <w:lastRenderedPageBreak/>
          <w:t>National Research Council</w:t>
        </w:r>
      </w:ins>
      <w:del w:id="1156" w:author="Author" w:date="2020-11-06T12:47:00Z">
        <w:r w:rsidRPr="00050BC8" w:rsidDel="000142B7">
          <w:rPr>
            <w:rFonts w:ascii="Times New Roman" w:hAnsi="Times New Roman" w:cs="Times New Roman"/>
            <w:sz w:val="24"/>
            <w:szCs w:val="24"/>
            <w:lang w:val="en-US"/>
          </w:rPr>
          <w:delText>NRC</w:delText>
        </w:r>
      </w:del>
      <w:r w:rsidRPr="00050BC8">
        <w:rPr>
          <w:rFonts w:ascii="Times New Roman" w:hAnsi="Times New Roman" w:cs="Times New Roman"/>
          <w:sz w:val="24"/>
          <w:szCs w:val="24"/>
          <w:lang w:val="en-US"/>
        </w:rPr>
        <w:t>, 2013</w:t>
      </w:r>
      <w:del w:id="1157" w:author="Author" w:date="2020-11-06T14:28:00Z">
        <w:r w:rsidRPr="00050BC8" w:rsidDel="00570643">
          <w:rPr>
            <w:rFonts w:ascii="Times New Roman" w:hAnsi="Times New Roman" w:cs="Times New Roman"/>
            <w:sz w:val="24"/>
            <w:szCs w:val="24"/>
            <w:lang w:val="en-US"/>
          </w:rPr>
          <w:delText xml:space="preserve">; </w:delText>
        </w:r>
      </w:del>
      <w:del w:id="1158" w:author="Author" w:date="2020-11-06T13:26:00Z">
        <w:r w:rsidRPr="00050BC8" w:rsidDel="007D6C8A">
          <w:rPr>
            <w:rFonts w:ascii="Times New Roman" w:hAnsi="Times New Roman" w:cs="Times New Roman"/>
            <w:sz w:val="24"/>
            <w:szCs w:val="24"/>
            <w:lang w:val="en-US"/>
          </w:rPr>
          <w:delText xml:space="preserve">National Academies of Sciences, Engineering, and Medicine, 2015; </w:delText>
        </w:r>
      </w:del>
      <w:del w:id="1159" w:author="Author" w:date="2020-11-06T14:28:00Z">
        <w:r w:rsidRPr="00050BC8" w:rsidDel="00570643">
          <w:rPr>
            <w:rFonts w:ascii="Times New Roman" w:hAnsi="Times New Roman" w:cs="Times New Roman"/>
            <w:sz w:val="24"/>
            <w:szCs w:val="24"/>
            <w:lang w:val="en-US"/>
          </w:rPr>
          <w:delText>NGSS Lead States</w:delText>
        </w:r>
      </w:del>
      <w:del w:id="1160" w:author="Author" w:date="2020-11-06T12:43:00Z">
        <w:r w:rsidRPr="00050BC8" w:rsidDel="000142B7">
          <w:rPr>
            <w:rFonts w:ascii="Times New Roman" w:hAnsi="Times New Roman" w:cs="Times New Roman"/>
            <w:sz w:val="24"/>
            <w:szCs w:val="24"/>
            <w:lang w:val="en-US"/>
          </w:rPr>
          <w:delText>.</w:delText>
        </w:r>
      </w:del>
      <w:del w:id="1161" w:author="Author" w:date="2020-11-06T14:28:00Z">
        <w:r w:rsidRPr="00050BC8" w:rsidDel="00570643">
          <w:rPr>
            <w:rFonts w:ascii="Times New Roman" w:hAnsi="Times New Roman" w:cs="Times New Roman"/>
            <w:sz w:val="24"/>
            <w:szCs w:val="24"/>
            <w:lang w:val="en-US"/>
          </w:rPr>
          <w:delText>, 2013</w:delText>
        </w:r>
      </w:del>
      <w:r w:rsidRPr="00050BC8">
        <w:rPr>
          <w:rFonts w:ascii="Times New Roman" w:hAnsi="Times New Roman" w:cs="Times New Roman"/>
          <w:sz w:val="24"/>
          <w:szCs w:val="24"/>
          <w:lang w:val="en-US"/>
        </w:rPr>
        <w:t xml:space="preserve">). </w:t>
      </w:r>
      <w:ins w:id="1162" w:author="Author" w:date="2020-11-06T13:26:00Z">
        <w:r w:rsidR="007D6C8A" w:rsidRPr="00050BC8">
          <w:rPr>
            <w:rFonts w:ascii="Times New Roman" w:hAnsi="Times New Roman" w:cs="Times New Roman"/>
            <w:sz w:val="24"/>
            <w:szCs w:val="24"/>
            <w:lang w:val="en-US"/>
          </w:rPr>
          <w:t xml:space="preserve">In this study, </w:t>
        </w:r>
      </w:ins>
      <w:r w:rsidRPr="00050BC8">
        <w:rPr>
          <w:rFonts w:ascii="Times New Roman" w:hAnsi="Times New Roman" w:cs="Times New Roman"/>
          <w:sz w:val="24"/>
          <w:szCs w:val="24"/>
          <w:lang w:val="en-US"/>
        </w:rPr>
        <w:t xml:space="preserve">Arab science teachers’ reports about their science teaching practices </w:t>
      </w:r>
      <w:ins w:id="1163" w:author="Author" w:date="2020-11-06T13:26:00Z">
        <w:r w:rsidR="007D6C8A" w:rsidRPr="00050BC8">
          <w:rPr>
            <w:rFonts w:ascii="Times New Roman" w:hAnsi="Times New Roman" w:cs="Times New Roman"/>
            <w:sz w:val="24"/>
            <w:szCs w:val="24"/>
            <w:lang w:val="en-US"/>
          </w:rPr>
          <w:t xml:space="preserve">were </w:t>
        </w:r>
      </w:ins>
      <w:del w:id="1164" w:author="Author" w:date="2020-11-06T13:26:00Z">
        <w:r w:rsidRPr="00050BC8" w:rsidDel="007D6C8A">
          <w:rPr>
            <w:rFonts w:ascii="Times New Roman" w:hAnsi="Times New Roman" w:cs="Times New Roman"/>
            <w:sz w:val="24"/>
            <w:szCs w:val="24"/>
            <w:lang w:val="en-US"/>
          </w:rPr>
          <w:delText xml:space="preserve">are </w:delText>
        </w:r>
      </w:del>
      <w:r w:rsidRPr="00050BC8">
        <w:rPr>
          <w:rFonts w:ascii="Times New Roman" w:hAnsi="Times New Roman" w:cs="Times New Roman"/>
          <w:sz w:val="24"/>
          <w:szCs w:val="24"/>
          <w:lang w:val="en-US"/>
        </w:rPr>
        <w:t>teacher-cent</w:t>
      </w:r>
      <w:ins w:id="1165" w:author="Author" w:date="2020-11-06T13:26:00Z">
        <w:r w:rsidR="007D6C8A" w:rsidRPr="00050BC8">
          <w:rPr>
            <w:rFonts w:ascii="Times New Roman" w:hAnsi="Times New Roman" w:cs="Times New Roman"/>
            <w:sz w:val="24"/>
            <w:szCs w:val="24"/>
            <w:lang w:val="en-US" w:bidi="ar"/>
          </w:rPr>
          <w:t>ere</w:t>
        </w:r>
      </w:ins>
      <w:del w:id="1166" w:author="Author" w:date="2020-11-06T13:26:00Z">
        <w:r w:rsidRPr="00050BC8" w:rsidDel="007D6C8A">
          <w:rPr>
            <w:rFonts w:ascii="Times New Roman" w:hAnsi="Times New Roman" w:cs="Times New Roman"/>
            <w:sz w:val="24"/>
            <w:szCs w:val="24"/>
            <w:lang w:val="en-US"/>
          </w:rPr>
          <w:delText>re</w:delText>
        </w:r>
      </w:del>
      <w:r w:rsidRPr="00050BC8">
        <w:rPr>
          <w:rFonts w:ascii="Times New Roman" w:hAnsi="Times New Roman" w:cs="Times New Roman"/>
          <w:sz w:val="24"/>
          <w:szCs w:val="24"/>
          <w:lang w:val="en-US"/>
        </w:rPr>
        <w:t>d and transmission-oriented</w:t>
      </w:r>
      <w:ins w:id="1167" w:author="Author" w:date="2020-11-06T13:26:00Z">
        <w:r w:rsidR="007D6C8A"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xml:space="preserve"> as </w:t>
      </w:r>
      <w:del w:id="1168" w:author="Author" w:date="2020-11-06T13:26:00Z">
        <w:r w:rsidRPr="00050BC8" w:rsidDel="007D6C8A">
          <w:rPr>
            <w:rFonts w:ascii="Times New Roman" w:hAnsi="Times New Roman" w:cs="Times New Roman"/>
            <w:sz w:val="24"/>
            <w:szCs w:val="24"/>
            <w:lang w:val="en-US"/>
          </w:rPr>
          <w:delText xml:space="preserve">it </w:delText>
        </w:r>
      </w:del>
      <w:r w:rsidRPr="00050BC8">
        <w:rPr>
          <w:rFonts w:ascii="Times New Roman" w:hAnsi="Times New Roman" w:cs="Times New Roman"/>
          <w:sz w:val="24"/>
          <w:szCs w:val="24"/>
          <w:lang w:val="en-US"/>
        </w:rPr>
        <w:t>was described for chemistry teachers in other Arab societies (Al-</w:t>
      </w:r>
      <w:proofErr w:type="spellStart"/>
      <w:r w:rsidRPr="00050BC8">
        <w:rPr>
          <w:rFonts w:ascii="Times New Roman" w:hAnsi="Times New Roman" w:cs="Times New Roman"/>
          <w:sz w:val="24"/>
          <w:szCs w:val="24"/>
          <w:lang w:val="en-US"/>
        </w:rPr>
        <w:t>Amoush</w:t>
      </w:r>
      <w:proofErr w:type="spellEnd"/>
      <w:r w:rsidRPr="00050BC8">
        <w:rPr>
          <w:rFonts w:ascii="Times New Roman" w:hAnsi="Times New Roman" w:cs="Times New Roman"/>
          <w:sz w:val="24"/>
          <w:szCs w:val="24"/>
          <w:lang w:val="en-US"/>
        </w:rPr>
        <w:t xml:space="preserve">, </w:t>
      </w:r>
      <w:proofErr w:type="spellStart"/>
      <w:r w:rsidRPr="00050BC8">
        <w:rPr>
          <w:rFonts w:ascii="Times New Roman" w:hAnsi="Times New Roman" w:cs="Times New Roman"/>
          <w:sz w:val="24"/>
          <w:szCs w:val="24"/>
          <w:lang w:val="en-US"/>
        </w:rPr>
        <w:t>Markic</w:t>
      </w:r>
      <w:proofErr w:type="spellEnd"/>
      <w:r w:rsidRPr="00050BC8">
        <w:rPr>
          <w:rFonts w:ascii="Times New Roman" w:hAnsi="Times New Roman" w:cs="Times New Roman"/>
          <w:sz w:val="24"/>
          <w:szCs w:val="24"/>
          <w:lang w:val="en-US"/>
        </w:rPr>
        <w:t xml:space="preserve">, &amp; </w:t>
      </w:r>
      <w:proofErr w:type="spellStart"/>
      <w:r w:rsidRPr="00050BC8">
        <w:rPr>
          <w:rFonts w:ascii="Times New Roman" w:hAnsi="Times New Roman" w:cs="Times New Roman"/>
          <w:sz w:val="24"/>
          <w:szCs w:val="24"/>
          <w:lang w:val="en-US"/>
        </w:rPr>
        <w:t>Eilks</w:t>
      </w:r>
      <w:proofErr w:type="spellEnd"/>
      <w:r w:rsidRPr="00050BC8">
        <w:rPr>
          <w:rFonts w:ascii="Times New Roman" w:hAnsi="Times New Roman" w:cs="Times New Roman"/>
          <w:sz w:val="24"/>
          <w:szCs w:val="24"/>
          <w:lang w:val="en-US"/>
        </w:rPr>
        <w:t>, 2012;</w:t>
      </w:r>
      <w:del w:id="1169" w:author="Liron Kranzler" w:date="2020-11-10T12:22:00Z">
        <w:r w:rsidRPr="00050BC8" w:rsidDel="00050BC8">
          <w:rPr>
            <w:rFonts w:ascii="Times New Roman" w:hAnsi="Times New Roman" w:cs="Times New Roman"/>
            <w:sz w:val="24"/>
            <w:szCs w:val="24"/>
            <w:lang w:val="en-US"/>
          </w:rPr>
          <w:delText xml:space="preserve"> </w:delText>
        </w:r>
      </w:del>
      <w:r w:rsidRPr="00050BC8">
        <w:rPr>
          <w:rFonts w:ascii="Times New Roman" w:hAnsi="Times New Roman" w:cs="Times New Roman"/>
          <w:sz w:val="24"/>
          <w:szCs w:val="24"/>
          <w:lang w:val="en-US"/>
        </w:rPr>
        <w:t xml:space="preserve"> Al-</w:t>
      </w:r>
      <w:proofErr w:type="spellStart"/>
      <w:r w:rsidRPr="00050BC8">
        <w:rPr>
          <w:rFonts w:ascii="Times New Roman" w:hAnsi="Times New Roman" w:cs="Times New Roman"/>
          <w:sz w:val="24"/>
          <w:szCs w:val="24"/>
          <w:lang w:val="en-US"/>
        </w:rPr>
        <w:t>Amoush</w:t>
      </w:r>
      <w:proofErr w:type="spellEnd"/>
      <w:ins w:id="1170" w:author="Author" w:date="2020-11-06T13:27:00Z">
        <w:r w:rsidR="007D6C8A" w:rsidRPr="00050BC8">
          <w:rPr>
            <w:rFonts w:ascii="Times New Roman" w:hAnsi="Times New Roman" w:cs="Times New Roman"/>
            <w:sz w:val="24"/>
            <w:szCs w:val="24"/>
            <w:lang w:val="en-US" w:bidi="ar"/>
          </w:rPr>
          <w:t xml:space="preserve">, </w:t>
        </w:r>
        <w:proofErr w:type="spellStart"/>
        <w:r w:rsidR="007D6C8A" w:rsidRPr="00050BC8">
          <w:rPr>
            <w:rFonts w:ascii="Times New Roman" w:hAnsi="Times New Roman" w:cs="Times New Roman"/>
            <w:sz w:val="24"/>
            <w:szCs w:val="24"/>
            <w:lang w:val="en-US" w:bidi="ar"/>
          </w:rPr>
          <w:t>Usak</w:t>
        </w:r>
        <w:proofErr w:type="spellEnd"/>
        <w:r w:rsidR="007D6C8A" w:rsidRPr="00050BC8">
          <w:rPr>
            <w:rFonts w:ascii="Times New Roman" w:hAnsi="Times New Roman" w:cs="Times New Roman"/>
            <w:sz w:val="24"/>
            <w:szCs w:val="24"/>
            <w:lang w:val="en-US" w:bidi="ar"/>
          </w:rPr>
          <w:t xml:space="preserve">, Erdogan, </w:t>
        </w:r>
        <w:proofErr w:type="spellStart"/>
        <w:r w:rsidR="007D6C8A" w:rsidRPr="00050BC8">
          <w:rPr>
            <w:rFonts w:ascii="Times New Roman" w:hAnsi="Times New Roman" w:cs="Times New Roman"/>
            <w:sz w:val="24"/>
            <w:szCs w:val="24"/>
            <w:lang w:val="en-US" w:bidi="ar"/>
          </w:rPr>
          <w:t>Markic</w:t>
        </w:r>
        <w:proofErr w:type="spellEnd"/>
        <w:r w:rsidR="007D6C8A" w:rsidRPr="00050BC8">
          <w:rPr>
            <w:rFonts w:ascii="Times New Roman" w:hAnsi="Times New Roman" w:cs="Times New Roman"/>
            <w:sz w:val="24"/>
            <w:szCs w:val="24"/>
            <w:lang w:val="en-US" w:bidi="ar"/>
          </w:rPr>
          <w:t xml:space="preserve">, &amp; </w:t>
        </w:r>
        <w:proofErr w:type="spellStart"/>
        <w:r w:rsidR="007D6C8A" w:rsidRPr="00050BC8">
          <w:rPr>
            <w:rFonts w:ascii="Times New Roman" w:hAnsi="Times New Roman" w:cs="Times New Roman"/>
            <w:sz w:val="24"/>
            <w:szCs w:val="24"/>
            <w:lang w:val="en-US" w:bidi="ar"/>
          </w:rPr>
          <w:t>Eilks</w:t>
        </w:r>
      </w:ins>
      <w:proofErr w:type="spellEnd"/>
      <w:del w:id="1171" w:author="Author" w:date="2020-11-06T13:27:00Z">
        <w:r w:rsidRPr="00050BC8" w:rsidDel="007D6C8A">
          <w:rPr>
            <w:rFonts w:ascii="Times New Roman" w:hAnsi="Times New Roman" w:cs="Times New Roman"/>
            <w:sz w:val="24"/>
            <w:szCs w:val="24"/>
            <w:lang w:val="en-US"/>
          </w:rPr>
          <w:delText xml:space="preserve"> et</w:delText>
        </w:r>
      </w:del>
      <w:del w:id="1172" w:author="Author" w:date="2020-11-06T13:26:00Z">
        <w:r w:rsidRPr="00050BC8" w:rsidDel="007D6C8A">
          <w:rPr>
            <w:rFonts w:ascii="Times New Roman" w:hAnsi="Times New Roman" w:cs="Times New Roman"/>
            <w:sz w:val="24"/>
            <w:szCs w:val="24"/>
            <w:lang w:val="en-US"/>
          </w:rPr>
          <w:delText>.</w:delText>
        </w:r>
      </w:del>
      <w:del w:id="1173" w:author="Author" w:date="2020-11-06T13:27:00Z">
        <w:r w:rsidRPr="00050BC8" w:rsidDel="007D6C8A">
          <w:rPr>
            <w:rFonts w:ascii="Times New Roman" w:hAnsi="Times New Roman" w:cs="Times New Roman"/>
            <w:sz w:val="24"/>
            <w:szCs w:val="24"/>
            <w:lang w:val="en-US"/>
          </w:rPr>
          <w:delText xml:space="preserve"> al.</w:delText>
        </w:r>
      </w:del>
      <w:r w:rsidRPr="00050BC8">
        <w:rPr>
          <w:rFonts w:ascii="Times New Roman" w:hAnsi="Times New Roman" w:cs="Times New Roman"/>
          <w:sz w:val="24"/>
          <w:szCs w:val="24"/>
          <w:lang w:val="en-US"/>
        </w:rPr>
        <w:t>, 2014).</w:t>
      </w:r>
    </w:p>
    <w:p w14:paraId="4E5E7D45" w14:textId="77777777" w:rsidR="0021439C" w:rsidRPr="00050BC8" w:rsidRDefault="00836917" w:rsidP="00912EB7">
      <w:pPr>
        <w:spacing w:before="240"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In a similar manner, </w:t>
      </w:r>
      <w:proofErr w:type="spellStart"/>
      <w:r w:rsidRPr="00050BC8">
        <w:rPr>
          <w:rFonts w:ascii="Times New Roman" w:hAnsi="Times New Roman" w:cs="Times New Roman"/>
          <w:sz w:val="24"/>
          <w:szCs w:val="24"/>
          <w:lang w:val="en-US"/>
        </w:rPr>
        <w:t>Dkeidek</w:t>
      </w:r>
      <w:proofErr w:type="spellEnd"/>
      <w:r w:rsidRPr="00050BC8">
        <w:rPr>
          <w:rFonts w:ascii="Times New Roman" w:hAnsi="Times New Roman" w:cs="Times New Roman"/>
          <w:sz w:val="24"/>
          <w:szCs w:val="24"/>
          <w:lang w:val="en-US"/>
        </w:rPr>
        <w:t xml:space="preserve"> </w:t>
      </w:r>
      <w:ins w:id="1174" w:author="Author" w:date="2020-11-06T13:28:00Z">
        <w:r w:rsidR="007D6C8A" w:rsidRPr="00050BC8">
          <w:rPr>
            <w:rFonts w:ascii="Times New Roman" w:hAnsi="Times New Roman" w:cs="Times New Roman"/>
            <w:sz w:val="24"/>
            <w:szCs w:val="24"/>
            <w:lang w:val="en-US"/>
          </w:rPr>
          <w:t xml:space="preserve">et al. </w:t>
        </w:r>
      </w:ins>
      <w:r w:rsidRPr="00050BC8">
        <w:rPr>
          <w:rFonts w:ascii="Times New Roman" w:hAnsi="Times New Roman" w:cs="Times New Roman"/>
          <w:sz w:val="24"/>
          <w:szCs w:val="24"/>
          <w:lang w:val="en-US"/>
        </w:rPr>
        <w:t>(2012) found that Arab teachers in Israel perceive themselves to be the key to the learning process</w:t>
      </w:r>
      <w:del w:id="1175" w:author="Author" w:date="2020-11-06T13:28:00Z">
        <w:r w:rsidRPr="00050BC8" w:rsidDel="007D6C8A">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and </w:t>
      </w:r>
      <w:del w:id="1176" w:author="Author" w:date="2020-11-06T13:28:00Z">
        <w:r w:rsidRPr="00050BC8" w:rsidDel="007D6C8A">
          <w:rPr>
            <w:rFonts w:ascii="Times New Roman" w:hAnsi="Times New Roman" w:cs="Times New Roman"/>
            <w:sz w:val="24"/>
            <w:szCs w:val="24"/>
            <w:lang w:val="en-US"/>
          </w:rPr>
          <w:delText xml:space="preserve">they are </w:delText>
        </w:r>
      </w:del>
      <w:r w:rsidRPr="00050BC8">
        <w:rPr>
          <w:rFonts w:ascii="Times New Roman" w:hAnsi="Times New Roman" w:cs="Times New Roman"/>
          <w:sz w:val="24"/>
          <w:szCs w:val="24"/>
          <w:lang w:val="en-US"/>
        </w:rPr>
        <w:t xml:space="preserve">the responsible person during their teaching. This perception seems to lead them to use non-NGSS science teaching practices that focus on traditional instruction and using </w:t>
      </w:r>
      <w:ins w:id="1177" w:author="Author" w:date="2020-11-06T13:29:00Z">
        <w:r w:rsidR="007D6C8A" w:rsidRPr="00050BC8">
          <w:rPr>
            <w:rFonts w:ascii="Times New Roman" w:hAnsi="Times New Roman" w:cs="Times New Roman"/>
            <w:sz w:val="24"/>
            <w:szCs w:val="24"/>
            <w:lang w:val="en-US"/>
          </w:rPr>
          <w:t xml:space="preserve">students’ </w:t>
        </w:r>
      </w:ins>
      <w:r w:rsidRPr="00050BC8">
        <w:rPr>
          <w:rFonts w:ascii="Times New Roman" w:hAnsi="Times New Roman" w:cs="Times New Roman"/>
          <w:sz w:val="24"/>
          <w:szCs w:val="24"/>
          <w:lang w:val="en-US"/>
        </w:rPr>
        <w:t>prior knowledge</w:t>
      </w:r>
      <w:del w:id="1178" w:author="Author" w:date="2020-11-06T13:30:00Z">
        <w:r w:rsidRPr="00050BC8" w:rsidDel="007D6C8A">
          <w:rPr>
            <w:rFonts w:ascii="Times New Roman" w:hAnsi="Times New Roman" w:cs="Times New Roman"/>
            <w:sz w:val="24"/>
            <w:szCs w:val="24"/>
            <w:lang w:val="en-US"/>
          </w:rPr>
          <w:delText xml:space="preserve"> </w:delText>
        </w:r>
      </w:del>
      <w:del w:id="1179" w:author="Author" w:date="2020-11-06T13:28:00Z">
        <w:r w:rsidRPr="00050BC8" w:rsidDel="007D6C8A">
          <w:rPr>
            <w:rFonts w:ascii="Times New Roman" w:hAnsi="Times New Roman" w:cs="Times New Roman"/>
            <w:sz w:val="24"/>
            <w:szCs w:val="24"/>
            <w:lang w:val="en-US"/>
          </w:rPr>
          <w:delText xml:space="preserve">during </w:delText>
        </w:r>
      </w:del>
      <w:del w:id="1180" w:author="Author" w:date="2020-11-06T13:29:00Z">
        <w:r w:rsidRPr="00050BC8" w:rsidDel="007D6C8A">
          <w:rPr>
            <w:rFonts w:ascii="Times New Roman" w:hAnsi="Times New Roman" w:cs="Times New Roman"/>
            <w:sz w:val="24"/>
            <w:szCs w:val="24"/>
            <w:lang w:val="en-US"/>
          </w:rPr>
          <w:delText>teaching science</w:delText>
        </w:r>
      </w:del>
      <w:del w:id="1181" w:author="Author" w:date="2020-11-06T13:28:00Z">
        <w:r w:rsidRPr="00050BC8" w:rsidDel="007D6C8A">
          <w:rPr>
            <w:rFonts w:ascii="Times New Roman" w:hAnsi="Times New Roman" w:cs="Times New Roman"/>
            <w:sz w:val="24"/>
            <w:szCs w:val="24"/>
            <w:lang w:val="en-US"/>
          </w:rPr>
          <w:delText>s</w:delText>
        </w:r>
      </w:del>
      <w:r w:rsidRPr="00050BC8">
        <w:rPr>
          <w:rFonts w:ascii="Times New Roman" w:hAnsi="Times New Roman" w:cs="Times New Roman"/>
          <w:sz w:val="24"/>
          <w:szCs w:val="24"/>
          <w:lang w:val="en-US"/>
        </w:rPr>
        <w:t xml:space="preserve">, with </w:t>
      </w:r>
      <w:del w:id="1182" w:author="Author" w:date="2020-11-06T13:28:00Z">
        <w:r w:rsidRPr="00050BC8" w:rsidDel="007D6C8A">
          <w:rPr>
            <w:rFonts w:ascii="Times New Roman" w:hAnsi="Times New Roman" w:cs="Times New Roman"/>
            <w:sz w:val="24"/>
            <w:szCs w:val="24"/>
            <w:lang w:val="en-US"/>
          </w:rPr>
          <w:delText xml:space="preserve">lower </w:delText>
        </w:r>
      </w:del>
      <w:ins w:id="1183" w:author="Author" w:date="2020-11-06T13:28:00Z">
        <w:r w:rsidR="007D6C8A" w:rsidRPr="00050BC8">
          <w:rPr>
            <w:rFonts w:ascii="Times New Roman" w:hAnsi="Times New Roman" w:cs="Times New Roman"/>
            <w:sz w:val="24"/>
            <w:szCs w:val="24"/>
            <w:lang w:val="en-US"/>
          </w:rPr>
          <w:t xml:space="preserve">less </w:t>
        </w:r>
      </w:ins>
      <w:r w:rsidRPr="00050BC8">
        <w:rPr>
          <w:rFonts w:ascii="Times New Roman" w:hAnsi="Times New Roman" w:cs="Times New Roman"/>
          <w:sz w:val="24"/>
          <w:szCs w:val="24"/>
          <w:lang w:val="en-US"/>
        </w:rPr>
        <w:t xml:space="preserve">focus on NGSS science teaching practices that require </w:t>
      </w:r>
      <w:del w:id="1184" w:author="Author" w:date="2020-11-06T13:30:00Z">
        <w:r w:rsidRPr="00050BC8" w:rsidDel="007D6C8A">
          <w:rPr>
            <w:rFonts w:ascii="Times New Roman" w:hAnsi="Times New Roman" w:cs="Times New Roman"/>
            <w:sz w:val="24"/>
            <w:szCs w:val="24"/>
            <w:lang w:val="en-US"/>
          </w:rPr>
          <w:delText xml:space="preserve">the </w:delText>
        </w:r>
      </w:del>
      <w:r w:rsidRPr="00050BC8">
        <w:rPr>
          <w:rFonts w:ascii="Times New Roman" w:hAnsi="Times New Roman" w:cs="Times New Roman"/>
          <w:sz w:val="24"/>
          <w:szCs w:val="24"/>
          <w:lang w:val="en-US"/>
        </w:rPr>
        <w:t>student</w:t>
      </w:r>
      <w:ins w:id="1185" w:author="Author" w:date="2020-11-06T13:30:00Z">
        <w:r w:rsidR="007D6C8A" w:rsidRPr="00050BC8">
          <w:rPr>
            <w:rFonts w:ascii="Times New Roman" w:hAnsi="Times New Roman" w:cs="Times New Roman"/>
            <w:sz w:val="24"/>
            <w:szCs w:val="24"/>
            <w:lang w:val="en-US"/>
          </w:rPr>
          <w:t>s</w:t>
        </w:r>
      </w:ins>
      <w:r w:rsidRPr="00050BC8">
        <w:rPr>
          <w:rFonts w:ascii="Times New Roman" w:hAnsi="Times New Roman" w:cs="Times New Roman"/>
          <w:sz w:val="24"/>
          <w:szCs w:val="24"/>
          <w:lang w:val="en-US"/>
        </w:rPr>
        <w:t xml:space="preserve"> to perform investigation, data collection, criticism and argumentation, and mode</w:t>
      </w:r>
      <w:del w:id="1186" w:author="Author" w:date="2020-11-06T13:29:00Z">
        <w:r w:rsidRPr="00050BC8" w:rsidDel="007D6C8A">
          <w:rPr>
            <w:rFonts w:ascii="Times New Roman" w:hAnsi="Times New Roman" w:cs="Times New Roman"/>
            <w:sz w:val="24"/>
            <w:szCs w:val="24"/>
            <w:lang w:val="en-US"/>
          </w:rPr>
          <w:delText>l</w:delText>
        </w:r>
      </w:del>
      <w:r w:rsidRPr="00050BC8">
        <w:rPr>
          <w:rFonts w:ascii="Times New Roman" w:hAnsi="Times New Roman" w:cs="Times New Roman"/>
          <w:sz w:val="24"/>
          <w:szCs w:val="24"/>
          <w:lang w:val="en-US"/>
        </w:rPr>
        <w:t xml:space="preserve">ling. </w:t>
      </w:r>
      <w:ins w:id="1187" w:author="Author" w:date="2020-11-06T13:29:00Z">
        <w:r w:rsidR="007D6C8A" w:rsidRPr="00050BC8">
          <w:rPr>
            <w:rFonts w:ascii="Times New Roman" w:hAnsi="Times New Roman" w:cs="Times New Roman"/>
            <w:sz w:val="24"/>
            <w:szCs w:val="24"/>
            <w:lang w:val="en-US"/>
          </w:rPr>
          <w:t xml:space="preserve">This </w:t>
        </w:r>
      </w:ins>
      <w:del w:id="1188" w:author="Author" w:date="2020-11-06T13:29:00Z">
        <w:r w:rsidRPr="00050BC8" w:rsidDel="007D6C8A">
          <w:rPr>
            <w:rFonts w:ascii="Times New Roman" w:hAnsi="Times New Roman" w:cs="Times New Roman"/>
            <w:sz w:val="24"/>
            <w:szCs w:val="24"/>
            <w:lang w:val="en-US"/>
          </w:rPr>
          <w:delText xml:space="preserve">That </w:delText>
        </w:r>
      </w:del>
      <w:r w:rsidRPr="00050BC8">
        <w:rPr>
          <w:rFonts w:ascii="Times New Roman" w:hAnsi="Times New Roman" w:cs="Times New Roman"/>
          <w:sz w:val="24"/>
          <w:szCs w:val="24"/>
          <w:lang w:val="en-US"/>
        </w:rPr>
        <w:t xml:space="preserve">seems to be a result of </w:t>
      </w:r>
      <w:del w:id="1189" w:author="Author" w:date="2020-11-06T13:29:00Z">
        <w:r w:rsidRPr="00050BC8" w:rsidDel="007D6C8A">
          <w:rPr>
            <w:rFonts w:ascii="Times New Roman" w:hAnsi="Times New Roman" w:cs="Times New Roman"/>
            <w:sz w:val="24"/>
            <w:szCs w:val="24"/>
            <w:lang w:val="en-US"/>
          </w:rPr>
          <w:delText xml:space="preserve">their </w:delText>
        </w:r>
      </w:del>
      <w:ins w:id="1190" w:author="Author" w:date="2020-11-06T13:29:00Z">
        <w:r w:rsidR="007D6C8A" w:rsidRPr="00050BC8">
          <w:rPr>
            <w:rFonts w:ascii="Times New Roman" w:hAnsi="Times New Roman" w:cs="Times New Roman"/>
            <w:sz w:val="24"/>
            <w:szCs w:val="24"/>
            <w:lang w:val="en-US"/>
          </w:rPr>
          <w:t xml:space="preserve">the teachers’ </w:t>
        </w:r>
      </w:ins>
      <w:r w:rsidRPr="00050BC8">
        <w:rPr>
          <w:rFonts w:ascii="Times New Roman" w:hAnsi="Times New Roman" w:cs="Times New Roman"/>
          <w:sz w:val="24"/>
          <w:szCs w:val="24"/>
          <w:lang w:val="en-US"/>
        </w:rPr>
        <w:t xml:space="preserve">perception of their students as help-seekers and support-askers </w:t>
      </w:r>
      <w:ins w:id="1191" w:author="Author" w:date="2020-11-06T13:29:00Z">
        <w:r w:rsidR="007D6C8A" w:rsidRPr="00050BC8">
          <w:rPr>
            <w:rFonts w:ascii="Times New Roman" w:hAnsi="Times New Roman" w:cs="Times New Roman"/>
            <w:sz w:val="24"/>
            <w:szCs w:val="24"/>
            <w:lang w:val="en-US"/>
          </w:rPr>
          <w:t xml:space="preserve">owing </w:t>
        </w:r>
      </w:ins>
      <w:del w:id="1192" w:author="Author" w:date="2020-11-06T13:29:00Z">
        <w:r w:rsidRPr="00050BC8" w:rsidDel="007D6C8A">
          <w:rPr>
            <w:rFonts w:ascii="Times New Roman" w:hAnsi="Times New Roman" w:cs="Times New Roman"/>
            <w:sz w:val="24"/>
            <w:szCs w:val="24"/>
            <w:lang w:val="en-US"/>
          </w:rPr>
          <w:delText xml:space="preserve">due </w:delText>
        </w:r>
      </w:del>
      <w:r w:rsidRPr="00050BC8">
        <w:rPr>
          <w:rFonts w:ascii="Times New Roman" w:hAnsi="Times New Roman" w:cs="Times New Roman"/>
          <w:sz w:val="24"/>
          <w:szCs w:val="24"/>
          <w:lang w:val="en-US"/>
        </w:rPr>
        <w:t xml:space="preserve">to </w:t>
      </w:r>
      <w:del w:id="1193" w:author="Author" w:date="2020-11-06T13:30:00Z">
        <w:r w:rsidRPr="00050BC8" w:rsidDel="007D6C8A">
          <w:rPr>
            <w:rFonts w:ascii="Times New Roman" w:hAnsi="Times New Roman" w:cs="Times New Roman"/>
            <w:sz w:val="24"/>
            <w:szCs w:val="24"/>
            <w:lang w:val="en-US"/>
          </w:rPr>
          <w:delText xml:space="preserve">their </w:delText>
        </w:r>
      </w:del>
      <w:ins w:id="1194" w:author="Author" w:date="2020-11-06T13:30:00Z">
        <w:r w:rsidR="007D6C8A" w:rsidRPr="00050BC8">
          <w:rPr>
            <w:rFonts w:ascii="Times New Roman" w:hAnsi="Times New Roman" w:cs="Times New Roman"/>
            <w:sz w:val="24"/>
            <w:szCs w:val="24"/>
            <w:lang w:val="en-US"/>
          </w:rPr>
          <w:t xml:space="preserve">students’ </w:t>
        </w:r>
      </w:ins>
      <w:r w:rsidRPr="00050BC8">
        <w:rPr>
          <w:rFonts w:ascii="Times New Roman" w:hAnsi="Times New Roman" w:cs="Times New Roman"/>
          <w:sz w:val="24"/>
          <w:szCs w:val="24"/>
          <w:lang w:val="en-US"/>
        </w:rPr>
        <w:t>inability and uncertainty (</w:t>
      </w:r>
      <w:proofErr w:type="spellStart"/>
      <w:r w:rsidRPr="00050BC8">
        <w:rPr>
          <w:rFonts w:ascii="Times New Roman" w:hAnsi="Times New Roman" w:cs="Times New Roman"/>
          <w:sz w:val="24"/>
          <w:szCs w:val="24"/>
          <w:lang w:val="en-US"/>
        </w:rPr>
        <w:t>Dkeidek</w:t>
      </w:r>
      <w:proofErr w:type="spellEnd"/>
      <w:r w:rsidRPr="00050BC8">
        <w:rPr>
          <w:rFonts w:ascii="Times New Roman" w:hAnsi="Times New Roman" w:cs="Times New Roman"/>
          <w:sz w:val="24"/>
          <w:szCs w:val="24"/>
          <w:lang w:val="en-US"/>
        </w:rPr>
        <w:t xml:space="preserve"> et</w:t>
      </w:r>
      <w:del w:id="1195" w:author="Author" w:date="2020-11-06T13:29:00Z">
        <w:r w:rsidRPr="00050BC8" w:rsidDel="007D6C8A">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al., 2012).</w:t>
      </w:r>
    </w:p>
    <w:p w14:paraId="19F8A72C" w14:textId="77777777" w:rsidR="0021439C" w:rsidRPr="00050BC8" w:rsidRDefault="00836917" w:rsidP="00912EB7">
      <w:pPr>
        <w:spacing w:before="240" w:after="240" w:line="360" w:lineRule="auto"/>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Moreover, </w:t>
      </w:r>
      <w:del w:id="1196" w:author="Author" w:date="2020-11-06T13:31:00Z">
        <w:r w:rsidRPr="00050BC8" w:rsidDel="007D6C8A">
          <w:rPr>
            <w:rFonts w:ascii="Times New Roman" w:hAnsi="Times New Roman" w:cs="Times New Roman"/>
            <w:sz w:val="24"/>
            <w:szCs w:val="24"/>
            <w:lang w:val="en-US"/>
          </w:rPr>
          <w:delText xml:space="preserve">it is found in </w:delText>
        </w:r>
      </w:del>
      <w:r w:rsidRPr="00050BC8">
        <w:rPr>
          <w:rFonts w:ascii="Times New Roman" w:hAnsi="Times New Roman" w:cs="Times New Roman"/>
          <w:sz w:val="24"/>
          <w:szCs w:val="24"/>
          <w:lang w:val="en-US"/>
        </w:rPr>
        <w:t xml:space="preserve">the current study </w:t>
      </w:r>
      <w:ins w:id="1197" w:author="Author" w:date="2020-11-06T13:31:00Z">
        <w:r w:rsidR="007D6C8A" w:rsidRPr="00050BC8">
          <w:rPr>
            <w:rFonts w:ascii="Times New Roman" w:hAnsi="Times New Roman" w:cs="Times New Roman"/>
            <w:sz w:val="24"/>
            <w:szCs w:val="24"/>
            <w:lang w:val="en-US"/>
          </w:rPr>
          <w:t xml:space="preserve">found </w:t>
        </w:r>
      </w:ins>
      <w:r w:rsidRPr="00050BC8">
        <w:rPr>
          <w:rFonts w:ascii="Times New Roman" w:hAnsi="Times New Roman" w:cs="Times New Roman"/>
          <w:sz w:val="24"/>
          <w:szCs w:val="24"/>
          <w:lang w:val="en-US"/>
        </w:rPr>
        <w:t xml:space="preserve">that </w:t>
      </w:r>
      <w:ins w:id="1198" w:author="Author" w:date="2020-11-06T13:30:00Z">
        <w:r w:rsidR="007D6C8A" w:rsidRPr="00050BC8">
          <w:rPr>
            <w:rFonts w:ascii="Times New Roman" w:hAnsi="Times New Roman" w:cs="Times New Roman"/>
            <w:sz w:val="24"/>
            <w:szCs w:val="24"/>
            <w:lang w:val="en-US"/>
          </w:rPr>
          <w:t xml:space="preserve">novice </w:t>
        </w:r>
      </w:ins>
      <w:r w:rsidRPr="00050BC8">
        <w:rPr>
          <w:rFonts w:ascii="Times New Roman" w:hAnsi="Times New Roman" w:cs="Times New Roman"/>
          <w:sz w:val="24"/>
          <w:szCs w:val="24"/>
          <w:lang w:val="en-US"/>
        </w:rPr>
        <w:t xml:space="preserve">Arab science </w:t>
      </w:r>
      <w:del w:id="1199" w:author="Author" w:date="2020-11-06T13:30:00Z">
        <w:r w:rsidRPr="00050BC8" w:rsidDel="007D6C8A">
          <w:rPr>
            <w:rFonts w:ascii="Times New Roman" w:hAnsi="Times New Roman" w:cs="Times New Roman"/>
            <w:sz w:val="24"/>
            <w:szCs w:val="24"/>
            <w:lang w:val="en-US"/>
          </w:rPr>
          <w:delText xml:space="preserve">novice </w:delText>
        </w:r>
      </w:del>
      <w:r w:rsidRPr="00050BC8">
        <w:rPr>
          <w:rFonts w:ascii="Times New Roman" w:hAnsi="Times New Roman" w:cs="Times New Roman"/>
          <w:sz w:val="24"/>
          <w:szCs w:val="24"/>
          <w:lang w:val="en-US"/>
        </w:rPr>
        <w:t>teachers seem to use up-to-date instructional practices</w:t>
      </w:r>
      <w:del w:id="1200" w:author="Author" w:date="2020-11-06T13:31:00Z">
        <w:r w:rsidRPr="00050BC8" w:rsidDel="007D6C8A">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such as </w:t>
      </w:r>
      <w:del w:id="1201" w:author="Author" w:date="2020-11-06T13:31:00Z">
        <w:r w:rsidR="007D6C8A" w:rsidRPr="00050BC8" w:rsidDel="007D6C8A">
          <w:rPr>
            <w:rFonts w:ascii="Times New Roman" w:hAnsi="Times New Roman" w:cs="Times New Roman"/>
            <w:sz w:val="24"/>
            <w:szCs w:val="24"/>
            <w:lang w:val="en-US"/>
          </w:rPr>
          <w:delText xml:space="preserve">investigating </w:delText>
        </w:r>
      </w:del>
      <w:ins w:id="1202" w:author="Author" w:date="2020-11-06T13:31:00Z">
        <w:r w:rsidR="007D6C8A" w:rsidRPr="00050BC8">
          <w:rPr>
            <w:rFonts w:ascii="Times New Roman" w:hAnsi="Times New Roman" w:cs="Times New Roman"/>
            <w:sz w:val="24"/>
            <w:szCs w:val="24"/>
            <w:lang w:val="en-US"/>
          </w:rPr>
          <w:t xml:space="preserve">instigating </w:t>
        </w:r>
      </w:ins>
      <w:r w:rsidR="007D6C8A" w:rsidRPr="00050BC8">
        <w:rPr>
          <w:rFonts w:ascii="Times New Roman" w:hAnsi="Times New Roman" w:cs="Times New Roman"/>
          <w:sz w:val="24"/>
          <w:szCs w:val="24"/>
          <w:lang w:val="en-US"/>
        </w:rPr>
        <w:t>an investigation, data collection and analysis</w:t>
      </w:r>
      <w:ins w:id="1203" w:author="Author" w:date="2020-11-06T13:31:00Z">
        <w:r w:rsidR="007D6C8A" w:rsidRPr="00050BC8">
          <w:rPr>
            <w:rFonts w:ascii="Times New Roman" w:hAnsi="Times New Roman" w:cs="Times New Roman"/>
            <w:sz w:val="24"/>
            <w:szCs w:val="24"/>
            <w:lang w:val="en-US"/>
          </w:rPr>
          <w:t>,</w:t>
        </w:r>
      </w:ins>
      <w:r w:rsidR="007D6C8A" w:rsidRPr="00050BC8">
        <w:rPr>
          <w:rFonts w:ascii="Times New Roman" w:hAnsi="Times New Roman" w:cs="Times New Roman"/>
          <w:sz w:val="24"/>
          <w:szCs w:val="24"/>
          <w:lang w:val="en-US"/>
        </w:rPr>
        <w:t xml:space="preserve"> critique, explanation, and argumentation, and mode</w:t>
      </w:r>
      <w:del w:id="1204" w:author="Author" w:date="2020-11-06T13:31:00Z">
        <w:r w:rsidR="007D6C8A" w:rsidRPr="00050BC8" w:rsidDel="007D6C8A">
          <w:rPr>
            <w:rFonts w:ascii="Times New Roman" w:hAnsi="Times New Roman" w:cs="Times New Roman"/>
            <w:sz w:val="24"/>
            <w:szCs w:val="24"/>
            <w:lang w:val="en-US"/>
          </w:rPr>
          <w:delText>l</w:delText>
        </w:r>
      </w:del>
      <w:r w:rsidR="007D6C8A" w:rsidRPr="00050BC8">
        <w:rPr>
          <w:rFonts w:ascii="Times New Roman" w:hAnsi="Times New Roman" w:cs="Times New Roman"/>
          <w:sz w:val="24"/>
          <w:szCs w:val="24"/>
          <w:lang w:val="en-US"/>
        </w:rPr>
        <w:t xml:space="preserve">ling </w:t>
      </w:r>
      <w:r w:rsidRPr="00050BC8">
        <w:rPr>
          <w:rFonts w:ascii="Times New Roman" w:hAnsi="Times New Roman" w:cs="Times New Roman"/>
          <w:sz w:val="24"/>
          <w:szCs w:val="24"/>
          <w:lang w:val="en-US"/>
        </w:rPr>
        <w:t>more than traditional</w:t>
      </w:r>
      <w:ins w:id="1205" w:author="Author" w:date="2020-11-06T13:40:00Z">
        <w:r w:rsidR="0097289B"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xml:space="preserve"> non-NGSS </w:t>
      </w:r>
      <w:del w:id="1206" w:author="Author" w:date="2020-11-06T13:31:00Z">
        <w:r w:rsidRPr="00050BC8" w:rsidDel="007D6C8A">
          <w:rPr>
            <w:rFonts w:ascii="Times New Roman" w:hAnsi="Times New Roman" w:cs="Times New Roman"/>
            <w:sz w:val="24"/>
            <w:szCs w:val="24"/>
            <w:lang w:val="en-US"/>
          </w:rPr>
          <w:delText>one</w:delText>
        </w:r>
      </w:del>
      <w:ins w:id="1207" w:author="Author" w:date="2020-11-06T13:31:00Z">
        <w:r w:rsidR="007D6C8A" w:rsidRPr="00050BC8">
          <w:rPr>
            <w:rFonts w:ascii="Times New Roman" w:hAnsi="Times New Roman" w:cs="Times New Roman"/>
            <w:sz w:val="24"/>
            <w:szCs w:val="24"/>
            <w:lang w:val="en-US"/>
          </w:rPr>
          <w:t>practices</w:t>
        </w:r>
      </w:ins>
      <w:r w:rsidRPr="00050BC8">
        <w:rPr>
          <w:rFonts w:ascii="Times New Roman" w:hAnsi="Times New Roman" w:cs="Times New Roman"/>
          <w:sz w:val="24"/>
          <w:szCs w:val="24"/>
          <w:lang w:val="en-US"/>
        </w:rPr>
        <w:t xml:space="preserve">. This finding was attributed to the fact that the novice teachers finished their science teacher preparation programs </w:t>
      </w:r>
      <w:ins w:id="1208" w:author="Author" w:date="2020-11-06T13:32:00Z">
        <w:r w:rsidR="007D6C8A" w:rsidRPr="00050BC8">
          <w:rPr>
            <w:rFonts w:ascii="Times New Roman" w:hAnsi="Times New Roman" w:cs="Times New Roman"/>
            <w:sz w:val="24"/>
            <w:szCs w:val="24"/>
            <w:lang w:val="en-US"/>
          </w:rPr>
          <w:t xml:space="preserve">more </w:t>
        </w:r>
      </w:ins>
      <w:r w:rsidRPr="00050BC8">
        <w:rPr>
          <w:rFonts w:ascii="Times New Roman" w:hAnsi="Times New Roman" w:cs="Times New Roman"/>
          <w:sz w:val="24"/>
          <w:szCs w:val="24"/>
          <w:lang w:val="en-US"/>
        </w:rPr>
        <w:t xml:space="preserve">recently, and it is </w:t>
      </w:r>
      <w:del w:id="1209" w:author="Author" w:date="2020-11-06T13:32:00Z">
        <w:r w:rsidRPr="00050BC8" w:rsidDel="007D6C8A">
          <w:rPr>
            <w:rFonts w:ascii="Times New Roman" w:hAnsi="Times New Roman" w:cs="Times New Roman"/>
            <w:sz w:val="24"/>
            <w:szCs w:val="24"/>
            <w:lang w:val="en-US"/>
          </w:rPr>
          <w:delText xml:space="preserve">probably </w:delText>
        </w:r>
      </w:del>
      <w:ins w:id="1210" w:author="Author" w:date="2020-11-06T13:32:00Z">
        <w:r w:rsidR="007D6C8A" w:rsidRPr="00050BC8">
          <w:rPr>
            <w:rFonts w:ascii="Times New Roman" w:hAnsi="Times New Roman" w:cs="Times New Roman"/>
            <w:sz w:val="24"/>
            <w:szCs w:val="24"/>
            <w:lang w:val="en-US"/>
          </w:rPr>
          <w:t xml:space="preserve">probable </w:t>
        </w:r>
      </w:ins>
      <w:r w:rsidRPr="00050BC8">
        <w:rPr>
          <w:rFonts w:ascii="Times New Roman" w:hAnsi="Times New Roman" w:cs="Times New Roman"/>
          <w:sz w:val="24"/>
          <w:szCs w:val="24"/>
          <w:lang w:val="en-US"/>
        </w:rPr>
        <w:t xml:space="preserve">that they </w:t>
      </w:r>
      <w:ins w:id="1211" w:author="Author" w:date="2020-11-06T13:33:00Z">
        <w:r w:rsidR="006E52CE" w:rsidRPr="00050BC8">
          <w:rPr>
            <w:rFonts w:ascii="Times New Roman" w:hAnsi="Times New Roman" w:cs="Times New Roman"/>
            <w:sz w:val="24"/>
            <w:szCs w:val="24"/>
            <w:lang w:val="en-US"/>
          </w:rPr>
          <w:t>had more</w:t>
        </w:r>
      </w:ins>
      <w:ins w:id="1212" w:author="Author" w:date="2020-11-06T13:32:00Z">
        <w:r w:rsidR="007D6C8A" w:rsidRPr="00050BC8">
          <w:rPr>
            <w:rFonts w:ascii="Times New Roman" w:hAnsi="Times New Roman" w:cs="Times New Roman"/>
            <w:sz w:val="24"/>
            <w:szCs w:val="24"/>
            <w:lang w:val="en-US"/>
          </w:rPr>
          <w:t xml:space="preserve"> </w:t>
        </w:r>
      </w:ins>
      <w:del w:id="1213" w:author="Author" w:date="2020-11-06T13:32:00Z">
        <w:r w:rsidRPr="00050BC8" w:rsidDel="007D6C8A">
          <w:rPr>
            <w:rFonts w:ascii="Times New Roman" w:hAnsi="Times New Roman" w:cs="Times New Roman"/>
            <w:sz w:val="24"/>
            <w:szCs w:val="24"/>
            <w:lang w:val="en-US"/>
          </w:rPr>
          <w:delText xml:space="preserve">exposure </w:delText>
        </w:r>
      </w:del>
      <w:ins w:id="1214" w:author="Author" w:date="2020-11-06T13:32:00Z">
        <w:r w:rsidR="006E52CE" w:rsidRPr="00050BC8">
          <w:rPr>
            <w:rFonts w:ascii="Times New Roman" w:hAnsi="Times New Roman" w:cs="Times New Roman"/>
            <w:sz w:val="24"/>
            <w:szCs w:val="24"/>
            <w:lang w:val="en-US"/>
          </w:rPr>
          <w:t>expos</w:t>
        </w:r>
      </w:ins>
      <w:ins w:id="1215" w:author="Author" w:date="2020-11-06T13:33:00Z">
        <w:r w:rsidR="006E52CE" w:rsidRPr="00050BC8">
          <w:rPr>
            <w:rFonts w:ascii="Times New Roman" w:hAnsi="Times New Roman" w:cs="Times New Roman"/>
            <w:sz w:val="24"/>
            <w:szCs w:val="24"/>
            <w:lang w:val="en-US"/>
          </w:rPr>
          <w:t>ure</w:t>
        </w:r>
      </w:ins>
      <w:ins w:id="1216" w:author="Author" w:date="2020-11-06T13:32:00Z">
        <w:r w:rsidR="007D6C8A" w:rsidRPr="00050BC8">
          <w:rPr>
            <w:rFonts w:ascii="Times New Roman" w:hAnsi="Times New Roman" w:cs="Times New Roman"/>
            <w:sz w:val="24"/>
            <w:szCs w:val="24"/>
            <w:lang w:val="en-US"/>
          </w:rPr>
          <w:t xml:space="preserve"> </w:t>
        </w:r>
      </w:ins>
      <w:r w:rsidRPr="00050BC8">
        <w:rPr>
          <w:rFonts w:ascii="Times New Roman" w:hAnsi="Times New Roman" w:cs="Times New Roman"/>
          <w:sz w:val="24"/>
          <w:szCs w:val="24"/>
          <w:lang w:val="en-US"/>
        </w:rPr>
        <w:t xml:space="preserve">to </w:t>
      </w:r>
      <w:del w:id="1217" w:author="Author" w:date="2020-11-06T13:32:00Z">
        <w:r w:rsidRPr="00050BC8" w:rsidDel="007D6C8A">
          <w:rPr>
            <w:rFonts w:ascii="Times New Roman" w:hAnsi="Times New Roman" w:cs="Times New Roman"/>
            <w:sz w:val="24"/>
            <w:szCs w:val="24"/>
            <w:lang w:val="en-US"/>
          </w:rPr>
          <w:delText xml:space="preserve">the </w:delText>
        </w:r>
      </w:del>
      <w:r w:rsidRPr="00050BC8">
        <w:rPr>
          <w:rFonts w:ascii="Times New Roman" w:hAnsi="Times New Roman" w:cs="Times New Roman"/>
          <w:sz w:val="24"/>
          <w:szCs w:val="24"/>
          <w:lang w:val="en-US"/>
        </w:rPr>
        <w:t xml:space="preserve">new NGSS-oriented science teaching practices </w:t>
      </w:r>
      <w:del w:id="1218" w:author="Author" w:date="2020-11-06T13:33:00Z">
        <w:r w:rsidRPr="00050BC8" w:rsidDel="006E52CE">
          <w:rPr>
            <w:rFonts w:ascii="Times New Roman" w:hAnsi="Times New Roman" w:cs="Times New Roman"/>
            <w:sz w:val="24"/>
            <w:szCs w:val="24"/>
            <w:lang w:val="en-US"/>
          </w:rPr>
          <w:delText xml:space="preserve">rather </w:delText>
        </w:r>
      </w:del>
      <w:r w:rsidRPr="00050BC8">
        <w:rPr>
          <w:rFonts w:ascii="Times New Roman" w:hAnsi="Times New Roman" w:cs="Times New Roman"/>
          <w:sz w:val="24"/>
          <w:szCs w:val="24"/>
          <w:lang w:val="en-US"/>
        </w:rPr>
        <w:t>tha</w:t>
      </w:r>
      <w:ins w:id="1219" w:author="Author" w:date="2020-11-06T13:33:00Z">
        <w:r w:rsidR="006E52CE" w:rsidRPr="00050BC8">
          <w:rPr>
            <w:rFonts w:ascii="Times New Roman" w:hAnsi="Times New Roman" w:cs="Times New Roman"/>
            <w:sz w:val="24"/>
            <w:szCs w:val="24"/>
            <w:lang w:val="en-US"/>
          </w:rPr>
          <w:t>n</w:t>
        </w:r>
      </w:ins>
      <w:del w:id="1220" w:author="Author" w:date="2020-11-06T13:33:00Z">
        <w:r w:rsidRPr="00050BC8" w:rsidDel="006E52CE">
          <w:rPr>
            <w:rFonts w:ascii="Times New Roman" w:hAnsi="Times New Roman" w:cs="Times New Roman"/>
            <w:sz w:val="24"/>
            <w:szCs w:val="24"/>
            <w:lang w:val="en-US"/>
          </w:rPr>
          <w:delText>t</w:delText>
        </w:r>
      </w:del>
      <w:r w:rsidRPr="00050BC8">
        <w:rPr>
          <w:rFonts w:ascii="Times New Roman" w:hAnsi="Times New Roman" w:cs="Times New Roman"/>
          <w:sz w:val="24"/>
          <w:szCs w:val="24"/>
          <w:lang w:val="en-US"/>
        </w:rPr>
        <w:t xml:space="preserve"> </w:t>
      </w:r>
      <w:ins w:id="1221" w:author="Author" w:date="2020-11-06T13:34:00Z">
        <w:r w:rsidR="006E52CE" w:rsidRPr="00050BC8">
          <w:rPr>
            <w:rFonts w:ascii="Times New Roman" w:hAnsi="Times New Roman" w:cs="Times New Roman"/>
            <w:sz w:val="24"/>
            <w:szCs w:val="24"/>
            <w:lang w:val="en-US"/>
          </w:rPr>
          <w:t xml:space="preserve">did </w:t>
        </w:r>
      </w:ins>
      <w:del w:id="1222" w:author="Author" w:date="2020-11-06T13:33:00Z">
        <w:r w:rsidRPr="00050BC8" w:rsidDel="006E52CE">
          <w:rPr>
            <w:rFonts w:ascii="Times New Roman" w:hAnsi="Times New Roman" w:cs="Times New Roman"/>
            <w:sz w:val="24"/>
            <w:szCs w:val="24"/>
            <w:lang w:val="en-US"/>
          </w:rPr>
          <w:delText xml:space="preserve">the </w:delText>
        </w:r>
      </w:del>
      <w:r w:rsidRPr="00050BC8">
        <w:rPr>
          <w:rFonts w:ascii="Times New Roman" w:hAnsi="Times New Roman" w:cs="Times New Roman"/>
          <w:sz w:val="24"/>
          <w:szCs w:val="24"/>
          <w:lang w:val="en-US"/>
        </w:rPr>
        <w:t xml:space="preserve">expert teachers </w:t>
      </w:r>
      <w:del w:id="1223" w:author="Author" w:date="2020-11-06T13:33:00Z">
        <w:r w:rsidRPr="00050BC8" w:rsidDel="006E52CE">
          <w:rPr>
            <w:rFonts w:ascii="Times New Roman" w:hAnsi="Times New Roman" w:cs="Times New Roman"/>
            <w:sz w:val="24"/>
            <w:szCs w:val="24"/>
            <w:lang w:val="en-US"/>
          </w:rPr>
          <w:delText xml:space="preserve">that </w:delText>
        </w:r>
      </w:del>
      <w:ins w:id="1224" w:author="Author" w:date="2020-11-06T13:33:00Z">
        <w:r w:rsidR="006E52CE" w:rsidRPr="00050BC8">
          <w:rPr>
            <w:rFonts w:ascii="Times New Roman" w:hAnsi="Times New Roman" w:cs="Times New Roman"/>
            <w:sz w:val="24"/>
            <w:szCs w:val="24"/>
            <w:lang w:val="en-US"/>
          </w:rPr>
          <w:t xml:space="preserve">who </w:t>
        </w:r>
      </w:ins>
      <w:ins w:id="1225" w:author="Author" w:date="2020-11-06T13:34:00Z">
        <w:r w:rsidR="006E52CE" w:rsidRPr="00050BC8">
          <w:rPr>
            <w:rFonts w:ascii="Times New Roman" w:hAnsi="Times New Roman" w:cs="Times New Roman"/>
            <w:sz w:val="24"/>
            <w:szCs w:val="24"/>
            <w:lang w:val="en-US"/>
          </w:rPr>
          <w:t xml:space="preserve">had </w:t>
        </w:r>
      </w:ins>
      <w:del w:id="1226" w:author="Author" w:date="2020-11-06T13:33:00Z">
        <w:r w:rsidRPr="00050BC8" w:rsidDel="006E52CE">
          <w:rPr>
            <w:rFonts w:ascii="Times New Roman" w:hAnsi="Times New Roman" w:cs="Times New Roman"/>
            <w:sz w:val="24"/>
            <w:szCs w:val="24"/>
            <w:lang w:val="en-US"/>
          </w:rPr>
          <w:delText xml:space="preserve">they </w:delText>
        </w:r>
      </w:del>
      <w:r w:rsidRPr="00050BC8">
        <w:rPr>
          <w:rFonts w:ascii="Times New Roman" w:hAnsi="Times New Roman" w:cs="Times New Roman"/>
          <w:sz w:val="24"/>
          <w:szCs w:val="24"/>
          <w:lang w:val="en-US"/>
        </w:rPr>
        <w:t xml:space="preserve">finished their science teacher preparation programs </w:t>
      </w:r>
      <w:del w:id="1227" w:author="Author" w:date="2020-11-06T13:33:00Z">
        <w:r w:rsidRPr="00050BC8" w:rsidDel="006E52CE">
          <w:rPr>
            <w:rFonts w:ascii="Times New Roman" w:hAnsi="Times New Roman" w:cs="Times New Roman"/>
            <w:sz w:val="24"/>
            <w:szCs w:val="24"/>
            <w:lang w:val="en-US"/>
          </w:rPr>
          <w:delText xml:space="preserve">before </w:delText>
        </w:r>
      </w:del>
      <w:r w:rsidRPr="00050BC8">
        <w:rPr>
          <w:rFonts w:ascii="Times New Roman" w:hAnsi="Times New Roman" w:cs="Times New Roman"/>
          <w:sz w:val="24"/>
          <w:szCs w:val="24"/>
          <w:lang w:val="en-US"/>
        </w:rPr>
        <w:t xml:space="preserve">more than </w:t>
      </w:r>
      <w:ins w:id="1228" w:author="Author" w:date="2020-11-06T13:33:00Z">
        <w:r w:rsidR="006E52CE" w:rsidRPr="00050BC8">
          <w:rPr>
            <w:rFonts w:ascii="Times New Roman" w:hAnsi="Times New Roman" w:cs="Times New Roman"/>
            <w:sz w:val="24"/>
            <w:szCs w:val="24"/>
            <w:lang w:val="en-US"/>
          </w:rPr>
          <w:t xml:space="preserve">10 </w:t>
        </w:r>
      </w:ins>
      <w:del w:id="1229" w:author="Author" w:date="2020-11-06T13:33:00Z">
        <w:r w:rsidRPr="00050BC8" w:rsidDel="006E52CE">
          <w:rPr>
            <w:rFonts w:ascii="Times New Roman" w:hAnsi="Times New Roman" w:cs="Times New Roman"/>
            <w:sz w:val="24"/>
            <w:szCs w:val="24"/>
            <w:lang w:val="en-US"/>
          </w:rPr>
          <w:delText xml:space="preserve">ten </w:delText>
        </w:r>
      </w:del>
      <w:r w:rsidRPr="00050BC8">
        <w:rPr>
          <w:rFonts w:ascii="Times New Roman" w:hAnsi="Times New Roman" w:cs="Times New Roman"/>
          <w:sz w:val="24"/>
          <w:szCs w:val="24"/>
          <w:lang w:val="en-US"/>
        </w:rPr>
        <w:t xml:space="preserve">years </w:t>
      </w:r>
      <w:ins w:id="1230" w:author="Author" w:date="2020-11-06T13:33:00Z">
        <w:r w:rsidR="006E52CE" w:rsidRPr="00050BC8">
          <w:rPr>
            <w:rFonts w:ascii="Times New Roman" w:hAnsi="Times New Roman" w:cs="Times New Roman"/>
            <w:sz w:val="24"/>
            <w:szCs w:val="24"/>
            <w:lang w:val="en-US"/>
          </w:rPr>
          <w:t xml:space="preserve">ago </w:t>
        </w:r>
      </w:ins>
      <w:r w:rsidRPr="00050BC8">
        <w:rPr>
          <w:rFonts w:ascii="Times New Roman" w:hAnsi="Times New Roman" w:cs="Times New Roman"/>
          <w:sz w:val="24"/>
          <w:szCs w:val="24"/>
          <w:lang w:val="en-US"/>
        </w:rPr>
        <w:t xml:space="preserve">and at that time </w:t>
      </w:r>
      <w:del w:id="1231" w:author="Author" w:date="2020-11-06T13:33:00Z">
        <w:r w:rsidRPr="00050BC8" w:rsidDel="006E52CE">
          <w:rPr>
            <w:rFonts w:ascii="Times New Roman" w:hAnsi="Times New Roman" w:cs="Times New Roman"/>
            <w:sz w:val="24"/>
            <w:szCs w:val="24"/>
            <w:lang w:val="en-US"/>
          </w:rPr>
          <w:delText xml:space="preserve">they </w:delText>
        </w:r>
      </w:del>
      <w:r w:rsidRPr="00050BC8">
        <w:rPr>
          <w:rFonts w:ascii="Times New Roman" w:hAnsi="Times New Roman" w:cs="Times New Roman"/>
          <w:sz w:val="24"/>
          <w:szCs w:val="24"/>
          <w:lang w:val="en-US"/>
        </w:rPr>
        <w:t xml:space="preserve">gained science teaching practices that are </w:t>
      </w:r>
      <w:del w:id="1232" w:author="Author" w:date="2020-11-06T13:33:00Z">
        <w:r w:rsidRPr="00050BC8" w:rsidDel="006E52CE">
          <w:rPr>
            <w:rFonts w:ascii="Times New Roman" w:hAnsi="Times New Roman" w:cs="Times New Roman"/>
            <w:sz w:val="24"/>
            <w:szCs w:val="24"/>
            <w:lang w:val="en-US"/>
          </w:rPr>
          <w:delText xml:space="preserve">more </w:delText>
        </w:r>
      </w:del>
      <w:ins w:id="1233" w:author="Author" w:date="2020-11-06T13:33:00Z">
        <w:r w:rsidR="006E52CE" w:rsidRPr="00050BC8">
          <w:rPr>
            <w:rFonts w:ascii="Times New Roman" w:hAnsi="Times New Roman" w:cs="Times New Roman"/>
            <w:sz w:val="24"/>
            <w:szCs w:val="24"/>
            <w:lang w:val="en-US"/>
          </w:rPr>
          <w:t xml:space="preserve">less </w:t>
        </w:r>
      </w:ins>
      <w:del w:id="1234" w:author="Author" w:date="2020-11-06T13:33:00Z">
        <w:r w:rsidRPr="00050BC8" w:rsidDel="006E52CE">
          <w:rPr>
            <w:rFonts w:ascii="Times New Roman" w:hAnsi="Times New Roman" w:cs="Times New Roman"/>
            <w:sz w:val="24"/>
            <w:szCs w:val="24"/>
            <w:lang w:val="en-US"/>
          </w:rPr>
          <w:delText>non-</w:delText>
        </w:r>
      </w:del>
      <w:r w:rsidRPr="00050BC8">
        <w:rPr>
          <w:rFonts w:ascii="Times New Roman" w:hAnsi="Times New Roman" w:cs="Times New Roman"/>
          <w:sz w:val="24"/>
          <w:szCs w:val="24"/>
          <w:lang w:val="en-US"/>
        </w:rPr>
        <w:t>NGSS oriented.</w:t>
      </w:r>
    </w:p>
    <w:p w14:paraId="7331F40F" w14:textId="77777777" w:rsidR="0021439C" w:rsidRPr="00050BC8" w:rsidRDefault="00836917" w:rsidP="00912EB7">
      <w:pPr>
        <w:spacing w:before="240" w:after="240" w:line="360" w:lineRule="auto"/>
        <w:jc w:val="both"/>
        <w:rPr>
          <w:rFonts w:ascii="Times New Roman" w:hAnsi="Times New Roman" w:cs="Times New Roman"/>
          <w:sz w:val="24"/>
          <w:szCs w:val="24"/>
          <w:lang w:val="en-US"/>
        </w:rPr>
      </w:pPr>
      <w:del w:id="1235" w:author="Author" w:date="2020-11-06T13:35:00Z">
        <w:r w:rsidRPr="00050BC8" w:rsidDel="006E52CE">
          <w:rPr>
            <w:rFonts w:ascii="Times New Roman" w:hAnsi="Times New Roman" w:cs="Times New Roman"/>
            <w:sz w:val="24"/>
            <w:szCs w:val="24"/>
            <w:lang w:val="en-US"/>
          </w:rPr>
          <w:delText xml:space="preserve">From </w:delText>
        </w:r>
      </w:del>
      <w:del w:id="1236" w:author="Author" w:date="2020-11-06T13:34:00Z">
        <w:r w:rsidRPr="00050BC8" w:rsidDel="006E52CE">
          <w:rPr>
            <w:rFonts w:ascii="Times New Roman" w:hAnsi="Times New Roman" w:cs="Times New Roman"/>
            <w:sz w:val="24"/>
            <w:szCs w:val="24"/>
            <w:lang w:val="en-US"/>
          </w:rPr>
          <w:delText>the above</w:delText>
        </w:r>
      </w:del>
      <w:del w:id="1237" w:author="Author" w:date="2020-11-06T13:35:00Z">
        <w:r w:rsidRPr="00050BC8" w:rsidDel="006E52CE">
          <w:rPr>
            <w:rFonts w:ascii="Times New Roman" w:hAnsi="Times New Roman" w:cs="Times New Roman"/>
            <w:sz w:val="24"/>
            <w:szCs w:val="24"/>
            <w:lang w:val="en-US"/>
          </w:rPr>
          <w:delText xml:space="preserve"> </w:delText>
        </w:r>
      </w:del>
      <w:del w:id="1238" w:author="Author" w:date="2020-11-06T13:34:00Z">
        <w:r w:rsidRPr="00050BC8" w:rsidDel="006E52CE">
          <w:rPr>
            <w:rFonts w:ascii="Times New Roman" w:hAnsi="Times New Roman" w:cs="Times New Roman"/>
            <w:sz w:val="24"/>
            <w:szCs w:val="24"/>
            <w:lang w:val="en-US"/>
          </w:rPr>
          <w:delText xml:space="preserve">two </w:delText>
        </w:r>
      </w:del>
      <w:del w:id="1239" w:author="Author" w:date="2020-11-06T13:35:00Z">
        <w:r w:rsidRPr="00050BC8" w:rsidDel="006E52CE">
          <w:rPr>
            <w:rFonts w:ascii="Times New Roman" w:hAnsi="Times New Roman" w:cs="Times New Roman"/>
            <w:sz w:val="24"/>
            <w:szCs w:val="24"/>
            <w:lang w:val="en-US"/>
          </w:rPr>
          <w:delText>findings</w:delText>
        </w:r>
      </w:del>
      <w:ins w:id="1240" w:author="Author" w:date="2020-11-06T13:35:00Z">
        <w:r w:rsidR="006E52CE" w:rsidRPr="00050BC8">
          <w:rPr>
            <w:rFonts w:ascii="Times New Roman" w:hAnsi="Times New Roman" w:cs="Times New Roman"/>
            <w:sz w:val="24"/>
            <w:szCs w:val="24"/>
            <w:lang w:val="en-US"/>
          </w:rPr>
          <w:t>These findings suggest that</w:t>
        </w:r>
      </w:ins>
      <w:r w:rsidRPr="00050BC8">
        <w:rPr>
          <w:rFonts w:ascii="Times New Roman" w:hAnsi="Times New Roman" w:cs="Times New Roman"/>
          <w:sz w:val="24"/>
          <w:szCs w:val="24"/>
          <w:lang w:val="en-US"/>
        </w:rPr>
        <w:t xml:space="preserve"> it could be highly </w:t>
      </w:r>
      <w:ins w:id="1241" w:author="Author" w:date="2020-11-06T13:35:00Z">
        <w:r w:rsidR="006E52CE" w:rsidRPr="00050BC8">
          <w:rPr>
            <w:rFonts w:ascii="Times New Roman" w:hAnsi="Times New Roman" w:cs="Times New Roman"/>
            <w:sz w:val="24"/>
            <w:szCs w:val="24"/>
            <w:lang w:val="en-US"/>
          </w:rPr>
          <w:t xml:space="preserve">beneficial for </w:t>
        </w:r>
      </w:ins>
      <w:del w:id="1242" w:author="Author" w:date="2020-11-06T13:35:00Z">
        <w:r w:rsidRPr="00050BC8" w:rsidDel="006E52CE">
          <w:rPr>
            <w:rFonts w:ascii="Times New Roman" w:hAnsi="Times New Roman" w:cs="Times New Roman"/>
            <w:sz w:val="24"/>
            <w:szCs w:val="24"/>
            <w:lang w:val="en-US"/>
          </w:rPr>
          <w:delText xml:space="preserve">recommended that </w:delText>
        </w:r>
      </w:del>
      <w:r w:rsidRPr="00050BC8">
        <w:rPr>
          <w:rFonts w:ascii="Times New Roman" w:hAnsi="Times New Roman" w:cs="Times New Roman"/>
          <w:sz w:val="24"/>
          <w:szCs w:val="24"/>
          <w:lang w:val="en-US"/>
        </w:rPr>
        <w:t xml:space="preserve">Arab science teachers in Israel, </w:t>
      </w:r>
      <w:del w:id="1243" w:author="Author" w:date="2020-11-06T13:35:00Z">
        <w:r w:rsidRPr="00050BC8" w:rsidDel="006E52CE">
          <w:rPr>
            <w:rFonts w:ascii="Times New Roman" w:hAnsi="Times New Roman" w:cs="Times New Roman"/>
            <w:sz w:val="24"/>
            <w:szCs w:val="24"/>
            <w:lang w:val="en-US"/>
          </w:rPr>
          <w:delText xml:space="preserve">mainly </w:delText>
        </w:r>
      </w:del>
      <w:ins w:id="1244" w:author="Author" w:date="2020-11-06T13:35:00Z">
        <w:r w:rsidR="006E52CE" w:rsidRPr="00050BC8">
          <w:rPr>
            <w:rFonts w:ascii="Times New Roman" w:hAnsi="Times New Roman" w:cs="Times New Roman"/>
            <w:sz w:val="24"/>
            <w:szCs w:val="24"/>
            <w:lang w:val="en-US"/>
          </w:rPr>
          <w:t>especially those with more teaching experience</w:t>
        </w:r>
      </w:ins>
      <w:del w:id="1245" w:author="Author" w:date="2020-11-06T13:35:00Z">
        <w:r w:rsidRPr="00050BC8" w:rsidDel="006E52CE">
          <w:rPr>
            <w:rFonts w:ascii="Times New Roman" w:hAnsi="Times New Roman" w:cs="Times New Roman"/>
            <w:sz w:val="24"/>
            <w:szCs w:val="24"/>
            <w:lang w:val="en-US"/>
          </w:rPr>
          <w:delText>those the experts</w:delText>
        </w:r>
      </w:del>
      <w:r w:rsidRPr="00050BC8">
        <w:rPr>
          <w:rFonts w:ascii="Times New Roman" w:hAnsi="Times New Roman" w:cs="Times New Roman"/>
          <w:sz w:val="24"/>
          <w:szCs w:val="24"/>
          <w:lang w:val="en-US"/>
        </w:rPr>
        <w:t xml:space="preserve">, </w:t>
      </w:r>
      <w:del w:id="1246" w:author="Author" w:date="2020-11-06T13:36:00Z">
        <w:r w:rsidRPr="00050BC8" w:rsidDel="006E52CE">
          <w:rPr>
            <w:rFonts w:ascii="Times New Roman" w:hAnsi="Times New Roman" w:cs="Times New Roman"/>
            <w:sz w:val="24"/>
            <w:szCs w:val="24"/>
            <w:lang w:val="en-US"/>
          </w:rPr>
          <w:delText xml:space="preserve">need </w:delText>
        </w:r>
      </w:del>
      <w:r w:rsidRPr="00050BC8">
        <w:rPr>
          <w:rFonts w:ascii="Times New Roman" w:hAnsi="Times New Roman" w:cs="Times New Roman"/>
          <w:sz w:val="24"/>
          <w:szCs w:val="24"/>
          <w:lang w:val="en-US"/>
        </w:rPr>
        <w:t xml:space="preserve">to participate in </w:t>
      </w:r>
      <w:del w:id="1247" w:author="Author" w:date="2020-11-06T13:36:00Z">
        <w:r w:rsidRPr="00050BC8" w:rsidDel="006E52CE">
          <w:rPr>
            <w:rFonts w:ascii="Times New Roman" w:hAnsi="Times New Roman" w:cs="Times New Roman"/>
            <w:sz w:val="24"/>
            <w:szCs w:val="24"/>
            <w:lang w:val="en-US"/>
          </w:rPr>
          <w:delText xml:space="preserve">and undergo </w:delText>
        </w:r>
      </w:del>
      <w:r w:rsidRPr="00050BC8">
        <w:rPr>
          <w:rFonts w:ascii="Times New Roman" w:hAnsi="Times New Roman" w:cs="Times New Roman"/>
          <w:sz w:val="24"/>
          <w:szCs w:val="24"/>
          <w:lang w:val="en-US"/>
        </w:rPr>
        <w:t xml:space="preserve">professional development programs </w:t>
      </w:r>
      <w:del w:id="1248" w:author="Author" w:date="2020-11-06T13:36:00Z">
        <w:r w:rsidRPr="00050BC8" w:rsidDel="006E52CE">
          <w:rPr>
            <w:rFonts w:ascii="Times New Roman" w:hAnsi="Times New Roman" w:cs="Times New Roman"/>
            <w:sz w:val="24"/>
            <w:szCs w:val="24"/>
            <w:lang w:val="en-US"/>
          </w:rPr>
          <w:delText xml:space="preserve">in order </w:delText>
        </w:r>
      </w:del>
      <w:r w:rsidRPr="00050BC8">
        <w:rPr>
          <w:rFonts w:ascii="Times New Roman" w:hAnsi="Times New Roman" w:cs="Times New Roman"/>
          <w:sz w:val="24"/>
          <w:szCs w:val="24"/>
          <w:lang w:val="en-US"/>
        </w:rPr>
        <w:t xml:space="preserve">to gain </w:t>
      </w:r>
      <w:del w:id="1249" w:author="Author" w:date="2020-11-06T13:36:00Z">
        <w:r w:rsidRPr="00050BC8" w:rsidDel="006E52CE">
          <w:rPr>
            <w:rFonts w:ascii="Times New Roman" w:hAnsi="Times New Roman" w:cs="Times New Roman"/>
            <w:sz w:val="24"/>
            <w:szCs w:val="24"/>
            <w:lang w:val="en-US"/>
          </w:rPr>
          <w:delText xml:space="preserve">the new era </w:delText>
        </w:r>
      </w:del>
      <w:r w:rsidRPr="00050BC8">
        <w:rPr>
          <w:rFonts w:ascii="Times New Roman" w:hAnsi="Times New Roman" w:cs="Times New Roman"/>
          <w:sz w:val="24"/>
          <w:szCs w:val="24"/>
          <w:lang w:val="en-US"/>
        </w:rPr>
        <w:t>up-to-date</w:t>
      </w:r>
      <w:ins w:id="1250" w:author="Author" w:date="2020-11-06T13:36:00Z">
        <w:r w:rsidR="006E52CE"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xml:space="preserve"> NGSS</w:t>
      </w:r>
      <w:ins w:id="1251" w:author="Author" w:date="2020-11-06T13:36:00Z">
        <w:r w:rsidR="006E52CE" w:rsidRPr="00050BC8">
          <w:rPr>
            <w:rFonts w:ascii="Times New Roman" w:hAnsi="Times New Roman" w:cs="Times New Roman"/>
            <w:sz w:val="24"/>
            <w:szCs w:val="24"/>
            <w:lang w:val="en-US"/>
          </w:rPr>
          <w:t>-</w:t>
        </w:r>
      </w:ins>
      <w:del w:id="1252" w:author="Author" w:date="2020-11-06T13:36:00Z">
        <w:r w:rsidRPr="00050BC8" w:rsidDel="006E52CE">
          <w:rPr>
            <w:rFonts w:ascii="Times New Roman" w:hAnsi="Times New Roman" w:cs="Times New Roman"/>
            <w:sz w:val="24"/>
            <w:szCs w:val="24"/>
            <w:lang w:val="en-US"/>
          </w:rPr>
          <w:delText xml:space="preserve"> </w:delText>
        </w:r>
      </w:del>
      <w:r w:rsidRPr="00050BC8">
        <w:rPr>
          <w:rFonts w:ascii="Times New Roman" w:hAnsi="Times New Roman" w:cs="Times New Roman"/>
          <w:sz w:val="24"/>
          <w:szCs w:val="24"/>
          <w:lang w:val="en-US"/>
        </w:rPr>
        <w:t xml:space="preserve">oriented science instructional practices such as </w:t>
      </w:r>
      <w:del w:id="1253" w:author="Author" w:date="2020-11-06T13:36:00Z">
        <w:r w:rsidR="006E52CE" w:rsidRPr="00050BC8" w:rsidDel="006E52CE">
          <w:rPr>
            <w:rFonts w:ascii="Times New Roman" w:hAnsi="Times New Roman" w:cs="Times New Roman"/>
            <w:sz w:val="24"/>
            <w:szCs w:val="24"/>
            <w:lang w:val="en-US"/>
          </w:rPr>
          <w:delText xml:space="preserve">investigating </w:delText>
        </w:r>
      </w:del>
      <w:ins w:id="1254" w:author="Author" w:date="2020-11-06T13:36:00Z">
        <w:r w:rsidR="006E52CE" w:rsidRPr="00050BC8">
          <w:rPr>
            <w:rFonts w:ascii="Times New Roman" w:hAnsi="Times New Roman" w:cs="Times New Roman"/>
            <w:sz w:val="24"/>
            <w:szCs w:val="24"/>
            <w:lang w:val="en-US"/>
          </w:rPr>
          <w:t xml:space="preserve">instigating </w:t>
        </w:r>
      </w:ins>
      <w:r w:rsidR="006E52CE" w:rsidRPr="00050BC8">
        <w:rPr>
          <w:rFonts w:ascii="Times New Roman" w:hAnsi="Times New Roman" w:cs="Times New Roman"/>
          <w:sz w:val="24"/>
          <w:szCs w:val="24"/>
          <w:lang w:val="en-US"/>
        </w:rPr>
        <w:t>an investigation</w:t>
      </w:r>
      <w:r w:rsidRPr="00050BC8">
        <w:rPr>
          <w:rFonts w:ascii="Times New Roman" w:hAnsi="Times New Roman" w:cs="Times New Roman"/>
          <w:sz w:val="24"/>
          <w:szCs w:val="24"/>
          <w:lang w:val="en-US"/>
        </w:rPr>
        <w:t xml:space="preserve">, </w:t>
      </w:r>
      <w:r w:rsidR="006E52CE" w:rsidRPr="00050BC8">
        <w:rPr>
          <w:rFonts w:ascii="Times New Roman" w:hAnsi="Times New Roman" w:cs="Times New Roman"/>
          <w:sz w:val="24"/>
          <w:szCs w:val="24"/>
          <w:lang w:val="en-US"/>
        </w:rPr>
        <w:t>data collection and analysis</w:t>
      </w:r>
      <w:ins w:id="1255" w:author="Author" w:date="2020-11-06T13:36:00Z">
        <w:r w:rsidR="006E52CE" w:rsidRPr="00050BC8">
          <w:rPr>
            <w:rFonts w:ascii="Times New Roman" w:hAnsi="Times New Roman" w:cs="Times New Roman"/>
            <w:sz w:val="24"/>
            <w:szCs w:val="24"/>
            <w:lang w:val="en-US"/>
          </w:rPr>
          <w:t>,</w:t>
        </w:r>
      </w:ins>
      <w:r w:rsidR="006E52CE" w:rsidRPr="00050BC8">
        <w:rPr>
          <w:rFonts w:ascii="Times New Roman" w:hAnsi="Times New Roman" w:cs="Times New Roman"/>
          <w:sz w:val="24"/>
          <w:szCs w:val="24"/>
          <w:lang w:val="en-US"/>
        </w:rPr>
        <w:t xml:space="preserve"> critique, explanation, and argumentation, and model</w:t>
      </w:r>
      <w:del w:id="1256" w:author="Author" w:date="2020-11-06T13:36:00Z">
        <w:r w:rsidR="006E52CE" w:rsidRPr="00050BC8" w:rsidDel="006E52CE">
          <w:rPr>
            <w:rFonts w:ascii="Times New Roman" w:hAnsi="Times New Roman" w:cs="Times New Roman"/>
            <w:sz w:val="24"/>
            <w:szCs w:val="24"/>
            <w:lang w:val="en-US"/>
          </w:rPr>
          <w:delText>l</w:delText>
        </w:r>
      </w:del>
      <w:r w:rsidR="006E52CE" w:rsidRPr="00050BC8">
        <w:rPr>
          <w:rFonts w:ascii="Times New Roman" w:hAnsi="Times New Roman" w:cs="Times New Roman"/>
          <w:sz w:val="24"/>
          <w:szCs w:val="24"/>
          <w:lang w:val="en-US"/>
        </w:rPr>
        <w:t xml:space="preserve">ing </w:t>
      </w:r>
      <w:del w:id="1257" w:author="Author" w:date="2020-11-06T13:37:00Z">
        <w:r w:rsidR="006E52CE" w:rsidRPr="00050BC8" w:rsidDel="006E52CE">
          <w:rPr>
            <w:rFonts w:ascii="Times New Roman" w:hAnsi="Times New Roman" w:cs="Times New Roman"/>
            <w:sz w:val="24"/>
            <w:szCs w:val="24"/>
            <w:lang w:val="en-US"/>
          </w:rPr>
          <w:delText>i</w:delText>
        </w:r>
        <w:r w:rsidRPr="00050BC8" w:rsidDel="006E52CE">
          <w:rPr>
            <w:rFonts w:ascii="Times New Roman" w:hAnsi="Times New Roman" w:cs="Times New Roman"/>
            <w:sz w:val="24"/>
            <w:szCs w:val="24"/>
            <w:lang w:val="en-US"/>
          </w:rPr>
          <w:delText>n order</w:delText>
        </w:r>
      </w:del>
      <w:ins w:id="1258" w:author="Author" w:date="2020-11-06T13:37:00Z">
        <w:r w:rsidR="006E52CE" w:rsidRPr="00050BC8">
          <w:rPr>
            <w:rFonts w:ascii="Times New Roman" w:hAnsi="Times New Roman" w:cs="Times New Roman"/>
            <w:sz w:val="24"/>
            <w:szCs w:val="24"/>
            <w:lang w:val="en-US"/>
          </w:rPr>
          <w:t>and</w:t>
        </w:r>
      </w:ins>
      <w:r w:rsidRPr="00050BC8">
        <w:rPr>
          <w:rFonts w:ascii="Times New Roman" w:hAnsi="Times New Roman" w:cs="Times New Roman"/>
          <w:sz w:val="24"/>
          <w:szCs w:val="24"/>
          <w:lang w:val="en-US"/>
        </w:rPr>
        <w:t xml:space="preserve"> </w:t>
      </w:r>
      <w:del w:id="1259" w:author="Author" w:date="2020-11-06T13:37:00Z">
        <w:r w:rsidRPr="00050BC8" w:rsidDel="006E52CE">
          <w:rPr>
            <w:rFonts w:ascii="Times New Roman" w:hAnsi="Times New Roman" w:cs="Times New Roman"/>
            <w:sz w:val="24"/>
            <w:szCs w:val="24"/>
            <w:lang w:val="en-US"/>
          </w:rPr>
          <w:delText xml:space="preserve">to </w:delText>
        </w:r>
      </w:del>
      <w:r w:rsidRPr="00050BC8">
        <w:rPr>
          <w:rFonts w:ascii="Times New Roman" w:hAnsi="Times New Roman" w:cs="Times New Roman"/>
          <w:sz w:val="24"/>
          <w:szCs w:val="24"/>
          <w:lang w:val="en-US"/>
        </w:rPr>
        <w:t xml:space="preserve">implement them during their science teaching, </w:t>
      </w:r>
      <w:del w:id="1260" w:author="Author" w:date="2020-11-06T13:37:00Z">
        <w:r w:rsidRPr="00050BC8" w:rsidDel="006E52CE">
          <w:rPr>
            <w:rFonts w:ascii="Times New Roman" w:hAnsi="Times New Roman" w:cs="Times New Roman"/>
            <w:sz w:val="24"/>
            <w:szCs w:val="24"/>
            <w:lang w:val="en-US"/>
          </w:rPr>
          <w:delText xml:space="preserve">and </w:delText>
        </w:r>
      </w:del>
      <w:r w:rsidRPr="00050BC8">
        <w:rPr>
          <w:rFonts w:ascii="Times New Roman" w:hAnsi="Times New Roman" w:cs="Times New Roman"/>
          <w:sz w:val="24"/>
          <w:szCs w:val="24"/>
          <w:lang w:val="en-US"/>
        </w:rPr>
        <w:t>thus bring</w:t>
      </w:r>
      <w:ins w:id="1261" w:author="Author" w:date="2020-11-06T13:37:00Z">
        <w:r w:rsidR="006E52CE" w:rsidRPr="00050BC8">
          <w:rPr>
            <w:rFonts w:ascii="Times New Roman" w:hAnsi="Times New Roman" w:cs="Times New Roman"/>
            <w:sz w:val="24"/>
            <w:szCs w:val="24"/>
            <w:lang w:val="en-US"/>
          </w:rPr>
          <w:t>ing</w:t>
        </w:r>
      </w:ins>
      <w:r w:rsidRPr="00050BC8">
        <w:rPr>
          <w:rFonts w:ascii="Times New Roman" w:hAnsi="Times New Roman" w:cs="Times New Roman"/>
          <w:sz w:val="24"/>
          <w:szCs w:val="24"/>
          <w:lang w:val="en-US"/>
        </w:rPr>
        <w:t xml:space="preserve"> their students to such a level that they obtain these </w:t>
      </w:r>
      <w:del w:id="1262" w:author="Author" w:date="2020-11-06T13:37:00Z">
        <w:r w:rsidRPr="00050BC8" w:rsidDel="006E52CE">
          <w:rPr>
            <w:rFonts w:ascii="Times New Roman" w:hAnsi="Times New Roman" w:cs="Times New Roman"/>
            <w:sz w:val="24"/>
            <w:szCs w:val="24"/>
            <w:lang w:val="en-US"/>
          </w:rPr>
          <w:delText xml:space="preserve">21th </w:delText>
        </w:r>
      </w:del>
      <w:ins w:id="1263" w:author="Author" w:date="2020-11-06T13:37:00Z">
        <w:r w:rsidR="006E52CE" w:rsidRPr="00050BC8">
          <w:rPr>
            <w:rFonts w:ascii="Times New Roman" w:hAnsi="Times New Roman" w:cs="Times New Roman"/>
            <w:sz w:val="24"/>
            <w:szCs w:val="24"/>
            <w:lang w:val="en-US"/>
          </w:rPr>
          <w:t>21st-</w:t>
        </w:r>
      </w:ins>
      <w:r w:rsidRPr="00050BC8">
        <w:rPr>
          <w:rFonts w:ascii="Times New Roman" w:hAnsi="Times New Roman" w:cs="Times New Roman"/>
          <w:sz w:val="24"/>
          <w:szCs w:val="24"/>
          <w:lang w:val="en-US"/>
        </w:rPr>
        <w:t xml:space="preserve">century skills </w:t>
      </w:r>
      <w:del w:id="1264" w:author="Author" w:date="2020-11-06T14:29:00Z">
        <w:r w:rsidRPr="00050BC8" w:rsidDel="00570643">
          <w:rPr>
            <w:rFonts w:ascii="Times New Roman" w:hAnsi="Times New Roman" w:cs="Times New Roman"/>
            <w:sz w:val="24"/>
            <w:szCs w:val="24"/>
            <w:lang w:val="en-US"/>
          </w:rPr>
          <w:delText>(</w:delText>
        </w:r>
      </w:del>
      <w:del w:id="1265" w:author="Author" w:date="2020-11-06T12:47:00Z">
        <w:r w:rsidRPr="00050BC8" w:rsidDel="000142B7">
          <w:rPr>
            <w:rFonts w:ascii="Times New Roman" w:hAnsi="Times New Roman" w:cs="Times New Roman"/>
            <w:sz w:val="24"/>
            <w:szCs w:val="24"/>
            <w:lang w:val="en-US"/>
          </w:rPr>
          <w:delText>NRC</w:delText>
        </w:r>
      </w:del>
      <w:del w:id="1266" w:author="Author" w:date="2020-11-06T14:29:00Z">
        <w:r w:rsidRPr="00050BC8" w:rsidDel="00570643">
          <w:rPr>
            <w:rFonts w:ascii="Times New Roman" w:hAnsi="Times New Roman" w:cs="Times New Roman"/>
            <w:sz w:val="24"/>
            <w:szCs w:val="24"/>
            <w:lang w:val="en-US"/>
          </w:rPr>
          <w:delText>, 2013)</w:delText>
        </w:r>
      </w:del>
      <w:r w:rsidRPr="00050BC8">
        <w:rPr>
          <w:rFonts w:ascii="Times New Roman" w:hAnsi="Times New Roman" w:cs="Times New Roman"/>
          <w:sz w:val="24"/>
          <w:szCs w:val="24"/>
          <w:lang w:val="en-US"/>
        </w:rPr>
        <w:t xml:space="preserve"> and </w:t>
      </w:r>
      <w:ins w:id="1267" w:author="Author" w:date="2020-11-06T13:38:00Z">
        <w:r w:rsidR="006E52CE" w:rsidRPr="00050BC8">
          <w:rPr>
            <w:rFonts w:ascii="Times New Roman" w:hAnsi="Times New Roman" w:cs="Times New Roman"/>
            <w:sz w:val="24"/>
            <w:szCs w:val="24"/>
            <w:lang w:val="en-US"/>
          </w:rPr>
          <w:t xml:space="preserve">meet </w:t>
        </w:r>
      </w:ins>
      <w:r w:rsidRPr="00050BC8">
        <w:rPr>
          <w:rFonts w:ascii="Times New Roman" w:hAnsi="Times New Roman" w:cs="Times New Roman"/>
          <w:sz w:val="24"/>
          <w:szCs w:val="24"/>
          <w:lang w:val="en-US"/>
        </w:rPr>
        <w:t xml:space="preserve">the Next Generation Science Standards </w:t>
      </w:r>
      <w:ins w:id="1268" w:author="Author" w:date="2020-11-06T14:29:00Z">
        <w:r w:rsidR="00570643" w:rsidRPr="00050BC8">
          <w:rPr>
            <w:rFonts w:ascii="Times New Roman" w:hAnsi="Times New Roman" w:cs="Times New Roman"/>
            <w:sz w:val="24"/>
            <w:szCs w:val="24"/>
            <w:lang w:val="en-US"/>
          </w:rPr>
          <w:t>(National Research Council, 2013)</w:t>
        </w:r>
      </w:ins>
      <w:del w:id="1269" w:author="Author" w:date="2020-11-06T14:29:00Z">
        <w:r w:rsidRPr="00050BC8" w:rsidDel="00570643">
          <w:rPr>
            <w:rFonts w:ascii="Times New Roman" w:hAnsi="Times New Roman" w:cs="Times New Roman"/>
            <w:sz w:val="24"/>
            <w:szCs w:val="24"/>
            <w:lang w:val="en-US"/>
          </w:rPr>
          <w:delText>(NGSS Lead States, 2013)</w:delText>
        </w:r>
      </w:del>
      <w:r w:rsidRPr="00050BC8">
        <w:rPr>
          <w:rFonts w:ascii="Times New Roman" w:hAnsi="Times New Roman" w:cs="Times New Roman"/>
          <w:sz w:val="24"/>
          <w:szCs w:val="24"/>
          <w:lang w:val="en-US"/>
        </w:rPr>
        <w:t>.</w:t>
      </w:r>
    </w:p>
    <w:p w14:paraId="5E6CE2AD" w14:textId="77777777" w:rsidR="00912EB7" w:rsidRPr="00050BC8" w:rsidRDefault="00912EB7">
      <w:pPr>
        <w:rPr>
          <w:rFonts w:ascii="Times New Roman" w:hAnsi="Times New Roman" w:cs="Times New Roman"/>
          <w:b/>
          <w:sz w:val="24"/>
          <w:szCs w:val="24"/>
          <w:lang w:val="en-US"/>
        </w:rPr>
      </w:pPr>
      <w:r w:rsidRPr="00050BC8">
        <w:rPr>
          <w:rFonts w:ascii="Times New Roman" w:hAnsi="Times New Roman" w:cs="Times New Roman"/>
          <w:b/>
          <w:sz w:val="24"/>
          <w:szCs w:val="24"/>
          <w:lang w:val="en-US"/>
        </w:rPr>
        <w:lastRenderedPageBreak/>
        <w:br w:type="page"/>
      </w:r>
    </w:p>
    <w:p w14:paraId="1240F12D" w14:textId="77777777" w:rsidR="0021439C" w:rsidRPr="00050BC8" w:rsidRDefault="00836917" w:rsidP="00912EB7">
      <w:pPr>
        <w:spacing w:after="240" w:line="360" w:lineRule="auto"/>
        <w:jc w:val="center"/>
        <w:rPr>
          <w:rFonts w:ascii="Times New Roman" w:hAnsi="Times New Roman" w:cs="Times New Roman"/>
          <w:b/>
          <w:sz w:val="24"/>
          <w:szCs w:val="24"/>
          <w:lang w:val="en-US"/>
        </w:rPr>
      </w:pPr>
      <w:r w:rsidRPr="00050BC8">
        <w:rPr>
          <w:rFonts w:ascii="Times New Roman" w:hAnsi="Times New Roman" w:cs="Times New Roman"/>
          <w:b/>
          <w:sz w:val="24"/>
          <w:szCs w:val="24"/>
          <w:lang w:val="en-US"/>
        </w:rPr>
        <w:lastRenderedPageBreak/>
        <w:t>References</w:t>
      </w:r>
    </w:p>
    <w:p w14:paraId="6070F528" w14:textId="77777777" w:rsidR="00671AE8" w:rsidRPr="00050BC8" w:rsidRDefault="00671AE8" w:rsidP="00912EB7">
      <w:pPr>
        <w:spacing w:after="240" w:line="36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Abu-</w:t>
      </w:r>
      <w:proofErr w:type="spellStart"/>
      <w:r w:rsidRPr="00050BC8">
        <w:rPr>
          <w:rFonts w:ascii="Times New Roman" w:hAnsi="Times New Roman" w:cs="Times New Roman"/>
          <w:sz w:val="24"/>
          <w:szCs w:val="24"/>
          <w:lang w:val="en-US"/>
        </w:rPr>
        <w:t>Asbah</w:t>
      </w:r>
      <w:proofErr w:type="spellEnd"/>
      <w:r w:rsidRPr="00050BC8">
        <w:rPr>
          <w:rFonts w:ascii="Times New Roman" w:hAnsi="Times New Roman" w:cs="Times New Roman"/>
          <w:sz w:val="24"/>
          <w:szCs w:val="24"/>
          <w:lang w:val="en-US"/>
        </w:rPr>
        <w:t xml:space="preserve">, K. (2007). </w:t>
      </w:r>
      <w:r w:rsidRPr="00050BC8">
        <w:rPr>
          <w:rFonts w:ascii="Times New Roman" w:hAnsi="Times New Roman" w:cs="Times New Roman"/>
          <w:i/>
          <w:sz w:val="24"/>
          <w:szCs w:val="24"/>
          <w:lang w:val="en-US"/>
        </w:rPr>
        <w:t>The Arab education in Israel: Dilemmas of a national minority</w:t>
      </w:r>
      <w:r w:rsidRPr="00050BC8">
        <w:rPr>
          <w:rFonts w:ascii="Times New Roman" w:hAnsi="Times New Roman" w:cs="Times New Roman"/>
          <w:sz w:val="24"/>
          <w:szCs w:val="24"/>
          <w:lang w:val="en-US"/>
        </w:rPr>
        <w:t xml:space="preserve">. Jerusalem: The </w:t>
      </w:r>
      <w:proofErr w:type="spellStart"/>
      <w:r w:rsidRPr="00050BC8">
        <w:rPr>
          <w:rFonts w:ascii="Times New Roman" w:hAnsi="Times New Roman" w:cs="Times New Roman"/>
          <w:sz w:val="24"/>
          <w:szCs w:val="24"/>
          <w:lang w:val="en-US"/>
        </w:rPr>
        <w:t>Floersheimer</w:t>
      </w:r>
      <w:proofErr w:type="spellEnd"/>
      <w:r w:rsidRPr="00050BC8">
        <w:rPr>
          <w:rFonts w:ascii="Times New Roman" w:hAnsi="Times New Roman" w:cs="Times New Roman"/>
          <w:sz w:val="24"/>
          <w:szCs w:val="24"/>
          <w:lang w:val="en-US"/>
        </w:rPr>
        <w:t xml:space="preserve"> Institute for Policy Studies.</w:t>
      </w:r>
    </w:p>
    <w:p w14:paraId="6879E701" w14:textId="77777777" w:rsidR="00671AE8" w:rsidRPr="00050BC8" w:rsidRDefault="00671AE8" w:rsidP="00912EB7">
      <w:pPr>
        <w:spacing w:after="240" w:line="36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Al-</w:t>
      </w:r>
      <w:proofErr w:type="spellStart"/>
      <w:r w:rsidRPr="00050BC8">
        <w:rPr>
          <w:rFonts w:ascii="Times New Roman" w:hAnsi="Times New Roman" w:cs="Times New Roman"/>
          <w:sz w:val="24"/>
          <w:szCs w:val="24"/>
          <w:lang w:val="en-US"/>
        </w:rPr>
        <w:t>Amoush</w:t>
      </w:r>
      <w:proofErr w:type="spellEnd"/>
      <w:r w:rsidRPr="00050BC8">
        <w:rPr>
          <w:rFonts w:ascii="Times New Roman" w:hAnsi="Times New Roman" w:cs="Times New Roman"/>
          <w:sz w:val="24"/>
          <w:szCs w:val="24"/>
          <w:lang w:val="en-US"/>
        </w:rPr>
        <w:t xml:space="preserve">, S., </w:t>
      </w:r>
      <w:proofErr w:type="spellStart"/>
      <w:r w:rsidRPr="00050BC8">
        <w:rPr>
          <w:rFonts w:ascii="Times New Roman" w:hAnsi="Times New Roman" w:cs="Times New Roman"/>
          <w:sz w:val="24"/>
          <w:szCs w:val="24"/>
          <w:lang w:val="en-US"/>
        </w:rPr>
        <w:t>Markic</w:t>
      </w:r>
      <w:proofErr w:type="spellEnd"/>
      <w:r w:rsidRPr="00050BC8">
        <w:rPr>
          <w:rFonts w:ascii="Times New Roman" w:hAnsi="Times New Roman" w:cs="Times New Roman"/>
          <w:sz w:val="24"/>
          <w:szCs w:val="24"/>
          <w:lang w:val="en-US"/>
        </w:rPr>
        <w:t xml:space="preserve">, S., &amp; </w:t>
      </w:r>
      <w:proofErr w:type="spellStart"/>
      <w:r w:rsidRPr="00050BC8">
        <w:rPr>
          <w:rFonts w:ascii="Times New Roman" w:hAnsi="Times New Roman" w:cs="Times New Roman"/>
          <w:sz w:val="24"/>
          <w:szCs w:val="24"/>
          <w:lang w:val="en-US"/>
        </w:rPr>
        <w:t>Eilks</w:t>
      </w:r>
      <w:proofErr w:type="spellEnd"/>
      <w:r w:rsidRPr="00050BC8">
        <w:rPr>
          <w:rFonts w:ascii="Times New Roman" w:hAnsi="Times New Roman" w:cs="Times New Roman"/>
          <w:sz w:val="24"/>
          <w:szCs w:val="24"/>
          <w:lang w:val="en-US"/>
        </w:rPr>
        <w:t xml:space="preserve">, I. (2012). Jordanian chemistry teachers’ views on teaching practices and educational reform. </w:t>
      </w:r>
      <w:r w:rsidRPr="00050BC8">
        <w:rPr>
          <w:rFonts w:ascii="Times New Roman" w:hAnsi="Times New Roman" w:cs="Times New Roman"/>
          <w:i/>
          <w:sz w:val="24"/>
          <w:szCs w:val="24"/>
          <w:lang w:val="en-US"/>
        </w:rPr>
        <w:t>Chemistry Education Research and Practice, 13</w:t>
      </w:r>
      <w:r w:rsidRPr="00050BC8">
        <w:rPr>
          <w:rFonts w:ascii="Times New Roman" w:hAnsi="Times New Roman" w:cs="Times New Roman"/>
          <w:sz w:val="24"/>
          <w:szCs w:val="24"/>
          <w:lang w:val="en-US"/>
        </w:rPr>
        <w:t>, 314–324.</w:t>
      </w:r>
    </w:p>
    <w:p w14:paraId="27A00BA6" w14:textId="77777777" w:rsidR="00671AE8" w:rsidRPr="00050BC8" w:rsidRDefault="00671AE8" w:rsidP="00912EB7">
      <w:pPr>
        <w:spacing w:after="240" w:line="36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Al-</w:t>
      </w:r>
      <w:proofErr w:type="spellStart"/>
      <w:r w:rsidRPr="00050BC8">
        <w:rPr>
          <w:rFonts w:ascii="Times New Roman" w:hAnsi="Times New Roman" w:cs="Times New Roman"/>
          <w:sz w:val="24"/>
          <w:szCs w:val="24"/>
          <w:lang w:val="en-US"/>
        </w:rPr>
        <w:t>Amoush</w:t>
      </w:r>
      <w:proofErr w:type="spellEnd"/>
      <w:r w:rsidRPr="00050BC8">
        <w:rPr>
          <w:rFonts w:ascii="Times New Roman" w:hAnsi="Times New Roman" w:cs="Times New Roman"/>
          <w:sz w:val="24"/>
          <w:szCs w:val="24"/>
          <w:lang w:val="en-US"/>
        </w:rPr>
        <w:t xml:space="preserve">, S., </w:t>
      </w:r>
      <w:proofErr w:type="spellStart"/>
      <w:r w:rsidRPr="00050BC8">
        <w:rPr>
          <w:rFonts w:ascii="Times New Roman" w:hAnsi="Times New Roman" w:cs="Times New Roman"/>
          <w:sz w:val="24"/>
          <w:szCs w:val="24"/>
          <w:lang w:val="en-US"/>
        </w:rPr>
        <w:t>Usak</w:t>
      </w:r>
      <w:proofErr w:type="spellEnd"/>
      <w:r w:rsidRPr="00050BC8">
        <w:rPr>
          <w:rFonts w:ascii="Times New Roman" w:hAnsi="Times New Roman" w:cs="Times New Roman"/>
          <w:sz w:val="24"/>
          <w:szCs w:val="24"/>
          <w:lang w:val="en-US"/>
        </w:rPr>
        <w:t xml:space="preserve">, M., Erdogan, M., </w:t>
      </w:r>
      <w:proofErr w:type="spellStart"/>
      <w:r w:rsidRPr="00050BC8">
        <w:rPr>
          <w:rFonts w:ascii="Times New Roman" w:hAnsi="Times New Roman" w:cs="Times New Roman"/>
          <w:sz w:val="24"/>
          <w:szCs w:val="24"/>
          <w:lang w:val="en-US"/>
        </w:rPr>
        <w:t>Markic</w:t>
      </w:r>
      <w:proofErr w:type="spellEnd"/>
      <w:r w:rsidRPr="00050BC8">
        <w:rPr>
          <w:rFonts w:ascii="Times New Roman" w:hAnsi="Times New Roman" w:cs="Times New Roman"/>
          <w:sz w:val="24"/>
          <w:szCs w:val="24"/>
          <w:lang w:val="en-US"/>
        </w:rPr>
        <w:t xml:space="preserve">, S., &amp; </w:t>
      </w:r>
      <w:proofErr w:type="spellStart"/>
      <w:r w:rsidRPr="00050BC8">
        <w:rPr>
          <w:rFonts w:ascii="Times New Roman" w:hAnsi="Times New Roman" w:cs="Times New Roman"/>
          <w:sz w:val="24"/>
          <w:szCs w:val="24"/>
          <w:lang w:val="en-US"/>
        </w:rPr>
        <w:t>Eilks</w:t>
      </w:r>
      <w:proofErr w:type="spellEnd"/>
      <w:r w:rsidRPr="00050BC8">
        <w:rPr>
          <w:rFonts w:ascii="Times New Roman" w:hAnsi="Times New Roman" w:cs="Times New Roman"/>
          <w:sz w:val="24"/>
          <w:szCs w:val="24"/>
          <w:lang w:val="en-US"/>
        </w:rPr>
        <w:t>, I. (2014). Beliefs about chemistry teaching and learning</w:t>
      </w:r>
      <w:del w:id="1270" w:author="Author" w:date="2020-11-06T13:42:00Z">
        <w:r w:rsidRPr="00050BC8" w:rsidDel="0097289B">
          <w:rPr>
            <w:rFonts w:ascii="Times New Roman" w:hAnsi="Times New Roman" w:cs="Times New Roman"/>
            <w:sz w:val="24"/>
            <w:szCs w:val="24"/>
            <w:lang w:val="en-US"/>
          </w:rPr>
          <w:delText xml:space="preserve"> –</w:delText>
        </w:r>
      </w:del>
      <w:ins w:id="1271" w:author="Author" w:date="2020-11-06T13:42:00Z">
        <w:r w:rsidRPr="00050BC8">
          <w:rPr>
            <w:rFonts w:ascii="Times New Roman" w:hAnsi="Times New Roman" w:cs="Times New Roman"/>
            <w:sz w:val="24"/>
            <w:szCs w:val="24"/>
            <w:lang w:val="en-US"/>
          </w:rPr>
          <w:t>—</w:t>
        </w:r>
      </w:ins>
      <w:del w:id="1272" w:author="Author" w:date="2020-11-06T13:42:00Z">
        <w:r w:rsidRPr="00050BC8" w:rsidDel="0097289B">
          <w:rPr>
            <w:rFonts w:ascii="Times New Roman" w:hAnsi="Times New Roman" w:cs="Times New Roman"/>
            <w:sz w:val="24"/>
            <w:szCs w:val="24"/>
            <w:lang w:val="en-US"/>
          </w:rPr>
          <w:delText xml:space="preserve"> </w:delText>
        </w:r>
      </w:del>
      <w:r w:rsidRPr="00050BC8">
        <w:rPr>
          <w:rFonts w:ascii="Times New Roman" w:hAnsi="Times New Roman" w:cs="Times New Roman"/>
          <w:sz w:val="24"/>
          <w:szCs w:val="24"/>
          <w:lang w:val="en-US"/>
        </w:rPr>
        <w:t xml:space="preserve">A comparison of teachers and student teachers from Jordan, Turkey and Germany. </w:t>
      </w:r>
      <w:r w:rsidRPr="00050BC8">
        <w:rPr>
          <w:rFonts w:ascii="Times New Roman" w:hAnsi="Times New Roman" w:cs="Times New Roman"/>
          <w:i/>
          <w:sz w:val="24"/>
          <w:szCs w:val="24"/>
          <w:lang w:val="en-US"/>
        </w:rPr>
        <w:t>International Journal of Science and Mathematics Education, 12</w:t>
      </w:r>
      <w:r w:rsidRPr="00050BC8">
        <w:rPr>
          <w:rFonts w:ascii="Times New Roman" w:hAnsi="Times New Roman" w:cs="Times New Roman"/>
          <w:sz w:val="24"/>
          <w:szCs w:val="24"/>
          <w:lang w:val="en-US"/>
        </w:rPr>
        <w:t>, 767–792.</w:t>
      </w:r>
    </w:p>
    <w:p w14:paraId="41EBA391" w14:textId="77777777" w:rsidR="00671AE8" w:rsidRPr="00050BC8" w:rsidRDefault="00671AE8" w:rsidP="00912EB7">
      <w:pPr>
        <w:spacing w:after="240" w:line="36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Anderson, O.</w:t>
      </w:r>
      <w:ins w:id="1273" w:author="Author" w:date="2020-11-06T13:43:00Z">
        <w:r w:rsidRPr="00050BC8">
          <w:rPr>
            <w:rFonts w:ascii="Times New Roman" w:hAnsi="Times New Roman" w:cs="Times New Roman"/>
            <w:sz w:val="24"/>
            <w:szCs w:val="24"/>
            <w:lang w:val="en-US"/>
          </w:rPr>
          <w:t xml:space="preserve"> </w:t>
        </w:r>
      </w:ins>
      <w:r w:rsidRPr="00050BC8">
        <w:rPr>
          <w:rFonts w:ascii="Times New Roman" w:hAnsi="Times New Roman" w:cs="Times New Roman"/>
          <w:sz w:val="24"/>
          <w:szCs w:val="24"/>
          <w:lang w:val="en-US"/>
        </w:rPr>
        <w:t xml:space="preserve">R. (1997). A neurocognitive perspective on current learning theory and science instructional strategies. </w:t>
      </w:r>
      <w:r w:rsidRPr="00050BC8">
        <w:rPr>
          <w:rFonts w:ascii="Times New Roman" w:hAnsi="Times New Roman" w:cs="Times New Roman"/>
          <w:i/>
          <w:sz w:val="24"/>
          <w:szCs w:val="24"/>
          <w:lang w:val="en-US"/>
        </w:rPr>
        <w:t>Science Education, 81</w:t>
      </w:r>
      <w:r w:rsidRPr="00050BC8">
        <w:rPr>
          <w:rFonts w:ascii="Times New Roman" w:hAnsi="Times New Roman" w:cs="Times New Roman"/>
          <w:sz w:val="24"/>
          <w:szCs w:val="24"/>
          <w:lang w:val="en-US"/>
        </w:rPr>
        <w:t>, 67–89.</w:t>
      </w:r>
    </w:p>
    <w:p w14:paraId="07EEB75D" w14:textId="77777777" w:rsidR="00671AE8" w:rsidRPr="00050BC8" w:rsidRDefault="00671AE8" w:rsidP="00912EB7">
      <w:pPr>
        <w:spacing w:after="240" w:line="36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Bae, C</w:t>
      </w:r>
      <w:ins w:id="1274" w:author="Author" w:date="2020-11-06T13:46:00Z">
        <w:r w:rsidRPr="00050BC8">
          <w:rPr>
            <w:rFonts w:ascii="Times New Roman" w:hAnsi="Times New Roman" w:cs="Times New Roman"/>
            <w:sz w:val="24"/>
            <w:szCs w:val="24"/>
            <w:lang w:val="en-US"/>
          </w:rPr>
          <w:t xml:space="preserve">. </w:t>
        </w:r>
      </w:ins>
      <w:r w:rsidRPr="00050BC8">
        <w:rPr>
          <w:rFonts w:ascii="Times New Roman" w:hAnsi="Times New Roman" w:cs="Times New Roman"/>
          <w:sz w:val="24"/>
          <w:szCs w:val="24"/>
          <w:lang w:val="en-US"/>
        </w:rPr>
        <w:t>L</w:t>
      </w:r>
      <w:ins w:id="1275" w:author="Author" w:date="2020-11-06T13:46:00Z">
        <w:r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Hayes, K</w:t>
      </w:r>
      <w:ins w:id="1276" w:author="Author" w:date="2020-11-06T13:46:00Z">
        <w:r w:rsidRPr="00050BC8">
          <w:rPr>
            <w:rFonts w:ascii="Times New Roman" w:hAnsi="Times New Roman" w:cs="Times New Roman"/>
            <w:sz w:val="24"/>
            <w:szCs w:val="24"/>
            <w:lang w:val="en-US"/>
          </w:rPr>
          <w:t xml:space="preserve">. </w:t>
        </w:r>
      </w:ins>
      <w:r w:rsidRPr="00050BC8">
        <w:rPr>
          <w:rFonts w:ascii="Times New Roman" w:hAnsi="Times New Roman" w:cs="Times New Roman"/>
          <w:sz w:val="24"/>
          <w:szCs w:val="24"/>
          <w:lang w:val="en-US"/>
        </w:rPr>
        <w:t>N</w:t>
      </w:r>
      <w:ins w:id="1277" w:author="Author" w:date="2020-11-06T13:46:00Z">
        <w:r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xml:space="preserve">, </w:t>
      </w:r>
      <w:ins w:id="1278" w:author="Author" w:date="2020-11-06T13:46:00Z">
        <w:r w:rsidRPr="00050BC8">
          <w:rPr>
            <w:rFonts w:ascii="Times New Roman" w:hAnsi="Times New Roman" w:cs="Times New Roman"/>
            <w:sz w:val="24"/>
            <w:szCs w:val="24"/>
            <w:lang w:val="en-US"/>
          </w:rPr>
          <w:t xml:space="preserve">&amp; </w:t>
        </w:r>
      </w:ins>
      <w:proofErr w:type="spellStart"/>
      <w:r w:rsidRPr="00050BC8">
        <w:rPr>
          <w:rFonts w:ascii="Times New Roman" w:hAnsi="Times New Roman" w:cs="Times New Roman"/>
          <w:sz w:val="24"/>
          <w:szCs w:val="24"/>
          <w:lang w:val="en-US"/>
        </w:rPr>
        <w:t>DeBusk</w:t>
      </w:r>
      <w:proofErr w:type="spellEnd"/>
      <w:r w:rsidRPr="00050BC8">
        <w:rPr>
          <w:rFonts w:ascii="Times New Roman" w:hAnsi="Times New Roman" w:cs="Times New Roman"/>
          <w:sz w:val="24"/>
          <w:szCs w:val="24"/>
          <w:lang w:val="en-US"/>
        </w:rPr>
        <w:t>‐Lane, M</w:t>
      </w:r>
      <w:del w:id="1279" w:author="Author" w:date="2020-11-06T13:46:00Z">
        <w:r w:rsidRPr="00050BC8" w:rsidDel="000D1E15">
          <w:rPr>
            <w:rFonts w:ascii="Times New Roman" w:hAnsi="Times New Roman" w:cs="Times New Roman"/>
            <w:sz w:val="24"/>
            <w:szCs w:val="24"/>
            <w:lang w:val="en-US"/>
          </w:rPr>
          <w:delText>. ()</w:delText>
        </w:r>
      </w:del>
      <w:r w:rsidRPr="00050BC8">
        <w:rPr>
          <w:rFonts w:ascii="Times New Roman" w:hAnsi="Times New Roman" w:cs="Times New Roman"/>
          <w:sz w:val="24"/>
          <w:szCs w:val="24"/>
          <w:lang w:val="en-US"/>
        </w:rPr>
        <w:t xml:space="preserve">. </w:t>
      </w:r>
      <w:ins w:id="1280" w:author="Author" w:date="2020-11-06T13:48:00Z">
        <w:r w:rsidRPr="00050BC8">
          <w:rPr>
            <w:rFonts w:ascii="Times New Roman" w:hAnsi="Times New Roman" w:cs="Times New Roman"/>
            <w:sz w:val="24"/>
            <w:szCs w:val="24"/>
            <w:lang w:val="en-US"/>
          </w:rPr>
          <w:t xml:space="preserve">(2019, December 30). </w:t>
        </w:r>
      </w:ins>
      <w:r w:rsidRPr="00050BC8">
        <w:rPr>
          <w:rFonts w:ascii="Times New Roman" w:hAnsi="Times New Roman" w:cs="Times New Roman"/>
          <w:sz w:val="24"/>
          <w:szCs w:val="24"/>
          <w:lang w:val="en-US"/>
        </w:rPr>
        <w:t xml:space="preserve">Profiles of middle school science teachers: Accounting for cognitive and motivational characteristics. </w:t>
      </w:r>
      <w:r w:rsidRPr="00050BC8">
        <w:rPr>
          <w:rFonts w:ascii="Times New Roman" w:hAnsi="Times New Roman" w:cs="Times New Roman"/>
          <w:i/>
          <w:sz w:val="24"/>
          <w:szCs w:val="24"/>
          <w:lang w:val="en-US"/>
        </w:rPr>
        <w:t>Journal of Research in Science Teaching,</w:t>
      </w:r>
      <w:r w:rsidRPr="00050BC8">
        <w:rPr>
          <w:rFonts w:ascii="Times New Roman" w:hAnsi="Times New Roman" w:cs="Times New Roman"/>
          <w:sz w:val="24"/>
          <w:szCs w:val="24"/>
          <w:lang w:val="en-US"/>
        </w:rPr>
        <w:t xml:space="preserve"> 1–</w:t>
      </w:r>
      <w:del w:id="1281" w:author="Author" w:date="2020-11-06T13:49:00Z">
        <w:r w:rsidRPr="00050BC8" w:rsidDel="000D1E15">
          <w:rPr>
            <w:rFonts w:ascii="Times New Roman" w:hAnsi="Times New Roman" w:cs="Times New Roman"/>
            <w:sz w:val="24"/>
            <w:szCs w:val="24"/>
            <w:lang w:val="en-US"/>
          </w:rPr>
          <w:delText xml:space="preserve"> </w:delText>
        </w:r>
      </w:del>
      <w:r w:rsidRPr="00050BC8">
        <w:rPr>
          <w:rFonts w:ascii="Times New Roman" w:hAnsi="Times New Roman" w:cs="Times New Roman"/>
          <w:sz w:val="24"/>
          <w:szCs w:val="24"/>
          <w:lang w:val="en-US"/>
        </w:rPr>
        <w:t>32.</w:t>
      </w:r>
      <w:del w:id="1282" w:author="Author" w:date="2020-11-06T13:48:00Z">
        <w:r w:rsidRPr="00050BC8" w:rsidDel="000D1E15">
          <w:rPr>
            <w:rFonts w:ascii="Times New Roman" w:hAnsi="Times New Roman" w:cs="Times New Roman"/>
            <w:sz w:val="24"/>
            <w:szCs w:val="24"/>
            <w:lang w:val="en-US"/>
          </w:rPr>
          <w:delText xml:space="preserve"> DOI: 10.1002/tea.21617</w:delText>
        </w:r>
      </w:del>
    </w:p>
    <w:p w14:paraId="6BFD1B69" w14:textId="77777777" w:rsidR="003F3AD2" w:rsidRPr="00050BC8" w:rsidRDefault="00671AE8" w:rsidP="003F3AD2">
      <w:pPr>
        <w:spacing w:after="240" w:line="36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Bancroft, S.</w:t>
      </w:r>
      <w:ins w:id="1283" w:author="Author" w:date="2020-11-06T13:43:00Z">
        <w:r w:rsidRPr="00050BC8">
          <w:rPr>
            <w:rFonts w:ascii="Times New Roman" w:hAnsi="Times New Roman" w:cs="Times New Roman"/>
            <w:sz w:val="24"/>
            <w:szCs w:val="24"/>
            <w:lang w:val="en-US"/>
          </w:rPr>
          <w:t xml:space="preserve"> </w:t>
        </w:r>
      </w:ins>
      <w:del w:id="1284" w:author="Author" w:date="2020-11-06T13:43:00Z">
        <w:r w:rsidRPr="00050BC8" w:rsidDel="000D1E15">
          <w:rPr>
            <w:rFonts w:ascii="Times New Roman" w:hAnsi="Times New Roman" w:cs="Times New Roman"/>
            <w:sz w:val="24"/>
            <w:szCs w:val="24"/>
            <w:lang w:val="en-US"/>
          </w:rPr>
          <w:delText xml:space="preserve"> </w:delText>
        </w:r>
      </w:del>
      <w:r w:rsidRPr="00050BC8">
        <w:rPr>
          <w:rFonts w:ascii="Times New Roman" w:hAnsi="Times New Roman" w:cs="Times New Roman"/>
          <w:sz w:val="24"/>
          <w:szCs w:val="24"/>
          <w:lang w:val="en-US"/>
        </w:rPr>
        <w:t xml:space="preserve">F., Herrington, D. G., &amp; Dumitrache, R. (2019). Semi-quantitative characterization of secondary science teachers’ </w:t>
      </w:r>
      <w:proofErr w:type="gramStart"/>
      <w:r w:rsidRPr="00050BC8">
        <w:rPr>
          <w:rFonts w:ascii="Times New Roman" w:hAnsi="Times New Roman" w:cs="Times New Roman"/>
          <w:sz w:val="24"/>
          <w:szCs w:val="24"/>
          <w:lang w:val="en-US"/>
        </w:rPr>
        <w:t>use</w:t>
      </w:r>
      <w:proofErr w:type="gramEnd"/>
      <w:r w:rsidRPr="00050BC8">
        <w:rPr>
          <w:rFonts w:ascii="Times New Roman" w:hAnsi="Times New Roman" w:cs="Times New Roman"/>
          <w:sz w:val="24"/>
          <w:szCs w:val="24"/>
          <w:lang w:val="en-US"/>
        </w:rPr>
        <w:t xml:space="preserve"> of three-dimensional instruction</w:t>
      </w:r>
      <w:ins w:id="1285" w:author="Author" w:date="2020-11-06T13:43:00Z">
        <w:r w:rsidRPr="00050BC8">
          <w:rPr>
            <w:rFonts w:ascii="Times New Roman" w:hAnsi="Times New Roman" w:cs="Times New Roman"/>
            <w:sz w:val="24"/>
            <w:szCs w:val="24"/>
            <w:lang w:val="en-US"/>
          </w:rPr>
          <w:t>.</w:t>
        </w:r>
      </w:ins>
      <w:del w:id="1286" w:author="Author" w:date="2020-11-06T13:43:00Z">
        <w:r w:rsidRPr="00050BC8" w:rsidDel="000D1E15">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r w:rsidRPr="00050BC8">
        <w:rPr>
          <w:rFonts w:ascii="Times New Roman" w:hAnsi="Times New Roman" w:cs="Times New Roman"/>
          <w:i/>
          <w:sz w:val="24"/>
          <w:szCs w:val="24"/>
          <w:lang w:val="en-US"/>
        </w:rPr>
        <w:t>Journal of Science Teacher Education, 30 (4)</w:t>
      </w:r>
      <w:r w:rsidRPr="00050BC8">
        <w:rPr>
          <w:rFonts w:ascii="Times New Roman" w:hAnsi="Times New Roman" w:cs="Times New Roman"/>
          <w:sz w:val="24"/>
          <w:szCs w:val="24"/>
          <w:lang w:val="en-US"/>
        </w:rPr>
        <w:t>, 379</w:t>
      </w:r>
      <w:ins w:id="1287" w:author="Author" w:date="2020-11-06T13:43:00Z">
        <w:r w:rsidRPr="00050BC8">
          <w:rPr>
            <w:rFonts w:ascii="Times New Roman" w:hAnsi="Times New Roman" w:cs="Times New Roman"/>
            <w:sz w:val="24"/>
            <w:szCs w:val="24"/>
            <w:lang w:val="en-US"/>
          </w:rPr>
          <w:t>–</w:t>
        </w:r>
      </w:ins>
      <w:del w:id="1288" w:author="Author" w:date="2020-11-06T13:43:00Z">
        <w:r w:rsidRPr="00050BC8" w:rsidDel="000D1E15">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408</w:t>
      </w:r>
      <w:ins w:id="1289" w:author="Author" w:date="2020-11-06T13:43:00Z">
        <w:r w:rsidRPr="00050BC8">
          <w:rPr>
            <w:rFonts w:ascii="Times New Roman" w:hAnsi="Times New Roman" w:cs="Times New Roman"/>
            <w:sz w:val="24"/>
            <w:szCs w:val="24"/>
            <w:lang w:val="en-US"/>
          </w:rPr>
          <w:t>.</w:t>
        </w:r>
      </w:ins>
      <w:del w:id="1290" w:author="Author" w:date="2020-11-06T13:43:00Z">
        <w:r w:rsidRPr="00050BC8" w:rsidDel="000D1E15">
          <w:rPr>
            <w:rFonts w:ascii="Times New Roman" w:hAnsi="Times New Roman" w:cs="Times New Roman"/>
            <w:sz w:val="24"/>
            <w:szCs w:val="24"/>
            <w:lang w:val="en-US"/>
          </w:rPr>
          <w:delText>,</w:delText>
        </w:r>
      </w:del>
    </w:p>
    <w:p w14:paraId="681186ED" w14:textId="77777777" w:rsidR="003F3AD2" w:rsidRPr="00050BC8" w:rsidDel="003F3AD2" w:rsidRDefault="003F3AD2" w:rsidP="007E3D23">
      <w:pPr>
        <w:spacing w:after="240" w:line="360" w:lineRule="auto"/>
        <w:ind w:left="283" w:hanging="283"/>
        <w:jc w:val="both"/>
        <w:rPr>
          <w:del w:id="1291" w:author="Author" w:date="2020-11-06T14:42:00Z"/>
          <w:rFonts w:ascii="Times New Roman" w:hAnsi="Times New Roman" w:cs="Times New Roman"/>
          <w:sz w:val="24"/>
          <w:szCs w:val="24"/>
          <w:lang w:val="en-US"/>
        </w:rPr>
      </w:pPr>
      <w:del w:id="1292" w:author="Author" w:date="2020-11-06T14:42:00Z">
        <w:r w:rsidRPr="00050BC8" w:rsidDel="003F3AD2">
          <w:rPr>
            <w:rFonts w:ascii="Times New Roman" w:hAnsi="Times New Roman" w:cs="Times New Roman"/>
            <w:sz w:val="24"/>
            <w:szCs w:val="24"/>
            <w:highlight w:val="white"/>
            <w:lang w:val="en-US"/>
          </w:rPr>
          <w:delText xml:space="preserve">Bancroft, S. F., Herrington, D. G., &amp; Dumitrache, R. </w:delText>
        </w:r>
        <w:r w:rsidRPr="00050BC8" w:rsidDel="003F3AD2">
          <w:rPr>
            <w:rFonts w:ascii="Times New Roman" w:hAnsi="Times New Roman" w:cs="Times New Roman"/>
            <w:sz w:val="24"/>
            <w:szCs w:val="24"/>
            <w:lang w:val="en-US"/>
          </w:rPr>
          <w:delText xml:space="preserve">(2019). Semi-quantitative characterization of secondary science teachers’ use of three-dimensional instruction, </w:delText>
        </w:r>
        <w:r w:rsidRPr="00050BC8" w:rsidDel="003F3AD2">
          <w:rPr>
            <w:rFonts w:ascii="Times New Roman" w:hAnsi="Times New Roman" w:cs="Times New Roman"/>
            <w:i/>
            <w:sz w:val="24"/>
            <w:szCs w:val="24"/>
            <w:lang w:val="en-US"/>
          </w:rPr>
          <w:delText>Journal of Science Teacher Education, 30</w:delText>
        </w:r>
        <w:r w:rsidRPr="00050BC8" w:rsidDel="003F3AD2">
          <w:rPr>
            <w:rFonts w:ascii="Times New Roman" w:hAnsi="Times New Roman" w:cs="Times New Roman"/>
            <w:sz w:val="24"/>
            <w:szCs w:val="24"/>
            <w:lang w:val="en-US"/>
          </w:rPr>
          <w:delText>, 379-408</w:delText>
        </w:r>
        <w:r w:rsidRPr="00050BC8" w:rsidDel="003F3AD2">
          <w:rPr>
            <w:rFonts w:ascii="Times New Roman" w:eastAsia="Times New Roman" w:hAnsi="Times New Roman" w:cs="Times New Roman"/>
            <w:sz w:val="24"/>
            <w:szCs w:val="24"/>
            <w:lang w:val="en-US"/>
          </w:rPr>
          <w:delText>.</w:delText>
        </w:r>
      </w:del>
      <w:del w:id="1293" w:author="Author" w:date="2020-11-06T14:43:00Z">
        <w:r w:rsidR="007E3D23" w:rsidRPr="00050BC8" w:rsidDel="007E3D23">
          <w:rPr>
            <w:rFonts w:ascii="Times New Roman" w:eastAsia="Times New Roman" w:hAnsi="Times New Roman" w:cs="Times New Roman"/>
            <w:sz w:val="24"/>
            <w:szCs w:val="24"/>
            <w:lang w:val="en-US"/>
          </w:rPr>
          <w:delText xml:space="preserve"> </w:delText>
        </w:r>
        <w:r w:rsidR="007E3D23" w:rsidRPr="00050BC8" w:rsidDel="007E3D23">
          <w:rPr>
            <w:rFonts w:ascii="Times New Roman" w:hAnsi="Times New Roman" w:cs="Times New Roman"/>
            <w:sz w:val="24"/>
            <w:szCs w:val="24"/>
            <w:lang w:val="en-US"/>
          </w:rPr>
          <w:delText>DOI: 10.1080/1046560X.2019.1574512</w:delText>
        </w:r>
      </w:del>
    </w:p>
    <w:p w14:paraId="03720EA3" w14:textId="77777777" w:rsidR="00671AE8" w:rsidRPr="00050BC8" w:rsidRDefault="00671AE8" w:rsidP="00912EB7">
      <w:pPr>
        <w:spacing w:after="240" w:line="36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Beernaert, Y., Constantinou, C., Deca, L., </w:t>
      </w:r>
      <w:proofErr w:type="spellStart"/>
      <w:r w:rsidRPr="00050BC8">
        <w:rPr>
          <w:rFonts w:ascii="Times New Roman" w:hAnsi="Times New Roman" w:cs="Times New Roman"/>
          <w:sz w:val="24"/>
          <w:szCs w:val="24"/>
          <w:lang w:val="en-US"/>
        </w:rPr>
        <w:t>Grangeat</w:t>
      </w:r>
      <w:proofErr w:type="spellEnd"/>
      <w:r w:rsidRPr="00050BC8">
        <w:rPr>
          <w:rFonts w:ascii="Times New Roman" w:hAnsi="Times New Roman" w:cs="Times New Roman"/>
          <w:sz w:val="24"/>
          <w:szCs w:val="24"/>
          <w:lang w:val="en-US"/>
        </w:rPr>
        <w:t xml:space="preserve">, M., </w:t>
      </w:r>
      <w:proofErr w:type="spellStart"/>
      <w:r w:rsidRPr="00050BC8">
        <w:rPr>
          <w:rFonts w:ascii="Times New Roman" w:hAnsi="Times New Roman" w:cs="Times New Roman"/>
          <w:sz w:val="24"/>
          <w:szCs w:val="24"/>
          <w:lang w:val="en-US"/>
        </w:rPr>
        <w:t>Karikorpi</w:t>
      </w:r>
      <w:proofErr w:type="spellEnd"/>
      <w:r w:rsidRPr="00050BC8">
        <w:rPr>
          <w:rFonts w:ascii="Times New Roman" w:hAnsi="Times New Roman" w:cs="Times New Roman"/>
          <w:sz w:val="24"/>
          <w:szCs w:val="24"/>
          <w:lang w:val="en-US"/>
        </w:rPr>
        <w:t>, M., Lazoudis, M.</w:t>
      </w:r>
      <w:ins w:id="1294" w:author="Author" w:date="2020-11-06T13:44:00Z">
        <w:r w:rsidRPr="00050BC8">
          <w:rPr>
            <w:rFonts w:ascii="Times New Roman" w:hAnsi="Times New Roman" w:cs="Times New Roman"/>
            <w:sz w:val="24"/>
            <w:szCs w:val="24"/>
            <w:lang w:val="en-US"/>
          </w:rPr>
          <w:t xml:space="preserve">, </w:t>
        </w:r>
      </w:ins>
      <w:del w:id="1295" w:author="Author" w:date="2020-11-06T13:44:00Z">
        <w:r w:rsidRPr="00050BC8" w:rsidDel="000D1E15">
          <w:rPr>
            <w:rFonts w:ascii="Times New Roman" w:hAnsi="Times New Roman" w:cs="Times New Roman"/>
            <w:sz w:val="24"/>
            <w:szCs w:val="24"/>
            <w:lang w:val="en-US"/>
          </w:rPr>
          <w:delText>, Casulleras, R. P.</w:delText>
        </w:r>
      </w:del>
      <w:ins w:id="1296" w:author="Author" w:date="2020-11-06T13:44:00Z">
        <w:r w:rsidRPr="00050BC8">
          <w:rPr>
            <w:rFonts w:ascii="Times New Roman" w:hAnsi="Times New Roman" w:cs="Times New Roman"/>
            <w:sz w:val="24"/>
            <w:szCs w:val="24"/>
            <w:lang w:val="en-US"/>
          </w:rPr>
          <w:t>…</w:t>
        </w:r>
      </w:ins>
      <w:del w:id="1297" w:author="Author" w:date="2020-11-06T13:44:00Z">
        <w:r w:rsidRPr="00050BC8" w:rsidDel="000D1E15">
          <w:rPr>
            <w:rFonts w:ascii="Times New Roman" w:hAnsi="Times New Roman" w:cs="Times New Roman"/>
            <w:sz w:val="24"/>
            <w:szCs w:val="24"/>
            <w:lang w:val="en-US"/>
          </w:rPr>
          <w:delText>,</w:delText>
        </w:r>
      </w:del>
      <w:del w:id="1298" w:author="Author" w:date="2020-11-06T13:45:00Z">
        <w:r w:rsidRPr="00050BC8" w:rsidDel="000D1E15">
          <w:rPr>
            <w:rFonts w:ascii="Times New Roman" w:hAnsi="Times New Roman" w:cs="Times New Roman"/>
            <w:sz w:val="24"/>
            <w:szCs w:val="24"/>
            <w:lang w:val="en-US"/>
          </w:rPr>
          <w:delText xml:space="preserve"> &amp;</w:delText>
        </w:r>
      </w:del>
      <w:r w:rsidRPr="00050BC8">
        <w:rPr>
          <w:rFonts w:ascii="Times New Roman" w:hAnsi="Times New Roman" w:cs="Times New Roman"/>
          <w:sz w:val="24"/>
          <w:szCs w:val="24"/>
          <w:lang w:val="en-US"/>
        </w:rPr>
        <w:t xml:space="preserve"> </w:t>
      </w:r>
      <w:proofErr w:type="spellStart"/>
      <w:r w:rsidRPr="00050BC8">
        <w:rPr>
          <w:rFonts w:ascii="Times New Roman" w:hAnsi="Times New Roman" w:cs="Times New Roman"/>
          <w:sz w:val="24"/>
          <w:szCs w:val="24"/>
          <w:lang w:val="en-US"/>
        </w:rPr>
        <w:t>Welzel</w:t>
      </w:r>
      <w:proofErr w:type="spellEnd"/>
      <w:r w:rsidRPr="00050BC8">
        <w:rPr>
          <w:rFonts w:ascii="Times New Roman" w:hAnsi="Times New Roman" w:cs="Times New Roman"/>
          <w:sz w:val="24"/>
          <w:szCs w:val="24"/>
          <w:lang w:val="en-US"/>
        </w:rPr>
        <w:t xml:space="preserve">-Breuer, M. (2015). </w:t>
      </w:r>
      <w:r w:rsidRPr="00050BC8">
        <w:rPr>
          <w:rFonts w:ascii="Times New Roman" w:hAnsi="Times New Roman" w:cs="Times New Roman"/>
          <w:i/>
          <w:sz w:val="24"/>
          <w:szCs w:val="24"/>
          <w:lang w:val="en-US"/>
        </w:rPr>
        <w:t>Science education for responsible citizenship</w:t>
      </w:r>
      <w:r w:rsidRPr="00050BC8">
        <w:rPr>
          <w:rFonts w:ascii="Times New Roman" w:hAnsi="Times New Roman" w:cs="Times New Roman"/>
          <w:sz w:val="24"/>
          <w:szCs w:val="24"/>
          <w:lang w:val="en-US"/>
        </w:rPr>
        <w:t>. Luxembourg: Publications Office of the European Union.</w:t>
      </w:r>
    </w:p>
    <w:p w14:paraId="49A84334" w14:textId="77777777" w:rsidR="00671AE8" w:rsidRPr="00050BC8" w:rsidRDefault="00671AE8" w:rsidP="00912EB7">
      <w:pPr>
        <w:spacing w:after="240" w:line="36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Cassels, J. R. T.</w:t>
      </w:r>
      <w:ins w:id="1299" w:author="Author" w:date="2020-11-06T13:49:00Z">
        <w:r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xml:space="preserve"> &amp; Johnstone</w:t>
      </w:r>
      <w:ins w:id="1300" w:author="Author" w:date="2020-11-06T13:49:00Z">
        <w:r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xml:space="preserve"> A. H. (1984). The effect of language on student performance on multiple choice tests in chemistry. </w:t>
      </w:r>
      <w:r w:rsidRPr="00050BC8">
        <w:rPr>
          <w:rFonts w:ascii="Times New Roman" w:hAnsi="Times New Roman" w:cs="Times New Roman"/>
          <w:i/>
          <w:sz w:val="24"/>
          <w:szCs w:val="24"/>
          <w:lang w:val="en-US"/>
        </w:rPr>
        <w:t>Journal of Chemical Education</w:t>
      </w:r>
      <w:r w:rsidRPr="00050BC8">
        <w:rPr>
          <w:rFonts w:ascii="Times New Roman" w:hAnsi="Times New Roman" w:cs="Times New Roman"/>
          <w:sz w:val="24"/>
          <w:szCs w:val="24"/>
          <w:lang w:val="en-US"/>
        </w:rPr>
        <w:t xml:space="preserve">, </w:t>
      </w:r>
      <w:r w:rsidRPr="00050BC8">
        <w:rPr>
          <w:rFonts w:ascii="Times New Roman" w:hAnsi="Times New Roman" w:cs="Times New Roman"/>
          <w:i/>
          <w:sz w:val="24"/>
          <w:szCs w:val="24"/>
          <w:lang w:val="en-US"/>
        </w:rPr>
        <w:t>61</w:t>
      </w:r>
      <w:del w:id="1301" w:author="Author" w:date="2020-11-06T13:49:00Z">
        <w:r w:rsidRPr="00050BC8" w:rsidDel="000D1E15">
          <w:rPr>
            <w:rFonts w:ascii="Times New Roman" w:hAnsi="Times New Roman" w:cs="Times New Roman"/>
            <w:sz w:val="24"/>
            <w:szCs w:val="24"/>
            <w:lang w:val="en-US"/>
          </w:rPr>
          <w:delText xml:space="preserve"> </w:delText>
        </w:r>
      </w:del>
      <w:r w:rsidRPr="00050BC8">
        <w:rPr>
          <w:rFonts w:ascii="Times New Roman" w:hAnsi="Times New Roman" w:cs="Times New Roman"/>
          <w:sz w:val="24"/>
          <w:szCs w:val="24"/>
          <w:lang w:val="en-US"/>
        </w:rPr>
        <w:t>(7), 613</w:t>
      </w:r>
      <w:ins w:id="1302" w:author="Author" w:date="2020-11-06T13:50:00Z">
        <w:r w:rsidRPr="00050BC8">
          <w:rPr>
            <w:rFonts w:ascii="Times New Roman" w:hAnsi="Times New Roman" w:cs="Times New Roman"/>
            <w:sz w:val="24"/>
            <w:szCs w:val="24"/>
            <w:lang w:val="en-US"/>
          </w:rPr>
          <w:t>–</w:t>
        </w:r>
      </w:ins>
      <w:del w:id="1303" w:author="Author" w:date="2020-11-06T13:50:00Z">
        <w:r w:rsidRPr="00050BC8" w:rsidDel="000D1E15">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615.</w:t>
      </w:r>
    </w:p>
    <w:p w14:paraId="57270060" w14:textId="77777777" w:rsidR="00671AE8" w:rsidRPr="00050BC8" w:rsidRDefault="00671AE8" w:rsidP="00912EB7">
      <w:pPr>
        <w:spacing w:after="240" w:line="36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lastRenderedPageBreak/>
        <w:t xml:space="preserve">Darling-Hammond, L. (1996). The right to learn and the advancement of teaching: Research, policy, and practice for democratic education. </w:t>
      </w:r>
      <w:r w:rsidRPr="00050BC8">
        <w:rPr>
          <w:rFonts w:ascii="Times New Roman" w:hAnsi="Times New Roman" w:cs="Times New Roman"/>
          <w:i/>
          <w:sz w:val="24"/>
          <w:szCs w:val="24"/>
          <w:lang w:val="en-US"/>
        </w:rPr>
        <w:t>Educational Researcher, 25</w:t>
      </w:r>
      <w:r w:rsidRPr="00050BC8">
        <w:rPr>
          <w:rFonts w:ascii="Times New Roman" w:hAnsi="Times New Roman" w:cs="Times New Roman"/>
          <w:sz w:val="24"/>
          <w:szCs w:val="24"/>
          <w:lang w:val="en-US"/>
        </w:rPr>
        <w:t>, 5–17.</w:t>
      </w:r>
    </w:p>
    <w:p w14:paraId="0E463E97" w14:textId="77777777" w:rsidR="00671AE8" w:rsidRPr="00050BC8" w:rsidDel="007E3D23" w:rsidRDefault="00671AE8" w:rsidP="00912EB7">
      <w:pPr>
        <w:spacing w:after="240" w:line="360" w:lineRule="auto"/>
        <w:ind w:left="283" w:hanging="283"/>
        <w:jc w:val="both"/>
        <w:rPr>
          <w:del w:id="1304" w:author="Author" w:date="2020-11-06T14:44:00Z"/>
          <w:rFonts w:ascii="Times New Roman" w:hAnsi="Times New Roman" w:cs="Times New Roman"/>
          <w:sz w:val="24"/>
          <w:szCs w:val="24"/>
          <w:lang w:val="en-US"/>
        </w:rPr>
      </w:pPr>
      <w:del w:id="1305" w:author="Author" w:date="2020-11-06T14:44:00Z">
        <w:r w:rsidRPr="00050BC8" w:rsidDel="007E3D23">
          <w:rPr>
            <w:rFonts w:ascii="Times New Roman" w:hAnsi="Times New Roman" w:cs="Times New Roman"/>
            <w:sz w:val="24"/>
            <w:szCs w:val="24"/>
            <w:lang w:val="en-US"/>
          </w:rPr>
          <w:delText xml:space="preserve">Dkeidek, I., Mamlok-Naaman, R. &amp; Hofstein, A.  (2012). Assessment of the laboratory learning environment in an inquiry-oriented chemistry laboratory in Arab and Jewish high schools in Israel. </w:delText>
        </w:r>
        <w:r w:rsidRPr="00050BC8" w:rsidDel="007E3D23">
          <w:rPr>
            <w:rFonts w:ascii="Times New Roman" w:hAnsi="Times New Roman" w:cs="Times New Roman"/>
            <w:i/>
            <w:sz w:val="24"/>
            <w:szCs w:val="24"/>
            <w:lang w:val="en-US"/>
          </w:rPr>
          <w:delText>Learning Environment Research, 15</w:delText>
        </w:r>
        <w:r w:rsidRPr="00050BC8" w:rsidDel="007E3D23">
          <w:rPr>
            <w:rFonts w:ascii="Times New Roman" w:hAnsi="Times New Roman" w:cs="Times New Roman"/>
            <w:sz w:val="24"/>
            <w:szCs w:val="24"/>
            <w:lang w:val="en-US"/>
          </w:rPr>
          <w:delText>, 141–169</w:delText>
        </w:r>
      </w:del>
    </w:p>
    <w:p w14:paraId="37DBE6EC" w14:textId="77777777" w:rsidR="00671AE8" w:rsidRPr="00050BC8" w:rsidRDefault="00671AE8" w:rsidP="00912EB7">
      <w:pPr>
        <w:spacing w:after="240" w:line="360" w:lineRule="auto"/>
        <w:ind w:left="283" w:hanging="283"/>
        <w:jc w:val="both"/>
        <w:rPr>
          <w:rFonts w:ascii="Times New Roman" w:hAnsi="Times New Roman" w:cs="Times New Roman"/>
          <w:sz w:val="24"/>
          <w:szCs w:val="24"/>
          <w:lang w:val="en-US"/>
        </w:rPr>
      </w:pPr>
      <w:proofErr w:type="spellStart"/>
      <w:r w:rsidRPr="00050BC8">
        <w:rPr>
          <w:rFonts w:ascii="Times New Roman" w:hAnsi="Times New Roman" w:cs="Times New Roman"/>
          <w:sz w:val="24"/>
          <w:szCs w:val="24"/>
          <w:lang w:val="en-US"/>
        </w:rPr>
        <w:t>Dkeidek</w:t>
      </w:r>
      <w:proofErr w:type="spellEnd"/>
      <w:r w:rsidRPr="00050BC8">
        <w:rPr>
          <w:rFonts w:ascii="Times New Roman" w:hAnsi="Times New Roman" w:cs="Times New Roman"/>
          <w:sz w:val="24"/>
          <w:szCs w:val="24"/>
          <w:lang w:val="en-US"/>
        </w:rPr>
        <w:t xml:space="preserve">, I., </w:t>
      </w:r>
      <w:proofErr w:type="spellStart"/>
      <w:r w:rsidRPr="00050BC8">
        <w:rPr>
          <w:rFonts w:ascii="Times New Roman" w:hAnsi="Times New Roman" w:cs="Times New Roman"/>
          <w:sz w:val="24"/>
          <w:szCs w:val="24"/>
          <w:lang w:val="en-US"/>
        </w:rPr>
        <w:t>Mamlok</w:t>
      </w:r>
      <w:proofErr w:type="spellEnd"/>
      <w:r w:rsidRPr="00050BC8">
        <w:rPr>
          <w:rFonts w:ascii="Times New Roman" w:hAnsi="Times New Roman" w:cs="Times New Roman"/>
          <w:sz w:val="24"/>
          <w:szCs w:val="24"/>
          <w:lang w:val="en-US"/>
        </w:rPr>
        <w:t xml:space="preserve">-Naaman, R., &amp; </w:t>
      </w:r>
      <w:proofErr w:type="spellStart"/>
      <w:r w:rsidRPr="00050BC8">
        <w:rPr>
          <w:rFonts w:ascii="Times New Roman" w:hAnsi="Times New Roman" w:cs="Times New Roman"/>
          <w:sz w:val="24"/>
          <w:szCs w:val="24"/>
          <w:lang w:val="en-US"/>
        </w:rPr>
        <w:t>Hofstein</w:t>
      </w:r>
      <w:proofErr w:type="spellEnd"/>
      <w:r w:rsidRPr="00050BC8">
        <w:rPr>
          <w:rFonts w:ascii="Times New Roman" w:hAnsi="Times New Roman" w:cs="Times New Roman"/>
          <w:sz w:val="24"/>
          <w:szCs w:val="24"/>
          <w:lang w:val="en-US"/>
        </w:rPr>
        <w:t xml:space="preserve">, A. (2010). Effect of culture on high-school students’ question-asking ability resulting from an inquiry-oriented chemistry laboratory. </w:t>
      </w:r>
      <w:r w:rsidRPr="00050BC8">
        <w:rPr>
          <w:rFonts w:ascii="Times New Roman" w:hAnsi="Times New Roman" w:cs="Times New Roman"/>
          <w:i/>
          <w:sz w:val="24"/>
          <w:szCs w:val="24"/>
          <w:lang w:val="en-US"/>
        </w:rPr>
        <w:t>International Journal of Science and Mathematics Education, 15</w:t>
      </w:r>
      <w:r w:rsidRPr="00050BC8">
        <w:rPr>
          <w:rFonts w:ascii="Times New Roman" w:hAnsi="Times New Roman" w:cs="Times New Roman"/>
          <w:sz w:val="24"/>
          <w:szCs w:val="24"/>
          <w:lang w:val="en-US"/>
        </w:rPr>
        <w:t>, 59–85.</w:t>
      </w:r>
    </w:p>
    <w:p w14:paraId="0A36AAD4" w14:textId="77777777" w:rsidR="00671AE8" w:rsidRPr="00050BC8" w:rsidRDefault="00671AE8" w:rsidP="00912EB7">
      <w:pPr>
        <w:spacing w:after="240" w:line="360" w:lineRule="auto"/>
        <w:ind w:left="283" w:hanging="283"/>
        <w:jc w:val="both"/>
        <w:rPr>
          <w:rFonts w:ascii="Times New Roman" w:hAnsi="Times New Roman" w:cs="Times New Roman"/>
          <w:sz w:val="24"/>
          <w:szCs w:val="24"/>
          <w:lang w:val="en-US"/>
        </w:rPr>
      </w:pPr>
      <w:proofErr w:type="spellStart"/>
      <w:r w:rsidRPr="00050BC8">
        <w:rPr>
          <w:rFonts w:ascii="Times New Roman" w:hAnsi="Times New Roman" w:cs="Times New Roman"/>
          <w:sz w:val="24"/>
          <w:szCs w:val="24"/>
          <w:lang w:val="en-US"/>
        </w:rPr>
        <w:t>Dkeidek</w:t>
      </w:r>
      <w:proofErr w:type="spellEnd"/>
      <w:r w:rsidRPr="00050BC8">
        <w:rPr>
          <w:rFonts w:ascii="Times New Roman" w:hAnsi="Times New Roman" w:cs="Times New Roman"/>
          <w:sz w:val="24"/>
          <w:szCs w:val="24"/>
          <w:lang w:val="en-US"/>
        </w:rPr>
        <w:t xml:space="preserve">, I., </w:t>
      </w:r>
      <w:proofErr w:type="spellStart"/>
      <w:r w:rsidRPr="00050BC8">
        <w:rPr>
          <w:rFonts w:ascii="Times New Roman" w:hAnsi="Times New Roman" w:cs="Times New Roman"/>
          <w:sz w:val="24"/>
          <w:szCs w:val="24"/>
          <w:lang w:val="en-US"/>
        </w:rPr>
        <w:t>Mamlok</w:t>
      </w:r>
      <w:proofErr w:type="spellEnd"/>
      <w:r w:rsidRPr="00050BC8">
        <w:rPr>
          <w:rFonts w:ascii="Times New Roman" w:hAnsi="Times New Roman" w:cs="Times New Roman"/>
          <w:sz w:val="24"/>
          <w:szCs w:val="24"/>
          <w:lang w:val="en-US"/>
        </w:rPr>
        <w:t xml:space="preserve">-Naaman, R., &amp; </w:t>
      </w:r>
      <w:proofErr w:type="spellStart"/>
      <w:r w:rsidRPr="00050BC8">
        <w:rPr>
          <w:rFonts w:ascii="Times New Roman" w:hAnsi="Times New Roman" w:cs="Times New Roman"/>
          <w:sz w:val="24"/>
          <w:szCs w:val="24"/>
          <w:lang w:val="en-US"/>
        </w:rPr>
        <w:t>Hofstein</w:t>
      </w:r>
      <w:proofErr w:type="spellEnd"/>
      <w:r w:rsidRPr="00050BC8">
        <w:rPr>
          <w:rFonts w:ascii="Times New Roman" w:hAnsi="Times New Roman" w:cs="Times New Roman"/>
          <w:sz w:val="24"/>
          <w:szCs w:val="24"/>
          <w:lang w:val="en-US"/>
        </w:rPr>
        <w:t xml:space="preserve">, A. (2012). Assessment of the laboratory learning environment in an inquiry-oriented chemistry laboratory in Arab and Jewish high schools in Israel. </w:t>
      </w:r>
      <w:r w:rsidRPr="00050BC8">
        <w:rPr>
          <w:rFonts w:ascii="Times New Roman" w:hAnsi="Times New Roman" w:cs="Times New Roman"/>
          <w:i/>
          <w:sz w:val="24"/>
          <w:szCs w:val="24"/>
          <w:lang w:val="en-US"/>
        </w:rPr>
        <w:t>Learning Environments Research, 15</w:t>
      </w:r>
      <w:r w:rsidRPr="00050BC8">
        <w:rPr>
          <w:rFonts w:ascii="Times New Roman" w:hAnsi="Times New Roman" w:cs="Times New Roman"/>
          <w:sz w:val="24"/>
          <w:szCs w:val="24"/>
          <w:lang w:val="en-US"/>
        </w:rPr>
        <w:t>, 141–169.</w:t>
      </w:r>
    </w:p>
    <w:p w14:paraId="6E44383E" w14:textId="77777777" w:rsidR="00671AE8" w:rsidRPr="00050BC8" w:rsidRDefault="00671AE8" w:rsidP="00912EB7">
      <w:pPr>
        <w:spacing w:before="240" w:after="240" w:line="36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Gross, T.</w:t>
      </w:r>
      <w:ins w:id="1306" w:author="Author" w:date="2020-11-06T13:50:00Z">
        <w:r w:rsidRPr="00050BC8">
          <w:rPr>
            <w:rFonts w:ascii="Times New Roman" w:hAnsi="Times New Roman" w:cs="Times New Roman"/>
            <w:sz w:val="24"/>
            <w:szCs w:val="24"/>
            <w:lang w:val="en-US"/>
          </w:rPr>
          <w:t>, &amp;</w:t>
        </w:r>
      </w:ins>
      <w:r w:rsidRPr="00050BC8">
        <w:rPr>
          <w:rFonts w:ascii="Times New Roman" w:hAnsi="Times New Roman" w:cs="Times New Roman"/>
          <w:sz w:val="24"/>
          <w:szCs w:val="24"/>
          <w:lang w:val="en-US"/>
        </w:rPr>
        <w:t xml:space="preserve"> Issa</w:t>
      </w:r>
      <w:ins w:id="1307" w:author="Author" w:date="2020-11-06T13:50:00Z">
        <w:r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xml:space="preserve"> N. (2020). Disciplinary knowledge of science teachers at different stages of professional development in the Jewish and the Arab sectors</w:t>
      </w:r>
      <w:ins w:id="1308" w:author="Author" w:date="2020-11-06T13:50:00Z">
        <w:r w:rsidRPr="00050BC8">
          <w:rPr>
            <w:rFonts w:ascii="Times New Roman" w:hAnsi="Times New Roman" w:cs="Times New Roman"/>
            <w:sz w:val="24"/>
            <w:szCs w:val="24"/>
            <w:lang w:val="en-US" w:bidi="ar"/>
          </w:rPr>
          <w:t>.</w:t>
        </w:r>
      </w:ins>
      <w:del w:id="1309" w:author="Author" w:date="2020-11-06T13:50:00Z">
        <w:r w:rsidRPr="00050BC8" w:rsidDel="000D1E15">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proofErr w:type="spellStart"/>
      <w:r w:rsidRPr="00050BC8">
        <w:rPr>
          <w:rFonts w:ascii="Times New Roman" w:hAnsi="Times New Roman" w:cs="Times New Roman"/>
          <w:i/>
          <w:sz w:val="24"/>
          <w:szCs w:val="24"/>
          <w:lang w:val="en-US"/>
        </w:rPr>
        <w:t>Daphemm</w:t>
      </w:r>
      <w:proofErr w:type="spellEnd"/>
      <w:r w:rsidRPr="00050BC8">
        <w:rPr>
          <w:rFonts w:ascii="Times New Roman" w:hAnsi="Times New Roman" w:cs="Times New Roman"/>
          <w:sz w:val="24"/>
          <w:szCs w:val="24"/>
          <w:lang w:val="en-US"/>
        </w:rPr>
        <w:t xml:space="preserve">, </w:t>
      </w:r>
      <w:r w:rsidRPr="00050BC8">
        <w:rPr>
          <w:rFonts w:ascii="Times New Roman" w:hAnsi="Times New Roman" w:cs="Times New Roman"/>
          <w:i/>
          <w:sz w:val="24"/>
          <w:szCs w:val="24"/>
          <w:lang w:val="en-US"/>
        </w:rPr>
        <w:t>72</w:t>
      </w:r>
      <w:r w:rsidRPr="00050BC8">
        <w:rPr>
          <w:rFonts w:ascii="Times New Roman" w:hAnsi="Times New Roman" w:cs="Times New Roman"/>
          <w:sz w:val="24"/>
          <w:szCs w:val="24"/>
          <w:lang w:val="en-US"/>
        </w:rPr>
        <w:t xml:space="preserve">, </w:t>
      </w:r>
      <w:commentRangeStart w:id="1310"/>
      <w:r w:rsidRPr="00050BC8">
        <w:rPr>
          <w:rFonts w:ascii="Times New Roman" w:hAnsi="Times New Roman" w:cs="Times New Roman"/>
          <w:sz w:val="24"/>
          <w:szCs w:val="24"/>
          <w:lang w:val="en-US"/>
        </w:rPr>
        <w:t>ISSN: 1565-5385</w:t>
      </w:r>
      <w:commentRangeEnd w:id="1310"/>
      <w:r w:rsidRPr="00050BC8">
        <w:rPr>
          <w:rStyle w:val="CommentReference"/>
          <w:lang w:val="en-US"/>
        </w:rPr>
        <w:commentReference w:id="1310"/>
      </w:r>
      <w:ins w:id="1311" w:author="Author" w:date="2020-11-06T13:51:00Z">
        <w:r w:rsidRPr="00050BC8">
          <w:rPr>
            <w:rFonts w:ascii="Times New Roman" w:hAnsi="Times New Roman" w:cs="Times New Roman"/>
            <w:sz w:val="24"/>
            <w:szCs w:val="24"/>
            <w:lang w:val="en-US"/>
          </w:rPr>
          <w:t>.</w:t>
        </w:r>
      </w:ins>
    </w:p>
    <w:p w14:paraId="4A2E8953" w14:textId="77777777" w:rsidR="00671AE8" w:rsidRPr="00050BC8" w:rsidRDefault="00671AE8" w:rsidP="00912EB7">
      <w:pPr>
        <w:spacing w:after="240" w:line="36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Grossman, P., Compton, C., </w:t>
      </w:r>
      <w:proofErr w:type="spellStart"/>
      <w:r w:rsidRPr="00050BC8">
        <w:rPr>
          <w:rFonts w:ascii="Times New Roman" w:hAnsi="Times New Roman" w:cs="Times New Roman"/>
          <w:sz w:val="24"/>
          <w:szCs w:val="24"/>
          <w:lang w:val="en-US"/>
        </w:rPr>
        <w:t>Igra</w:t>
      </w:r>
      <w:proofErr w:type="spellEnd"/>
      <w:r w:rsidRPr="00050BC8">
        <w:rPr>
          <w:rFonts w:ascii="Times New Roman" w:hAnsi="Times New Roman" w:cs="Times New Roman"/>
          <w:sz w:val="24"/>
          <w:szCs w:val="24"/>
          <w:lang w:val="en-US"/>
        </w:rPr>
        <w:t xml:space="preserve">, D., </w:t>
      </w:r>
      <w:proofErr w:type="spellStart"/>
      <w:r w:rsidRPr="00050BC8">
        <w:rPr>
          <w:rFonts w:ascii="Times New Roman" w:hAnsi="Times New Roman" w:cs="Times New Roman"/>
          <w:sz w:val="24"/>
          <w:szCs w:val="24"/>
          <w:lang w:val="en-US"/>
        </w:rPr>
        <w:t>Ronfeldt</w:t>
      </w:r>
      <w:proofErr w:type="spellEnd"/>
      <w:r w:rsidRPr="00050BC8">
        <w:rPr>
          <w:rFonts w:ascii="Times New Roman" w:hAnsi="Times New Roman" w:cs="Times New Roman"/>
          <w:sz w:val="24"/>
          <w:szCs w:val="24"/>
          <w:lang w:val="en-US"/>
        </w:rPr>
        <w:t xml:space="preserve">, M., Shahan, E., &amp; Williamson, P. (2009). Teaching practice: A cross-professional perspective. </w:t>
      </w:r>
      <w:r w:rsidRPr="00050BC8">
        <w:rPr>
          <w:rFonts w:ascii="Times New Roman" w:hAnsi="Times New Roman" w:cs="Times New Roman"/>
          <w:i/>
          <w:sz w:val="24"/>
          <w:szCs w:val="24"/>
          <w:lang w:val="en-US"/>
        </w:rPr>
        <w:t>The Teachers College Record, 111</w:t>
      </w:r>
      <w:r w:rsidRPr="00050BC8">
        <w:rPr>
          <w:rFonts w:ascii="Times New Roman" w:hAnsi="Times New Roman" w:cs="Times New Roman"/>
          <w:sz w:val="24"/>
          <w:szCs w:val="24"/>
          <w:lang w:val="en-US"/>
        </w:rPr>
        <w:t>(9), 2055–2100.</w:t>
      </w:r>
    </w:p>
    <w:p w14:paraId="76571715" w14:textId="77777777" w:rsidR="00671AE8" w:rsidRPr="00050BC8" w:rsidRDefault="00671AE8" w:rsidP="00912EB7">
      <w:pPr>
        <w:spacing w:after="240" w:line="36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Haj-Yahia, M. M. (1995). Toward culturally sensitive intervention with Arab families in Israel</w:t>
      </w:r>
      <w:ins w:id="1312" w:author="Author" w:date="2020-11-06T13:56:00Z">
        <w:r w:rsidRPr="00050BC8">
          <w:rPr>
            <w:rFonts w:ascii="Times New Roman" w:hAnsi="Times New Roman" w:cs="Times New Roman"/>
            <w:sz w:val="24"/>
            <w:szCs w:val="24"/>
            <w:lang w:val="en-US"/>
          </w:rPr>
          <w:t>.</w:t>
        </w:r>
      </w:ins>
      <w:del w:id="1313" w:author="Author" w:date="2020-11-06T13:56:00Z">
        <w:r w:rsidRPr="00050BC8" w:rsidDel="00D21BB1">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r w:rsidRPr="00050BC8">
        <w:rPr>
          <w:rFonts w:ascii="Times New Roman" w:hAnsi="Times New Roman" w:cs="Times New Roman"/>
          <w:i/>
          <w:sz w:val="24"/>
          <w:szCs w:val="24"/>
          <w:lang w:val="en-US"/>
        </w:rPr>
        <w:t>Contemporary Family Therapy, 17</w:t>
      </w:r>
      <w:del w:id="1314" w:author="Author" w:date="2020-11-06T13:57:00Z">
        <w:r w:rsidRPr="00050BC8" w:rsidDel="00D21BB1">
          <w:rPr>
            <w:rFonts w:ascii="Times New Roman" w:hAnsi="Times New Roman" w:cs="Times New Roman"/>
            <w:i/>
            <w:sz w:val="24"/>
            <w:szCs w:val="24"/>
            <w:lang w:val="en-US"/>
          </w:rPr>
          <w:delText xml:space="preserve"> </w:delText>
        </w:r>
      </w:del>
      <w:r w:rsidRPr="00050BC8">
        <w:rPr>
          <w:rFonts w:ascii="Times New Roman" w:hAnsi="Times New Roman" w:cs="Times New Roman"/>
          <w:sz w:val="24"/>
          <w:szCs w:val="24"/>
          <w:lang w:val="en-US"/>
        </w:rPr>
        <w:t>(4), 429</w:t>
      </w:r>
      <w:ins w:id="1315" w:author="Author" w:date="2020-11-06T13:57:00Z">
        <w:r w:rsidRPr="00050BC8">
          <w:rPr>
            <w:rFonts w:ascii="Times New Roman" w:hAnsi="Times New Roman" w:cs="Times New Roman"/>
            <w:sz w:val="24"/>
            <w:szCs w:val="24"/>
            <w:lang w:val="en-US"/>
          </w:rPr>
          <w:t>–</w:t>
        </w:r>
      </w:ins>
      <w:del w:id="1316" w:author="Author" w:date="2020-11-06T13:57:00Z">
        <w:r w:rsidRPr="00050BC8" w:rsidDel="00D21BB1">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447.</w:t>
      </w:r>
    </w:p>
    <w:p w14:paraId="061D69FB" w14:textId="77777777" w:rsidR="00671AE8" w:rsidRPr="00050BC8" w:rsidRDefault="00671AE8" w:rsidP="00912EB7">
      <w:pPr>
        <w:spacing w:after="240" w:line="36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Hayes, K. N., Lee, C. S., DiStefano, R., O</w:t>
      </w:r>
      <w:ins w:id="1317" w:author="Author" w:date="2020-11-06T13:57:00Z">
        <w:r w:rsidRPr="00050BC8">
          <w:rPr>
            <w:rFonts w:ascii="Times New Roman" w:hAnsi="Times New Roman" w:cs="Times New Roman"/>
            <w:sz w:val="24"/>
            <w:szCs w:val="24"/>
            <w:lang w:val="en-US"/>
          </w:rPr>
          <w:t>’</w:t>
        </w:r>
      </w:ins>
      <w:del w:id="1318" w:author="Author" w:date="2020-11-06T13:57:00Z">
        <w:r w:rsidRPr="00050BC8" w:rsidDel="00D21BB1">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Connor, D., &amp; Seitz, J. C. (2016). Measuring science instructional practice: A survey tool for the age of NGSS. </w:t>
      </w:r>
      <w:r w:rsidRPr="00050BC8">
        <w:rPr>
          <w:rFonts w:ascii="Times New Roman" w:hAnsi="Times New Roman" w:cs="Times New Roman"/>
          <w:i/>
          <w:sz w:val="24"/>
          <w:szCs w:val="24"/>
          <w:lang w:val="en-US"/>
        </w:rPr>
        <w:t>Journal of Science Teacher Education, 27</w:t>
      </w:r>
      <w:r w:rsidRPr="00050BC8">
        <w:rPr>
          <w:rFonts w:ascii="Times New Roman" w:hAnsi="Times New Roman" w:cs="Times New Roman"/>
          <w:sz w:val="24"/>
          <w:szCs w:val="24"/>
          <w:lang w:val="en-US"/>
        </w:rPr>
        <w:t>, 137</w:t>
      </w:r>
      <w:ins w:id="1319" w:author="Author" w:date="2020-11-06T13:59:00Z">
        <w:r w:rsidRPr="00050BC8">
          <w:rPr>
            <w:rFonts w:ascii="Times New Roman" w:hAnsi="Times New Roman" w:cs="Times New Roman"/>
            <w:sz w:val="24"/>
            <w:szCs w:val="24"/>
            <w:lang w:val="en-US"/>
          </w:rPr>
          <w:t>–</w:t>
        </w:r>
      </w:ins>
      <w:del w:id="1320" w:author="Author" w:date="2020-11-06T13:59:00Z">
        <w:r w:rsidRPr="00050BC8" w:rsidDel="00D21BB1">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164.</w:t>
      </w:r>
    </w:p>
    <w:p w14:paraId="317784A5" w14:textId="77777777" w:rsidR="00671AE8" w:rsidRPr="00050BC8" w:rsidRDefault="00671AE8" w:rsidP="00912EB7">
      <w:pPr>
        <w:spacing w:after="240" w:line="36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highlight w:val="white"/>
          <w:lang w:val="en-US"/>
        </w:rPr>
        <w:t xml:space="preserve">Hayes, </w:t>
      </w:r>
      <w:r w:rsidRPr="00050BC8">
        <w:rPr>
          <w:rFonts w:ascii="Times New Roman" w:hAnsi="Times New Roman" w:cs="Times New Roman"/>
          <w:sz w:val="24"/>
          <w:szCs w:val="24"/>
          <w:lang w:val="en-US"/>
        </w:rPr>
        <w:t>K. N.</w:t>
      </w:r>
      <w:r w:rsidRPr="00050BC8">
        <w:rPr>
          <w:rFonts w:ascii="Times New Roman" w:hAnsi="Times New Roman" w:cs="Times New Roman"/>
          <w:sz w:val="24"/>
          <w:szCs w:val="24"/>
          <w:highlight w:val="white"/>
          <w:lang w:val="en-US"/>
        </w:rPr>
        <w:t>, Wheaton, M.</w:t>
      </w:r>
      <w:ins w:id="1321" w:author="Author" w:date="2020-11-06T14:00:00Z">
        <w:r w:rsidRPr="00050BC8">
          <w:rPr>
            <w:rFonts w:ascii="Times New Roman" w:hAnsi="Times New Roman" w:cs="Times New Roman"/>
            <w:sz w:val="24"/>
            <w:szCs w:val="24"/>
            <w:highlight w:val="white"/>
            <w:lang w:val="en-US"/>
          </w:rPr>
          <w:t>,</w:t>
        </w:r>
      </w:ins>
      <w:r w:rsidRPr="00050BC8">
        <w:rPr>
          <w:rFonts w:ascii="Times New Roman" w:hAnsi="Times New Roman" w:cs="Times New Roman"/>
          <w:sz w:val="24"/>
          <w:szCs w:val="24"/>
          <w:highlight w:val="white"/>
          <w:lang w:val="en-US"/>
        </w:rPr>
        <w:t xml:space="preserve"> &amp; Tucker, </w:t>
      </w:r>
      <w:ins w:id="1322" w:author="Author" w:date="2020-11-06T14:34:00Z">
        <w:r w:rsidRPr="00050BC8">
          <w:rPr>
            <w:rFonts w:ascii="Times New Roman" w:hAnsi="Times New Roman" w:cs="Times New Roman"/>
            <w:sz w:val="24"/>
            <w:szCs w:val="24"/>
            <w:highlight w:val="white"/>
            <w:lang w:val="en-US"/>
          </w:rPr>
          <w:t>D</w:t>
        </w:r>
      </w:ins>
      <w:del w:id="1323" w:author="Author" w:date="2020-11-06T14:34:00Z">
        <w:r w:rsidRPr="00050BC8" w:rsidDel="00C114C5">
          <w:rPr>
            <w:rFonts w:ascii="Times New Roman" w:hAnsi="Times New Roman" w:cs="Times New Roman"/>
            <w:sz w:val="24"/>
            <w:szCs w:val="24"/>
            <w:highlight w:val="white"/>
            <w:lang w:val="en-US"/>
          </w:rPr>
          <w:delText>T</w:delText>
        </w:r>
      </w:del>
      <w:r w:rsidRPr="00050BC8">
        <w:rPr>
          <w:rFonts w:ascii="Times New Roman" w:hAnsi="Times New Roman" w:cs="Times New Roman"/>
          <w:sz w:val="24"/>
          <w:szCs w:val="24"/>
          <w:highlight w:val="white"/>
          <w:lang w:val="en-US"/>
        </w:rPr>
        <w:t>. (2019). Understanding teacher instructional change: The case of integrating NGSS and stewardship in professional development</w:t>
      </w:r>
      <w:ins w:id="1324" w:author="Author" w:date="2020-11-06T14:02:00Z">
        <w:r w:rsidRPr="00050BC8">
          <w:rPr>
            <w:rFonts w:ascii="Times New Roman" w:hAnsi="Times New Roman" w:cs="Times New Roman"/>
            <w:sz w:val="24"/>
            <w:szCs w:val="24"/>
            <w:highlight w:val="white"/>
            <w:lang w:val="en-US"/>
          </w:rPr>
          <w:t>.</w:t>
        </w:r>
      </w:ins>
      <w:del w:id="1325" w:author="Author" w:date="2020-11-06T14:02:00Z">
        <w:r w:rsidRPr="00050BC8" w:rsidDel="00D21BB1">
          <w:rPr>
            <w:rFonts w:ascii="Times New Roman" w:hAnsi="Times New Roman" w:cs="Times New Roman"/>
            <w:sz w:val="24"/>
            <w:szCs w:val="24"/>
            <w:highlight w:val="white"/>
            <w:lang w:val="en-US"/>
          </w:rPr>
          <w:delText>,</w:delText>
        </w:r>
      </w:del>
      <w:r w:rsidRPr="00050BC8">
        <w:rPr>
          <w:rFonts w:ascii="Times New Roman" w:hAnsi="Times New Roman" w:cs="Times New Roman"/>
          <w:sz w:val="24"/>
          <w:szCs w:val="24"/>
          <w:highlight w:val="white"/>
          <w:lang w:val="en-US"/>
        </w:rPr>
        <w:t xml:space="preserve"> </w:t>
      </w:r>
      <w:r w:rsidRPr="00050BC8">
        <w:rPr>
          <w:rFonts w:ascii="Times New Roman" w:hAnsi="Times New Roman" w:cs="Times New Roman"/>
          <w:i/>
          <w:sz w:val="24"/>
          <w:szCs w:val="24"/>
          <w:highlight w:val="white"/>
          <w:lang w:val="en-US"/>
        </w:rPr>
        <w:t>Environmental Education Research, 25</w:t>
      </w:r>
      <w:r w:rsidRPr="00050BC8">
        <w:rPr>
          <w:rFonts w:ascii="Times New Roman" w:hAnsi="Times New Roman" w:cs="Times New Roman"/>
          <w:sz w:val="24"/>
          <w:szCs w:val="24"/>
          <w:highlight w:val="white"/>
          <w:lang w:val="en-US"/>
        </w:rPr>
        <w:t>,</w:t>
      </w:r>
      <w:r w:rsidRPr="00050BC8">
        <w:rPr>
          <w:rFonts w:ascii="Times New Roman" w:eastAsia="Times New Roman" w:hAnsi="Times New Roman" w:cs="Times New Roman"/>
          <w:sz w:val="24"/>
          <w:szCs w:val="24"/>
          <w:lang w:val="en-US"/>
        </w:rPr>
        <w:t xml:space="preserve"> 115</w:t>
      </w:r>
      <w:ins w:id="1326" w:author="Author" w:date="2020-11-06T14:01:00Z">
        <w:r w:rsidRPr="00050BC8">
          <w:rPr>
            <w:rFonts w:ascii="Times New Roman" w:eastAsia="Times New Roman" w:hAnsi="Times New Roman" w:cs="Times New Roman"/>
            <w:sz w:val="24"/>
            <w:szCs w:val="24"/>
            <w:lang w:val="en-US"/>
          </w:rPr>
          <w:t>–</w:t>
        </w:r>
      </w:ins>
      <w:del w:id="1327" w:author="Author" w:date="2020-11-06T14:01:00Z">
        <w:r w:rsidRPr="00050BC8" w:rsidDel="00D21BB1">
          <w:rPr>
            <w:rFonts w:ascii="Times New Roman" w:eastAsia="Times New Roman" w:hAnsi="Times New Roman" w:cs="Times New Roman"/>
            <w:sz w:val="24"/>
            <w:szCs w:val="24"/>
            <w:lang w:val="en-US"/>
          </w:rPr>
          <w:delText>-</w:delText>
        </w:r>
      </w:del>
      <w:r w:rsidRPr="00050BC8">
        <w:rPr>
          <w:rFonts w:ascii="Times New Roman" w:eastAsia="Times New Roman" w:hAnsi="Times New Roman" w:cs="Times New Roman"/>
          <w:sz w:val="24"/>
          <w:szCs w:val="24"/>
          <w:lang w:val="en-US"/>
        </w:rPr>
        <w:t>134.</w:t>
      </w:r>
    </w:p>
    <w:p w14:paraId="51288C33" w14:textId="77777777" w:rsidR="00671AE8" w:rsidRPr="00050BC8" w:rsidRDefault="00671AE8" w:rsidP="00912EB7">
      <w:pPr>
        <w:spacing w:after="240" w:line="36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Huffman, D., Thomas, K., &amp; </w:t>
      </w:r>
      <w:proofErr w:type="spellStart"/>
      <w:r w:rsidRPr="00050BC8">
        <w:rPr>
          <w:rFonts w:ascii="Times New Roman" w:hAnsi="Times New Roman" w:cs="Times New Roman"/>
          <w:sz w:val="24"/>
          <w:szCs w:val="24"/>
          <w:lang w:val="en-US"/>
        </w:rPr>
        <w:t>Lawrenz</w:t>
      </w:r>
      <w:proofErr w:type="spellEnd"/>
      <w:r w:rsidRPr="00050BC8">
        <w:rPr>
          <w:rFonts w:ascii="Times New Roman" w:hAnsi="Times New Roman" w:cs="Times New Roman"/>
          <w:sz w:val="24"/>
          <w:szCs w:val="24"/>
          <w:lang w:val="en-US"/>
        </w:rPr>
        <w:t xml:space="preserve">, F. (2003). Relationship between professional development, teachers’ instructional practices, and the achievement of students in science and mathematics. </w:t>
      </w:r>
      <w:r w:rsidRPr="00050BC8">
        <w:rPr>
          <w:rFonts w:ascii="Times New Roman" w:hAnsi="Times New Roman" w:cs="Times New Roman"/>
          <w:i/>
          <w:sz w:val="24"/>
          <w:szCs w:val="24"/>
          <w:lang w:val="en-US"/>
        </w:rPr>
        <w:t>School Science and Mathematics, 103</w:t>
      </w:r>
      <w:r w:rsidRPr="00050BC8">
        <w:rPr>
          <w:rFonts w:ascii="Times New Roman" w:hAnsi="Times New Roman" w:cs="Times New Roman"/>
          <w:sz w:val="24"/>
          <w:szCs w:val="24"/>
          <w:lang w:val="en-US"/>
        </w:rPr>
        <w:t>, 378–387.</w:t>
      </w:r>
    </w:p>
    <w:p w14:paraId="1B976DB3" w14:textId="77777777" w:rsidR="00671AE8" w:rsidRPr="00050BC8" w:rsidRDefault="00671AE8" w:rsidP="00912EB7">
      <w:pPr>
        <w:spacing w:after="240" w:line="360" w:lineRule="auto"/>
        <w:ind w:left="283" w:hanging="283"/>
        <w:jc w:val="both"/>
        <w:rPr>
          <w:rFonts w:ascii="Times New Roman" w:hAnsi="Times New Roman" w:cs="Times New Roman"/>
          <w:sz w:val="24"/>
          <w:szCs w:val="24"/>
          <w:lang w:val="en-US"/>
        </w:rPr>
      </w:pPr>
      <w:proofErr w:type="spellStart"/>
      <w:r w:rsidRPr="00050BC8">
        <w:rPr>
          <w:rFonts w:ascii="Times New Roman" w:hAnsi="Times New Roman" w:cs="Times New Roman"/>
          <w:sz w:val="24"/>
          <w:szCs w:val="24"/>
          <w:lang w:val="en-US"/>
        </w:rPr>
        <w:lastRenderedPageBreak/>
        <w:t>Markic</w:t>
      </w:r>
      <w:proofErr w:type="spellEnd"/>
      <w:r w:rsidRPr="00050BC8">
        <w:rPr>
          <w:rFonts w:ascii="Times New Roman" w:hAnsi="Times New Roman" w:cs="Times New Roman"/>
          <w:sz w:val="24"/>
          <w:szCs w:val="24"/>
          <w:lang w:val="en-US"/>
        </w:rPr>
        <w:t xml:space="preserve">, S., </w:t>
      </w:r>
      <w:proofErr w:type="spellStart"/>
      <w:r w:rsidRPr="00050BC8">
        <w:rPr>
          <w:rFonts w:ascii="Times New Roman" w:hAnsi="Times New Roman" w:cs="Times New Roman"/>
          <w:sz w:val="24"/>
          <w:szCs w:val="24"/>
          <w:lang w:val="en-US"/>
        </w:rPr>
        <w:t>Eilks</w:t>
      </w:r>
      <w:proofErr w:type="spellEnd"/>
      <w:r w:rsidRPr="00050BC8">
        <w:rPr>
          <w:rFonts w:ascii="Times New Roman" w:hAnsi="Times New Roman" w:cs="Times New Roman"/>
          <w:sz w:val="24"/>
          <w:szCs w:val="24"/>
          <w:lang w:val="en-US"/>
        </w:rPr>
        <w:t xml:space="preserve">, I., </w:t>
      </w:r>
      <w:proofErr w:type="spellStart"/>
      <w:r w:rsidRPr="00050BC8">
        <w:rPr>
          <w:rFonts w:ascii="Times New Roman" w:hAnsi="Times New Roman" w:cs="Times New Roman"/>
          <w:sz w:val="24"/>
          <w:szCs w:val="24"/>
          <w:lang w:val="en-US"/>
        </w:rPr>
        <w:t>Mamlok</w:t>
      </w:r>
      <w:proofErr w:type="spellEnd"/>
      <w:r w:rsidRPr="00050BC8">
        <w:rPr>
          <w:rFonts w:ascii="Times New Roman" w:hAnsi="Times New Roman" w:cs="Times New Roman"/>
          <w:sz w:val="24"/>
          <w:szCs w:val="24"/>
          <w:lang w:val="en-US"/>
        </w:rPr>
        <w:t xml:space="preserve">-Naaman, R., </w:t>
      </w:r>
      <w:proofErr w:type="spellStart"/>
      <w:r w:rsidRPr="00050BC8">
        <w:rPr>
          <w:rFonts w:ascii="Times New Roman" w:hAnsi="Times New Roman" w:cs="Times New Roman"/>
          <w:sz w:val="24"/>
          <w:szCs w:val="24"/>
          <w:lang w:val="en-US"/>
        </w:rPr>
        <w:t>Hugerat</w:t>
      </w:r>
      <w:proofErr w:type="spellEnd"/>
      <w:r w:rsidRPr="00050BC8">
        <w:rPr>
          <w:rFonts w:ascii="Times New Roman" w:hAnsi="Times New Roman" w:cs="Times New Roman"/>
          <w:sz w:val="24"/>
          <w:szCs w:val="24"/>
          <w:lang w:val="en-US"/>
        </w:rPr>
        <w:t xml:space="preserve">, M., </w:t>
      </w:r>
      <w:proofErr w:type="spellStart"/>
      <w:r w:rsidRPr="00050BC8">
        <w:rPr>
          <w:rFonts w:ascii="Times New Roman" w:hAnsi="Times New Roman" w:cs="Times New Roman"/>
          <w:sz w:val="24"/>
          <w:szCs w:val="24"/>
          <w:lang w:val="en-US"/>
        </w:rPr>
        <w:t>Kortam</w:t>
      </w:r>
      <w:proofErr w:type="spellEnd"/>
      <w:r w:rsidRPr="00050BC8">
        <w:rPr>
          <w:rFonts w:ascii="Times New Roman" w:hAnsi="Times New Roman" w:cs="Times New Roman"/>
          <w:sz w:val="24"/>
          <w:szCs w:val="24"/>
          <w:lang w:val="en-US"/>
        </w:rPr>
        <w:t xml:space="preserve">, N., </w:t>
      </w:r>
      <w:proofErr w:type="spellStart"/>
      <w:r w:rsidRPr="00050BC8">
        <w:rPr>
          <w:rFonts w:ascii="Times New Roman" w:hAnsi="Times New Roman" w:cs="Times New Roman"/>
          <w:sz w:val="24"/>
          <w:szCs w:val="24"/>
          <w:lang w:val="en-US"/>
        </w:rPr>
        <w:t>Dkeidek</w:t>
      </w:r>
      <w:proofErr w:type="spellEnd"/>
      <w:r w:rsidRPr="00050BC8">
        <w:rPr>
          <w:rFonts w:ascii="Times New Roman" w:hAnsi="Times New Roman" w:cs="Times New Roman"/>
          <w:sz w:val="24"/>
          <w:szCs w:val="24"/>
          <w:lang w:val="en-US"/>
        </w:rPr>
        <w:t xml:space="preserve">, I., &amp; </w:t>
      </w:r>
      <w:proofErr w:type="spellStart"/>
      <w:r w:rsidRPr="00050BC8">
        <w:rPr>
          <w:rFonts w:ascii="Times New Roman" w:hAnsi="Times New Roman" w:cs="Times New Roman"/>
          <w:sz w:val="24"/>
          <w:szCs w:val="24"/>
          <w:lang w:val="en-US"/>
        </w:rPr>
        <w:t>Hofstein</w:t>
      </w:r>
      <w:proofErr w:type="spellEnd"/>
      <w:r w:rsidRPr="00050BC8">
        <w:rPr>
          <w:rFonts w:ascii="Times New Roman" w:hAnsi="Times New Roman" w:cs="Times New Roman"/>
          <w:sz w:val="24"/>
          <w:szCs w:val="24"/>
          <w:lang w:val="en-US"/>
        </w:rPr>
        <w:t>, A. (2016). One country, two cultures</w:t>
      </w:r>
      <w:ins w:id="1328" w:author="Author" w:date="2020-11-06T14:03:00Z">
        <w:r w:rsidRPr="00050BC8">
          <w:rPr>
            <w:rFonts w:ascii="Times New Roman" w:hAnsi="Times New Roman" w:cs="Times New Roman"/>
            <w:sz w:val="24"/>
            <w:szCs w:val="24"/>
            <w:lang w:val="en-US" w:bidi="ar"/>
          </w:rPr>
          <w:t>—</w:t>
        </w:r>
      </w:ins>
      <w:del w:id="1329" w:author="Author" w:date="2020-11-06T14:03:00Z">
        <w:r w:rsidRPr="00050BC8" w:rsidDel="000E09CF">
          <w:rPr>
            <w:rFonts w:ascii="Times New Roman" w:hAnsi="Times New Roman" w:cs="Times New Roman"/>
            <w:sz w:val="24"/>
            <w:szCs w:val="24"/>
            <w:lang w:val="en-US"/>
          </w:rPr>
          <w:delText xml:space="preserve"> – </w:delText>
        </w:r>
      </w:del>
      <w:ins w:id="1330" w:author="Author" w:date="2020-11-06T14:03:00Z">
        <w:r w:rsidRPr="00050BC8">
          <w:rPr>
            <w:rFonts w:ascii="Times New Roman" w:hAnsi="Times New Roman" w:cs="Times New Roman"/>
            <w:sz w:val="24"/>
            <w:szCs w:val="24"/>
            <w:lang w:val="en-US"/>
          </w:rPr>
          <w:t>A</w:t>
        </w:r>
      </w:ins>
      <w:del w:id="1331" w:author="Author" w:date="2020-11-06T14:03:00Z">
        <w:r w:rsidRPr="00050BC8" w:rsidDel="000E09CF">
          <w:rPr>
            <w:rFonts w:ascii="Times New Roman" w:hAnsi="Times New Roman" w:cs="Times New Roman"/>
            <w:sz w:val="24"/>
            <w:szCs w:val="24"/>
            <w:lang w:val="en-US"/>
          </w:rPr>
          <w:delText>a</w:delText>
        </w:r>
      </w:del>
      <w:r w:rsidRPr="00050BC8">
        <w:rPr>
          <w:rFonts w:ascii="Times New Roman" w:hAnsi="Times New Roman" w:cs="Times New Roman"/>
          <w:sz w:val="24"/>
          <w:szCs w:val="24"/>
          <w:lang w:val="en-US"/>
        </w:rPr>
        <w:t xml:space="preserve"> multi-perspective view on Israeli chemistry teachers</w:t>
      </w:r>
      <w:ins w:id="1332" w:author="Author" w:date="2020-11-06T14:04:00Z">
        <w:r w:rsidRPr="00050BC8">
          <w:rPr>
            <w:rFonts w:ascii="Times New Roman" w:hAnsi="Times New Roman" w:cs="Times New Roman"/>
            <w:sz w:val="24"/>
            <w:szCs w:val="24"/>
            <w:lang w:val="en-US"/>
          </w:rPr>
          <w:t>’</w:t>
        </w:r>
      </w:ins>
      <w:del w:id="1333" w:author="Author" w:date="2020-11-06T14:04:00Z">
        <w:r w:rsidRPr="00050BC8" w:rsidDel="000E09CF">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beliefs about teaching and learning. </w:t>
      </w:r>
      <w:r w:rsidRPr="00050BC8">
        <w:rPr>
          <w:rFonts w:ascii="Times New Roman" w:hAnsi="Times New Roman" w:cs="Times New Roman"/>
          <w:i/>
          <w:sz w:val="24"/>
          <w:szCs w:val="24"/>
          <w:lang w:val="en-US"/>
        </w:rPr>
        <w:t>Teachers and Teaching: Theory and Practice</w:t>
      </w:r>
      <w:r w:rsidRPr="00050BC8">
        <w:rPr>
          <w:rFonts w:ascii="Times New Roman" w:hAnsi="Times New Roman" w:cs="Times New Roman"/>
          <w:sz w:val="24"/>
          <w:szCs w:val="24"/>
          <w:lang w:val="en-US"/>
        </w:rPr>
        <w:t xml:space="preserve">, </w:t>
      </w:r>
      <w:r w:rsidRPr="00050BC8">
        <w:rPr>
          <w:rFonts w:ascii="Times New Roman" w:hAnsi="Times New Roman" w:cs="Times New Roman"/>
          <w:i/>
          <w:sz w:val="24"/>
          <w:szCs w:val="24"/>
          <w:lang w:val="en-US"/>
        </w:rPr>
        <w:t>22</w:t>
      </w:r>
      <w:r w:rsidRPr="00050BC8">
        <w:rPr>
          <w:rFonts w:ascii="Times New Roman" w:hAnsi="Times New Roman" w:cs="Times New Roman"/>
          <w:sz w:val="24"/>
          <w:szCs w:val="24"/>
          <w:lang w:val="en-US"/>
        </w:rPr>
        <w:t>(2), 131</w:t>
      </w:r>
      <w:ins w:id="1334" w:author="Author" w:date="2020-11-06T14:05:00Z">
        <w:r w:rsidRPr="00050BC8">
          <w:rPr>
            <w:rFonts w:ascii="Times New Roman" w:hAnsi="Times New Roman" w:cs="Times New Roman"/>
            <w:sz w:val="24"/>
            <w:szCs w:val="24"/>
            <w:lang w:val="en-US"/>
          </w:rPr>
          <w:t>–</w:t>
        </w:r>
      </w:ins>
      <w:del w:id="1335" w:author="Author" w:date="2020-11-06T14:05:00Z">
        <w:r w:rsidRPr="00050BC8" w:rsidDel="000E09CF">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147.</w:t>
      </w:r>
      <w:del w:id="1336" w:author="Author" w:date="2020-11-06T14:06:00Z">
        <w:r w:rsidRPr="00050BC8" w:rsidDel="000E09CF">
          <w:rPr>
            <w:rFonts w:ascii="Times New Roman" w:hAnsi="Times New Roman" w:cs="Times New Roman"/>
            <w:sz w:val="24"/>
            <w:szCs w:val="24"/>
            <w:lang w:val="en-US"/>
          </w:rPr>
          <w:delText xml:space="preserve"> doi:10.1080/13540602.2015.1055423</w:delText>
        </w:r>
      </w:del>
    </w:p>
    <w:p w14:paraId="1B583875" w14:textId="77777777" w:rsidR="00671AE8" w:rsidRPr="00050BC8" w:rsidRDefault="00671AE8" w:rsidP="00912EB7">
      <w:pPr>
        <w:spacing w:after="240" w:line="36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National Academies of Sciences, Engineering, and Medicine. (2015). </w:t>
      </w:r>
      <w:r w:rsidRPr="00050BC8">
        <w:rPr>
          <w:rFonts w:ascii="Times New Roman" w:hAnsi="Times New Roman" w:cs="Times New Roman"/>
          <w:i/>
          <w:sz w:val="24"/>
          <w:szCs w:val="24"/>
          <w:lang w:val="en-US"/>
        </w:rPr>
        <w:t>Science teachers learning: Enhancing opportunities, creating supportive contexts</w:t>
      </w:r>
      <w:r w:rsidRPr="00050BC8">
        <w:rPr>
          <w:rFonts w:ascii="Times New Roman" w:hAnsi="Times New Roman" w:cs="Times New Roman"/>
          <w:sz w:val="24"/>
          <w:szCs w:val="24"/>
          <w:lang w:val="en-US"/>
        </w:rPr>
        <w:t xml:space="preserve">. Washington, DC: </w:t>
      </w:r>
      <w:del w:id="1337" w:author="Author" w:date="2020-11-06T12:42:00Z">
        <w:r w:rsidRPr="00050BC8" w:rsidDel="000142B7">
          <w:rPr>
            <w:rFonts w:ascii="Times New Roman" w:hAnsi="Times New Roman" w:cs="Times New Roman"/>
            <w:sz w:val="24"/>
            <w:szCs w:val="24"/>
            <w:lang w:val="en-US"/>
          </w:rPr>
          <w:delText xml:space="preserve">The </w:delText>
        </w:r>
      </w:del>
      <w:r w:rsidRPr="00050BC8">
        <w:rPr>
          <w:rFonts w:ascii="Times New Roman" w:hAnsi="Times New Roman" w:cs="Times New Roman"/>
          <w:sz w:val="24"/>
          <w:szCs w:val="24"/>
          <w:lang w:val="en-US"/>
        </w:rPr>
        <w:t>National Academies Press.</w:t>
      </w:r>
    </w:p>
    <w:p w14:paraId="227A9E79" w14:textId="77777777" w:rsidR="00671AE8" w:rsidRPr="00050BC8" w:rsidRDefault="00671AE8" w:rsidP="00912EB7">
      <w:pPr>
        <w:spacing w:after="240" w:line="36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National Commission on Excellence in Education. (1983). </w:t>
      </w:r>
      <w:r w:rsidRPr="00050BC8">
        <w:rPr>
          <w:rFonts w:ascii="Times New Roman" w:hAnsi="Times New Roman" w:cs="Times New Roman"/>
          <w:i/>
          <w:sz w:val="24"/>
          <w:szCs w:val="24"/>
          <w:lang w:val="en-US"/>
        </w:rPr>
        <w:t>A nation at risk</w:t>
      </w:r>
      <w:r w:rsidRPr="00050BC8">
        <w:rPr>
          <w:rFonts w:ascii="Times New Roman" w:hAnsi="Times New Roman" w:cs="Times New Roman"/>
          <w:sz w:val="24"/>
          <w:szCs w:val="24"/>
          <w:lang w:val="en-US"/>
        </w:rPr>
        <w:t>. Washington, D</w:t>
      </w:r>
      <w:del w:id="1338" w:author="Author" w:date="2020-11-06T14:07:00Z">
        <w:r w:rsidRPr="00050BC8" w:rsidDel="000E09CF">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C</w:t>
      </w:r>
      <w:del w:id="1339" w:author="Author" w:date="2020-11-06T14:07:00Z">
        <w:r w:rsidRPr="00050BC8" w:rsidDel="000E09CF">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U.S. Department of Education.</w:t>
      </w:r>
    </w:p>
    <w:p w14:paraId="551E43C0" w14:textId="77777777" w:rsidR="00671AE8" w:rsidRPr="00050BC8" w:rsidRDefault="00671AE8" w:rsidP="00912EB7">
      <w:pPr>
        <w:spacing w:after="240" w:line="36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National Research Council</w:t>
      </w:r>
      <w:del w:id="1340" w:author="Author" w:date="2020-11-06T12:47:00Z">
        <w:r w:rsidRPr="00050BC8" w:rsidDel="000142B7">
          <w:rPr>
            <w:rFonts w:ascii="Times New Roman" w:hAnsi="Times New Roman" w:cs="Times New Roman"/>
            <w:sz w:val="24"/>
            <w:szCs w:val="24"/>
            <w:lang w:val="en-US"/>
          </w:rPr>
          <w:delText xml:space="preserve"> (NRC)</w:delText>
        </w:r>
      </w:del>
      <w:r w:rsidRPr="00050BC8">
        <w:rPr>
          <w:rFonts w:ascii="Times New Roman" w:hAnsi="Times New Roman" w:cs="Times New Roman"/>
          <w:sz w:val="24"/>
          <w:szCs w:val="24"/>
          <w:lang w:val="en-US"/>
        </w:rPr>
        <w:t xml:space="preserve">. (1994). </w:t>
      </w:r>
      <w:r w:rsidRPr="00050BC8">
        <w:rPr>
          <w:rFonts w:ascii="Times New Roman" w:hAnsi="Times New Roman" w:cs="Times New Roman"/>
          <w:i/>
          <w:sz w:val="24"/>
          <w:szCs w:val="24"/>
          <w:lang w:val="en-US"/>
        </w:rPr>
        <w:t>Learning, remembering, believing:</w:t>
      </w:r>
      <w:ins w:id="1341" w:author="Author" w:date="2020-11-06T14:07:00Z">
        <w:r w:rsidRPr="00050BC8">
          <w:rPr>
            <w:rFonts w:ascii="Times New Roman" w:hAnsi="Times New Roman" w:cs="Times New Roman"/>
            <w:i/>
            <w:sz w:val="24"/>
            <w:szCs w:val="24"/>
            <w:lang w:val="en-US"/>
          </w:rPr>
          <w:t xml:space="preserve"> </w:t>
        </w:r>
      </w:ins>
      <w:r w:rsidRPr="00050BC8">
        <w:rPr>
          <w:rFonts w:ascii="Times New Roman" w:hAnsi="Times New Roman" w:cs="Times New Roman"/>
          <w:i/>
          <w:sz w:val="24"/>
          <w:szCs w:val="24"/>
          <w:lang w:val="en-US"/>
        </w:rPr>
        <w:t>Enhancing human performance</w:t>
      </w:r>
      <w:ins w:id="1342" w:author="Author" w:date="2020-11-06T14:07:00Z">
        <w:r w:rsidRPr="00050BC8">
          <w:rPr>
            <w:rFonts w:ascii="Times New Roman" w:hAnsi="Times New Roman" w:cs="Times New Roman"/>
            <w:sz w:val="24"/>
            <w:szCs w:val="24"/>
            <w:lang w:val="en-US"/>
          </w:rPr>
          <w:t>.</w:t>
        </w:r>
      </w:ins>
      <w:del w:id="1343" w:author="Author" w:date="2020-11-06T14:07:00Z">
        <w:r w:rsidRPr="00050BC8" w:rsidDel="000E09CF">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D. </w:t>
      </w:r>
      <w:proofErr w:type="spellStart"/>
      <w:r w:rsidRPr="00050BC8">
        <w:rPr>
          <w:rFonts w:ascii="Times New Roman" w:hAnsi="Times New Roman" w:cs="Times New Roman"/>
          <w:sz w:val="24"/>
          <w:szCs w:val="24"/>
          <w:lang w:val="en-US"/>
        </w:rPr>
        <w:t>Druckman</w:t>
      </w:r>
      <w:proofErr w:type="spellEnd"/>
      <w:r w:rsidRPr="00050BC8">
        <w:rPr>
          <w:rFonts w:ascii="Times New Roman" w:hAnsi="Times New Roman" w:cs="Times New Roman"/>
          <w:sz w:val="24"/>
          <w:szCs w:val="24"/>
          <w:lang w:val="en-US"/>
        </w:rPr>
        <w:t xml:space="preserve"> and R.</w:t>
      </w:r>
      <w:ins w:id="1344" w:author="Author" w:date="2020-11-06T14:07:00Z">
        <w:r w:rsidRPr="00050BC8">
          <w:rPr>
            <w:rFonts w:ascii="Times New Roman" w:hAnsi="Times New Roman" w:cs="Times New Roman"/>
            <w:sz w:val="24"/>
            <w:szCs w:val="24"/>
            <w:lang w:val="en-US"/>
          </w:rPr>
          <w:t xml:space="preserve"> </w:t>
        </w:r>
      </w:ins>
      <w:r w:rsidRPr="00050BC8">
        <w:rPr>
          <w:rFonts w:ascii="Times New Roman" w:hAnsi="Times New Roman" w:cs="Times New Roman"/>
          <w:sz w:val="24"/>
          <w:szCs w:val="24"/>
          <w:lang w:val="en-US"/>
        </w:rPr>
        <w:t>A.</w:t>
      </w:r>
      <w:ins w:id="1345" w:author="Author" w:date="2020-11-06T14:07:00Z">
        <w:r w:rsidRPr="00050BC8">
          <w:rPr>
            <w:rFonts w:ascii="Times New Roman" w:hAnsi="Times New Roman" w:cs="Times New Roman"/>
            <w:sz w:val="24"/>
            <w:szCs w:val="24"/>
            <w:lang w:val="en-US"/>
          </w:rPr>
          <w:t xml:space="preserve"> </w:t>
        </w:r>
      </w:ins>
      <w:r w:rsidRPr="00050BC8">
        <w:rPr>
          <w:rFonts w:ascii="Times New Roman" w:hAnsi="Times New Roman" w:cs="Times New Roman"/>
          <w:sz w:val="24"/>
          <w:szCs w:val="24"/>
          <w:lang w:val="en-US"/>
        </w:rPr>
        <w:t>Bjork, eds. Washington, DC: National Academy Press</w:t>
      </w:r>
    </w:p>
    <w:p w14:paraId="0519F4A5" w14:textId="77777777" w:rsidR="00671AE8" w:rsidRPr="00050BC8" w:rsidRDefault="00671AE8" w:rsidP="00912EB7">
      <w:pPr>
        <w:spacing w:after="240" w:line="36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National Research Council</w:t>
      </w:r>
      <w:del w:id="1346" w:author="Author" w:date="2020-11-06T12:47:00Z">
        <w:r w:rsidRPr="00050BC8" w:rsidDel="000142B7">
          <w:rPr>
            <w:rFonts w:ascii="Times New Roman" w:hAnsi="Times New Roman" w:cs="Times New Roman"/>
            <w:sz w:val="24"/>
            <w:szCs w:val="24"/>
            <w:lang w:val="en-US"/>
          </w:rPr>
          <w:delText xml:space="preserve"> (NRC)</w:delText>
        </w:r>
      </w:del>
      <w:r w:rsidRPr="00050BC8">
        <w:rPr>
          <w:rFonts w:ascii="Times New Roman" w:hAnsi="Times New Roman" w:cs="Times New Roman"/>
          <w:sz w:val="24"/>
          <w:szCs w:val="24"/>
          <w:lang w:val="en-US"/>
        </w:rPr>
        <w:t xml:space="preserve">. (1996). </w:t>
      </w:r>
      <w:r w:rsidRPr="00050BC8">
        <w:rPr>
          <w:rFonts w:ascii="Times New Roman" w:hAnsi="Times New Roman" w:cs="Times New Roman"/>
          <w:i/>
          <w:sz w:val="24"/>
          <w:szCs w:val="24"/>
          <w:lang w:val="en-US"/>
        </w:rPr>
        <w:t>National science education standards</w:t>
      </w:r>
      <w:r w:rsidRPr="00050BC8">
        <w:rPr>
          <w:rFonts w:ascii="Times New Roman" w:hAnsi="Times New Roman" w:cs="Times New Roman"/>
          <w:sz w:val="24"/>
          <w:szCs w:val="24"/>
          <w:lang w:val="en-US"/>
        </w:rPr>
        <w:t>. Washington, D</w:t>
      </w:r>
      <w:del w:id="1347" w:author="Author" w:date="2020-11-06T14:07:00Z">
        <w:r w:rsidRPr="00050BC8" w:rsidDel="000E09CF">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C</w:t>
      </w:r>
      <w:del w:id="1348" w:author="Author" w:date="2020-11-06T14:07:00Z">
        <w:r w:rsidRPr="00050BC8" w:rsidDel="000E09CF">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National Academy Press.</w:t>
      </w:r>
    </w:p>
    <w:p w14:paraId="4FCB13E4" w14:textId="77777777" w:rsidR="00671AE8" w:rsidRPr="00050BC8" w:rsidRDefault="00671AE8" w:rsidP="00912EB7">
      <w:pPr>
        <w:spacing w:after="240" w:line="36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National Research Council</w:t>
      </w:r>
      <w:del w:id="1349" w:author="Author" w:date="2020-11-06T12:47:00Z">
        <w:r w:rsidRPr="00050BC8" w:rsidDel="000142B7">
          <w:rPr>
            <w:rFonts w:ascii="Times New Roman" w:hAnsi="Times New Roman" w:cs="Times New Roman"/>
            <w:sz w:val="24"/>
            <w:szCs w:val="24"/>
            <w:lang w:val="en-US"/>
          </w:rPr>
          <w:delText xml:space="preserve"> (NRC)</w:delText>
        </w:r>
      </w:del>
      <w:r w:rsidRPr="00050BC8">
        <w:rPr>
          <w:rFonts w:ascii="Times New Roman" w:hAnsi="Times New Roman" w:cs="Times New Roman"/>
          <w:sz w:val="24"/>
          <w:szCs w:val="24"/>
          <w:lang w:val="en-US"/>
        </w:rPr>
        <w:t xml:space="preserve">. (2012). </w:t>
      </w:r>
      <w:r w:rsidRPr="00050BC8">
        <w:rPr>
          <w:rFonts w:ascii="Times New Roman" w:hAnsi="Times New Roman" w:cs="Times New Roman"/>
          <w:i/>
          <w:sz w:val="24"/>
          <w:szCs w:val="24"/>
          <w:lang w:val="en-US"/>
        </w:rPr>
        <w:t>A framework for K-12 science education: Practices, crosscutting concepts, and core ideas</w:t>
      </w:r>
      <w:r w:rsidRPr="00050BC8">
        <w:rPr>
          <w:rFonts w:ascii="Times New Roman" w:hAnsi="Times New Roman" w:cs="Times New Roman"/>
          <w:sz w:val="24"/>
          <w:szCs w:val="24"/>
          <w:lang w:val="en-US"/>
        </w:rPr>
        <w:t>. Washington, DC: The National Academies Press.</w:t>
      </w:r>
    </w:p>
    <w:p w14:paraId="3CC6E347" w14:textId="77777777" w:rsidR="00671AE8" w:rsidRPr="00050BC8" w:rsidDel="00671AE8" w:rsidRDefault="00671AE8" w:rsidP="00912EB7">
      <w:pPr>
        <w:spacing w:after="240" w:line="360" w:lineRule="auto"/>
        <w:ind w:left="283" w:hanging="283"/>
        <w:jc w:val="both"/>
        <w:rPr>
          <w:del w:id="1350" w:author="Author" w:date="2020-11-06T14:41:00Z"/>
          <w:rFonts w:ascii="Times New Roman" w:hAnsi="Times New Roman" w:cs="Times New Roman"/>
          <w:sz w:val="24"/>
          <w:szCs w:val="24"/>
          <w:lang w:val="en-US"/>
        </w:rPr>
      </w:pPr>
      <w:r w:rsidRPr="00050BC8">
        <w:rPr>
          <w:rFonts w:ascii="Times New Roman" w:hAnsi="Times New Roman" w:cs="Times New Roman"/>
          <w:sz w:val="24"/>
          <w:szCs w:val="24"/>
          <w:lang w:val="en-US"/>
        </w:rPr>
        <w:t>National Research Council</w:t>
      </w:r>
      <w:del w:id="1351" w:author="Author" w:date="2020-11-06T12:47:00Z">
        <w:r w:rsidRPr="00050BC8" w:rsidDel="000142B7">
          <w:rPr>
            <w:rFonts w:ascii="Times New Roman" w:hAnsi="Times New Roman" w:cs="Times New Roman"/>
            <w:sz w:val="24"/>
            <w:szCs w:val="24"/>
            <w:lang w:val="en-US"/>
          </w:rPr>
          <w:delText xml:space="preserve"> (NRC)</w:delText>
        </w:r>
      </w:del>
      <w:r w:rsidRPr="00050BC8">
        <w:rPr>
          <w:rFonts w:ascii="Times New Roman" w:hAnsi="Times New Roman" w:cs="Times New Roman"/>
          <w:sz w:val="24"/>
          <w:szCs w:val="24"/>
          <w:lang w:val="en-US"/>
        </w:rPr>
        <w:t xml:space="preserve">. (2013). </w:t>
      </w:r>
      <w:r w:rsidRPr="00050BC8">
        <w:rPr>
          <w:rFonts w:ascii="Times New Roman" w:hAnsi="Times New Roman" w:cs="Times New Roman"/>
          <w:i/>
          <w:sz w:val="24"/>
          <w:szCs w:val="24"/>
          <w:lang w:val="en-US"/>
        </w:rPr>
        <w:t>Next generation science standards: For states, by states</w:t>
      </w:r>
      <w:r w:rsidRPr="00050BC8">
        <w:rPr>
          <w:rFonts w:ascii="Times New Roman" w:hAnsi="Times New Roman" w:cs="Times New Roman"/>
          <w:sz w:val="24"/>
          <w:szCs w:val="24"/>
          <w:lang w:val="en-US"/>
        </w:rPr>
        <w:t>. Washington, DC: The National Academies Press.</w:t>
      </w:r>
    </w:p>
    <w:p w14:paraId="3509DF47" w14:textId="77777777" w:rsidR="00671AE8" w:rsidRPr="00050BC8" w:rsidRDefault="00671AE8" w:rsidP="003F3AD2">
      <w:pPr>
        <w:spacing w:after="240" w:line="360" w:lineRule="auto"/>
        <w:ind w:left="283" w:hanging="283"/>
        <w:jc w:val="both"/>
        <w:rPr>
          <w:rFonts w:ascii="Times New Roman" w:hAnsi="Times New Roman" w:cs="Times New Roman"/>
          <w:sz w:val="24"/>
          <w:szCs w:val="24"/>
          <w:lang w:val="en-US"/>
        </w:rPr>
      </w:pPr>
      <w:commentRangeStart w:id="1352"/>
      <w:del w:id="1353" w:author="Author" w:date="2020-11-06T14:41:00Z">
        <w:r w:rsidRPr="00050BC8" w:rsidDel="00671AE8">
          <w:rPr>
            <w:rFonts w:ascii="Times New Roman" w:hAnsi="Times New Roman" w:cs="Times New Roman"/>
            <w:sz w:val="24"/>
            <w:szCs w:val="24"/>
            <w:lang w:val="en-US"/>
          </w:rPr>
          <w:delText xml:space="preserve">NGSS Lead States. (2013). </w:delText>
        </w:r>
        <w:r w:rsidRPr="00050BC8" w:rsidDel="00671AE8">
          <w:rPr>
            <w:rFonts w:ascii="Times New Roman" w:hAnsi="Times New Roman" w:cs="Times New Roman"/>
            <w:i/>
            <w:sz w:val="24"/>
            <w:szCs w:val="24"/>
            <w:lang w:val="en-US"/>
          </w:rPr>
          <w:delText>Next generation science standards: For states, by states</w:delText>
        </w:r>
        <w:r w:rsidRPr="00050BC8" w:rsidDel="00671AE8">
          <w:rPr>
            <w:rFonts w:ascii="Times New Roman" w:hAnsi="Times New Roman" w:cs="Times New Roman"/>
            <w:sz w:val="24"/>
            <w:szCs w:val="24"/>
            <w:lang w:val="en-US"/>
          </w:rPr>
          <w:delText>. National Academies Press.</w:delText>
        </w:r>
        <w:commentRangeEnd w:id="1352"/>
        <w:r w:rsidRPr="00050BC8" w:rsidDel="00671AE8">
          <w:rPr>
            <w:rStyle w:val="CommentReference"/>
            <w:lang w:val="en-US"/>
          </w:rPr>
          <w:commentReference w:id="1352"/>
        </w:r>
      </w:del>
    </w:p>
    <w:p w14:paraId="56C78161" w14:textId="77777777" w:rsidR="00671AE8" w:rsidRPr="00050BC8" w:rsidRDefault="00671AE8" w:rsidP="00912EB7">
      <w:pPr>
        <w:spacing w:after="240" w:line="36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Paniagua, A. &amp; </w:t>
      </w:r>
      <w:proofErr w:type="spellStart"/>
      <w:r w:rsidRPr="00050BC8">
        <w:rPr>
          <w:rFonts w:ascii="Times New Roman" w:hAnsi="Times New Roman" w:cs="Times New Roman"/>
          <w:sz w:val="24"/>
          <w:szCs w:val="24"/>
          <w:lang w:val="en-US"/>
        </w:rPr>
        <w:t>Istance</w:t>
      </w:r>
      <w:proofErr w:type="spellEnd"/>
      <w:r w:rsidRPr="00050BC8">
        <w:rPr>
          <w:rFonts w:ascii="Times New Roman" w:hAnsi="Times New Roman" w:cs="Times New Roman"/>
          <w:sz w:val="24"/>
          <w:szCs w:val="24"/>
          <w:lang w:val="en-US"/>
        </w:rPr>
        <w:t xml:space="preserve">, D. (2018). </w:t>
      </w:r>
      <w:r w:rsidRPr="00050BC8">
        <w:rPr>
          <w:rFonts w:ascii="Times New Roman" w:hAnsi="Times New Roman" w:cs="Times New Roman"/>
          <w:i/>
          <w:sz w:val="24"/>
          <w:szCs w:val="24"/>
          <w:lang w:val="en-US"/>
        </w:rPr>
        <w:t>Teachers and designers of learning environments: The importance of innovative pedagogies</w:t>
      </w:r>
      <w:r w:rsidRPr="00050BC8">
        <w:rPr>
          <w:rFonts w:ascii="Times New Roman" w:hAnsi="Times New Roman" w:cs="Times New Roman"/>
          <w:sz w:val="24"/>
          <w:szCs w:val="24"/>
          <w:lang w:val="en-US"/>
        </w:rPr>
        <w:t xml:space="preserve">. Paris: </w:t>
      </w:r>
      <w:ins w:id="1354" w:author="Author" w:date="2020-11-06T14:30:00Z">
        <w:r w:rsidRPr="00050BC8">
          <w:rPr>
            <w:rFonts w:ascii="Times New Roman" w:hAnsi="Times New Roman" w:cs="Times New Roman"/>
            <w:sz w:val="24"/>
            <w:szCs w:val="24"/>
            <w:lang w:val="en-US"/>
          </w:rPr>
          <w:t xml:space="preserve">OECD </w:t>
        </w:r>
      </w:ins>
      <w:r w:rsidRPr="00050BC8">
        <w:rPr>
          <w:rFonts w:ascii="Times New Roman" w:hAnsi="Times New Roman" w:cs="Times New Roman"/>
          <w:sz w:val="24"/>
          <w:szCs w:val="24"/>
          <w:lang w:val="en-US"/>
        </w:rPr>
        <w:t>Center for Educational Research and Innovation</w:t>
      </w:r>
      <w:del w:id="1355" w:author="Author" w:date="2020-11-06T14:31:00Z">
        <w:r w:rsidRPr="00050BC8" w:rsidDel="00570643">
          <w:rPr>
            <w:rFonts w:ascii="Times New Roman" w:hAnsi="Times New Roman" w:cs="Times New Roman"/>
            <w:sz w:val="24"/>
            <w:szCs w:val="24"/>
            <w:lang w:val="en-US"/>
          </w:rPr>
          <w:delText>,</w:delText>
        </w:r>
      </w:del>
      <w:del w:id="1356" w:author="Author" w:date="2020-11-06T14:30:00Z">
        <w:r w:rsidRPr="00050BC8" w:rsidDel="00570643">
          <w:rPr>
            <w:rFonts w:ascii="Times New Roman" w:hAnsi="Times New Roman" w:cs="Times New Roman"/>
            <w:sz w:val="24"/>
            <w:szCs w:val="24"/>
            <w:lang w:val="en-US"/>
          </w:rPr>
          <w:delText xml:space="preserve"> OECD</w:delText>
        </w:r>
      </w:del>
      <w:r w:rsidRPr="00050BC8">
        <w:rPr>
          <w:rFonts w:ascii="Times New Roman" w:hAnsi="Times New Roman" w:cs="Times New Roman"/>
          <w:sz w:val="24"/>
          <w:szCs w:val="24"/>
          <w:lang w:val="en-US"/>
        </w:rPr>
        <w:t>.</w:t>
      </w:r>
    </w:p>
    <w:p w14:paraId="3EBB573B" w14:textId="77777777" w:rsidR="00671AE8" w:rsidRPr="00050BC8" w:rsidRDefault="00671AE8" w:rsidP="00912EB7">
      <w:pPr>
        <w:spacing w:after="240" w:line="36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Rutherford, F. J., &amp; </w:t>
      </w:r>
      <w:proofErr w:type="spellStart"/>
      <w:r w:rsidRPr="00050BC8">
        <w:rPr>
          <w:rFonts w:ascii="Times New Roman" w:hAnsi="Times New Roman" w:cs="Times New Roman"/>
          <w:sz w:val="24"/>
          <w:szCs w:val="24"/>
          <w:lang w:val="en-US"/>
        </w:rPr>
        <w:t>Ahlgren</w:t>
      </w:r>
      <w:proofErr w:type="spellEnd"/>
      <w:r w:rsidRPr="00050BC8">
        <w:rPr>
          <w:rFonts w:ascii="Times New Roman" w:hAnsi="Times New Roman" w:cs="Times New Roman"/>
          <w:sz w:val="24"/>
          <w:szCs w:val="24"/>
          <w:lang w:val="en-US"/>
        </w:rPr>
        <w:t xml:space="preserve">, A. (1990). </w:t>
      </w:r>
      <w:r w:rsidRPr="00050BC8">
        <w:rPr>
          <w:rFonts w:ascii="Times New Roman" w:hAnsi="Times New Roman" w:cs="Times New Roman"/>
          <w:i/>
          <w:sz w:val="24"/>
          <w:szCs w:val="24"/>
          <w:lang w:val="en-US"/>
        </w:rPr>
        <w:t>Science for all Americans</w:t>
      </w:r>
      <w:r w:rsidRPr="00050BC8">
        <w:rPr>
          <w:rFonts w:ascii="Times New Roman" w:hAnsi="Times New Roman" w:cs="Times New Roman"/>
          <w:sz w:val="24"/>
          <w:szCs w:val="24"/>
          <w:lang w:val="en-US"/>
        </w:rPr>
        <w:t>. New York: Oxford University Press.</w:t>
      </w:r>
    </w:p>
    <w:p w14:paraId="340E48FA" w14:textId="77777777" w:rsidR="00671AE8" w:rsidRPr="00050BC8" w:rsidRDefault="00671AE8" w:rsidP="00912EB7">
      <w:pPr>
        <w:spacing w:after="240" w:line="36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 xml:space="preserve">Schoen, D. (1987). </w:t>
      </w:r>
      <w:r w:rsidRPr="00050BC8">
        <w:rPr>
          <w:rFonts w:ascii="Times New Roman" w:hAnsi="Times New Roman" w:cs="Times New Roman"/>
          <w:i/>
          <w:sz w:val="24"/>
          <w:szCs w:val="24"/>
          <w:lang w:val="en-US"/>
        </w:rPr>
        <w:t>Educating the reflective practitioner: Toward a new design for teaching and learning in the professions</w:t>
      </w:r>
      <w:r w:rsidRPr="00050BC8">
        <w:rPr>
          <w:rFonts w:ascii="Times New Roman" w:hAnsi="Times New Roman" w:cs="Times New Roman"/>
          <w:sz w:val="24"/>
          <w:szCs w:val="24"/>
          <w:lang w:val="en-US"/>
        </w:rPr>
        <w:t>. San Francisco: Jossey-Bass.</w:t>
      </w:r>
    </w:p>
    <w:p w14:paraId="231270CB" w14:textId="77777777" w:rsidR="00671AE8" w:rsidRPr="00050BC8" w:rsidRDefault="00671AE8" w:rsidP="00912EB7">
      <w:pPr>
        <w:spacing w:after="240" w:line="36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lastRenderedPageBreak/>
        <w:t xml:space="preserve">Shulman, L. S. (1987). Knowledge and teaching foundations of the new reform. </w:t>
      </w:r>
      <w:r w:rsidRPr="00050BC8">
        <w:rPr>
          <w:rFonts w:ascii="Times New Roman" w:hAnsi="Times New Roman" w:cs="Times New Roman"/>
          <w:i/>
          <w:sz w:val="24"/>
          <w:szCs w:val="24"/>
          <w:lang w:val="en-US"/>
        </w:rPr>
        <w:t>Harvard Education Review, 57</w:t>
      </w:r>
      <w:r w:rsidRPr="00050BC8">
        <w:rPr>
          <w:rFonts w:ascii="Times New Roman" w:hAnsi="Times New Roman" w:cs="Times New Roman"/>
          <w:sz w:val="24"/>
          <w:szCs w:val="24"/>
          <w:lang w:val="en-US"/>
        </w:rPr>
        <w:t>(1), 1</w:t>
      </w:r>
      <w:ins w:id="1357" w:author="Author" w:date="2020-11-06T14:31:00Z">
        <w:r w:rsidRPr="00050BC8">
          <w:rPr>
            <w:rFonts w:ascii="Times New Roman" w:hAnsi="Times New Roman" w:cs="Times New Roman"/>
            <w:sz w:val="24"/>
            <w:szCs w:val="24"/>
            <w:lang w:val="en-US"/>
          </w:rPr>
          <w:t>–</w:t>
        </w:r>
      </w:ins>
      <w:del w:id="1358" w:author="Author" w:date="2020-11-06T14:31:00Z">
        <w:r w:rsidRPr="00050BC8" w:rsidDel="00F05DD0">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22.</w:t>
      </w:r>
    </w:p>
    <w:p w14:paraId="157DEAA6" w14:textId="77777777" w:rsidR="00671AE8" w:rsidRPr="00050BC8" w:rsidRDefault="00671AE8" w:rsidP="00912EB7">
      <w:pPr>
        <w:spacing w:after="240" w:line="360" w:lineRule="auto"/>
        <w:ind w:left="283" w:hanging="283"/>
        <w:jc w:val="both"/>
        <w:rPr>
          <w:rFonts w:ascii="Times New Roman" w:hAnsi="Times New Roman" w:cs="Times New Roman"/>
          <w:sz w:val="24"/>
          <w:szCs w:val="24"/>
          <w:lang w:val="en-US"/>
        </w:rPr>
      </w:pPr>
      <w:proofErr w:type="spellStart"/>
      <w:r w:rsidRPr="00050BC8">
        <w:rPr>
          <w:rFonts w:ascii="Times New Roman" w:hAnsi="Times New Roman" w:cs="Times New Roman"/>
          <w:sz w:val="24"/>
          <w:szCs w:val="24"/>
          <w:lang w:val="en-US"/>
        </w:rPr>
        <w:t>Tekkumru</w:t>
      </w:r>
      <w:proofErr w:type="spellEnd"/>
      <w:r w:rsidRPr="00050BC8">
        <w:rPr>
          <w:rFonts w:ascii="Times New Roman" w:hAnsi="Times New Roman" w:cs="Times New Roman"/>
          <w:sz w:val="24"/>
          <w:szCs w:val="24"/>
          <w:lang w:val="en-US"/>
        </w:rPr>
        <w:t xml:space="preserve"> </w:t>
      </w:r>
      <w:proofErr w:type="spellStart"/>
      <w:r w:rsidRPr="00050BC8">
        <w:rPr>
          <w:rFonts w:ascii="Times New Roman" w:hAnsi="Times New Roman" w:cs="Times New Roman"/>
          <w:sz w:val="24"/>
          <w:szCs w:val="24"/>
          <w:lang w:val="en-US"/>
        </w:rPr>
        <w:t>Kisa</w:t>
      </w:r>
      <w:proofErr w:type="spellEnd"/>
      <w:r w:rsidRPr="00050BC8">
        <w:rPr>
          <w:rFonts w:ascii="Times New Roman" w:hAnsi="Times New Roman" w:cs="Times New Roman"/>
          <w:sz w:val="24"/>
          <w:szCs w:val="24"/>
          <w:lang w:val="en-US"/>
        </w:rPr>
        <w:t xml:space="preserve">, M. T., &amp; Stein, M. K. (2015). Learning to see teaching in new ways: A foundation for maintaining cognitive demand. </w:t>
      </w:r>
      <w:r w:rsidRPr="00050BC8">
        <w:rPr>
          <w:rFonts w:ascii="Times New Roman" w:hAnsi="Times New Roman" w:cs="Times New Roman"/>
          <w:i/>
          <w:sz w:val="24"/>
          <w:szCs w:val="24"/>
          <w:lang w:val="en-US"/>
        </w:rPr>
        <w:t>American Educational Research Journal</w:t>
      </w:r>
      <w:r w:rsidRPr="00050BC8">
        <w:rPr>
          <w:rFonts w:ascii="Times New Roman" w:hAnsi="Times New Roman" w:cs="Times New Roman"/>
          <w:sz w:val="24"/>
          <w:szCs w:val="24"/>
          <w:lang w:val="en-US"/>
        </w:rPr>
        <w:t xml:space="preserve">, </w:t>
      </w:r>
      <w:r w:rsidRPr="00050BC8">
        <w:rPr>
          <w:rFonts w:ascii="Times New Roman" w:hAnsi="Times New Roman" w:cs="Times New Roman"/>
          <w:i/>
          <w:sz w:val="24"/>
          <w:szCs w:val="24"/>
          <w:lang w:val="en-US"/>
        </w:rPr>
        <w:t>52</w:t>
      </w:r>
      <w:r w:rsidRPr="00050BC8">
        <w:rPr>
          <w:rFonts w:ascii="Times New Roman" w:hAnsi="Times New Roman" w:cs="Times New Roman"/>
          <w:sz w:val="24"/>
          <w:szCs w:val="24"/>
          <w:lang w:val="en-US"/>
        </w:rPr>
        <w:t>(1), 105–136.</w:t>
      </w:r>
    </w:p>
    <w:p w14:paraId="1A9FA00C" w14:textId="77777777" w:rsidR="00671AE8" w:rsidRPr="00050BC8" w:rsidRDefault="00671AE8" w:rsidP="00912EB7">
      <w:pPr>
        <w:spacing w:after="240" w:line="360" w:lineRule="auto"/>
        <w:ind w:left="283" w:hanging="283"/>
        <w:jc w:val="both"/>
        <w:rPr>
          <w:rFonts w:ascii="Times New Roman" w:hAnsi="Times New Roman" w:cs="Times New Roman"/>
          <w:sz w:val="24"/>
          <w:szCs w:val="24"/>
          <w:lang w:val="en-US"/>
        </w:rPr>
      </w:pPr>
      <w:r w:rsidRPr="00050BC8">
        <w:rPr>
          <w:rFonts w:ascii="Times New Roman" w:hAnsi="Times New Roman" w:cs="Times New Roman"/>
          <w:sz w:val="24"/>
          <w:szCs w:val="24"/>
          <w:lang w:val="en-US"/>
        </w:rPr>
        <w:t>Von Secker, C.</w:t>
      </w:r>
      <w:ins w:id="1359" w:author="Author" w:date="2020-11-06T14:31:00Z">
        <w:r w:rsidRPr="00050BC8">
          <w:rPr>
            <w:rFonts w:ascii="Times New Roman" w:hAnsi="Times New Roman" w:cs="Times New Roman"/>
            <w:sz w:val="24"/>
            <w:szCs w:val="24"/>
            <w:lang w:val="en-US"/>
          </w:rPr>
          <w:t xml:space="preserve"> </w:t>
        </w:r>
      </w:ins>
      <w:r w:rsidRPr="00050BC8">
        <w:rPr>
          <w:rFonts w:ascii="Times New Roman" w:hAnsi="Times New Roman" w:cs="Times New Roman"/>
          <w:sz w:val="24"/>
          <w:szCs w:val="24"/>
          <w:lang w:val="en-US"/>
        </w:rPr>
        <w:t>E.</w:t>
      </w:r>
      <w:ins w:id="1360" w:author="Author" w:date="2020-11-06T14:31:00Z">
        <w:r w:rsidRPr="00050BC8">
          <w:rPr>
            <w:rFonts w:ascii="Times New Roman" w:hAnsi="Times New Roman" w:cs="Times New Roman"/>
            <w:sz w:val="24"/>
            <w:szCs w:val="24"/>
            <w:lang w:val="en-US"/>
          </w:rPr>
          <w:t>,</w:t>
        </w:r>
      </w:ins>
      <w:r w:rsidRPr="00050BC8">
        <w:rPr>
          <w:rFonts w:ascii="Times New Roman" w:hAnsi="Times New Roman" w:cs="Times New Roman"/>
          <w:sz w:val="24"/>
          <w:szCs w:val="24"/>
          <w:lang w:val="en-US"/>
        </w:rPr>
        <w:t xml:space="preserve"> and </w:t>
      </w:r>
      <w:proofErr w:type="spellStart"/>
      <w:r w:rsidRPr="00050BC8">
        <w:rPr>
          <w:rFonts w:ascii="Times New Roman" w:hAnsi="Times New Roman" w:cs="Times New Roman"/>
          <w:sz w:val="24"/>
          <w:szCs w:val="24"/>
          <w:lang w:val="en-US"/>
        </w:rPr>
        <w:t>Lissitz</w:t>
      </w:r>
      <w:proofErr w:type="spellEnd"/>
      <w:r w:rsidRPr="00050BC8">
        <w:rPr>
          <w:rFonts w:ascii="Times New Roman" w:hAnsi="Times New Roman" w:cs="Times New Roman"/>
          <w:sz w:val="24"/>
          <w:szCs w:val="24"/>
          <w:lang w:val="en-US"/>
        </w:rPr>
        <w:t>, R.W. (1999)</w:t>
      </w:r>
      <w:ins w:id="1361" w:author="Author" w:date="2020-11-06T14:31:00Z">
        <w:r w:rsidRPr="00050BC8">
          <w:rPr>
            <w:rFonts w:ascii="Times New Roman" w:hAnsi="Times New Roman" w:cs="Times New Roman"/>
            <w:sz w:val="24"/>
            <w:szCs w:val="24"/>
            <w:lang w:val="en-US"/>
          </w:rPr>
          <w:t>.</w:t>
        </w:r>
      </w:ins>
      <w:del w:id="1362" w:author="Author" w:date="2020-11-06T14:31:00Z">
        <w:r w:rsidRPr="00050BC8" w:rsidDel="00F05DD0">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Estimating the impact of instructional practices on student achievement in science. </w:t>
      </w:r>
      <w:r w:rsidRPr="00050BC8">
        <w:rPr>
          <w:rFonts w:ascii="Times New Roman" w:hAnsi="Times New Roman" w:cs="Times New Roman"/>
          <w:i/>
          <w:sz w:val="24"/>
          <w:szCs w:val="24"/>
          <w:lang w:val="en-US"/>
        </w:rPr>
        <w:t>J</w:t>
      </w:r>
      <w:ins w:id="1363" w:author="Author" w:date="2020-11-06T14:32:00Z">
        <w:r w:rsidRPr="00050BC8">
          <w:rPr>
            <w:rFonts w:ascii="Times New Roman" w:hAnsi="Times New Roman" w:cs="Times New Roman"/>
            <w:i/>
            <w:sz w:val="24"/>
            <w:szCs w:val="24"/>
            <w:lang w:val="en-US"/>
          </w:rPr>
          <w:t>ournal of</w:t>
        </w:r>
      </w:ins>
      <w:del w:id="1364" w:author="Author" w:date="2020-11-06T14:32:00Z">
        <w:r w:rsidRPr="00050BC8" w:rsidDel="00F05DD0">
          <w:rPr>
            <w:rFonts w:ascii="Times New Roman" w:hAnsi="Times New Roman" w:cs="Times New Roman"/>
            <w:i/>
            <w:sz w:val="24"/>
            <w:szCs w:val="24"/>
            <w:lang w:val="en-US"/>
          </w:rPr>
          <w:delText>.</w:delText>
        </w:r>
      </w:del>
      <w:r w:rsidRPr="00050BC8">
        <w:rPr>
          <w:rFonts w:ascii="Times New Roman" w:hAnsi="Times New Roman" w:cs="Times New Roman"/>
          <w:i/>
          <w:sz w:val="24"/>
          <w:szCs w:val="24"/>
          <w:lang w:val="en-US"/>
        </w:rPr>
        <w:t xml:space="preserve"> Res</w:t>
      </w:r>
      <w:ins w:id="1365" w:author="Author" w:date="2020-11-06T14:32:00Z">
        <w:r w:rsidRPr="00050BC8">
          <w:rPr>
            <w:rFonts w:ascii="Times New Roman" w:hAnsi="Times New Roman" w:cs="Times New Roman"/>
            <w:i/>
            <w:sz w:val="24"/>
            <w:szCs w:val="24"/>
            <w:lang w:val="en-US"/>
          </w:rPr>
          <w:t>earch in</w:t>
        </w:r>
      </w:ins>
      <w:del w:id="1366" w:author="Author" w:date="2020-11-06T14:32:00Z">
        <w:r w:rsidRPr="00050BC8" w:rsidDel="00F05DD0">
          <w:rPr>
            <w:rFonts w:ascii="Times New Roman" w:hAnsi="Times New Roman" w:cs="Times New Roman"/>
            <w:i/>
            <w:sz w:val="24"/>
            <w:szCs w:val="24"/>
            <w:lang w:val="en-US"/>
          </w:rPr>
          <w:delText>.</w:delText>
        </w:r>
      </w:del>
      <w:r w:rsidRPr="00050BC8">
        <w:rPr>
          <w:rFonts w:ascii="Times New Roman" w:hAnsi="Times New Roman" w:cs="Times New Roman"/>
          <w:i/>
          <w:sz w:val="24"/>
          <w:szCs w:val="24"/>
          <w:lang w:val="en-US"/>
        </w:rPr>
        <w:t xml:space="preserve"> Sc</w:t>
      </w:r>
      <w:ins w:id="1367" w:author="Author" w:date="2020-11-06T14:32:00Z">
        <w:r w:rsidRPr="00050BC8">
          <w:rPr>
            <w:rFonts w:ascii="Times New Roman" w:hAnsi="Times New Roman" w:cs="Times New Roman"/>
            <w:i/>
            <w:sz w:val="24"/>
            <w:szCs w:val="24"/>
            <w:lang w:val="en-US"/>
          </w:rPr>
          <w:t>ience</w:t>
        </w:r>
      </w:ins>
      <w:del w:id="1368" w:author="Author" w:date="2020-11-06T14:32:00Z">
        <w:r w:rsidRPr="00050BC8" w:rsidDel="00F05DD0">
          <w:rPr>
            <w:rFonts w:ascii="Times New Roman" w:hAnsi="Times New Roman" w:cs="Times New Roman"/>
            <w:i/>
            <w:sz w:val="24"/>
            <w:szCs w:val="24"/>
            <w:lang w:val="en-US"/>
          </w:rPr>
          <w:delText>i.</w:delText>
        </w:r>
      </w:del>
      <w:r w:rsidRPr="00050BC8">
        <w:rPr>
          <w:rFonts w:ascii="Times New Roman" w:hAnsi="Times New Roman" w:cs="Times New Roman"/>
          <w:i/>
          <w:sz w:val="24"/>
          <w:szCs w:val="24"/>
          <w:lang w:val="en-US"/>
        </w:rPr>
        <w:t xml:space="preserve"> Teach</w:t>
      </w:r>
      <w:ins w:id="1369" w:author="Author" w:date="2020-11-06T14:32:00Z">
        <w:r w:rsidRPr="00050BC8">
          <w:rPr>
            <w:rFonts w:ascii="Times New Roman" w:hAnsi="Times New Roman" w:cs="Times New Roman"/>
            <w:i/>
            <w:sz w:val="24"/>
            <w:szCs w:val="24"/>
            <w:lang w:val="en-US"/>
          </w:rPr>
          <w:t>ing</w:t>
        </w:r>
      </w:ins>
      <w:del w:id="1370" w:author="Author" w:date="2020-11-06T14:32:00Z">
        <w:r w:rsidRPr="00050BC8" w:rsidDel="00F05DD0">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w:t>
      </w:r>
      <w:r w:rsidRPr="00050BC8">
        <w:rPr>
          <w:rFonts w:ascii="Times New Roman" w:hAnsi="Times New Roman" w:cs="Times New Roman"/>
          <w:i/>
          <w:sz w:val="24"/>
          <w:szCs w:val="24"/>
          <w:lang w:val="en-US"/>
        </w:rPr>
        <w:t>36</w:t>
      </w:r>
      <w:ins w:id="1371" w:author="Author" w:date="2020-11-06T14:32:00Z">
        <w:r w:rsidRPr="00050BC8">
          <w:rPr>
            <w:rFonts w:ascii="Times New Roman" w:hAnsi="Times New Roman" w:cs="Times New Roman"/>
            <w:sz w:val="24"/>
            <w:szCs w:val="24"/>
            <w:lang w:val="en-US"/>
          </w:rPr>
          <w:t>,</w:t>
        </w:r>
      </w:ins>
      <w:del w:id="1372" w:author="Author" w:date="2020-11-06T14:32:00Z">
        <w:r w:rsidRPr="00050BC8" w:rsidDel="00F05DD0">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 xml:space="preserve"> 1110</w:t>
      </w:r>
      <w:ins w:id="1373" w:author="Author" w:date="2020-11-06T14:32:00Z">
        <w:r w:rsidRPr="00050BC8">
          <w:rPr>
            <w:rFonts w:ascii="Times New Roman" w:hAnsi="Times New Roman" w:cs="Times New Roman"/>
            <w:sz w:val="24"/>
            <w:szCs w:val="24"/>
            <w:lang w:val="en-US"/>
          </w:rPr>
          <w:t>–</w:t>
        </w:r>
      </w:ins>
      <w:del w:id="1374" w:author="Author" w:date="2020-11-06T14:32:00Z">
        <w:r w:rsidRPr="00050BC8" w:rsidDel="00F05DD0">
          <w:rPr>
            <w:rFonts w:ascii="Times New Roman" w:hAnsi="Times New Roman" w:cs="Times New Roman"/>
            <w:sz w:val="24"/>
            <w:szCs w:val="24"/>
            <w:lang w:val="en-US"/>
          </w:rPr>
          <w:delText>-</w:delText>
        </w:r>
      </w:del>
      <w:r w:rsidRPr="00050BC8">
        <w:rPr>
          <w:rFonts w:ascii="Times New Roman" w:hAnsi="Times New Roman" w:cs="Times New Roman"/>
          <w:sz w:val="24"/>
          <w:szCs w:val="24"/>
          <w:lang w:val="en-US"/>
        </w:rPr>
        <w:t>1126.</w:t>
      </w:r>
      <w:del w:id="1375" w:author="Author" w:date="2020-11-06T14:32:00Z">
        <w:r w:rsidRPr="00050BC8" w:rsidDel="00F05DD0">
          <w:rPr>
            <w:rFonts w:ascii="Times New Roman" w:hAnsi="Times New Roman" w:cs="Times New Roman"/>
            <w:sz w:val="24"/>
            <w:szCs w:val="24"/>
            <w:lang w:val="en-US"/>
          </w:rPr>
          <w:delText xml:space="preserve"> doi:10.1002/(SICI)1098-2736(199912)36:10&lt;1110::AID-TEA4&gt;3.0.CO;2-T</w:delText>
        </w:r>
      </w:del>
    </w:p>
    <w:p w14:paraId="78CBB99B" w14:textId="77777777" w:rsidR="0021439C" w:rsidRPr="00050BC8" w:rsidRDefault="0021439C" w:rsidP="00912EB7">
      <w:pPr>
        <w:spacing w:after="240" w:line="360" w:lineRule="auto"/>
        <w:rPr>
          <w:rFonts w:ascii="Times New Roman" w:hAnsi="Times New Roman" w:cs="Times New Roman"/>
          <w:sz w:val="24"/>
          <w:szCs w:val="24"/>
          <w:lang w:val="en-US"/>
        </w:rPr>
      </w:pPr>
    </w:p>
    <w:sectPr w:rsidR="0021439C" w:rsidRPr="00050BC8">
      <w:footerReference w:type="default" r:id="rId11"/>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1" w:author="Author" w:date="2020-11-06T18:04:00Z" w:initials="A">
    <w:p w14:paraId="7AFA1045" w14:textId="77777777" w:rsidR="00D6020F" w:rsidRDefault="00D6020F">
      <w:pPr>
        <w:pStyle w:val="CommentText"/>
      </w:pPr>
      <w:r>
        <w:rPr>
          <w:rStyle w:val="CommentReference"/>
        </w:rPr>
        <w:annotationRef/>
      </w:r>
      <w:r>
        <w:rPr>
          <w:lang w:val="en-US"/>
        </w:rPr>
        <w:t>Abstracts usually do not include citations, so the cite for Hayes et al. was deleted here.</w:t>
      </w:r>
    </w:p>
  </w:comment>
  <w:comment w:id="182" w:author="Author" w:date="2020-11-06T18:04:00Z" w:initials="A">
    <w:p w14:paraId="664F211F" w14:textId="77777777" w:rsidR="0097289B" w:rsidRPr="004E7AB7" w:rsidRDefault="0097289B">
      <w:pPr>
        <w:pStyle w:val="CommentText"/>
        <w:rPr>
          <w:lang w:val="en-US"/>
        </w:rPr>
      </w:pPr>
      <w:r>
        <w:rPr>
          <w:rStyle w:val="CommentReference"/>
        </w:rPr>
        <w:annotationRef/>
      </w:r>
      <w:r>
        <w:rPr>
          <w:lang w:val="en-US"/>
        </w:rPr>
        <w:t xml:space="preserve">This </w:t>
      </w:r>
      <w:r w:rsidR="0078253A">
        <w:rPr>
          <w:lang w:val="en-US"/>
        </w:rPr>
        <w:t>was changed to</w:t>
      </w:r>
      <w:r>
        <w:rPr>
          <w:lang w:val="en-US"/>
        </w:rPr>
        <w:t xml:space="preserve"> 2009 </w:t>
      </w:r>
      <w:r w:rsidR="0078253A">
        <w:rPr>
          <w:lang w:val="en-US"/>
        </w:rPr>
        <w:t>to match the reference</w:t>
      </w:r>
      <w:r>
        <w:rPr>
          <w:lang w:val="en-US"/>
        </w:rPr>
        <w:t>.</w:t>
      </w:r>
    </w:p>
  </w:comment>
  <w:comment w:id="214" w:author="Author" w:date="2020-11-06T18:04:00Z" w:initials="A">
    <w:p w14:paraId="04B69E6C" w14:textId="77777777" w:rsidR="0097289B" w:rsidRPr="004E7AB7" w:rsidRDefault="0097289B">
      <w:pPr>
        <w:pStyle w:val="CommentText"/>
        <w:rPr>
          <w:lang w:val="en-US"/>
        </w:rPr>
      </w:pPr>
      <w:r>
        <w:rPr>
          <w:rStyle w:val="CommentReference"/>
        </w:rPr>
        <w:annotationRef/>
      </w:r>
      <w:r>
        <w:rPr>
          <w:lang w:val="en-US"/>
        </w:rPr>
        <w:t>Please add a reference for this cite to the reference list.</w:t>
      </w:r>
    </w:p>
  </w:comment>
  <w:comment w:id="220" w:author="Author" w:date="2020-11-06T18:04:00Z" w:initials="A">
    <w:p w14:paraId="6CE847E2" w14:textId="77777777" w:rsidR="0097289B" w:rsidRPr="004E7AB7" w:rsidRDefault="0097289B">
      <w:pPr>
        <w:pStyle w:val="CommentText"/>
        <w:rPr>
          <w:lang w:val="en-US"/>
        </w:rPr>
      </w:pPr>
      <w:r>
        <w:rPr>
          <w:rStyle w:val="CommentReference"/>
        </w:rPr>
        <w:annotationRef/>
      </w:r>
      <w:r>
        <w:rPr>
          <w:lang w:val="en-US"/>
        </w:rPr>
        <w:t>Please add references for these five cites.</w:t>
      </w:r>
    </w:p>
  </w:comment>
  <w:comment w:id="221" w:author="Author" w:date="2020-11-06T18:04:00Z" w:initials="A">
    <w:p w14:paraId="261AA137" w14:textId="77777777" w:rsidR="0097289B" w:rsidRPr="004E7AB7" w:rsidRDefault="0097289B">
      <w:pPr>
        <w:pStyle w:val="CommentText"/>
        <w:rPr>
          <w:lang w:val="en-US"/>
        </w:rPr>
      </w:pPr>
      <w:r>
        <w:rPr>
          <w:rStyle w:val="CommentReference"/>
        </w:rPr>
        <w:annotationRef/>
      </w:r>
      <w:r>
        <w:rPr>
          <w:lang w:val="en-US"/>
        </w:rPr>
        <w:t>Please add a reference for this cite.</w:t>
      </w:r>
    </w:p>
  </w:comment>
  <w:comment w:id="244" w:author="Author" w:date="2020-11-06T18:04:00Z" w:initials="A">
    <w:p w14:paraId="66A7750C" w14:textId="77777777" w:rsidR="0097289B" w:rsidRPr="00EE7728" w:rsidRDefault="0097289B">
      <w:pPr>
        <w:pStyle w:val="CommentText"/>
        <w:rPr>
          <w:lang w:val="en-US"/>
        </w:rPr>
      </w:pPr>
      <w:r>
        <w:rPr>
          <w:rStyle w:val="CommentReference"/>
        </w:rPr>
        <w:annotationRef/>
      </w:r>
      <w:r>
        <w:rPr>
          <w:lang w:val="en-US"/>
        </w:rPr>
        <w:t xml:space="preserve">Please add a reference. </w:t>
      </w:r>
    </w:p>
  </w:comment>
  <w:comment w:id="245" w:author="Author" w:date="2020-11-06T18:04:00Z" w:initials="A">
    <w:p w14:paraId="414244CC" w14:textId="77777777" w:rsidR="0097289B" w:rsidRPr="00EE7728" w:rsidRDefault="0097289B">
      <w:pPr>
        <w:pStyle w:val="CommentText"/>
        <w:rPr>
          <w:lang w:val="en-US"/>
        </w:rPr>
      </w:pPr>
      <w:r>
        <w:rPr>
          <w:rStyle w:val="CommentReference"/>
        </w:rPr>
        <w:annotationRef/>
      </w:r>
      <w:r>
        <w:rPr>
          <w:lang w:val="en-US"/>
        </w:rPr>
        <w:t xml:space="preserve">It seems </w:t>
      </w:r>
      <w:r>
        <w:rPr>
          <w:i/>
          <w:lang w:val="en-US"/>
        </w:rPr>
        <w:t>engagement</w:t>
      </w:r>
      <w:r>
        <w:rPr>
          <w:lang w:val="en-US"/>
        </w:rPr>
        <w:t xml:space="preserve"> might be a better word.</w:t>
      </w:r>
    </w:p>
  </w:comment>
  <w:comment w:id="247" w:author="Author" w:date="2020-11-06T18:04:00Z" w:initials="A">
    <w:p w14:paraId="26560E1E" w14:textId="77777777" w:rsidR="0097289B" w:rsidRPr="00EE7728" w:rsidRDefault="0097289B">
      <w:pPr>
        <w:pStyle w:val="CommentText"/>
        <w:rPr>
          <w:lang w:val="en-US"/>
        </w:rPr>
      </w:pPr>
      <w:r>
        <w:rPr>
          <w:rStyle w:val="CommentReference"/>
        </w:rPr>
        <w:annotationRef/>
      </w:r>
      <w:r>
        <w:rPr>
          <w:lang w:val="en-US"/>
        </w:rPr>
        <w:t>Please add a reference.</w:t>
      </w:r>
    </w:p>
  </w:comment>
  <w:comment w:id="253" w:author="Author" w:date="2020-11-06T18:04:00Z" w:initials="A">
    <w:p w14:paraId="4E685DBA" w14:textId="77777777" w:rsidR="0097289B" w:rsidRPr="00EE7728" w:rsidRDefault="0097289B">
      <w:pPr>
        <w:pStyle w:val="CommentText"/>
        <w:rPr>
          <w:lang w:val="en-US"/>
        </w:rPr>
      </w:pPr>
      <w:r>
        <w:rPr>
          <w:rStyle w:val="CommentReference"/>
        </w:rPr>
        <w:annotationRef/>
      </w:r>
      <w:r>
        <w:rPr>
          <w:lang w:val="en-US"/>
        </w:rPr>
        <w:t>Please add a reference.</w:t>
      </w:r>
    </w:p>
  </w:comment>
  <w:comment w:id="329" w:author="Author" w:date="2020-11-06T18:04:00Z" w:initials="A">
    <w:p w14:paraId="14E097B1" w14:textId="77777777" w:rsidR="0097289B" w:rsidRPr="00621465" w:rsidRDefault="0097289B">
      <w:pPr>
        <w:pStyle w:val="CommentText"/>
        <w:rPr>
          <w:lang w:val="en-US"/>
        </w:rPr>
      </w:pPr>
      <w:r>
        <w:rPr>
          <w:rStyle w:val="CommentReference"/>
        </w:rPr>
        <w:annotationRef/>
      </w:r>
      <w:r>
        <w:rPr>
          <w:lang w:val="en-US"/>
        </w:rPr>
        <w:t>Please add references for these four cites.</w:t>
      </w:r>
    </w:p>
  </w:comment>
  <w:comment w:id="333" w:author="Author" w:date="2020-11-06T18:04:00Z" w:initials="A">
    <w:p w14:paraId="07282317" w14:textId="77777777" w:rsidR="0097289B" w:rsidRPr="00621465" w:rsidRDefault="0097289B">
      <w:pPr>
        <w:pStyle w:val="CommentText"/>
        <w:rPr>
          <w:lang w:val="en-US"/>
        </w:rPr>
      </w:pPr>
      <w:r>
        <w:rPr>
          <w:rStyle w:val="CommentReference"/>
        </w:rPr>
        <w:annotationRef/>
      </w:r>
      <w:r>
        <w:rPr>
          <w:lang w:val="en-US"/>
        </w:rPr>
        <w:t>Provide references for these two cites.</w:t>
      </w:r>
    </w:p>
  </w:comment>
  <w:comment w:id="357" w:author="Author" w:date="2020-11-06T18:04:00Z" w:initials="A">
    <w:p w14:paraId="29D6EF44" w14:textId="77777777" w:rsidR="0097289B" w:rsidRPr="00621465" w:rsidRDefault="0097289B">
      <w:pPr>
        <w:pStyle w:val="CommentText"/>
        <w:rPr>
          <w:lang w:val="en-US"/>
        </w:rPr>
      </w:pPr>
      <w:r>
        <w:rPr>
          <w:rStyle w:val="CommentReference"/>
        </w:rPr>
        <w:annotationRef/>
      </w:r>
      <w:r>
        <w:rPr>
          <w:lang w:val="en-US"/>
        </w:rPr>
        <w:t>It seems “dominate” might better capture the</w:t>
      </w:r>
      <w:r w:rsidR="007F25E5">
        <w:rPr>
          <w:lang w:val="en-US"/>
        </w:rPr>
        <w:t xml:space="preserve"> intended</w:t>
      </w:r>
      <w:r>
        <w:rPr>
          <w:lang w:val="en-US"/>
        </w:rPr>
        <w:t xml:space="preserve"> meaning.</w:t>
      </w:r>
    </w:p>
  </w:comment>
  <w:comment w:id="367" w:author="Author" w:date="2020-11-06T18:04:00Z" w:initials="A">
    <w:p w14:paraId="35A5C93D" w14:textId="77777777" w:rsidR="0097289B" w:rsidRPr="004E017C" w:rsidRDefault="0097289B">
      <w:pPr>
        <w:pStyle w:val="CommentText"/>
        <w:rPr>
          <w:lang w:val="en-US"/>
        </w:rPr>
      </w:pPr>
      <w:r>
        <w:rPr>
          <w:rStyle w:val="CommentReference"/>
        </w:rPr>
        <w:annotationRef/>
      </w:r>
      <w:r>
        <w:rPr>
          <w:lang w:val="en-US"/>
        </w:rPr>
        <w:t xml:space="preserve">“Frontal-oriented” seems to mean “teacher-focused.” </w:t>
      </w:r>
      <w:r w:rsidR="007F25E5">
        <w:rPr>
          <w:lang w:val="en-US"/>
        </w:rPr>
        <w:t>The term “s</w:t>
      </w:r>
      <w:r>
        <w:rPr>
          <w:lang w:val="en-US"/>
        </w:rPr>
        <w:t xml:space="preserve">tudent-oriented classroom” </w:t>
      </w:r>
      <w:r w:rsidR="007F25E5">
        <w:rPr>
          <w:lang w:val="en-US"/>
        </w:rPr>
        <w:t>might be preferable.</w:t>
      </w:r>
    </w:p>
  </w:comment>
  <w:comment w:id="418" w:author="Author" w:date="2020-11-06T18:04:00Z" w:initials="A">
    <w:p w14:paraId="3425F237" w14:textId="77777777" w:rsidR="0097289B" w:rsidRPr="001F7528" w:rsidRDefault="0097289B">
      <w:pPr>
        <w:pStyle w:val="CommentText"/>
        <w:rPr>
          <w:lang w:val="en-US"/>
        </w:rPr>
      </w:pPr>
      <w:r>
        <w:rPr>
          <w:rStyle w:val="CommentReference"/>
        </w:rPr>
        <w:annotationRef/>
      </w:r>
      <w:r>
        <w:rPr>
          <w:lang w:val="en-US"/>
        </w:rPr>
        <w:t>This was revised to “</w:t>
      </w:r>
      <w:r>
        <w:rPr>
          <w:i/>
          <w:lang w:val="en-US"/>
        </w:rPr>
        <w:t>academic</w:t>
      </w:r>
      <w:r>
        <w:rPr>
          <w:lang w:val="en-US"/>
        </w:rPr>
        <w:t xml:space="preserve"> achievements” for clarity; please review for accuracy.</w:t>
      </w:r>
    </w:p>
  </w:comment>
  <w:comment w:id="428" w:author="Author" w:date="2020-11-06T18:04:00Z" w:initials="A">
    <w:p w14:paraId="2ECA05A4" w14:textId="77777777" w:rsidR="0097289B" w:rsidRPr="000C3760" w:rsidRDefault="0097289B">
      <w:pPr>
        <w:pStyle w:val="CommentText"/>
        <w:rPr>
          <w:lang w:val="en-US"/>
        </w:rPr>
      </w:pPr>
      <w:r>
        <w:rPr>
          <w:rStyle w:val="CommentReference"/>
        </w:rPr>
        <w:annotationRef/>
      </w:r>
      <w:r>
        <w:rPr>
          <w:lang w:val="en-US"/>
        </w:rPr>
        <w:t xml:space="preserve">Please spell out this abbreviation. Should this be </w:t>
      </w:r>
      <w:proofErr w:type="spellStart"/>
      <w:r w:rsidRPr="000C3760">
        <w:rPr>
          <w:lang w:val="en-US"/>
        </w:rPr>
        <w:t>Programme</w:t>
      </w:r>
      <w:proofErr w:type="spellEnd"/>
      <w:r w:rsidRPr="000C3760">
        <w:rPr>
          <w:lang w:val="en-US"/>
        </w:rPr>
        <w:t xml:space="preserve"> for International Student Assessment</w:t>
      </w:r>
      <w:r>
        <w:rPr>
          <w:lang w:val="en-US"/>
        </w:rPr>
        <w:t>?</w:t>
      </w:r>
    </w:p>
  </w:comment>
  <w:comment w:id="483" w:author="Author" w:date="2020-11-06T18:04:00Z" w:initials="A">
    <w:p w14:paraId="1747405E" w14:textId="77777777" w:rsidR="007F25E5" w:rsidRPr="007F25E5" w:rsidRDefault="007F25E5">
      <w:pPr>
        <w:pStyle w:val="CommentText"/>
        <w:rPr>
          <w:lang w:val="en-US"/>
        </w:rPr>
      </w:pPr>
      <w:r>
        <w:rPr>
          <w:rStyle w:val="CommentReference"/>
        </w:rPr>
        <w:annotationRef/>
      </w:r>
      <w:r>
        <w:rPr>
          <w:lang w:val="en-US"/>
        </w:rPr>
        <w:t xml:space="preserve">The research questions indicate that this study was examining teaching practices for </w:t>
      </w:r>
      <w:r w:rsidRPr="007F25E5">
        <w:rPr>
          <w:b/>
          <w:i/>
          <w:lang w:val="en-US"/>
        </w:rPr>
        <w:t>elementary</w:t>
      </w:r>
      <w:r>
        <w:rPr>
          <w:lang w:val="en-US"/>
        </w:rPr>
        <w:t xml:space="preserve"> and middle school science classes; consider changing this statement or the research question for consistency.</w:t>
      </w:r>
    </w:p>
  </w:comment>
  <w:comment w:id="549" w:author="Author" w:date="2020-11-06T18:04:00Z" w:initials="A">
    <w:p w14:paraId="237D1D2F" w14:textId="77777777" w:rsidR="0097289B" w:rsidRPr="0002408E" w:rsidRDefault="0097289B">
      <w:pPr>
        <w:pStyle w:val="CommentText"/>
        <w:rPr>
          <w:lang w:val="en-US"/>
        </w:rPr>
      </w:pPr>
      <w:r>
        <w:rPr>
          <w:rStyle w:val="CommentReference"/>
        </w:rPr>
        <w:annotationRef/>
      </w:r>
      <w:r>
        <w:rPr>
          <w:lang w:val="en-US"/>
        </w:rPr>
        <w:t>This was changed to Tucker to match the reference</w:t>
      </w:r>
      <w:r w:rsidR="007F25E5">
        <w:rPr>
          <w:lang w:val="en-US"/>
        </w:rPr>
        <w:t xml:space="preserve"> (the author is Tucker, Deborah).</w:t>
      </w:r>
    </w:p>
  </w:comment>
  <w:comment w:id="651" w:author="Author" w:date="2020-11-06T18:04:00Z" w:initials="A">
    <w:p w14:paraId="11D54F0C" w14:textId="77777777" w:rsidR="0097289B" w:rsidRPr="00D65BA7" w:rsidRDefault="0097289B">
      <w:pPr>
        <w:pStyle w:val="CommentText"/>
        <w:rPr>
          <w:lang w:val="en-US"/>
        </w:rPr>
      </w:pPr>
      <w:r>
        <w:rPr>
          <w:rStyle w:val="CommentReference"/>
        </w:rPr>
        <w:annotationRef/>
      </w:r>
      <w:r>
        <w:rPr>
          <w:lang w:val="en-US"/>
        </w:rPr>
        <w:t>Revised for specificity based on the earlier mention that eight teachers were interviewed; please review this change.</w:t>
      </w:r>
    </w:p>
  </w:comment>
  <w:comment w:id="826" w:author="Author" w:date="2020-11-06T18:04:00Z" w:initials="A">
    <w:p w14:paraId="3F4630F6" w14:textId="2A56F179" w:rsidR="0097289B" w:rsidRPr="0011500B" w:rsidRDefault="0097289B">
      <w:pPr>
        <w:pStyle w:val="CommentText"/>
        <w:rPr>
          <w:lang w:val="en-US"/>
        </w:rPr>
      </w:pPr>
      <w:r>
        <w:rPr>
          <w:rStyle w:val="CommentReference"/>
        </w:rPr>
        <w:annotationRef/>
      </w:r>
      <w:r>
        <w:rPr>
          <w:lang w:val="en-US"/>
        </w:rPr>
        <w:t>The orientation of this table was changed to vertical according to APA style preferences for tables.</w:t>
      </w:r>
    </w:p>
  </w:comment>
  <w:comment w:id="906" w:author="Author" w:date="2020-11-06T18:04:00Z" w:initials="A">
    <w:p w14:paraId="02D130A7" w14:textId="77777777" w:rsidR="00570643" w:rsidRPr="00570643" w:rsidRDefault="00570643">
      <w:pPr>
        <w:pStyle w:val="CommentText"/>
        <w:rPr>
          <w:lang w:val="en-US"/>
        </w:rPr>
      </w:pPr>
      <w:r>
        <w:rPr>
          <w:rStyle w:val="CommentReference"/>
        </w:rPr>
        <w:annotationRef/>
      </w:r>
      <w:r>
        <w:rPr>
          <w:lang w:val="en-US"/>
        </w:rPr>
        <w:t>The reference for NGSS Lead States 2013 was a duplicate of National Research Council 2013, so NGSS cites have been changed to NRC cites.</w:t>
      </w:r>
    </w:p>
  </w:comment>
  <w:comment w:id="1146" w:author="Author" w:date="2020-11-06T18:04:00Z" w:initials="A">
    <w:p w14:paraId="2E441DA2" w14:textId="77777777" w:rsidR="0097289B" w:rsidRPr="007D6C8A" w:rsidRDefault="0097289B">
      <w:pPr>
        <w:pStyle w:val="CommentText"/>
        <w:rPr>
          <w:lang w:val="en-US"/>
        </w:rPr>
      </w:pPr>
      <w:r>
        <w:rPr>
          <w:rStyle w:val="CommentReference"/>
        </w:rPr>
        <w:annotationRef/>
      </w:r>
      <w:r w:rsidR="0089558F">
        <w:rPr>
          <w:lang w:val="en-US"/>
        </w:rPr>
        <w:t>This was changed to</w:t>
      </w:r>
      <w:r>
        <w:rPr>
          <w:lang w:val="en-US"/>
        </w:rPr>
        <w:t xml:space="preserve"> 2016 </w:t>
      </w:r>
      <w:r w:rsidR="0089558F">
        <w:rPr>
          <w:lang w:val="en-US"/>
        </w:rPr>
        <w:t>to match the reference</w:t>
      </w:r>
      <w:r>
        <w:rPr>
          <w:lang w:val="en-US"/>
        </w:rPr>
        <w:t>.</w:t>
      </w:r>
    </w:p>
  </w:comment>
  <w:comment w:id="1310" w:author="Author" w:date="2020-11-06T18:04:00Z" w:initials="A">
    <w:p w14:paraId="063194B8" w14:textId="77777777" w:rsidR="00671AE8" w:rsidRPr="00D21BB1" w:rsidRDefault="00671AE8">
      <w:pPr>
        <w:pStyle w:val="CommentText"/>
        <w:rPr>
          <w:lang w:val="en-US"/>
        </w:rPr>
      </w:pPr>
      <w:r>
        <w:rPr>
          <w:rStyle w:val="CommentReference"/>
        </w:rPr>
        <w:annotationRef/>
      </w:r>
      <w:r>
        <w:rPr>
          <w:lang w:val="en-US"/>
        </w:rPr>
        <w:t>Update with page numbers if available.</w:t>
      </w:r>
    </w:p>
  </w:comment>
  <w:comment w:id="1352" w:author="Author" w:date="2020-11-06T18:04:00Z" w:initials="A">
    <w:p w14:paraId="3722F830" w14:textId="77777777" w:rsidR="00671AE8" w:rsidRPr="00570643" w:rsidRDefault="00671AE8" w:rsidP="00671AE8">
      <w:pPr>
        <w:pStyle w:val="CommentText"/>
        <w:rPr>
          <w:lang w:val="en-US"/>
        </w:rPr>
      </w:pPr>
      <w:r>
        <w:rPr>
          <w:rStyle w:val="CommentReference"/>
        </w:rPr>
        <w:annotationRef/>
      </w:r>
      <w:r>
        <w:rPr>
          <w:lang w:val="en-US"/>
        </w:rPr>
        <w:t>The reference for NGSS Lead States seems to be a duplicate of National Research Council (2013). It has been deleted, and cites in text have been changed to National Research Council, 2013.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FA1045" w15:done="0"/>
  <w15:commentEx w15:paraId="664F211F" w15:done="0"/>
  <w15:commentEx w15:paraId="04B69E6C" w15:done="0"/>
  <w15:commentEx w15:paraId="6CE847E2" w15:done="0"/>
  <w15:commentEx w15:paraId="261AA137" w15:done="0"/>
  <w15:commentEx w15:paraId="66A7750C" w15:done="0"/>
  <w15:commentEx w15:paraId="414244CC" w15:done="0"/>
  <w15:commentEx w15:paraId="26560E1E" w15:done="0"/>
  <w15:commentEx w15:paraId="4E685DBA" w15:done="0"/>
  <w15:commentEx w15:paraId="14E097B1" w15:done="0"/>
  <w15:commentEx w15:paraId="07282317" w15:done="0"/>
  <w15:commentEx w15:paraId="29D6EF44" w15:done="0"/>
  <w15:commentEx w15:paraId="35A5C93D" w15:done="0"/>
  <w15:commentEx w15:paraId="3425F237" w15:done="0"/>
  <w15:commentEx w15:paraId="2ECA05A4" w15:done="0"/>
  <w15:commentEx w15:paraId="1747405E" w15:done="0"/>
  <w15:commentEx w15:paraId="237D1D2F" w15:done="0"/>
  <w15:commentEx w15:paraId="11D54F0C" w15:done="0"/>
  <w15:commentEx w15:paraId="3F4630F6" w15:done="0"/>
  <w15:commentEx w15:paraId="02D130A7" w15:done="0"/>
  <w15:commentEx w15:paraId="2E441DA2" w15:done="0"/>
  <w15:commentEx w15:paraId="063194B8" w15:done="0"/>
  <w15:commentEx w15:paraId="3722F8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FA1045" w16cid:durableId="2354F89B"/>
  <w16cid:commentId w16cid:paraId="664F211F" w16cid:durableId="2354F89C"/>
  <w16cid:commentId w16cid:paraId="04B69E6C" w16cid:durableId="2354F89D"/>
  <w16cid:commentId w16cid:paraId="6CE847E2" w16cid:durableId="2354F89E"/>
  <w16cid:commentId w16cid:paraId="261AA137" w16cid:durableId="2354F89F"/>
  <w16cid:commentId w16cid:paraId="66A7750C" w16cid:durableId="2354F8A0"/>
  <w16cid:commentId w16cid:paraId="414244CC" w16cid:durableId="2354F8A1"/>
  <w16cid:commentId w16cid:paraId="26560E1E" w16cid:durableId="2354F8A2"/>
  <w16cid:commentId w16cid:paraId="4E685DBA" w16cid:durableId="2354F8A3"/>
  <w16cid:commentId w16cid:paraId="14E097B1" w16cid:durableId="2354F8A4"/>
  <w16cid:commentId w16cid:paraId="07282317" w16cid:durableId="2354F8A5"/>
  <w16cid:commentId w16cid:paraId="29D6EF44" w16cid:durableId="2354F8A6"/>
  <w16cid:commentId w16cid:paraId="35A5C93D" w16cid:durableId="2354F8A7"/>
  <w16cid:commentId w16cid:paraId="3425F237" w16cid:durableId="2354F8A8"/>
  <w16cid:commentId w16cid:paraId="2ECA05A4" w16cid:durableId="2354F8A9"/>
  <w16cid:commentId w16cid:paraId="1747405E" w16cid:durableId="2354F8AA"/>
  <w16cid:commentId w16cid:paraId="237D1D2F" w16cid:durableId="2354F8AB"/>
  <w16cid:commentId w16cid:paraId="11D54F0C" w16cid:durableId="2354F8AC"/>
  <w16cid:commentId w16cid:paraId="3F4630F6" w16cid:durableId="2354F8AD"/>
  <w16cid:commentId w16cid:paraId="02D130A7" w16cid:durableId="2354F8AE"/>
  <w16cid:commentId w16cid:paraId="2E441DA2" w16cid:durableId="2354F8AF"/>
  <w16cid:commentId w16cid:paraId="063194B8" w16cid:durableId="2354F8B0"/>
  <w16cid:commentId w16cid:paraId="3722F830" w16cid:durableId="2354F8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74E9E" w14:textId="77777777" w:rsidR="00C322DD" w:rsidRDefault="00C322DD">
      <w:pPr>
        <w:spacing w:line="240" w:lineRule="auto"/>
      </w:pPr>
      <w:r>
        <w:separator/>
      </w:r>
    </w:p>
  </w:endnote>
  <w:endnote w:type="continuationSeparator" w:id="0">
    <w:p w14:paraId="4BEF3067" w14:textId="77777777" w:rsidR="00C322DD" w:rsidRDefault="00C32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438FB" w14:textId="77777777" w:rsidR="0097289B" w:rsidRDefault="0097289B">
    <w:pPr>
      <w:bidi/>
      <w:jc w:val="right"/>
    </w:pPr>
    <w:r>
      <w:fldChar w:fldCharType="begin"/>
    </w:r>
    <w:r>
      <w:instrText>PAGE</w:instrText>
    </w:r>
    <w:r>
      <w:fldChar w:fldCharType="separate"/>
    </w:r>
    <w:r w:rsidR="001B506A">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0DD3F" w14:textId="77777777" w:rsidR="00C322DD" w:rsidRDefault="00C322DD">
      <w:pPr>
        <w:spacing w:line="240" w:lineRule="auto"/>
      </w:pPr>
      <w:r>
        <w:separator/>
      </w:r>
    </w:p>
  </w:footnote>
  <w:footnote w:type="continuationSeparator" w:id="0">
    <w:p w14:paraId="14F6C234" w14:textId="77777777" w:rsidR="00C322DD" w:rsidRDefault="00C322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C2A2F"/>
    <w:multiLevelType w:val="multilevel"/>
    <w:tmpl w:val="20664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7E16B1"/>
    <w:multiLevelType w:val="multilevel"/>
    <w:tmpl w:val="697A03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D674503"/>
    <w:multiLevelType w:val="multilevel"/>
    <w:tmpl w:val="AF50FB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1439C"/>
    <w:rsid w:val="000142B7"/>
    <w:rsid w:val="0002408E"/>
    <w:rsid w:val="00050BC8"/>
    <w:rsid w:val="000C3760"/>
    <w:rsid w:val="000D1E15"/>
    <w:rsid w:val="000E09CF"/>
    <w:rsid w:val="0011500B"/>
    <w:rsid w:val="00125709"/>
    <w:rsid w:val="001B4859"/>
    <w:rsid w:val="001B506A"/>
    <w:rsid w:val="001F7528"/>
    <w:rsid w:val="0021439C"/>
    <w:rsid w:val="00241D20"/>
    <w:rsid w:val="00313C61"/>
    <w:rsid w:val="00325E3B"/>
    <w:rsid w:val="003F3AD2"/>
    <w:rsid w:val="0040206A"/>
    <w:rsid w:val="004A5F30"/>
    <w:rsid w:val="004E017C"/>
    <w:rsid w:val="004E7AB7"/>
    <w:rsid w:val="00520EF7"/>
    <w:rsid w:val="00570643"/>
    <w:rsid w:val="00621465"/>
    <w:rsid w:val="00653682"/>
    <w:rsid w:val="00671AE8"/>
    <w:rsid w:val="006E52CE"/>
    <w:rsid w:val="00720296"/>
    <w:rsid w:val="00780383"/>
    <w:rsid w:val="0078253A"/>
    <w:rsid w:val="007C5765"/>
    <w:rsid w:val="007D6C8A"/>
    <w:rsid w:val="007E3D23"/>
    <w:rsid w:val="007F25E5"/>
    <w:rsid w:val="007F3000"/>
    <w:rsid w:val="00836917"/>
    <w:rsid w:val="0089558F"/>
    <w:rsid w:val="008D1924"/>
    <w:rsid w:val="00912EB7"/>
    <w:rsid w:val="00966A41"/>
    <w:rsid w:val="0097289B"/>
    <w:rsid w:val="00BE5512"/>
    <w:rsid w:val="00C114C5"/>
    <w:rsid w:val="00C322DD"/>
    <w:rsid w:val="00C34330"/>
    <w:rsid w:val="00CC099A"/>
    <w:rsid w:val="00D017FB"/>
    <w:rsid w:val="00D21BB1"/>
    <w:rsid w:val="00D6020F"/>
    <w:rsid w:val="00D65BA7"/>
    <w:rsid w:val="00E83EB9"/>
    <w:rsid w:val="00EE7728"/>
    <w:rsid w:val="00F05DD0"/>
    <w:rsid w:val="00F467D7"/>
    <w:rsid w:val="00F514B3"/>
    <w:rsid w:val="00FC6F9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C56C"/>
  <w15:docId w15:val="{FCB864DB-023C-493E-907D-7FFB5207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ar"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C57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765"/>
    <w:rPr>
      <w:rFonts w:ascii="Tahoma" w:hAnsi="Tahoma" w:cs="Tahoma"/>
      <w:sz w:val="16"/>
      <w:szCs w:val="16"/>
    </w:rPr>
  </w:style>
  <w:style w:type="character" w:styleId="CommentReference">
    <w:name w:val="annotation reference"/>
    <w:basedOn w:val="DefaultParagraphFont"/>
    <w:uiPriority w:val="99"/>
    <w:semiHidden/>
    <w:unhideWhenUsed/>
    <w:rsid w:val="007C5765"/>
    <w:rPr>
      <w:sz w:val="16"/>
      <w:szCs w:val="16"/>
    </w:rPr>
  </w:style>
  <w:style w:type="paragraph" w:styleId="CommentText">
    <w:name w:val="annotation text"/>
    <w:basedOn w:val="Normal"/>
    <w:link w:val="CommentTextChar"/>
    <w:uiPriority w:val="99"/>
    <w:semiHidden/>
    <w:unhideWhenUsed/>
    <w:rsid w:val="007C5765"/>
    <w:pPr>
      <w:spacing w:line="240" w:lineRule="auto"/>
    </w:pPr>
    <w:rPr>
      <w:sz w:val="20"/>
      <w:szCs w:val="20"/>
    </w:rPr>
  </w:style>
  <w:style w:type="character" w:customStyle="1" w:styleId="CommentTextChar">
    <w:name w:val="Comment Text Char"/>
    <w:basedOn w:val="DefaultParagraphFont"/>
    <w:link w:val="CommentText"/>
    <w:uiPriority w:val="99"/>
    <w:semiHidden/>
    <w:rsid w:val="007C5765"/>
    <w:rPr>
      <w:sz w:val="20"/>
      <w:szCs w:val="20"/>
    </w:rPr>
  </w:style>
  <w:style w:type="paragraph" w:styleId="CommentSubject">
    <w:name w:val="annotation subject"/>
    <w:basedOn w:val="CommentText"/>
    <w:next w:val="CommentText"/>
    <w:link w:val="CommentSubjectChar"/>
    <w:uiPriority w:val="99"/>
    <w:semiHidden/>
    <w:unhideWhenUsed/>
    <w:rsid w:val="007C5765"/>
    <w:rPr>
      <w:b/>
      <w:bCs/>
    </w:rPr>
  </w:style>
  <w:style w:type="character" w:customStyle="1" w:styleId="CommentSubjectChar">
    <w:name w:val="Comment Subject Char"/>
    <w:basedOn w:val="CommentTextChar"/>
    <w:link w:val="CommentSubject"/>
    <w:uiPriority w:val="99"/>
    <w:semiHidden/>
    <w:rsid w:val="007C57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24</Pages>
  <Words>5920</Words>
  <Characters>32682</Characters>
  <Application>Microsoft Office Word</Application>
  <DocSecurity>0</DocSecurity>
  <Lines>544</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MacKay</dc:creator>
  <cp:lastModifiedBy>Liron Kranzler</cp:lastModifiedBy>
  <cp:revision>23</cp:revision>
  <dcterms:created xsi:type="dcterms:W3CDTF">2020-11-05T20:58:00Z</dcterms:created>
  <dcterms:modified xsi:type="dcterms:W3CDTF">2020-11-10T10:23:00Z</dcterms:modified>
</cp:coreProperties>
</file>