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4360" w14:textId="341188F0" w:rsidR="00930475" w:rsidRDefault="00930475" w:rsidP="00987750">
      <w:pPr>
        <w:bidi w:val="0"/>
        <w:spacing w:line="360" w:lineRule="auto"/>
        <w:jc w:val="center"/>
        <w:rPr>
          <w:rFonts w:asciiTheme="minorBidi" w:hAnsiTheme="minorBidi"/>
        </w:rPr>
      </w:pPr>
      <w:r>
        <w:rPr>
          <w:rFonts w:asciiTheme="minorBidi" w:hAnsiTheme="minorBidi"/>
        </w:rPr>
        <w:t>Scientific Abstract</w:t>
      </w:r>
    </w:p>
    <w:p w14:paraId="20A800EB" w14:textId="63E9CA4E" w:rsidR="00FC00B3" w:rsidRDefault="00930475" w:rsidP="003135A6">
      <w:pPr>
        <w:bidi w:val="0"/>
        <w:spacing w:line="360" w:lineRule="auto"/>
        <w:jc w:val="center"/>
        <w:rPr>
          <w:rFonts w:asciiTheme="minorBidi" w:hAnsiTheme="minorBidi"/>
        </w:rPr>
      </w:pPr>
      <w:r>
        <w:rPr>
          <w:rFonts w:asciiTheme="minorBidi" w:hAnsiTheme="minorBidi"/>
        </w:rPr>
        <w:t xml:space="preserve">Application Number: 2427/20 </w:t>
      </w:r>
    </w:p>
    <w:p w14:paraId="6A5FC22D" w14:textId="1FF67013" w:rsidR="00930475" w:rsidRDefault="007152B1" w:rsidP="00FC00B3">
      <w:pPr>
        <w:bidi w:val="0"/>
        <w:spacing w:line="360" w:lineRule="auto"/>
        <w:jc w:val="center"/>
        <w:rPr>
          <w:rFonts w:asciiTheme="minorBidi" w:hAnsiTheme="minorBidi"/>
        </w:rPr>
      </w:pPr>
      <w:r>
        <w:rPr>
          <w:rFonts w:asciiTheme="minorBidi" w:hAnsiTheme="minorBidi"/>
        </w:rPr>
        <w:t>Yossi Yagil</w:t>
      </w:r>
      <w:r w:rsidR="00930475">
        <w:rPr>
          <w:rFonts w:asciiTheme="minorBidi" w:hAnsiTheme="minorBidi"/>
        </w:rPr>
        <w:t xml:space="preserve"> </w:t>
      </w:r>
    </w:p>
    <w:p w14:paraId="7CF5C85D" w14:textId="77777777" w:rsidR="00987750" w:rsidRDefault="000C209E" w:rsidP="000C209E">
      <w:pPr>
        <w:bidi w:val="0"/>
        <w:spacing w:line="360" w:lineRule="auto"/>
        <w:jc w:val="center"/>
        <w:rPr>
          <w:ins w:id="0" w:author="Susan" w:date="2019-11-03T14:12:00Z"/>
          <w:rFonts w:asciiTheme="minorBidi" w:hAnsiTheme="minorBidi"/>
        </w:rPr>
      </w:pPr>
      <w:bookmarkStart w:id="1" w:name="_Hlk23494514"/>
      <w:r>
        <w:rPr>
          <w:rFonts w:asciiTheme="minorBidi" w:hAnsiTheme="minorBidi"/>
        </w:rPr>
        <w:t>Changes in Execution Probability Function Over the Recent Decade</w:t>
      </w:r>
      <w:ins w:id="2" w:author="Susan" w:date="2019-11-03T14:12:00Z">
        <w:r w:rsidR="00987750">
          <w:rPr>
            <w:rFonts w:asciiTheme="minorBidi" w:hAnsiTheme="minorBidi"/>
          </w:rPr>
          <w:t>:</w:t>
        </w:r>
      </w:ins>
    </w:p>
    <w:p w14:paraId="4144AEAE" w14:textId="16233F6B" w:rsidR="000C209E" w:rsidRDefault="000C209E" w:rsidP="00987750">
      <w:pPr>
        <w:bidi w:val="0"/>
        <w:spacing w:line="360" w:lineRule="auto"/>
        <w:jc w:val="center"/>
        <w:rPr>
          <w:rFonts w:asciiTheme="minorBidi" w:hAnsiTheme="minorBidi"/>
          <w:rtl/>
        </w:rPr>
      </w:pPr>
      <w:del w:id="3" w:author="Susan" w:date="2019-11-03T14:12:00Z">
        <w:r w:rsidDel="00987750">
          <w:rPr>
            <w:rFonts w:asciiTheme="minorBidi" w:hAnsiTheme="minorBidi"/>
          </w:rPr>
          <w:delText xml:space="preserve"> – </w:delText>
        </w:r>
      </w:del>
      <w:r>
        <w:rPr>
          <w:rFonts w:asciiTheme="minorBidi" w:hAnsiTheme="minorBidi"/>
        </w:rPr>
        <w:t>Evidence from the Tel Aviv Stock Exchange</w:t>
      </w:r>
    </w:p>
    <w:p w14:paraId="1A5085CF" w14:textId="12DD8384" w:rsidR="00DD1A04" w:rsidRDefault="00987750" w:rsidP="00987750">
      <w:pPr>
        <w:bidi w:val="0"/>
        <w:spacing w:line="360" w:lineRule="auto"/>
        <w:rPr>
          <w:rFonts w:asciiTheme="minorBidi" w:hAnsiTheme="minorBidi"/>
        </w:rPr>
      </w:pPr>
      <w:ins w:id="4" w:author="Susan" w:date="2019-11-03T14:13:00Z">
        <w:r>
          <w:rPr>
            <w:rFonts w:asciiTheme="minorBidi" w:hAnsiTheme="minorBidi"/>
          </w:rPr>
          <w:t>Over the past</w:t>
        </w:r>
      </w:ins>
      <w:del w:id="5" w:author="Susan" w:date="2019-11-03T14:13:00Z">
        <w:r w:rsidR="00DD1A04" w:rsidDel="00987750">
          <w:rPr>
            <w:rFonts w:asciiTheme="minorBidi" w:hAnsiTheme="minorBidi"/>
          </w:rPr>
          <w:delText>In the recent</w:delText>
        </w:r>
      </w:del>
      <w:r w:rsidR="00DD1A04">
        <w:rPr>
          <w:rFonts w:asciiTheme="minorBidi" w:hAnsiTheme="minorBidi"/>
        </w:rPr>
        <w:t xml:space="preserve"> decade, the Tel Aviv </w:t>
      </w:r>
      <w:ins w:id="6" w:author="Susan" w:date="2019-11-03T14:12:00Z">
        <w:r>
          <w:rPr>
            <w:rFonts w:asciiTheme="minorBidi" w:hAnsiTheme="minorBidi"/>
          </w:rPr>
          <w:t>S</w:t>
        </w:r>
      </w:ins>
      <w:del w:id="7" w:author="Susan" w:date="2019-11-03T14:12:00Z">
        <w:r w:rsidR="00DD1A04" w:rsidDel="00987750">
          <w:rPr>
            <w:rFonts w:asciiTheme="minorBidi" w:hAnsiTheme="minorBidi"/>
          </w:rPr>
          <w:delText>s</w:delText>
        </w:r>
      </w:del>
      <w:r w:rsidR="00DD1A04">
        <w:rPr>
          <w:rFonts w:asciiTheme="minorBidi" w:hAnsiTheme="minorBidi"/>
        </w:rPr>
        <w:t xml:space="preserve">tock </w:t>
      </w:r>
      <w:ins w:id="8" w:author="Susan" w:date="2019-11-03T14:12:00Z">
        <w:r>
          <w:rPr>
            <w:rFonts w:asciiTheme="minorBidi" w:hAnsiTheme="minorBidi"/>
          </w:rPr>
          <w:t>E</w:t>
        </w:r>
      </w:ins>
      <w:del w:id="9" w:author="Susan" w:date="2019-11-03T14:12:00Z">
        <w:r w:rsidR="00DD1A04" w:rsidDel="00987750">
          <w:rPr>
            <w:rFonts w:asciiTheme="minorBidi" w:hAnsiTheme="minorBidi"/>
          </w:rPr>
          <w:delText>e</w:delText>
        </w:r>
      </w:del>
      <w:r w:rsidR="00DD1A04">
        <w:rPr>
          <w:rFonts w:asciiTheme="minorBidi" w:hAnsiTheme="minorBidi"/>
        </w:rPr>
        <w:t xml:space="preserve">xchange (TASE) has </w:t>
      </w:r>
      <w:r w:rsidR="00DD1A04" w:rsidRPr="004B4672">
        <w:rPr>
          <w:rFonts w:asciiTheme="minorBidi" w:hAnsiTheme="minorBidi"/>
        </w:rPr>
        <w:t>introduced several structural amendments</w:t>
      </w:r>
      <w:r w:rsidR="00DD1A04">
        <w:rPr>
          <w:rFonts w:asciiTheme="minorBidi" w:hAnsiTheme="minorBidi"/>
        </w:rPr>
        <w:t xml:space="preserve">. </w:t>
      </w:r>
      <w:ins w:id="10" w:author="Susan" w:date="2019-11-03T14:13:00Z">
        <w:r>
          <w:rPr>
            <w:rFonts w:asciiTheme="minorBidi" w:hAnsiTheme="minorBidi"/>
          </w:rPr>
          <w:t>Of interest is the question of</w:t>
        </w:r>
      </w:ins>
      <w:del w:id="11" w:author="Susan" w:date="2019-11-03T14:13:00Z">
        <w:r w:rsidR="00DD1A04" w:rsidDel="00987750">
          <w:rPr>
            <w:rFonts w:asciiTheme="minorBidi" w:hAnsiTheme="minorBidi"/>
          </w:rPr>
          <w:delText>A question of interest is</w:delText>
        </w:r>
      </w:del>
      <w:r w:rsidR="00DD1A04">
        <w:rPr>
          <w:rFonts w:asciiTheme="minorBidi" w:hAnsiTheme="minorBidi"/>
        </w:rPr>
        <w:t xml:space="preserve"> whether investments </w:t>
      </w:r>
      <w:ins w:id="12" w:author="Susan" w:date="2019-11-03T14:13:00Z">
        <w:r>
          <w:rPr>
            <w:rFonts w:asciiTheme="minorBidi" w:hAnsiTheme="minorBidi"/>
          </w:rPr>
          <w:t>actually</w:t>
        </w:r>
      </w:ins>
      <w:del w:id="13" w:author="Susan" w:date="2019-11-03T14:13:00Z">
        <w:r w:rsidR="00DD1A04" w:rsidDel="00987750">
          <w:rPr>
            <w:rFonts w:asciiTheme="minorBidi" w:hAnsiTheme="minorBidi"/>
          </w:rPr>
          <w:delText>do</w:delText>
        </w:r>
      </w:del>
      <w:r w:rsidR="00DD1A04">
        <w:rPr>
          <w:rFonts w:asciiTheme="minorBidi" w:hAnsiTheme="minorBidi"/>
        </w:rPr>
        <w:t xml:space="preserve"> improve the trading mechanisms. In </w:t>
      </w:r>
      <w:ins w:id="14" w:author="Susan" w:date="2019-11-03T14:14:00Z">
        <w:r>
          <w:rPr>
            <w:rFonts w:asciiTheme="minorBidi" w:hAnsiTheme="minorBidi"/>
          </w:rPr>
          <w:t>keeping</w:t>
        </w:r>
      </w:ins>
      <w:del w:id="15" w:author="Susan" w:date="2019-11-03T14:14:00Z">
        <w:r w:rsidR="00DD1A04" w:rsidDel="00987750">
          <w:rPr>
            <w:rFonts w:asciiTheme="minorBidi" w:hAnsiTheme="minorBidi"/>
          </w:rPr>
          <w:delText>line</w:delText>
        </w:r>
      </w:del>
      <w:r w:rsidR="00DD1A04">
        <w:rPr>
          <w:rFonts w:asciiTheme="minorBidi" w:hAnsiTheme="minorBidi"/>
        </w:rPr>
        <w:t xml:space="preserve"> with market microstructure research, we will investigate how the relationship between execution probability and the order price has changed over different trad</w:t>
      </w:r>
      <w:r w:rsidR="0044709B">
        <w:rPr>
          <w:rFonts w:asciiTheme="minorBidi" w:hAnsiTheme="minorBidi"/>
        </w:rPr>
        <w:t>ing</w:t>
      </w:r>
      <w:r w:rsidR="00DD1A04">
        <w:rPr>
          <w:rFonts w:asciiTheme="minorBidi" w:hAnsiTheme="minorBidi"/>
        </w:rPr>
        <w:t xml:space="preserve"> environments.</w:t>
      </w:r>
    </w:p>
    <w:p w14:paraId="50D6912A" w14:textId="727A557E" w:rsidR="00DD1A04" w:rsidRDefault="00DD1A04" w:rsidP="001D20E7">
      <w:pPr>
        <w:bidi w:val="0"/>
        <w:spacing w:line="360" w:lineRule="auto"/>
        <w:rPr>
          <w:rFonts w:asciiTheme="minorBidi" w:hAnsiTheme="minorBidi"/>
        </w:rPr>
        <w:pPrChange w:id="16" w:author="Susan" w:date="2019-11-03T14:58:00Z">
          <w:pPr>
            <w:bidi w:val="0"/>
            <w:spacing w:line="360" w:lineRule="auto"/>
          </w:pPr>
        </w:pPrChange>
      </w:pPr>
      <w:r>
        <w:rPr>
          <w:rFonts w:asciiTheme="minorBidi" w:hAnsiTheme="minorBidi"/>
        </w:rPr>
        <w:t xml:space="preserve">The </w:t>
      </w:r>
      <w:r w:rsidR="00AD0570">
        <w:rPr>
          <w:rFonts w:asciiTheme="minorBidi" w:hAnsiTheme="minorBidi"/>
        </w:rPr>
        <w:t xml:space="preserve">main </w:t>
      </w:r>
      <w:r>
        <w:rPr>
          <w:rFonts w:asciiTheme="minorBidi" w:hAnsiTheme="minorBidi"/>
        </w:rPr>
        <w:t xml:space="preserve">objective of this research is </w:t>
      </w:r>
      <w:r w:rsidRPr="006364E1">
        <w:rPr>
          <w:rFonts w:asciiTheme="minorBidi" w:hAnsiTheme="minorBidi"/>
        </w:rPr>
        <w:t>to characterize the sale</w:t>
      </w:r>
      <w:r>
        <w:rPr>
          <w:rFonts w:asciiTheme="minorBidi" w:hAnsiTheme="minorBidi"/>
        </w:rPr>
        <w:t xml:space="preserve"> and buy</w:t>
      </w:r>
      <w:r w:rsidRPr="006364E1">
        <w:rPr>
          <w:rFonts w:asciiTheme="minorBidi" w:hAnsiTheme="minorBidi"/>
        </w:rPr>
        <w:t xml:space="preserve"> probability function </w:t>
      </w:r>
      <w:r>
        <w:rPr>
          <w:rFonts w:asciiTheme="minorBidi" w:hAnsiTheme="minorBidi"/>
        </w:rPr>
        <w:t xml:space="preserve">of different financial assets traded on </w:t>
      </w:r>
      <w:ins w:id="17" w:author="Susan" w:date="2019-11-03T14:15:00Z">
        <w:r w:rsidR="00987750">
          <w:rPr>
            <w:rFonts w:asciiTheme="minorBidi" w:hAnsiTheme="minorBidi"/>
          </w:rPr>
          <w:t xml:space="preserve">the </w:t>
        </w:r>
      </w:ins>
      <w:r>
        <w:rPr>
          <w:rFonts w:asciiTheme="minorBidi" w:hAnsiTheme="minorBidi"/>
        </w:rPr>
        <w:t>TASE</w:t>
      </w:r>
      <w:r w:rsidRPr="006364E1">
        <w:rPr>
          <w:rFonts w:asciiTheme="minorBidi" w:hAnsiTheme="minorBidi"/>
        </w:rPr>
        <w:t xml:space="preserve">. By </w:t>
      </w:r>
      <w:ins w:id="18" w:author="Susan" w:date="2019-11-03T14:15:00Z">
        <w:r w:rsidR="00987750">
          <w:rPr>
            <w:rFonts w:asciiTheme="minorBidi" w:hAnsiTheme="minorBidi"/>
          </w:rPr>
          <w:t>examining</w:t>
        </w:r>
      </w:ins>
      <w:del w:id="19" w:author="Susan" w:date="2019-11-03T14:15:00Z">
        <w:r w:rsidDel="00987750">
          <w:rPr>
            <w:rFonts w:asciiTheme="minorBidi" w:hAnsiTheme="minorBidi"/>
          </w:rPr>
          <w:delText>detecting</w:delText>
        </w:r>
      </w:del>
      <w:r w:rsidRPr="006364E1">
        <w:rPr>
          <w:rFonts w:asciiTheme="minorBidi" w:hAnsiTheme="minorBidi"/>
        </w:rPr>
        <w:t xml:space="preserve"> </w:t>
      </w:r>
      <w:del w:id="20" w:author="Susan" w:date="2019-11-03T14:15:00Z">
        <w:r w:rsidRPr="006364E1" w:rsidDel="00987750">
          <w:rPr>
            <w:rFonts w:asciiTheme="minorBidi" w:hAnsiTheme="minorBidi"/>
          </w:rPr>
          <w:delText xml:space="preserve">the </w:delText>
        </w:r>
        <w:r w:rsidDel="00987750">
          <w:rPr>
            <w:rFonts w:asciiTheme="minorBidi" w:hAnsiTheme="minorBidi"/>
          </w:rPr>
          <w:delText xml:space="preserve">recent 10 years </w:delText>
        </w:r>
      </w:del>
      <w:r w:rsidRPr="006364E1">
        <w:rPr>
          <w:rFonts w:asciiTheme="minorBidi" w:hAnsiTheme="minorBidi"/>
        </w:rPr>
        <w:t xml:space="preserve">documentation of the sale </w:t>
      </w:r>
      <w:r>
        <w:rPr>
          <w:rFonts w:asciiTheme="minorBidi" w:hAnsiTheme="minorBidi"/>
        </w:rPr>
        <w:t xml:space="preserve">and buy </w:t>
      </w:r>
      <w:r w:rsidRPr="006364E1">
        <w:rPr>
          <w:rFonts w:asciiTheme="minorBidi" w:hAnsiTheme="minorBidi"/>
        </w:rPr>
        <w:t xml:space="preserve">orders that were </w:t>
      </w:r>
      <w:r>
        <w:rPr>
          <w:rFonts w:asciiTheme="minorBidi" w:hAnsiTheme="minorBidi"/>
        </w:rPr>
        <w:t>fulfilled, partial</w:t>
      </w:r>
      <w:ins w:id="21" w:author="Susan" w:date="2019-11-03T14:15:00Z">
        <w:r w:rsidR="00987750">
          <w:rPr>
            <w:rFonts w:asciiTheme="minorBidi" w:hAnsiTheme="minorBidi"/>
          </w:rPr>
          <w:t>ly</w:t>
        </w:r>
      </w:ins>
      <w:r>
        <w:rPr>
          <w:rFonts w:asciiTheme="minorBidi" w:hAnsiTheme="minorBidi"/>
        </w:rPr>
        <w:t xml:space="preserve"> fulfilled or not fulfilled at all</w:t>
      </w:r>
      <w:ins w:id="22" w:author="Susan" w:date="2019-11-03T14:15:00Z">
        <w:r w:rsidR="00987750" w:rsidRPr="00987750">
          <w:rPr>
            <w:rFonts w:asciiTheme="minorBidi" w:hAnsiTheme="minorBidi"/>
          </w:rPr>
          <w:t xml:space="preserve"> </w:t>
        </w:r>
        <w:r w:rsidR="00987750">
          <w:rPr>
            <w:rFonts w:asciiTheme="minorBidi" w:hAnsiTheme="minorBidi"/>
          </w:rPr>
          <w:t>over the past</w:t>
        </w:r>
        <w:r w:rsidR="00987750">
          <w:rPr>
            <w:rFonts w:asciiTheme="minorBidi" w:hAnsiTheme="minorBidi"/>
          </w:rPr>
          <w:t xml:space="preserve"> </w:t>
        </w:r>
      </w:ins>
      <w:ins w:id="23" w:author="Susan" w:date="2019-11-03T14:58:00Z">
        <w:r w:rsidR="001D20E7">
          <w:rPr>
            <w:rFonts w:asciiTheme="minorBidi" w:hAnsiTheme="minorBidi"/>
          </w:rPr>
          <w:t>ten</w:t>
        </w:r>
      </w:ins>
      <w:bookmarkStart w:id="24" w:name="_GoBack"/>
      <w:bookmarkEnd w:id="24"/>
      <w:ins w:id="25" w:author="Susan" w:date="2019-11-03T14:15:00Z">
        <w:r w:rsidR="00987750">
          <w:rPr>
            <w:rFonts w:asciiTheme="minorBidi" w:hAnsiTheme="minorBidi"/>
          </w:rPr>
          <w:t xml:space="preserve"> years</w:t>
        </w:r>
      </w:ins>
      <w:r>
        <w:rPr>
          <w:rFonts w:asciiTheme="minorBidi" w:hAnsiTheme="minorBidi"/>
        </w:rPr>
        <w:t>,</w:t>
      </w:r>
      <w:r>
        <w:rPr>
          <w:rFonts w:asciiTheme="minorBidi" w:hAnsiTheme="minorBidi"/>
        </w:rPr>
        <w:t xml:space="preserve"> </w:t>
      </w:r>
      <w:r w:rsidRPr="006364E1">
        <w:rPr>
          <w:rFonts w:asciiTheme="minorBidi" w:hAnsiTheme="minorBidi"/>
        </w:rPr>
        <w:t xml:space="preserve">we </w:t>
      </w:r>
      <w:r>
        <w:rPr>
          <w:rFonts w:asciiTheme="minorBidi" w:hAnsiTheme="minorBidi"/>
        </w:rPr>
        <w:t xml:space="preserve">will attempt </w:t>
      </w:r>
      <w:r w:rsidRPr="006364E1">
        <w:rPr>
          <w:rFonts w:asciiTheme="minorBidi" w:hAnsiTheme="minorBidi"/>
        </w:rPr>
        <w:t xml:space="preserve">to </w:t>
      </w:r>
      <w:r>
        <w:rPr>
          <w:rFonts w:asciiTheme="minorBidi" w:hAnsiTheme="minorBidi"/>
        </w:rPr>
        <w:t>define</w:t>
      </w:r>
      <w:r w:rsidRPr="006364E1">
        <w:rPr>
          <w:rFonts w:asciiTheme="minorBidi" w:hAnsiTheme="minorBidi"/>
        </w:rPr>
        <w:t xml:space="preserve"> the relations</w:t>
      </w:r>
      <w:r>
        <w:rPr>
          <w:rFonts w:asciiTheme="minorBidi" w:hAnsiTheme="minorBidi"/>
        </w:rPr>
        <w:t>hips</w:t>
      </w:r>
      <w:r w:rsidRPr="006364E1">
        <w:rPr>
          <w:rFonts w:asciiTheme="minorBidi" w:hAnsiTheme="minorBidi"/>
        </w:rPr>
        <w:t xml:space="preserve"> between the sale probability</w:t>
      </w:r>
      <w:r>
        <w:rPr>
          <w:rFonts w:asciiTheme="minorBidi" w:hAnsiTheme="minorBidi"/>
        </w:rPr>
        <w:t xml:space="preserve"> and</w:t>
      </w:r>
      <w:r w:rsidRPr="006364E1">
        <w:rPr>
          <w:rFonts w:asciiTheme="minorBidi" w:hAnsiTheme="minorBidi"/>
        </w:rPr>
        <w:t xml:space="preserve"> the level of the sale</w:t>
      </w:r>
      <w:ins w:id="26" w:author="Susan" w:date="2019-11-03T14:16:00Z">
        <w:r w:rsidR="00987750">
          <w:rPr>
            <w:rFonts w:asciiTheme="minorBidi" w:hAnsiTheme="minorBidi"/>
          </w:rPr>
          <w:t xml:space="preserve"> or</w:t>
        </w:r>
      </w:ins>
      <w:del w:id="27" w:author="Susan" w:date="2019-11-03T14:16:00Z">
        <w:r w:rsidDel="00987750">
          <w:rPr>
            <w:rFonts w:asciiTheme="minorBidi" w:hAnsiTheme="minorBidi"/>
          </w:rPr>
          <w:delText>\</w:delText>
        </w:r>
      </w:del>
      <w:ins w:id="28" w:author="Susan" w:date="2019-11-03T14:16:00Z">
        <w:r w:rsidR="00987750">
          <w:rPr>
            <w:rFonts w:asciiTheme="minorBidi" w:hAnsiTheme="minorBidi"/>
          </w:rPr>
          <w:t xml:space="preserve"> </w:t>
        </w:r>
      </w:ins>
      <w:r>
        <w:rPr>
          <w:rFonts w:asciiTheme="minorBidi" w:hAnsiTheme="minorBidi"/>
        </w:rPr>
        <w:t>buy</w:t>
      </w:r>
      <w:r w:rsidRPr="006364E1">
        <w:rPr>
          <w:rFonts w:asciiTheme="minorBidi" w:hAnsiTheme="minorBidi"/>
        </w:rPr>
        <w:t xml:space="preserve"> order prices</w:t>
      </w:r>
      <w:r>
        <w:rPr>
          <w:rFonts w:asciiTheme="minorBidi" w:hAnsiTheme="minorBidi"/>
        </w:rPr>
        <w:t xml:space="preserve"> for given market conditions. </w:t>
      </w:r>
      <w:r w:rsidR="009C28A7">
        <w:rPr>
          <w:rFonts w:asciiTheme="minorBidi" w:hAnsiTheme="minorBidi"/>
        </w:rPr>
        <w:t xml:space="preserve">Moreover, we </w:t>
      </w:r>
      <w:r w:rsidR="008B5666">
        <w:rPr>
          <w:rFonts w:asciiTheme="minorBidi" w:hAnsiTheme="minorBidi"/>
        </w:rPr>
        <w:t>will analyze the indicators that affect execution probabilities in foreign exchange markets</w:t>
      </w:r>
      <w:ins w:id="29" w:author="Susan" w:date="2019-11-03T14:16:00Z">
        <w:r w:rsidR="00987750">
          <w:rPr>
            <w:rFonts w:asciiTheme="minorBidi" w:hAnsiTheme="minorBidi"/>
          </w:rPr>
          <w:t>,</w:t>
        </w:r>
      </w:ins>
      <w:r w:rsidR="008B5666">
        <w:rPr>
          <w:rFonts w:asciiTheme="minorBidi" w:hAnsiTheme="minorBidi"/>
        </w:rPr>
        <w:t xml:space="preserve"> such as </w:t>
      </w:r>
      <w:ins w:id="30" w:author="Susan" w:date="2019-11-03T14:16:00Z">
        <w:r w:rsidR="00987750">
          <w:rPr>
            <w:rFonts w:asciiTheme="minorBidi" w:hAnsiTheme="minorBidi"/>
          </w:rPr>
          <w:t xml:space="preserve">the </w:t>
        </w:r>
      </w:ins>
      <w:r w:rsidR="008B5666">
        <w:rPr>
          <w:rFonts w:asciiTheme="minorBidi" w:hAnsiTheme="minorBidi"/>
        </w:rPr>
        <w:t xml:space="preserve">London Stock Exchange and </w:t>
      </w:r>
      <w:ins w:id="31" w:author="Susan" w:date="2019-11-03T14:16:00Z">
        <w:r w:rsidR="00987750">
          <w:rPr>
            <w:rFonts w:asciiTheme="minorBidi" w:hAnsiTheme="minorBidi"/>
          </w:rPr>
          <w:t xml:space="preserve">the </w:t>
        </w:r>
      </w:ins>
      <w:r w:rsidR="008B5666">
        <w:rPr>
          <w:rFonts w:asciiTheme="minorBidi" w:hAnsiTheme="minorBidi"/>
        </w:rPr>
        <w:t xml:space="preserve">New York Stock Exchange. </w:t>
      </w:r>
    </w:p>
    <w:p w14:paraId="5D8E2E04" w14:textId="612759A9" w:rsidR="00D35D27" w:rsidRPr="00FE1848" w:rsidRDefault="00D35D27" w:rsidP="00987750">
      <w:pPr>
        <w:autoSpaceDE w:val="0"/>
        <w:autoSpaceDN w:val="0"/>
        <w:bidi w:val="0"/>
        <w:adjustRightInd w:val="0"/>
        <w:spacing w:line="360" w:lineRule="auto"/>
        <w:rPr>
          <w:rFonts w:asciiTheme="minorBidi" w:hAnsiTheme="minorBidi"/>
        </w:rPr>
      </w:pPr>
      <w:r>
        <w:rPr>
          <w:rFonts w:asciiTheme="minorBidi" w:hAnsiTheme="minorBidi"/>
        </w:rPr>
        <w:t>In this research</w:t>
      </w:r>
      <w:ins w:id="32" w:author="Susan" w:date="2019-11-03T14:18:00Z">
        <w:r w:rsidR="00987750">
          <w:rPr>
            <w:rFonts w:asciiTheme="minorBidi" w:hAnsiTheme="minorBidi"/>
          </w:rPr>
          <w:t>,</w:t>
        </w:r>
      </w:ins>
      <w:r>
        <w:rPr>
          <w:rFonts w:asciiTheme="minorBidi" w:hAnsiTheme="minorBidi"/>
        </w:rPr>
        <w:t xml:space="preserve"> we apply neural network architectures, and construct a feed</w:t>
      </w:r>
      <w:ins w:id="33" w:author="Susan" w:date="2019-11-03T14:19:00Z">
        <w:r w:rsidR="00987750">
          <w:rPr>
            <w:rFonts w:asciiTheme="minorBidi" w:hAnsiTheme="minorBidi"/>
          </w:rPr>
          <w:t>-</w:t>
        </w:r>
      </w:ins>
      <w:del w:id="34" w:author="Susan" w:date="2019-11-03T14:19:00Z">
        <w:r w:rsidDel="00987750">
          <w:rPr>
            <w:rFonts w:asciiTheme="minorBidi" w:hAnsiTheme="minorBidi"/>
          </w:rPr>
          <w:delText xml:space="preserve"> – </w:delText>
        </w:r>
      </w:del>
      <w:r>
        <w:rPr>
          <w:rFonts w:asciiTheme="minorBidi" w:hAnsiTheme="minorBidi"/>
        </w:rPr>
        <w:t>forward neural network (FNN) based on fundamental analysis in order to classify stocks according to tendency prediction. Further, we estimate an execution probability function based on this prediction combined with financial and market indicators.</w:t>
      </w:r>
    </w:p>
    <w:p w14:paraId="6FFD3224" w14:textId="77777777" w:rsidR="00DD1A04" w:rsidRDefault="00DD1A04" w:rsidP="00DD1A04">
      <w:pPr>
        <w:bidi w:val="0"/>
        <w:spacing w:line="360" w:lineRule="auto"/>
        <w:rPr>
          <w:rFonts w:asciiTheme="minorBidi" w:hAnsiTheme="minorBidi"/>
        </w:rPr>
      </w:pPr>
    </w:p>
    <w:bookmarkEnd w:id="1"/>
    <w:p w14:paraId="3DEE030C" w14:textId="77777777" w:rsidR="00DD1A04" w:rsidRDefault="00DD1A04" w:rsidP="00DD1A04">
      <w:pPr>
        <w:bidi w:val="0"/>
        <w:spacing w:line="360" w:lineRule="auto"/>
        <w:rPr>
          <w:rFonts w:asciiTheme="minorBidi" w:hAnsiTheme="minorBidi"/>
        </w:rPr>
      </w:pPr>
    </w:p>
    <w:sectPr w:rsidR="00DD1A04" w:rsidSect="009532C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395C"/>
    <w:multiLevelType w:val="multilevel"/>
    <w:tmpl w:val="8E1A0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D76AAD"/>
    <w:multiLevelType w:val="multilevel"/>
    <w:tmpl w:val="B9E665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1"/>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C9"/>
    <w:rsid w:val="00000407"/>
    <w:rsid w:val="000442C3"/>
    <w:rsid w:val="000C209E"/>
    <w:rsid w:val="000C3D3A"/>
    <w:rsid w:val="00111720"/>
    <w:rsid w:val="001350C9"/>
    <w:rsid w:val="001946D7"/>
    <w:rsid w:val="001A0AE9"/>
    <w:rsid w:val="001A34A3"/>
    <w:rsid w:val="001A551D"/>
    <w:rsid w:val="001D20E7"/>
    <w:rsid w:val="00205690"/>
    <w:rsid w:val="00226CED"/>
    <w:rsid w:val="00273D16"/>
    <w:rsid w:val="002872F1"/>
    <w:rsid w:val="002D7AB5"/>
    <w:rsid w:val="003039C9"/>
    <w:rsid w:val="003135A6"/>
    <w:rsid w:val="00325F3F"/>
    <w:rsid w:val="00331B36"/>
    <w:rsid w:val="003361E4"/>
    <w:rsid w:val="00344E71"/>
    <w:rsid w:val="00362DC1"/>
    <w:rsid w:val="00376533"/>
    <w:rsid w:val="0039007A"/>
    <w:rsid w:val="003B705F"/>
    <w:rsid w:val="003C45A7"/>
    <w:rsid w:val="003C4C04"/>
    <w:rsid w:val="003D0538"/>
    <w:rsid w:val="003D372D"/>
    <w:rsid w:val="003F07A2"/>
    <w:rsid w:val="003F1DDF"/>
    <w:rsid w:val="003F2999"/>
    <w:rsid w:val="004269FF"/>
    <w:rsid w:val="00433CC2"/>
    <w:rsid w:val="00434408"/>
    <w:rsid w:val="0044709B"/>
    <w:rsid w:val="00462F68"/>
    <w:rsid w:val="00467CAC"/>
    <w:rsid w:val="004B4672"/>
    <w:rsid w:val="004B4B58"/>
    <w:rsid w:val="004B59AD"/>
    <w:rsid w:val="004C2617"/>
    <w:rsid w:val="004E40A7"/>
    <w:rsid w:val="00544420"/>
    <w:rsid w:val="005605EE"/>
    <w:rsid w:val="00560A25"/>
    <w:rsid w:val="00574CE7"/>
    <w:rsid w:val="005E4B32"/>
    <w:rsid w:val="005F2BB6"/>
    <w:rsid w:val="006364E1"/>
    <w:rsid w:val="00650B3E"/>
    <w:rsid w:val="006B4BEF"/>
    <w:rsid w:val="006C0E97"/>
    <w:rsid w:val="006D06B6"/>
    <w:rsid w:val="006D2F5C"/>
    <w:rsid w:val="006E25C2"/>
    <w:rsid w:val="007152B1"/>
    <w:rsid w:val="00765A65"/>
    <w:rsid w:val="007C0644"/>
    <w:rsid w:val="0081257D"/>
    <w:rsid w:val="00840F72"/>
    <w:rsid w:val="008754AC"/>
    <w:rsid w:val="008B5666"/>
    <w:rsid w:val="008C11A2"/>
    <w:rsid w:val="0090284E"/>
    <w:rsid w:val="00905C72"/>
    <w:rsid w:val="0092051F"/>
    <w:rsid w:val="00930475"/>
    <w:rsid w:val="009439DB"/>
    <w:rsid w:val="009532CB"/>
    <w:rsid w:val="00982D01"/>
    <w:rsid w:val="00983637"/>
    <w:rsid w:val="009855CF"/>
    <w:rsid w:val="00987750"/>
    <w:rsid w:val="009A1BBF"/>
    <w:rsid w:val="009C28A7"/>
    <w:rsid w:val="00A6740A"/>
    <w:rsid w:val="00A77C52"/>
    <w:rsid w:val="00A8785E"/>
    <w:rsid w:val="00AB725A"/>
    <w:rsid w:val="00AD0570"/>
    <w:rsid w:val="00B00A70"/>
    <w:rsid w:val="00B64CA0"/>
    <w:rsid w:val="00B91E20"/>
    <w:rsid w:val="00B94F95"/>
    <w:rsid w:val="00BF3837"/>
    <w:rsid w:val="00C15F5F"/>
    <w:rsid w:val="00C23F65"/>
    <w:rsid w:val="00C81881"/>
    <w:rsid w:val="00CA30C2"/>
    <w:rsid w:val="00CD07FD"/>
    <w:rsid w:val="00D33DCC"/>
    <w:rsid w:val="00D35D27"/>
    <w:rsid w:val="00DA127E"/>
    <w:rsid w:val="00DC6195"/>
    <w:rsid w:val="00DD1A04"/>
    <w:rsid w:val="00E32A8C"/>
    <w:rsid w:val="00E4514D"/>
    <w:rsid w:val="00E71BF1"/>
    <w:rsid w:val="00E852C1"/>
    <w:rsid w:val="00EB5CDF"/>
    <w:rsid w:val="00ED07BE"/>
    <w:rsid w:val="00EE0716"/>
    <w:rsid w:val="00EF2AB6"/>
    <w:rsid w:val="00F31E18"/>
    <w:rsid w:val="00F627D3"/>
    <w:rsid w:val="00F75C65"/>
    <w:rsid w:val="00F9093B"/>
    <w:rsid w:val="00F9351A"/>
    <w:rsid w:val="00FB2F07"/>
    <w:rsid w:val="00FC00B3"/>
    <w:rsid w:val="00FF21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1C11"/>
  <w15:chartTrackingRefBased/>
  <w15:docId w15:val="{625E8DF8-435A-47D3-8898-E7490DE4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D33DCC"/>
    <w:pPr>
      <w:keepNext/>
      <w:keepLines/>
      <w:numPr>
        <w:numId w:val="5"/>
      </w:numPr>
      <w:spacing w:before="240" w:after="120" w:line="360" w:lineRule="auto"/>
      <w:jc w:val="both"/>
      <w:outlineLvl w:val="0"/>
    </w:pPr>
    <w:rPr>
      <w:rFonts w:asciiTheme="majorHAnsi" w:eastAsiaTheme="majorEastAsia" w:hAnsiTheme="majorHAnsi"/>
      <w:b/>
      <w:bCs/>
      <w:sz w:val="28"/>
    </w:rPr>
  </w:style>
  <w:style w:type="paragraph" w:styleId="Heading2">
    <w:name w:val="heading 2"/>
    <w:basedOn w:val="Normal"/>
    <w:next w:val="Normal"/>
    <w:link w:val="Heading2Char"/>
    <w:autoRedefine/>
    <w:unhideWhenUsed/>
    <w:qFormat/>
    <w:rsid w:val="00D33DCC"/>
    <w:pPr>
      <w:keepNext/>
      <w:keepLines/>
      <w:numPr>
        <w:ilvl w:val="1"/>
        <w:numId w:val="5"/>
      </w:numPr>
      <w:spacing w:before="440" w:after="240" w:line="360" w:lineRule="auto"/>
      <w:jc w:val="both"/>
      <w:outlineLvl w:val="1"/>
    </w:pPr>
    <w:rPr>
      <w:rFonts w:asciiTheme="minorBidi" w:eastAsiaTheme="majorEastAsia" w:hAnsiTheme="minorBidi"/>
      <w:b/>
      <w:bCs/>
    </w:rPr>
  </w:style>
  <w:style w:type="paragraph" w:styleId="Heading3">
    <w:name w:val="heading 3"/>
    <w:basedOn w:val="Normal"/>
    <w:next w:val="Normal"/>
    <w:link w:val="Heading3Char"/>
    <w:unhideWhenUsed/>
    <w:qFormat/>
    <w:rsid w:val="00D33DCC"/>
    <w:pPr>
      <w:keepNext/>
      <w:keepLines/>
      <w:numPr>
        <w:ilvl w:val="2"/>
        <w:numId w:val="3"/>
      </w:numPr>
      <w:spacing w:before="320" w:after="120" w:line="480" w:lineRule="auto"/>
      <w:jc w:val="both"/>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DCC"/>
    <w:rPr>
      <w:rFonts w:asciiTheme="minorBidi" w:eastAsiaTheme="majorEastAsia" w:hAnsiTheme="minorBidi"/>
      <w:b/>
      <w:bCs/>
    </w:rPr>
  </w:style>
  <w:style w:type="character" w:customStyle="1" w:styleId="Heading1Char">
    <w:name w:val="Heading 1 Char"/>
    <w:basedOn w:val="DefaultParagraphFont"/>
    <w:link w:val="Heading1"/>
    <w:rsid w:val="00D33DCC"/>
    <w:rPr>
      <w:rFonts w:asciiTheme="majorHAnsi" w:eastAsiaTheme="majorEastAsia" w:hAnsiTheme="majorHAnsi"/>
      <w:b/>
      <w:bCs/>
      <w:sz w:val="28"/>
    </w:rPr>
  </w:style>
  <w:style w:type="character" w:customStyle="1" w:styleId="Heading3Char">
    <w:name w:val="Heading 3 Char"/>
    <w:basedOn w:val="DefaultParagraphFont"/>
    <w:link w:val="Heading3"/>
    <w:rsid w:val="00D33DCC"/>
    <w:rPr>
      <w:rFonts w:asciiTheme="majorHAnsi" w:eastAsiaTheme="majorEastAsia" w:hAnsiTheme="majorHAnsi"/>
      <w:b/>
      <w:bCs/>
    </w:rPr>
  </w:style>
  <w:style w:type="paragraph" w:styleId="NoSpacing">
    <w:name w:val="No Spacing"/>
    <w:aliases w:val="גרפים"/>
    <w:uiPriority w:val="1"/>
    <w:qFormat/>
    <w:rsid w:val="00D33DCC"/>
    <w:pPr>
      <w:bidi/>
      <w:spacing w:before="240" w:after="240" w:line="240" w:lineRule="auto"/>
      <w:jc w:val="both"/>
    </w:pPr>
    <w:rPr>
      <w:rFonts w:asciiTheme="minorBidi" w:eastAsiaTheme="minorEastAsia" w:hAnsiTheme="minorBidi"/>
      <w:bCs/>
      <w:sz w:val="18"/>
      <w:u w:val="single"/>
    </w:rPr>
  </w:style>
  <w:style w:type="character" w:customStyle="1" w:styleId="apple-converted-space">
    <w:name w:val="apple-converted-space"/>
    <w:basedOn w:val="DefaultParagraphFont"/>
    <w:rsid w:val="00B91E20"/>
  </w:style>
  <w:style w:type="paragraph" w:styleId="BalloonText">
    <w:name w:val="Balloon Text"/>
    <w:basedOn w:val="Normal"/>
    <w:link w:val="BalloonTextChar"/>
    <w:uiPriority w:val="99"/>
    <w:semiHidden/>
    <w:unhideWhenUsed/>
    <w:rsid w:val="00987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יותם בודן</dc:creator>
  <cp:keywords/>
  <dc:description/>
  <cp:lastModifiedBy>Susan</cp:lastModifiedBy>
  <cp:revision>4</cp:revision>
  <dcterms:created xsi:type="dcterms:W3CDTF">2019-11-03T09:31:00Z</dcterms:created>
  <dcterms:modified xsi:type="dcterms:W3CDTF">2019-11-03T13:01:00Z</dcterms:modified>
</cp:coreProperties>
</file>