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A47F" w14:textId="3578D1DD" w:rsidR="008156CB" w:rsidRPr="008156CB" w:rsidDel="0086025E" w:rsidRDefault="008156CB" w:rsidP="008156CB">
      <w:pPr>
        <w:spacing w:before="100" w:beforeAutospacing="1" w:after="100" w:afterAutospacing="1"/>
        <w:rPr>
          <w:del w:id="0" w:author="יהודית סומך" w:date="2022-10-25T13:28:00Z"/>
          <w:sz w:val="28"/>
          <w:szCs w:val="28"/>
        </w:rPr>
      </w:pPr>
      <w:del w:id="1" w:author="יהודית סומך" w:date="2022-10-25T13:28:00Z">
        <w:r w:rsidRPr="008156CB" w:rsidDel="0086025E">
          <w:rPr>
            <w:rFonts w:ascii="David" w:hAnsi="David" w:cs="David" w:hint="cs"/>
            <w:sz w:val="28"/>
            <w:szCs w:val="28"/>
          </w:rPr>
          <w:delText>Scientific abstract</w:delText>
        </w:r>
      </w:del>
    </w:p>
    <w:p w14:paraId="71687114" w14:textId="34C65EBA" w:rsidR="00AC2C88" w:rsidRPr="004653C4" w:rsidRDefault="005665FE" w:rsidP="005665FE">
      <w:pPr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Definition of w</w:t>
      </w:r>
      <w:r w:rsidR="00757370" w:rsidRPr="004653C4">
        <w:rPr>
          <w:rFonts w:asciiTheme="majorBidi" w:hAnsiTheme="majorBidi" w:cstheme="majorBidi"/>
          <w:b/>
          <w:bCs/>
          <w:sz w:val="32"/>
          <w:szCs w:val="32"/>
        </w:rPr>
        <w:t xml:space="preserve">hole-body </w:t>
      </w:r>
      <w:r w:rsidR="003C6CDD" w:rsidRPr="004653C4">
        <w:rPr>
          <w:rFonts w:asciiTheme="majorBidi" w:hAnsiTheme="majorBidi" w:cstheme="majorBidi"/>
          <w:b/>
          <w:bCs/>
          <w:sz w:val="32"/>
          <w:szCs w:val="32"/>
        </w:rPr>
        <w:t xml:space="preserve">transcriptional </w:t>
      </w:r>
      <w:r w:rsidR="00757370" w:rsidRPr="004653C4">
        <w:rPr>
          <w:rFonts w:asciiTheme="majorBidi" w:hAnsiTheme="majorBidi" w:cstheme="majorBidi"/>
          <w:b/>
          <w:bCs/>
          <w:sz w:val="32"/>
          <w:szCs w:val="32"/>
        </w:rPr>
        <w:t xml:space="preserve">coordination </w:t>
      </w:r>
      <w:r w:rsidR="003C6CDD" w:rsidRPr="004653C4">
        <w:rPr>
          <w:rFonts w:asciiTheme="majorBidi" w:hAnsiTheme="majorBidi" w:cstheme="majorBidi"/>
          <w:b/>
          <w:bCs/>
          <w:sz w:val="32"/>
          <w:szCs w:val="32"/>
        </w:rPr>
        <w:t>patterns</w:t>
      </w:r>
      <w:r w:rsidR="005D1D72" w:rsidRPr="004653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C3212" w:rsidRPr="004653C4">
        <w:rPr>
          <w:rFonts w:asciiTheme="majorBidi" w:hAnsiTheme="majorBidi" w:cstheme="majorBidi"/>
          <w:b/>
          <w:bCs/>
          <w:sz w:val="32"/>
          <w:szCs w:val="32"/>
        </w:rPr>
        <w:t xml:space="preserve">and </w:t>
      </w:r>
      <w:r>
        <w:rPr>
          <w:rFonts w:asciiTheme="majorBidi" w:hAnsiTheme="majorBidi" w:cstheme="majorBidi"/>
          <w:b/>
          <w:bCs/>
          <w:sz w:val="32"/>
          <w:szCs w:val="32"/>
        </w:rPr>
        <w:t>their age-related changes</w:t>
      </w:r>
      <w:r w:rsidR="005D1D72" w:rsidRPr="004653C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27325442" w14:textId="1EC7631C" w:rsidR="00054D6B" w:rsidRPr="004653C4" w:rsidRDefault="00426B60" w:rsidP="003E6DCF">
      <w:pPr>
        <w:spacing w:line="360" w:lineRule="auto"/>
        <w:ind w:firstLine="288"/>
        <w:jc w:val="both"/>
        <w:rPr>
          <w:rFonts w:asciiTheme="majorBidi" w:hAnsiTheme="majorBidi" w:cstheme="majorBidi"/>
          <w:sz w:val="22"/>
          <w:szCs w:val="22"/>
        </w:rPr>
      </w:pPr>
      <w:ins w:id="2" w:author="יהודית סומך" w:date="2022-10-24T14:08:00Z">
        <w:r w:rsidRPr="001A6E03">
          <w:rPr>
            <w:rFonts w:asciiTheme="majorBidi" w:hAnsiTheme="majorBidi" w:cstheme="majorBidi"/>
            <w:sz w:val="22"/>
            <w:szCs w:val="22"/>
          </w:rPr>
          <w:t xml:space="preserve">Aging is </w:t>
        </w:r>
      </w:ins>
      <w:ins w:id="3" w:author="יהודית סומך" w:date="2022-10-24T14:10:00Z">
        <w:r w:rsidR="00AC069C">
          <w:rPr>
            <w:rFonts w:asciiTheme="majorBidi" w:hAnsiTheme="majorBidi" w:cstheme="majorBidi"/>
            <w:sz w:val="22"/>
            <w:szCs w:val="22"/>
          </w:rPr>
          <w:t>a</w:t>
        </w:r>
      </w:ins>
      <w:ins w:id="4" w:author="Editor" w:date="2022-10-25T07:35:00Z">
        <w:r w:rsidR="00E90DAF">
          <w:rPr>
            <w:rFonts w:asciiTheme="majorBidi" w:hAnsiTheme="majorBidi" w:cstheme="majorBidi"/>
            <w:sz w:val="22"/>
            <w:szCs w:val="22"/>
          </w:rPr>
          <w:t xml:space="preserve"> process of</w:t>
        </w:r>
      </w:ins>
      <w:ins w:id="5" w:author="יהודית סומך" w:date="2022-10-24T14:10:00Z">
        <w:r w:rsidR="00AC069C">
          <w:rPr>
            <w:rFonts w:asciiTheme="majorBidi" w:hAnsiTheme="majorBidi" w:cstheme="majorBidi"/>
            <w:sz w:val="22"/>
            <w:szCs w:val="22"/>
          </w:rPr>
          <w:t xml:space="preserve"> </w:t>
        </w:r>
        <w:r w:rsidR="00AC069C" w:rsidRPr="001A6E03">
          <w:rPr>
            <w:rFonts w:asciiTheme="majorBidi" w:hAnsiTheme="majorBidi" w:cstheme="majorBidi"/>
            <w:sz w:val="22"/>
            <w:szCs w:val="22"/>
          </w:rPr>
          <w:t>functional impairment</w:t>
        </w:r>
      </w:ins>
      <w:ins w:id="6" w:author="יהודית סומך" w:date="2022-10-24T14:08:00Z">
        <w:r>
          <w:rPr>
            <w:rFonts w:asciiTheme="majorBidi" w:hAnsiTheme="majorBidi" w:cstheme="majorBidi"/>
            <w:sz w:val="22"/>
            <w:szCs w:val="22"/>
          </w:rPr>
          <w:t xml:space="preserve"> </w:t>
        </w:r>
        <w:del w:id="7" w:author="Editor" w:date="2022-10-25T07:35:00Z">
          <w:r w:rsidDel="00E90DAF">
            <w:rPr>
              <w:rFonts w:asciiTheme="majorBidi" w:hAnsiTheme="majorBidi" w:cstheme="majorBidi"/>
              <w:sz w:val="22"/>
              <w:szCs w:val="22"/>
            </w:rPr>
            <w:delText xml:space="preserve">process </w:delText>
          </w:r>
        </w:del>
      </w:ins>
      <w:ins w:id="8" w:author="יהודית סומך" w:date="2022-10-25T13:29:00Z">
        <w:r w:rsidR="0086025E">
          <w:rPr>
            <w:rFonts w:asciiTheme="majorBidi" w:hAnsiTheme="majorBidi" w:cstheme="majorBidi"/>
            <w:sz w:val="22"/>
            <w:szCs w:val="22"/>
          </w:rPr>
          <w:t>affected by</w:t>
        </w:r>
      </w:ins>
      <w:ins w:id="9" w:author="יהודית סומך" w:date="2022-10-24T14:09:00Z">
        <w:r>
          <w:rPr>
            <w:rFonts w:asciiTheme="majorBidi" w:hAnsiTheme="majorBidi" w:cstheme="majorBidi"/>
            <w:sz w:val="22"/>
            <w:szCs w:val="22"/>
          </w:rPr>
          <w:t xml:space="preserve"> multiple </w:t>
        </w:r>
      </w:ins>
      <w:ins w:id="10" w:author="יהודית סומך" w:date="2022-10-25T13:23:00Z">
        <w:r w:rsidR="00E87B19">
          <w:rPr>
            <w:rFonts w:asciiTheme="majorBidi" w:hAnsiTheme="majorBidi" w:cstheme="majorBidi"/>
            <w:sz w:val="22"/>
            <w:szCs w:val="22"/>
          </w:rPr>
          <w:t xml:space="preserve">genetic and environmental </w:t>
        </w:r>
      </w:ins>
      <w:ins w:id="11" w:author="יהודית סומך" w:date="2022-10-24T14:09:00Z">
        <w:r>
          <w:rPr>
            <w:rFonts w:asciiTheme="majorBidi" w:hAnsiTheme="majorBidi" w:cstheme="majorBidi"/>
            <w:sz w:val="22"/>
            <w:szCs w:val="22"/>
          </w:rPr>
          <w:t xml:space="preserve">causes. </w:t>
        </w:r>
      </w:ins>
      <w:r w:rsidR="00CA293C" w:rsidRPr="004653C4">
        <w:rPr>
          <w:rFonts w:asciiTheme="majorBidi" w:hAnsiTheme="majorBidi" w:cstheme="majorBidi"/>
          <w:sz w:val="22"/>
          <w:szCs w:val="22"/>
        </w:rPr>
        <w:t xml:space="preserve">Whole-body physiological homeostasis is pivotal for maintaining human health </w:t>
      </w:r>
      <w:r w:rsidR="0038079A" w:rsidRPr="004653C4">
        <w:rPr>
          <w:rFonts w:asciiTheme="majorBidi" w:hAnsiTheme="majorBidi" w:cstheme="majorBidi"/>
          <w:sz w:val="22"/>
          <w:szCs w:val="22"/>
        </w:rPr>
        <w:t xml:space="preserve">and longevity </w:t>
      </w:r>
      <w:r w:rsidR="00CA293C" w:rsidRPr="004653C4">
        <w:rPr>
          <w:rFonts w:asciiTheme="majorBidi" w:hAnsiTheme="majorBidi" w:cstheme="majorBidi"/>
          <w:sz w:val="22"/>
          <w:szCs w:val="22"/>
        </w:rPr>
        <w:t>and is properly maintained by</w:t>
      </w:r>
      <w:r w:rsidR="00DC13F1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C52BF4" w:rsidRPr="004653C4">
        <w:rPr>
          <w:rFonts w:asciiTheme="majorBidi" w:hAnsiTheme="majorBidi" w:cstheme="majorBidi"/>
          <w:sz w:val="22"/>
          <w:szCs w:val="22"/>
        </w:rPr>
        <w:t>an</w:t>
      </w:r>
      <w:r w:rsidR="0038079A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DC13F1" w:rsidRPr="004653C4">
        <w:rPr>
          <w:rFonts w:asciiTheme="majorBidi" w:hAnsiTheme="majorBidi" w:cstheme="majorBidi"/>
          <w:sz w:val="22"/>
          <w:szCs w:val="22"/>
        </w:rPr>
        <w:t xml:space="preserve">inter-tissue </w:t>
      </w:r>
      <w:r w:rsidR="00846F58" w:rsidRPr="004653C4">
        <w:rPr>
          <w:rFonts w:asciiTheme="majorBidi" w:hAnsiTheme="majorBidi" w:cstheme="majorBidi"/>
          <w:sz w:val="22"/>
          <w:szCs w:val="22"/>
        </w:rPr>
        <w:t>communication network that coordinates p</w:t>
      </w:r>
      <w:r w:rsidR="00CA293C" w:rsidRPr="004653C4">
        <w:rPr>
          <w:rFonts w:asciiTheme="majorBidi" w:hAnsiTheme="majorBidi" w:cstheme="majorBidi"/>
          <w:sz w:val="22"/>
          <w:szCs w:val="22"/>
        </w:rPr>
        <w:t xml:space="preserve">hysiological responses among organs and tissues. </w:t>
      </w:r>
      <w:r w:rsidR="007F0789" w:rsidRPr="004653C4">
        <w:rPr>
          <w:rFonts w:asciiTheme="majorBidi" w:hAnsiTheme="majorBidi" w:cstheme="majorBidi"/>
          <w:sz w:val="22"/>
          <w:szCs w:val="22"/>
        </w:rPr>
        <w:t xml:space="preserve">While gene-to-gene transcriptional </w:t>
      </w:r>
      <w:r w:rsidR="00D06CC9" w:rsidRPr="004653C4">
        <w:rPr>
          <w:rFonts w:asciiTheme="majorBidi" w:hAnsiTheme="majorBidi" w:cstheme="majorBidi"/>
          <w:sz w:val="22"/>
          <w:szCs w:val="22"/>
        </w:rPr>
        <w:t>co-regulation</w:t>
      </w:r>
      <w:r w:rsidR="007F0789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846F58" w:rsidRPr="004653C4">
        <w:rPr>
          <w:rFonts w:asciiTheme="majorBidi" w:hAnsiTheme="majorBidi" w:cstheme="majorBidi"/>
          <w:sz w:val="22"/>
          <w:szCs w:val="22"/>
        </w:rPr>
        <w:t>has been documented</w:t>
      </w:r>
      <w:r w:rsidR="007F0789" w:rsidRPr="004653C4">
        <w:rPr>
          <w:rFonts w:asciiTheme="majorBidi" w:hAnsiTheme="majorBidi" w:cstheme="majorBidi"/>
          <w:sz w:val="22"/>
          <w:szCs w:val="22"/>
        </w:rPr>
        <w:t xml:space="preserve"> in many </w:t>
      </w:r>
      <w:r w:rsidR="008578CE" w:rsidRPr="004653C4">
        <w:rPr>
          <w:rFonts w:asciiTheme="majorBidi" w:hAnsiTheme="majorBidi" w:cstheme="majorBidi"/>
          <w:sz w:val="22"/>
          <w:szCs w:val="22"/>
        </w:rPr>
        <w:t xml:space="preserve">specific </w:t>
      </w:r>
      <w:r w:rsidR="007F0789" w:rsidRPr="004653C4">
        <w:rPr>
          <w:rFonts w:asciiTheme="majorBidi" w:hAnsiTheme="majorBidi" w:cstheme="majorBidi"/>
          <w:sz w:val="22"/>
          <w:szCs w:val="22"/>
        </w:rPr>
        <w:t xml:space="preserve">tissues, the </w:t>
      </w:r>
      <w:r w:rsidR="00D06CC9" w:rsidRPr="004653C4">
        <w:rPr>
          <w:rFonts w:asciiTheme="majorBidi" w:hAnsiTheme="majorBidi" w:cstheme="majorBidi"/>
          <w:sz w:val="22"/>
          <w:szCs w:val="22"/>
        </w:rPr>
        <w:t>global co</w:t>
      </w:r>
      <w:r w:rsidR="007F0789" w:rsidRPr="004653C4">
        <w:rPr>
          <w:rFonts w:asciiTheme="majorBidi" w:hAnsiTheme="majorBidi" w:cstheme="majorBidi"/>
          <w:sz w:val="22"/>
          <w:szCs w:val="22"/>
        </w:rPr>
        <w:t xml:space="preserve">-regulation of </w:t>
      </w:r>
      <w:r w:rsidR="00414436" w:rsidRPr="004653C4">
        <w:rPr>
          <w:rFonts w:asciiTheme="majorBidi" w:hAnsiTheme="majorBidi" w:cstheme="majorBidi"/>
          <w:sz w:val="22"/>
          <w:szCs w:val="22"/>
        </w:rPr>
        <w:t xml:space="preserve">the transcriptome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across </w:t>
      </w:r>
      <w:r w:rsidR="008578CE" w:rsidRPr="004653C4">
        <w:rPr>
          <w:rFonts w:asciiTheme="majorBidi" w:hAnsiTheme="majorBidi" w:cstheme="majorBidi"/>
          <w:sz w:val="22"/>
          <w:szCs w:val="22"/>
        </w:rPr>
        <w:t>tissues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throughout the body at the system level remains to be studied in detail.</w:t>
      </w:r>
      <w:r w:rsidR="007F0789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With the advent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of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ultrahigh-throughput sequencing technologies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enabling the profiling of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gene expression </w:t>
      </w:r>
      <w:r w:rsidR="00846F58" w:rsidRPr="004653C4">
        <w:rPr>
          <w:rFonts w:asciiTheme="majorBidi" w:hAnsiTheme="majorBidi" w:cstheme="majorBidi"/>
          <w:sz w:val="22"/>
          <w:szCs w:val="22"/>
        </w:rPr>
        <w:t>in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 multiple tissues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and even single cells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derived from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a given </w:t>
      </w:r>
      <w:r w:rsidR="00054D6B" w:rsidRPr="004653C4">
        <w:rPr>
          <w:rFonts w:asciiTheme="majorBidi" w:hAnsiTheme="majorBidi" w:cstheme="majorBidi"/>
          <w:sz w:val="22"/>
          <w:szCs w:val="22"/>
        </w:rPr>
        <w:t>donor</w:t>
      </w:r>
      <w:r w:rsidR="00846F58" w:rsidRPr="004653C4">
        <w:rPr>
          <w:rFonts w:asciiTheme="majorBidi" w:hAnsiTheme="majorBidi" w:cstheme="majorBidi"/>
          <w:sz w:val="22"/>
          <w:szCs w:val="22"/>
        </w:rPr>
        <w:t>, we now have the opportunity to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846F58" w:rsidRPr="004653C4">
        <w:rPr>
          <w:rFonts w:asciiTheme="majorBidi" w:hAnsiTheme="majorBidi" w:cstheme="majorBidi"/>
          <w:sz w:val="22"/>
          <w:szCs w:val="22"/>
        </w:rPr>
        <w:t>conduct high-level analyses of transcriptional coordination among tissues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 at a large scale</w:t>
      </w:r>
      <w:ins w:id="12" w:author="יהודית סומך" w:date="2022-10-24T14:05:00Z">
        <w:r w:rsidR="00C14474">
          <w:rPr>
            <w:rFonts w:asciiTheme="majorBidi" w:hAnsiTheme="majorBidi" w:cstheme="majorBidi"/>
            <w:sz w:val="22"/>
            <w:szCs w:val="22"/>
          </w:rPr>
          <w:t xml:space="preserve"> and their changes </w:t>
        </w:r>
      </w:ins>
      <w:ins w:id="13" w:author="יהודית סומך" w:date="2022-10-25T13:25:00Z">
        <w:r w:rsidR="00231EBA">
          <w:rPr>
            <w:rFonts w:asciiTheme="majorBidi" w:hAnsiTheme="majorBidi" w:cstheme="majorBidi"/>
            <w:sz w:val="22"/>
            <w:szCs w:val="22"/>
          </w:rPr>
          <w:t>across conditions such as aging</w:t>
        </w:r>
      </w:ins>
      <w:r w:rsidR="00054D6B" w:rsidRPr="004653C4">
        <w:rPr>
          <w:rFonts w:asciiTheme="majorBidi" w:hAnsiTheme="majorBidi" w:cstheme="majorBidi"/>
          <w:sz w:val="22"/>
          <w:szCs w:val="22"/>
        </w:rPr>
        <w:t xml:space="preserve">. </w:t>
      </w:r>
    </w:p>
    <w:p w14:paraId="04F6BD54" w14:textId="120CAF41" w:rsidR="00F145C9" w:rsidRPr="004653C4" w:rsidDel="004A29FD" w:rsidRDefault="00AC2C88" w:rsidP="004653C4">
      <w:pPr>
        <w:spacing w:line="360" w:lineRule="auto"/>
        <w:ind w:firstLine="288"/>
        <w:jc w:val="both"/>
        <w:rPr>
          <w:del w:id="14" w:author="יהודית סומך" w:date="2022-10-25T13:25:00Z"/>
          <w:rFonts w:asciiTheme="majorBidi" w:hAnsiTheme="majorBidi" w:cstheme="majorBidi"/>
          <w:sz w:val="22"/>
          <w:szCs w:val="22"/>
          <w:rtl/>
        </w:rPr>
      </w:pPr>
      <w:r w:rsidRPr="004653C4">
        <w:rPr>
          <w:rFonts w:asciiTheme="majorBidi" w:hAnsiTheme="majorBidi" w:cstheme="majorBidi"/>
          <w:sz w:val="22"/>
          <w:szCs w:val="22"/>
        </w:rPr>
        <w:t xml:space="preserve">Our central hypotheses are that </w:t>
      </w:r>
      <w:r w:rsidR="00886B9A" w:rsidRPr="004653C4">
        <w:rPr>
          <w:rFonts w:asciiTheme="majorBidi" w:hAnsiTheme="majorBidi" w:cstheme="majorBidi"/>
          <w:sz w:val="22"/>
          <w:szCs w:val="22"/>
        </w:rPr>
        <w:t xml:space="preserve">(1) </w:t>
      </w:r>
      <w:r w:rsidRPr="004653C4">
        <w:rPr>
          <w:rFonts w:asciiTheme="majorBidi" w:hAnsiTheme="majorBidi" w:cstheme="majorBidi"/>
          <w:sz w:val="22"/>
          <w:szCs w:val="22"/>
        </w:rPr>
        <w:t xml:space="preserve">gene expression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patterns </w:t>
      </w:r>
      <w:r w:rsidR="002D35CF" w:rsidRPr="004653C4">
        <w:rPr>
          <w:rFonts w:asciiTheme="majorBidi" w:hAnsiTheme="majorBidi" w:cstheme="majorBidi"/>
          <w:sz w:val="22"/>
          <w:szCs w:val="22"/>
        </w:rPr>
        <w:t>are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252B36" w:rsidRPr="004653C4">
        <w:rPr>
          <w:rFonts w:asciiTheme="majorBidi" w:hAnsiTheme="majorBidi" w:cstheme="majorBidi"/>
          <w:sz w:val="22"/>
          <w:szCs w:val="22"/>
        </w:rPr>
        <w:t xml:space="preserve">co-regulated and </w:t>
      </w:r>
      <w:r w:rsidRPr="004653C4">
        <w:rPr>
          <w:rFonts w:asciiTheme="majorBidi" w:hAnsiTheme="majorBidi" w:cstheme="majorBidi"/>
          <w:sz w:val="22"/>
          <w:szCs w:val="22"/>
        </w:rPr>
        <w:t xml:space="preserve">coordinated </w:t>
      </w:r>
      <w:r w:rsidR="00886B9A" w:rsidRPr="004653C4">
        <w:rPr>
          <w:rFonts w:asciiTheme="majorBidi" w:hAnsiTheme="majorBidi" w:cstheme="majorBidi"/>
          <w:sz w:val="22"/>
          <w:szCs w:val="22"/>
        </w:rPr>
        <w:t>between</w:t>
      </w:r>
      <w:r w:rsidRPr="004653C4">
        <w:rPr>
          <w:rFonts w:asciiTheme="majorBidi" w:hAnsiTheme="majorBidi" w:cstheme="majorBidi"/>
          <w:sz w:val="22"/>
          <w:szCs w:val="22"/>
        </w:rPr>
        <w:t xml:space="preserve"> tissues and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DC0E91" w:rsidRPr="004653C4">
        <w:rPr>
          <w:rFonts w:asciiTheme="majorBidi" w:hAnsiTheme="majorBidi" w:cstheme="majorBidi"/>
          <w:sz w:val="22"/>
          <w:szCs w:val="22"/>
        </w:rPr>
        <w:t xml:space="preserve">that </w:t>
      </w:r>
      <w:r w:rsidR="00886B9A" w:rsidRPr="004653C4">
        <w:rPr>
          <w:rFonts w:asciiTheme="majorBidi" w:hAnsiTheme="majorBidi" w:cstheme="majorBidi"/>
          <w:sz w:val="22"/>
          <w:szCs w:val="22"/>
        </w:rPr>
        <w:t xml:space="preserve">(2)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the </w:t>
      </w:r>
      <w:r w:rsidRPr="004653C4">
        <w:rPr>
          <w:rFonts w:asciiTheme="majorBidi" w:hAnsiTheme="majorBidi" w:cstheme="majorBidi"/>
          <w:sz w:val="22"/>
          <w:szCs w:val="22"/>
        </w:rPr>
        <w:t xml:space="preserve">perturbation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of </w:t>
      </w:r>
      <w:r w:rsidRPr="004653C4">
        <w:rPr>
          <w:rFonts w:asciiTheme="majorBidi" w:hAnsiTheme="majorBidi" w:cstheme="majorBidi"/>
          <w:sz w:val="22"/>
          <w:szCs w:val="22"/>
        </w:rPr>
        <w:t>this coordination may represent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a</w:t>
      </w:r>
      <w:r w:rsidRPr="004653C4">
        <w:rPr>
          <w:rFonts w:asciiTheme="majorBidi" w:hAnsiTheme="majorBidi" w:cstheme="majorBidi"/>
          <w:sz w:val="22"/>
          <w:szCs w:val="22"/>
        </w:rPr>
        <w:t xml:space="preserve"> central mechanism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predisposing individuals to</w:t>
      </w:r>
      <w:r w:rsidRPr="004653C4">
        <w:rPr>
          <w:rFonts w:asciiTheme="majorBidi" w:hAnsiTheme="majorBidi" w:cstheme="majorBidi"/>
          <w:sz w:val="22"/>
          <w:szCs w:val="22"/>
        </w:rPr>
        <w:t xml:space="preserve"> disease </w:t>
      </w:r>
      <w:r w:rsidR="00721086" w:rsidRPr="004653C4">
        <w:rPr>
          <w:rFonts w:asciiTheme="majorBidi" w:hAnsiTheme="majorBidi" w:cstheme="majorBidi"/>
          <w:sz w:val="22"/>
          <w:szCs w:val="22"/>
        </w:rPr>
        <w:t>and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the</w:t>
      </w:r>
      <w:r w:rsidR="00721086" w:rsidRPr="004653C4">
        <w:rPr>
          <w:rFonts w:asciiTheme="majorBidi" w:hAnsiTheme="majorBidi" w:cstheme="majorBidi"/>
          <w:sz w:val="22"/>
          <w:szCs w:val="22"/>
        </w:rPr>
        <w:t xml:space="preserve"> aging </w:t>
      </w:r>
      <w:r w:rsidR="000D4164" w:rsidRPr="004653C4">
        <w:rPr>
          <w:rFonts w:asciiTheme="majorBidi" w:hAnsiTheme="majorBidi" w:cstheme="majorBidi"/>
          <w:sz w:val="22"/>
          <w:szCs w:val="22"/>
        </w:rPr>
        <w:t xml:space="preserve">process </w:t>
      </w:r>
      <w:r w:rsidR="00846F58" w:rsidRPr="004653C4">
        <w:rPr>
          <w:rFonts w:asciiTheme="majorBidi" w:hAnsiTheme="majorBidi" w:cstheme="majorBidi"/>
          <w:sz w:val="22"/>
          <w:szCs w:val="22"/>
        </w:rPr>
        <w:t>such that studies of shifts in these complex regulatory processes may reveal an important biomarker of aging.</w:t>
      </w:r>
      <w:r w:rsidRPr="004653C4">
        <w:rPr>
          <w:rFonts w:asciiTheme="majorBidi" w:hAnsiTheme="majorBidi" w:cstheme="majorBidi"/>
          <w:sz w:val="22"/>
          <w:szCs w:val="22"/>
        </w:rPr>
        <w:t xml:space="preserve"> </w:t>
      </w:r>
    </w:p>
    <w:p w14:paraId="6A488B00" w14:textId="4D327A17" w:rsidR="00054D6B" w:rsidRPr="004653C4" w:rsidRDefault="00F145C9">
      <w:pPr>
        <w:spacing w:line="360" w:lineRule="auto"/>
        <w:ind w:firstLine="288"/>
        <w:jc w:val="both"/>
        <w:rPr>
          <w:rFonts w:asciiTheme="majorBidi" w:hAnsiTheme="majorBidi" w:cstheme="majorBidi"/>
          <w:sz w:val="22"/>
          <w:szCs w:val="22"/>
        </w:rPr>
      </w:pPr>
      <w:r w:rsidRPr="004653C4">
        <w:rPr>
          <w:rFonts w:asciiTheme="majorBidi" w:hAnsiTheme="majorBidi" w:cstheme="majorBidi"/>
          <w:sz w:val="22"/>
          <w:szCs w:val="22"/>
        </w:rPr>
        <w:t>Here, w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e propose 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to develop </w:t>
      </w:r>
      <w:r w:rsidRPr="004653C4">
        <w:rPr>
          <w:rFonts w:asciiTheme="majorBidi" w:hAnsiTheme="majorBidi" w:cstheme="majorBidi"/>
          <w:sz w:val="22"/>
          <w:szCs w:val="22"/>
        </w:rPr>
        <w:t xml:space="preserve">a new </w:t>
      </w:r>
      <w:r w:rsidR="004B32DE" w:rsidRPr="004653C4">
        <w:rPr>
          <w:rFonts w:asciiTheme="majorBidi" w:hAnsiTheme="majorBidi" w:cstheme="majorBidi"/>
          <w:sz w:val="22"/>
          <w:szCs w:val="22"/>
        </w:rPr>
        <w:t xml:space="preserve">computational </w:t>
      </w:r>
      <w:r w:rsidRPr="004653C4">
        <w:rPr>
          <w:rFonts w:asciiTheme="majorBidi" w:hAnsiTheme="majorBidi" w:cstheme="majorBidi"/>
          <w:sz w:val="22"/>
          <w:szCs w:val="22"/>
        </w:rPr>
        <w:t xml:space="preserve">approach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and framework </w:t>
      </w:r>
      <w:r w:rsidRPr="004653C4">
        <w:rPr>
          <w:rFonts w:asciiTheme="majorBidi" w:hAnsiTheme="majorBidi" w:cstheme="majorBidi"/>
          <w:sz w:val="22"/>
          <w:szCs w:val="22"/>
        </w:rPr>
        <w:t>to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analyze 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inter-tissue co-expression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at the 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whole-body </w:t>
      </w:r>
      <w:r w:rsidR="002D6FE3" w:rsidRPr="004653C4">
        <w:rPr>
          <w:rFonts w:asciiTheme="majorBidi" w:hAnsiTheme="majorBidi" w:cstheme="majorBidi"/>
          <w:sz w:val="22"/>
          <w:szCs w:val="22"/>
        </w:rPr>
        <w:t>level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so as 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to decipher </w:t>
      </w:r>
      <w:r w:rsidR="00746E7D" w:rsidRPr="004653C4">
        <w:rPr>
          <w:rFonts w:asciiTheme="majorBidi" w:hAnsiTheme="majorBidi" w:cstheme="majorBidi"/>
          <w:sz w:val="22"/>
          <w:szCs w:val="22"/>
        </w:rPr>
        <w:t xml:space="preserve">global </w:t>
      </w:r>
      <w:r w:rsidR="00E04198" w:rsidRPr="004653C4">
        <w:rPr>
          <w:rFonts w:asciiTheme="majorBidi" w:hAnsiTheme="majorBidi" w:cstheme="majorBidi"/>
          <w:sz w:val="22"/>
          <w:szCs w:val="22"/>
        </w:rPr>
        <w:t xml:space="preserve">transcriptomic coordination patterns </w:t>
      </w:r>
      <w:r w:rsidR="00846F58" w:rsidRPr="004653C4">
        <w:rPr>
          <w:rFonts w:asciiTheme="majorBidi" w:hAnsiTheme="majorBidi" w:cstheme="majorBidi"/>
          <w:sz w:val="22"/>
          <w:szCs w:val="22"/>
        </w:rPr>
        <w:t>and how they change</w:t>
      </w:r>
      <w:r w:rsidRPr="004653C4">
        <w:rPr>
          <w:rFonts w:asciiTheme="majorBidi" w:hAnsiTheme="majorBidi" w:cstheme="majorBidi"/>
          <w:sz w:val="22"/>
          <w:szCs w:val="22"/>
        </w:rPr>
        <w:t xml:space="preserve"> with </w:t>
      </w:r>
      <w:r w:rsidR="0030766E" w:rsidRPr="004653C4">
        <w:rPr>
          <w:rFonts w:asciiTheme="majorBidi" w:hAnsiTheme="majorBidi" w:cstheme="majorBidi"/>
          <w:sz w:val="22"/>
          <w:szCs w:val="22"/>
        </w:rPr>
        <w:t>aging</w:t>
      </w:r>
      <w:r w:rsidR="004B32DE" w:rsidRPr="004653C4">
        <w:rPr>
          <w:rFonts w:asciiTheme="majorBidi" w:hAnsiTheme="majorBidi" w:cstheme="majorBidi"/>
          <w:sz w:val="22"/>
          <w:szCs w:val="22"/>
        </w:rPr>
        <w:t>.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 We will apply our methodology to multi-tissue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and single-cell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RNA-sequencing 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data 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from both 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young and aging cohorts. </w:t>
      </w:r>
      <w:r w:rsidR="00846F58" w:rsidRPr="004653C4">
        <w:rPr>
          <w:rFonts w:asciiTheme="majorBidi" w:hAnsiTheme="majorBidi" w:cstheme="majorBidi"/>
          <w:sz w:val="22"/>
          <w:szCs w:val="22"/>
        </w:rPr>
        <w:t>Specifically</w:t>
      </w:r>
      <w:r w:rsidR="00A57449" w:rsidRPr="004653C4">
        <w:rPr>
          <w:rFonts w:asciiTheme="majorBidi" w:hAnsiTheme="majorBidi" w:cstheme="majorBidi"/>
          <w:sz w:val="22"/>
          <w:szCs w:val="22"/>
        </w:rPr>
        <w:t>, we will (1) develop a</w:t>
      </w:r>
      <w:r w:rsidR="00C547B4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computational 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approach to evaluate system-level coordination at the whole-body scale, (2) </w:t>
      </w:r>
      <w:r w:rsidR="00C547B4" w:rsidRPr="004653C4">
        <w:rPr>
          <w:rFonts w:asciiTheme="majorBidi" w:hAnsiTheme="majorBidi" w:cstheme="majorBidi"/>
          <w:sz w:val="22"/>
          <w:szCs w:val="22"/>
        </w:rPr>
        <w:t xml:space="preserve">extend our approach to 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detect specific </w:t>
      </w:r>
      <w:r w:rsidR="00C547B4" w:rsidRPr="004653C4">
        <w:rPr>
          <w:rFonts w:asciiTheme="majorBidi" w:hAnsiTheme="majorBidi" w:cstheme="majorBidi"/>
          <w:sz w:val="22"/>
          <w:szCs w:val="22"/>
        </w:rPr>
        <w:t>whole-body</w:t>
      </w:r>
      <w:r w:rsidR="00846F58" w:rsidRPr="004653C4">
        <w:rPr>
          <w:rFonts w:asciiTheme="majorBidi" w:hAnsiTheme="majorBidi" w:cstheme="majorBidi"/>
          <w:sz w:val="22"/>
          <w:szCs w:val="22"/>
        </w:rPr>
        <w:t xml:space="preserve"> transcriptional</w:t>
      </w:r>
      <w:r w:rsidR="00C547B4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A57449" w:rsidRPr="004653C4">
        <w:rPr>
          <w:rFonts w:asciiTheme="majorBidi" w:hAnsiTheme="majorBidi" w:cstheme="majorBidi"/>
          <w:sz w:val="22"/>
          <w:szCs w:val="22"/>
        </w:rPr>
        <w:t>coordination patterns</w:t>
      </w:r>
      <w:r w:rsidR="00846F58" w:rsidRPr="004653C4">
        <w:rPr>
          <w:rFonts w:asciiTheme="majorBidi" w:hAnsiTheme="majorBidi" w:cstheme="majorBidi"/>
          <w:sz w:val="22"/>
          <w:szCs w:val="22"/>
        </w:rPr>
        <w:t>,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 and (3)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document age-related </w:t>
      </w:r>
      <w:r w:rsidR="00A57449" w:rsidRPr="004653C4">
        <w:rPr>
          <w:rFonts w:asciiTheme="majorBidi" w:hAnsiTheme="majorBidi" w:cstheme="majorBidi"/>
          <w:sz w:val="22"/>
          <w:szCs w:val="22"/>
        </w:rPr>
        <w:t>change</w:t>
      </w:r>
      <w:r w:rsidR="00F65B2C" w:rsidRPr="004653C4">
        <w:rPr>
          <w:rFonts w:asciiTheme="majorBidi" w:hAnsiTheme="majorBidi" w:cstheme="majorBidi"/>
          <w:sz w:val="22"/>
          <w:szCs w:val="22"/>
        </w:rPr>
        <w:t>s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="00F65B2C" w:rsidRPr="004653C4">
        <w:rPr>
          <w:rFonts w:asciiTheme="majorBidi" w:hAnsiTheme="majorBidi" w:cstheme="majorBidi"/>
          <w:sz w:val="22"/>
          <w:szCs w:val="22"/>
        </w:rPr>
        <w:t>in such</w:t>
      </w:r>
      <w:r w:rsidR="00A57449" w:rsidRPr="004653C4">
        <w:rPr>
          <w:rFonts w:asciiTheme="majorBidi" w:hAnsiTheme="majorBidi" w:cstheme="majorBidi"/>
          <w:sz w:val="22"/>
          <w:szCs w:val="22"/>
        </w:rPr>
        <w:t xml:space="preserve"> coordination.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Our more focused preliminary studies have already demonstrated that metabolic gene expression networks are </w:t>
      </w:r>
      <w:r w:rsidR="00C547B4" w:rsidRPr="004653C4">
        <w:rPr>
          <w:rFonts w:asciiTheme="majorBidi" w:hAnsiTheme="majorBidi" w:cstheme="majorBidi"/>
          <w:sz w:val="22"/>
          <w:szCs w:val="22"/>
        </w:rPr>
        <w:t xml:space="preserve">significantly co-regulated and coordinated </w:t>
      </w:r>
      <w:r w:rsidR="00054D6B" w:rsidRPr="004653C4">
        <w:rPr>
          <w:rFonts w:asciiTheme="majorBidi" w:hAnsiTheme="majorBidi" w:cstheme="majorBidi"/>
          <w:sz w:val="22"/>
          <w:szCs w:val="22"/>
        </w:rPr>
        <w:t xml:space="preserve">across the body </w:t>
      </w:r>
      <w:r w:rsidR="00240AE5" w:rsidRPr="004653C4">
        <w:rPr>
          <w:rFonts w:asciiTheme="majorBidi" w:hAnsiTheme="majorBidi" w:cstheme="majorBidi"/>
          <w:sz w:val="22"/>
          <w:szCs w:val="22"/>
        </w:rPr>
        <w:t xml:space="preserve">and </w:t>
      </w:r>
      <w:r w:rsidR="00054D6B" w:rsidRPr="004653C4">
        <w:rPr>
          <w:rFonts w:asciiTheme="majorBidi" w:hAnsiTheme="majorBidi" w:cstheme="majorBidi"/>
          <w:sz w:val="22"/>
          <w:szCs w:val="22"/>
        </w:rPr>
        <w:t>that this c</w:t>
      </w:r>
      <w:r w:rsidR="000726A3" w:rsidRPr="004653C4">
        <w:rPr>
          <w:rFonts w:asciiTheme="majorBidi" w:hAnsiTheme="majorBidi" w:cstheme="majorBidi"/>
          <w:sz w:val="22"/>
          <w:szCs w:val="22"/>
        </w:rPr>
        <w:t xml:space="preserve">oordination changes with </w:t>
      </w:r>
      <w:r w:rsidR="00C47DC3" w:rsidRPr="004653C4">
        <w:rPr>
          <w:rFonts w:asciiTheme="majorBidi" w:hAnsiTheme="majorBidi" w:cstheme="majorBidi"/>
          <w:sz w:val="22"/>
          <w:szCs w:val="22"/>
        </w:rPr>
        <w:t>age</w:t>
      </w:r>
      <w:r w:rsidR="00F65B2C" w:rsidRPr="004653C4">
        <w:rPr>
          <w:rFonts w:asciiTheme="majorBidi" w:hAnsiTheme="majorBidi" w:cstheme="majorBidi"/>
          <w:sz w:val="22"/>
          <w:szCs w:val="22"/>
        </w:rPr>
        <w:t>, emphasizing the feasibility and biological relevance of our hypotheses and experimental objectives.</w:t>
      </w:r>
    </w:p>
    <w:p w14:paraId="66AD6974" w14:textId="42F8AA75" w:rsidR="00DE740B" w:rsidRPr="004653C4" w:rsidRDefault="00F76615" w:rsidP="004653C4">
      <w:pPr>
        <w:spacing w:line="360" w:lineRule="auto"/>
        <w:ind w:firstLine="288"/>
        <w:jc w:val="both"/>
        <w:rPr>
          <w:rFonts w:asciiTheme="majorBidi" w:hAnsiTheme="majorBidi" w:cstheme="majorBidi"/>
          <w:sz w:val="22"/>
          <w:szCs w:val="22"/>
        </w:rPr>
      </w:pPr>
      <w:r w:rsidRPr="004653C4">
        <w:rPr>
          <w:rFonts w:asciiTheme="majorBidi" w:hAnsiTheme="majorBidi" w:cstheme="majorBidi"/>
          <w:sz w:val="22"/>
          <w:szCs w:val="22"/>
        </w:rPr>
        <w:t xml:space="preserve">The proposed study </w:t>
      </w:r>
      <w:r w:rsidR="00F65B2C" w:rsidRPr="004653C4">
        <w:rPr>
          <w:rFonts w:asciiTheme="majorBidi" w:hAnsiTheme="majorBidi" w:cstheme="majorBidi"/>
          <w:sz w:val="22"/>
          <w:szCs w:val="22"/>
        </w:rPr>
        <w:t>employs a pioneering approach to leveraging</w:t>
      </w:r>
      <w:r w:rsidRPr="004653C4">
        <w:rPr>
          <w:rFonts w:asciiTheme="majorBidi" w:hAnsiTheme="majorBidi" w:cstheme="majorBidi"/>
          <w:sz w:val="22"/>
          <w:szCs w:val="22"/>
        </w:rPr>
        <w:t xml:space="preserve"> high-throughput data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as a means of elucidating </w:t>
      </w:r>
      <w:r w:rsidRPr="004653C4">
        <w:rPr>
          <w:rFonts w:asciiTheme="majorBidi" w:hAnsiTheme="majorBidi" w:cstheme="majorBidi"/>
          <w:sz w:val="22"/>
          <w:szCs w:val="22"/>
        </w:rPr>
        <w:t xml:space="preserve">the </w:t>
      </w:r>
      <w:r w:rsidR="00891B5B">
        <w:rPr>
          <w:rFonts w:asciiTheme="majorBidi" w:hAnsiTheme="majorBidi" w:cstheme="majorBidi"/>
          <w:sz w:val="22"/>
          <w:szCs w:val="22"/>
        </w:rPr>
        <w:t>extent</w:t>
      </w:r>
      <w:r w:rsidR="00891B5B" w:rsidRPr="004653C4">
        <w:rPr>
          <w:rFonts w:asciiTheme="majorBidi" w:hAnsiTheme="majorBidi" w:cstheme="majorBidi"/>
          <w:sz w:val="22"/>
          <w:szCs w:val="22"/>
        </w:rPr>
        <w:t xml:space="preserve"> </w:t>
      </w:r>
      <w:r w:rsidRPr="004653C4">
        <w:rPr>
          <w:rFonts w:asciiTheme="majorBidi" w:hAnsiTheme="majorBidi" w:cstheme="majorBidi"/>
          <w:sz w:val="22"/>
          <w:szCs w:val="22"/>
        </w:rPr>
        <w:t>of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 the</w:t>
      </w:r>
      <w:r w:rsidRPr="004653C4">
        <w:rPr>
          <w:rFonts w:asciiTheme="majorBidi" w:hAnsiTheme="majorBidi" w:cstheme="majorBidi"/>
          <w:sz w:val="22"/>
          <w:szCs w:val="22"/>
        </w:rPr>
        <w:t xml:space="preserve"> global whole-body transcriptional coordination of functionally related genes. In addition, it will define specific coordination patterns to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develop </w:t>
      </w:r>
      <w:r w:rsidRPr="004653C4">
        <w:rPr>
          <w:rFonts w:asciiTheme="majorBidi" w:hAnsiTheme="majorBidi" w:cstheme="majorBidi"/>
          <w:sz w:val="22"/>
          <w:szCs w:val="22"/>
        </w:rPr>
        <w:t xml:space="preserve">a comprehensive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model </w:t>
      </w:r>
      <w:r w:rsidRPr="004653C4">
        <w:rPr>
          <w:rFonts w:asciiTheme="majorBidi" w:hAnsiTheme="majorBidi" w:cstheme="majorBidi"/>
          <w:sz w:val="22"/>
          <w:szCs w:val="22"/>
        </w:rPr>
        <w:t xml:space="preserve">of tissue-axis coordination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leading to the establishment of a catalog of </w:t>
      </w:r>
      <w:r w:rsidRPr="004653C4">
        <w:rPr>
          <w:rFonts w:asciiTheme="majorBidi" w:hAnsiTheme="majorBidi" w:cstheme="majorBidi"/>
          <w:sz w:val="22"/>
          <w:szCs w:val="22"/>
        </w:rPr>
        <w:t>crosstalk patterns</w:t>
      </w:r>
      <w:r w:rsidR="00CD4154">
        <w:rPr>
          <w:rFonts w:asciiTheme="majorBidi" w:hAnsiTheme="majorBidi" w:cstheme="majorBidi"/>
          <w:sz w:val="22"/>
          <w:szCs w:val="22"/>
        </w:rPr>
        <w:t xml:space="preserve"> t</w:t>
      </w:r>
      <w:r w:rsidR="00891B5B">
        <w:rPr>
          <w:rFonts w:asciiTheme="majorBidi" w:hAnsiTheme="majorBidi" w:cstheme="majorBidi"/>
          <w:sz w:val="22"/>
          <w:szCs w:val="22"/>
        </w:rPr>
        <w:t>hat will be available to the research community.</w:t>
      </w:r>
      <w:r w:rsidRPr="004653C4">
        <w:rPr>
          <w:rFonts w:asciiTheme="majorBidi" w:hAnsiTheme="majorBidi" w:cstheme="majorBidi"/>
          <w:sz w:val="22"/>
          <w:szCs w:val="22"/>
        </w:rPr>
        <w:t xml:space="preserve"> Finally,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this innovative </w:t>
      </w:r>
      <w:r w:rsidRPr="004653C4">
        <w:rPr>
          <w:rFonts w:asciiTheme="majorBidi" w:hAnsiTheme="majorBidi" w:cstheme="majorBidi"/>
          <w:sz w:val="22"/>
          <w:szCs w:val="22"/>
        </w:rPr>
        <w:t xml:space="preserve">study will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advance </w:t>
      </w:r>
      <w:r w:rsidRPr="004653C4">
        <w:rPr>
          <w:rFonts w:asciiTheme="majorBidi" w:hAnsiTheme="majorBidi" w:cstheme="majorBidi"/>
          <w:sz w:val="22"/>
          <w:szCs w:val="22"/>
        </w:rPr>
        <w:t xml:space="preserve">our understanding of aging and can be used to define a diagnostic tool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for evaluating </w:t>
      </w:r>
      <w:r w:rsidRPr="004653C4">
        <w:rPr>
          <w:rFonts w:asciiTheme="majorBidi" w:hAnsiTheme="majorBidi" w:cstheme="majorBidi"/>
          <w:sz w:val="22"/>
          <w:szCs w:val="22"/>
        </w:rPr>
        <w:t>the effects of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 particular</w:t>
      </w:r>
      <w:r w:rsidRPr="004653C4">
        <w:rPr>
          <w:rFonts w:asciiTheme="majorBidi" w:hAnsiTheme="majorBidi" w:cstheme="majorBidi"/>
          <w:sz w:val="22"/>
          <w:szCs w:val="22"/>
        </w:rPr>
        <w:t xml:space="preserve"> therapeutic drugs and life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style </w:t>
      </w:r>
      <w:r w:rsidRPr="004653C4">
        <w:rPr>
          <w:rFonts w:asciiTheme="majorBidi" w:hAnsiTheme="majorBidi" w:cstheme="majorBidi"/>
          <w:sz w:val="22"/>
          <w:szCs w:val="22"/>
        </w:rPr>
        <w:t xml:space="preserve">changes on the biological age. This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work may thus </w:t>
      </w:r>
      <w:r w:rsidRPr="004653C4">
        <w:rPr>
          <w:rFonts w:asciiTheme="majorBidi" w:hAnsiTheme="majorBidi" w:cstheme="majorBidi"/>
          <w:sz w:val="22"/>
          <w:szCs w:val="22"/>
        </w:rPr>
        <w:t xml:space="preserve">pave the way for new perceptions </w:t>
      </w:r>
      <w:r w:rsidR="00F65B2C" w:rsidRPr="004653C4">
        <w:rPr>
          <w:rFonts w:asciiTheme="majorBidi" w:hAnsiTheme="majorBidi" w:cstheme="majorBidi"/>
          <w:sz w:val="22"/>
          <w:szCs w:val="22"/>
        </w:rPr>
        <w:t xml:space="preserve">regarding </w:t>
      </w:r>
      <w:r w:rsidRPr="004653C4">
        <w:rPr>
          <w:rFonts w:asciiTheme="majorBidi" w:hAnsiTheme="majorBidi" w:cstheme="majorBidi"/>
          <w:sz w:val="22"/>
          <w:szCs w:val="22"/>
        </w:rPr>
        <w:t>aging</w:t>
      </w:r>
      <w:r w:rsidR="00F65B2C" w:rsidRPr="004653C4">
        <w:rPr>
          <w:rFonts w:asciiTheme="majorBidi" w:hAnsiTheme="majorBidi" w:cstheme="majorBidi"/>
          <w:sz w:val="22"/>
          <w:szCs w:val="22"/>
        </w:rPr>
        <w:t>-related</w:t>
      </w:r>
      <w:r w:rsidRPr="004653C4">
        <w:rPr>
          <w:rFonts w:asciiTheme="majorBidi" w:hAnsiTheme="majorBidi" w:cstheme="majorBidi"/>
          <w:sz w:val="22"/>
          <w:szCs w:val="22"/>
        </w:rPr>
        <w:t xml:space="preserve"> treatments, with practical implications that can assist in the development of therapeutic strategies for complex age-related diseases and other interventions that may </w:t>
      </w:r>
      <w:r w:rsidR="00F65B2C" w:rsidRPr="004653C4">
        <w:rPr>
          <w:rFonts w:asciiTheme="majorBidi" w:hAnsiTheme="majorBidi" w:cstheme="majorBidi"/>
          <w:sz w:val="22"/>
          <w:szCs w:val="22"/>
        </w:rPr>
        <w:t>help to facilitate</w:t>
      </w:r>
      <w:r w:rsidRPr="004653C4">
        <w:rPr>
          <w:rFonts w:asciiTheme="majorBidi" w:hAnsiTheme="majorBidi" w:cstheme="majorBidi"/>
          <w:sz w:val="22"/>
          <w:szCs w:val="22"/>
        </w:rPr>
        <w:t xml:space="preserve"> healthy aging.</w:t>
      </w:r>
    </w:p>
    <w:p w14:paraId="65726A51" w14:textId="3DA9B34E" w:rsidR="009470BC" w:rsidRDefault="009A5067" w:rsidP="009470BC">
      <w:pPr>
        <w:pStyle w:val="Heading1"/>
        <w:shd w:val="clear" w:color="auto" w:fill="FFFFFF"/>
        <w:spacing w:before="0" w:beforeAutospacing="0" w:after="0" w:afterAutospacing="0" w:line="360" w:lineRule="auto"/>
        <w:ind w:firstLine="360"/>
        <w:jc w:val="both"/>
        <w:textAlignment w:val="baseline"/>
        <w:rPr>
          <w:b w:val="0"/>
          <w:bCs w:val="0"/>
          <w:sz w:val="22"/>
          <w:szCs w:val="22"/>
        </w:rPr>
      </w:pPr>
      <w:r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We</w:t>
      </w:r>
      <w:r w:rsidR="003A2CDE" w:rsidRPr="00B94EE3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 </w:t>
      </w:r>
      <w:r w:rsidR="006C5DC4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hypothesize </w:t>
      </w:r>
      <w:r w:rsidR="003A2CDE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that transcription is co-regulated and coordinated at the whole-body level. Moreover,</w:t>
      </w:r>
      <w:r w:rsidR="00523189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 w</w:t>
      </w:r>
      <w:r w:rsidR="00523189" w:rsidRPr="00B94EE3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e </w:t>
      </w:r>
      <w:r w:rsidR="006C5DC4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propose </w:t>
      </w:r>
      <w:r w:rsidR="0079780B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the existence of</w:t>
      </w:r>
      <w:r w:rsidR="00523189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 </w:t>
      </w:r>
      <w:r w:rsidR="0079780B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global system-dependent transcription</w:t>
      </w:r>
      <w:r w:rsidR="006C5DC4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al</w:t>
      </w:r>
      <w:r w:rsidR="0079780B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 co-</w:t>
      </w:r>
      <w:r w:rsidR="00523189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regulation </w:t>
      </w:r>
      <w:r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that</w:t>
      </w:r>
      <w:r w:rsidR="003A2CDE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 </w:t>
      </w:r>
      <w:r w:rsidR="00EF4D94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can be detected </w:t>
      </w:r>
      <w:r w:rsidR="006C5DC4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through analyses of </w:t>
      </w:r>
      <w:r w:rsidR="00EF4D94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gene expression data</w:t>
      </w:r>
      <w:r w:rsidR="00523189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>.</w:t>
      </w:r>
      <w:commentRangeStart w:id="15"/>
      <w:r w:rsidR="00523189">
        <w:rPr>
          <w:rFonts w:asciiTheme="majorBidi" w:hAnsiTheme="majorBidi" w:cstheme="majorBidi"/>
          <w:b w:val="0"/>
          <w:bCs w:val="0"/>
          <w:kern w:val="0"/>
          <w:sz w:val="22"/>
          <w:szCs w:val="22"/>
        </w:rPr>
        <w:t xml:space="preserve"> </w:t>
      </w:r>
      <w:r w:rsidR="00A43B7E" w:rsidRPr="00A43B7E">
        <w:rPr>
          <w:b w:val="0"/>
          <w:bCs w:val="0"/>
          <w:sz w:val="22"/>
          <w:szCs w:val="22"/>
        </w:rPr>
        <w:t xml:space="preserve">Our </w:t>
      </w:r>
      <w:r w:rsidR="006C5DC4">
        <w:rPr>
          <w:b w:val="0"/>
          <w:bCs w:val="0"/>
          <w:sz w:val="22"/>
          <w:szCs w:val="22"/>
        </w:rPr>
        <w:t>working</w:t>
      </w:r>
      <w:r w:rsidR="006C5DC4" w:rsidRPr="00A43B7E">
        <w:rPr>
          <w:b w:val="0"/>
          <w:bCs w:val="0"/>
          <w:sz w:val="22"/>
          <w:szCs w:val="22"/>
        </w:rPr>
        <w:t xml:space="preserve"> </w:t>
      </w:r>
      <w:r w:rsidR="00A43B7E" w:rsidRPr="00A43B7E">
        <w:rPr>
          <w:b w:val="0"/>
          <w:bCs w:val="0"/>
          <w:sz w:val="22"/>
          <w:szCs w:val="22"/>
        </w:rPr>
        <w:t xml:space="preserve">hypothesis </w:t>
      </w:r>
      <w:r w:rsidR="002007FD">
        <w:rPr>
          <w:b w:val="0"/>
          <w:bCs w:val="0"/>
          <w:sz w:val="22"/>
          <w:szCs w:val="22"/>
        </w:rPr>
        <w:t xml:space="preserve">is that </w:t>
      </w:r>
      <w:r w:rsidR="00A43B7E" w:rsidRPr="00A43B7E">
        <w:rPr>
          <w:b w:val="0"/>
          <w:bCs w:val="0"/>
          <w:sz w:val="22"/>
          <w:szCs w:val="22"/>
        </w:rPr>
        <w:t>whole set</w:t>
      </w:r>
      <w:r w:rsidR="006C5DC4">
        <w:rPr>
          <w:b w:val="0"/>
          <w:bCs w:val="0"/>
          <w:sz w:val="22"/>
          <w:szCs w:val="22"/>
        </w:rPr>
        <w:t>s o</w:t>
      </w:r>
      <w:r w:rsidR="00A43B7E" w:rsidRPr="00A43B7E">
        <w:rPr>
          <w:b w:val="0"/>
          <w:bCs w:val="0"/>
          <w:sz w:val="22"/>
          <w:szCs w:val="22"/>
        </w:rPr>
        <w:t xml:space="preserve">f functionally related genes </w:t>
      </w:r>
      <w:r w:rsidR="006C5DC4">
        <w:rPr>
          <w:b w:val="0"/>
          <w:bCs w:val="0"/>
          <w:sz w:val="22"/>
          <w:szCs w:val="22"/>
        </w:rPr>
        <w:t>vary</w:t>
      </w:r>
      <w:r w:rsidR="006C5DC4" w:rsidRPr="00A43B7E">
        <w:rPr>
          <w:b w:val="0"/>
          <w:bCs w:val="0"/>
          <w:sz w:val="22"/>
          <w:szCs w:val="22"/>
        </w:rPr>
        <w:t xml:space="preserve"> </w:t>
      </w:r>
    </w:p>
    <w:p w14:paraId="5D331D2D" w14:textId="10EBCBEF" w:rsidR="003837A6" w:rsidRPr="009470BC" w:rsidRDefault="00463756" w:rsidP="009470BC">
      <w:pPr>
        <w:pStyle w:val="Heading1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lastRenderedPageBreak/>
        <w:t xml:space="preserve">prehensive </w:t>
      </w:r>
      <w:r w:rsidRPr="004B31A7">
        <w:rPr>
          <w:b w:val="0"/>
          <w:bCs w:val="0"/>
          <w:sz w:val="22"/>
          <w:szCs w:val="22"/>
        </w:rPr>
        <w:t>map of the</w:t>
      </w:r>
      <w:r>
        <w:rPr>
          <w:b w:val="0"/>
          <w:bCs w:val="0"/>
          <w:sz w:val="22"/>
          <w:szCs w:val="22"/>
        </w:rPr>
        <w:t>se</w:t>
      </w:r>
      <w:r w:rsidRPr="004B31A7">
        <w:rPr>
          <w:b w:val="0"/>
          <w:bCs w:val="0"/>
          <w:sz w:val="22"/>
          <w:szCs w:val="22"/>
        </w:rPr>
        <w:t xml:space="preserve"> </w:t>
      </w:r>
      <w:r>
        <w:rPr>
          <w:b w:val="0"/>
          <w:bCs w:val="0"/>
          <w:sz w:val="22"/>
          <w:szCs w:val="22"/>
        </w:rPr>
        <w:t>patterns</w:t>
      </w:r>
      <w:r w:rsidRPr="004B31A7">
        <w:rPr>
          <w:b w:val="0"/>
          <w:bCs w:val="0"/>
          <w:sz w:val="22"/>
          <w:szCs w:val="22"/>
        </w:rPr>
        <w:t>.</w:t>
      </w:r>
      <w:commentRangeEnd w:id="15"/>
      <w:r w:rsidR="007738C6">
        <w:rPr>
          <w:rStyle w:val="CommentReference"/>
          <w:rFonts w:asciiTheme="minorHAnsi" w:eastAsiaTheme="minorHAnsi" w:hAnsiTheme="minorHAnsi" w:cstheme="minorBidi"/>
          <w:b w:val="0"/>
          <w:bCs w:val="0"/>
          <w:kern w:val="0"/>
        </w:rPr>
        <w:commentReference w:id="15"/>
      </w:r>
    </w:p>
    <w:sectPr w:rsidR="003837A6" w:rsidRPr="009470BC" w:rsidSect="00C14474">
      <w:headerReference w:type="default" r:id="rId12"/>
      <w:footerReference w:type="even" r:id="rId13"/>
      <w:footerReference w:type="default" r:id="rId14"/>
      <w:pgSz w:w="11909" w:h="16834" w:code="9"/>
      <w:pgMar w:top="1138" w:right="1138" w:bottom="1138" w:left="1138" w:header="576" w:footer="576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Editor" w:date="2022-10-25T07:37:00Z" w:initials="E">
    <w:p w14:paraId="3A0B8295" w14:textId="64230932" w:rsidR="007738C6" w:rsidRDefault="007738C6">
      <w:pPr>
        <w:pStyle w:val="CommentText"/>
      </w:pPr>
      <w:r>
        <w:rPr>
          <w:rStyle w:val="CommentReference"/>
        </w:rPr>
        <w:annotationRef/>
      </w:r>
      <w:r>
        <w:t>It seems like some text was cut here by accident?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B82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210D6" w16cex:dateUtc="2022-10-25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B8295" w16cid:durableId="270210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ABFC" w14:textId="77777777" w:rsidR="007979A5" w:rsidRDefault="007979A5" w:rsidP="00680779">
      <w:r>
        <w:separator/>
      </w:r>
    </w:p>
    <w:p w14:paraId="413CDC02" w14:textId="77777777" w:rsidR="007979A5" w:rsidRDefault="007979A5"/>
  </w:endnote>
  <w:endnote w:type="continuationSeparator" w:id="0">
    <w:p w14:paraId="2A891B77" w14:textId="77777777" w:rsidR="007979A5" w:rsidRDefault="007979A5" w:rsidP="00680779">
      <w:r>
        <w:continuationSeparator/>
      </w:r>
    </w:p>
    <w:p w14:paraId="68EF7719" w14:textId="77777777" w:rsidR="007979A5" w:rsidRDefault="00797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Arial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1598874"/>
      <w:docPartObj>
        <w:docPartGallery w:val="Page Numbers (Bottom of Page)"/>
        <w:docPartUnique/>
      </w:docPartObj>
    </w:sdtPr>
    <w:sdtContent>
      <w:p w14:paraId="53B3B162" w14:textId="7BC17883" w:rsidR="00F23CBB" w:rsidRDefault="00F23CBB" w:rsidP="00C144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A30996" w14:textId="77777777" w:rsidR="00F23CBB" w:rsidRDefault="00F23CBB" w:rsidP="006E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05050470"/>
      <w:docPartObj>
        <w:docPartGallery w:val="Page Numbers (Bottom of Page)"/>
        <w:docPartUnique/>
      </w:docPartObj>
    </w:sdtPr>
    <w:sdtContent>
      <w:p w14:paraId="71D17FE1" w14:textId="64925766" w:rsidR="00F23CBB" w:rsidRDefault="00F23CBB" w:rsidP="00C1447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65DE34B5" w14:textId="44FD30AB" w:rsidR="00CD4154" w:rsidRDefault="00CD4154" w:rsidP="006E4FBF">
    <w:pPr>
      <w:pStyle w:val="Footer"/>
      <w:ind w:right="360"/>
      <w:jc w:val="center"/>
    </w:pPr>
  </w:p>
  <w:p w14:paraId="1898F81F" w14:textId="77777777" w:rsidR="00CD4154" w:rsidRDefault="00CD4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4B3FB" w14:textId="77777777" w:rsidR="007979A5" w:rsidRDefault="007979A5" w:rsidP="00680779">
      <w:r>
        <w:separator/>
      </w:r>
    </w:p>
    <w:p w14:paraId="72394393" w14:textId="77777777" w:rsidR="007979A5" w:rsidRDefault="007979A5"/>
  </w:footnote>
  <w:footnote w:type="continuationSeparator" w:id="0">
    <w:p w14:paraId="1CF261F3" w14:textId="77777777" w:rsidR="007979A5" w:rsidRDefault="007979A5" w:rsidP="00680779">
      <w:r>
        <w:continuationSeparator/>
      </w:r>
    </w:p>
    <w:p w14:paraId="19A45BBB" w14:textId="77777777" w:rsidR="007979A5" w:rsidRDefault="007979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3C4" w14:textId="4926A728" w:rsidR="00CD4154" w:rsidRPr="002E5D3C" w:rsidRDefault="00CD4154" w:rsidP="002E5D3C">
    <w:pPr>
      <w:rPr>
        <w:rFonts w:asciiTheme="majorBidi" w:hAnsiTheme="majorBidi" w:cstheme="majorBidi"/>
        <w:color w:val="222222"/>
        <w:shd w:val="clear" w:color="auto" w:fill="FFFFFF"/>
      </w:rPr>
    </w:pPr>
    <w:r w:rsidRPr="009F0986">
      <w:rPr>
        <w:rFonts w:asciiTheme="majorBidi" w:hAnsiTheme="majorBidi" w:cstheme="majorBidi"/>
      </w:rPr>
      <w:t xml:space="preserve">PI: </w:t>
    </w:r>
    <w:r>
      <w:rPr>
        <w:rFonts w:asciiTheme="majorBidi" w:hAnsiTheme="majorBidi" w:cstheme="majorBidi"/>
      </w:rPr>
      <w:t>Judith Somekh</w:t>
    </w:r>
    <w:r w:rsidRPr="00D20065">
      <w:rPr>
        <w:rFonts w:asciiTheme="majorBidi" w:hAnsiTheme="majorBidi" w:cstheme="majorBidi"/>
      </w:rPr>
      <w:ptab w:relativeTo="margin" w:alignment="right" w:leader="none"/>
    </w:r>
    <w:r w:rsidRPr="00D20065">
      <w:rPr>
        <w:rFonts w:asciiTheme="majorBidi" w:hAnsiTheme="majorBidi" w:cstheme="majorBidi"/>
        <w:color w:val="222222"/>
        <w:shd w:val="clear" w:color="auto" w:fill="FFFFFF"/>
      </w:rPr>
      <w:t xml:space="preserve">Application No. </w:t>
    </w:r>
    <w:r w:rsidRPr="002E5D3C">
      <w:rPr>
        <w:rFonts w:asciiTheme="majorBidi" w:hAnsiTheme="majorBidi" w:cstheme="majorBidi"/>
        <w:color w:val="222222"/>
        <w:shd w:val="clear" w:color="auto" w:fill="FFFFFF"/>
      </w:rPr>
      <w:t>1516/23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09D"/>
    <w:multiLevelType w:val="hybridMultilevel"/>
    <w:tmpl w:val="5B4002D6"/>
    <w:lvl w:ilvl="0" w:tplc="3894F8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B753933"/>
    <w:multiLevelType w:val="multilevel"/>
    <w:tmpl w:val="1D88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21231"/>
    <w:multiLevelType w:val="multilevel"/>
    <w:tmpl w:val="0F4E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A77F4"/>
    <w:multiLevelType w:val="hybridMultilevel"/>
    <w:tmpl w:val="D9622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E0D01"/>
    <w:multiLevelType w:val="hybridMultilevel"/>
    <w:tmpl w:val="217A8B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96345"/>
    <w:multiLevelType w:val="multilevel"/>
    <w:tmpl w:val="1D4C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8A67B9"/>
    <w:multiLevelType w:val="hybridMultilevel"/>
    <w:tmpl w:val="4C4EA8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045C6"/>
    <w:multiLevelType w:val="multilevel"/>
    <w:tmpl w:val="0136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72640"/>
    <w:multiLevelType w:val="hybridMultilevel"/>
    <w:tmpl w:val="E6F4B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21E75"/>
    <w:multiLevelType w:val="hybridMultilevel"/>
    <w:tmpl w:val="D988F2EC"/>
    <w:lvl w:ilvl="0" w:tplc="21481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94F6A4C"/>
    <w:multiLevelType w:val="hybridMultilevel"/>
    <w:tmpl w:val="AD46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A1864"/>
    <w:multiLevelType w:val="hybridMultilevel"/>
    <w:tmpl w:val="099AA8E2"/>
    <w:lvl w:ilvl="0" w:tplc="CC3A5EF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796A62"/>
    <w:multiLevelType w:val="multilevel"/>
    <w:tmpl w:val="1BF2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5B72FB"/>
    <w:multiLevelType w:val="hybridMultilevel"/>
    <w:tmpl w:val="6408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471A6"/>
    <w:multiLevelType w:val="multilevel"/>
    <w:tmpl w:val="872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3576E"/>
    <w:multiLevelType w:val="multilevel"/>
    <w:tmpl w:val="9FC83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D34706"/>
    <w:multiLevelType w:val="hybridMultilevel"/>
    <w:tmpl w:val="DC5A1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5297">
    <w:abstractNumId w:val="10"/>
  </w:num>
  <w:num w:numId="2" w16cid:durableId="1254439817">
    <w:abstractNumId w:val="0"/>
  </w:num>
  <w:num w:numId="3" w16cid:durableId="993024594">
    <w:abstractNumId w:val="13"/>
  </w:num>
  <w:num w:numId="4" w16cid:durableId="2047097918">
    <w:abstractNumId w:val="8"/>
  </w:num>
  <w:num w:numId="5" w16cid:durableId="1838032204">
    <w:abstractNumId w:val="3"/>
  </w:num>
  <w:num w:numId="6" w16cid:durableId="744693736">
    <w:abstractNumId w:val="9"/>
  </w:num>
  <w:num w:numId="7" w16cid:durableId="652299617">
    <w:abstractNumId w:val="12"/>
  </w:num>
  <w:num w:numId="8" w16cid:durableId="281230101">
    <w:abstractNumId w:val="15"/>
  </w:num>
  <w:num w:numId="9" w16cid:durableId="1170100640">
    <w:abstractNumId w:val="2"/>
  </w:num>
  <w:num w:numId="10" w16cid:durableId="1416366128">
    <w:abstractNumId w:val="5"/>
  </w:num>
  <w:num w:numId="11" w16cid:durableId="1231386815">
    <w:abstractNumId w:val="7"/>
  </w:num>
  <w:num w:numId="12" w16cid:durableId="1677926394">
    <w:abstractNumId w:val="14"/>
  </w:num>
  <w:num w:numId="13" w16cid:durableId="1340082662">
    <w:abstractNumId w:val="1"/>
  </w:num>
  <w:num w:numId="14" w16cid:durableId="823933008">
    <w:abstractNumId w:val="11"/>
  </w:num>
  <w:num w:numId="15" w16cid:durableId="1355185910">
    <w:abstractNumId w:val="16"/>
  </w:num>
  <w:num w:numId="16" w16cid:durableId="1736197997">
    <w:abstractNumId w:val="4"/>
  </w:num>
  <w:num w:numId="17" w16cid:durableId="19708993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יהודית סומך">
    <w15:presenceInfo w15:providerId="AD" w15:userId="S::jsomekh@staff.haifa.ac.il::e22f0c48-b61d-4ebf-abe0-09e420646d9a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Tc3NTM0NwTS5ko6SsGpxcWZ+XkgBSa1AMQ2b/osAAAA"/>
  </w:docVars>
  <w:rsids>
    <w:rsidRoot w:val="005C735E"/>
    <w:rsid w:val="0000130A"/>
    <w:rsid w:val="00002075"/>
    <w:rsid w:val="000031BD"/>
    <w:rsid w:val="00003787"/>
    <w:rsid w:val="00004379"/>
    <w:rsid w:val="000049F0"/>
    <w:rsid w:val="000054F6"/>
    <w:rsid w:val="00005BE2"/>
    <w:rsid w:val="00005C20"/>
    <w:rsid w:val="00005DC2"/>
    <w:rsid w:val="000060C6"/>
    <w:rsid w:val="00006F95"/>
    <w:rsid w:val="00007D95"/>
    <w:rsid w:val="00010C5E"/>
    <w:rsid w:val="00011338"/>
    <w:rsid w:val="00011729"/>
    <w:rsid w:val="00012428"/>
    <w:rsid w:val="000133F4"/>
    <w:rsid w:val="000134D1"/>
    <w:rsid w:val="00013927"/>
    <w:rsid w:val="0001485C"/>
    <w:rsid w:val="000164AD"/>
    <w:rsid w:val="00017317"/>
    <w:rsid w:val="00017AC5"/>
    <w:rsid w:val="00017FF5"/>
    <w:rsid w:val="00017FFB"/>
    <w:rsid w:val="00020868"/>
    <w:rsid w:val="00022C3D"/>
    <w:rsid w:val="000236A2"/>
    <w:rsid w:val="0002393A"/>
    <w:rsid w:val="00024944"/>
    <w:rsid w:val="00024B5E"/>
    <w:rsid w:val="00025BEB"/>
    <w:rsid w:val="00030387"/>
    <w:rsid w:val="00030839"/>
    <w:rsid w:val="00030B05"/>
    <w:rsid w:val="0003142E"/>
    <w:rsid w:val="00031CDE"/>
    <w:rsid w:val="00032A11"/>
    <w:rsid w:val="00032C9D"/>
    <w:rsid w:val="00033069"/>
    <w:rsid w:val="000333BE"/>
    <w:rsid w:val="00033806"/>
    <w:rsid w:val="00034333"/>
    <w:rsid w:val="00036B0E"/>
    <w:rsid w:val="000370A0"/>
    <w:rsid w:val="00037EF7"/>
    <w:rsid w:val="0004027F"/>
    <w:rsid w:val="000402E7"/>
    <w:rsid w:val="000408A9"/>
    <w:rsid w:val="000414D1"/>
    <w:rsid w:val="00041527"/>
    <w:rsid w:val="000416EE"/>
    <w:rsid w:val="000420A9"/>
    <w:rsid w:val="00042488"/>
    <w:rsid w:val="00042C2A"/>
    <w:rsid w:val="00044859"/>
    <w:rsid w:val="00044E86"/>
    <w:rsid w:val="00045A7D"/>
    <w:rsid w:val="000471E7"/>
    <w:rsid w:val="00047424"/>
    <w:rsid w:val="00047691"/>
    <w:rsid w:val="0004784E"/>
    <w:rsid w:val="00047A42"/>
    <w:rsid w:val="0005050E"/>
    <w:rsid w:val="000509E0"/>
    <w:rsid w:val="000513BF"/>
    <w:rsid w:val="00052980"/>
    <w:rsid w:val="00052D5A"/>
    <w:rsid w:val="0005366B"/>
    <w:rsid w:val="00053952"/>
    <w:rsid w:val="00053F13"/>
    <w:rsid w:val="0005400C"/>
    <w:rsid w:val="00054672"/>
    <w:rsid w:val="00054D6B"/>
    <w:rsid w:val="00056EC0"/>
    <w:rsid w:val="00056F4F"/>
    <w:rsid w:val="00057FE9"/>
    <w:rsid w:val="000601FF"/>
    <w:rsid w:val="000616F3"/>
    <w:rsid w:val="00061913"/>
    <w:rsid w:val="00062FF8"/>
    <w:rsid w:val="00063F43"/>
    <w:rsid w:val="00064840"/>
    <w:rsid w:val="00064854"/>
    <w:rsid w:val="00064A15"/>
    <w:rsid w:val="000656FF"/>
    <w:rsid w:val="00065717"/>
    <w:rsid w:val="000675BB"/>
    <w:rsid w:val="00067C91"/>
    <w:rsid w:val="0007066D"/>
    <w:rsid w:val="00070763"/>
    <w:rsid w:val="00070B21"/>
    <w:rsid w:val="000719FE"/>
    <w:rsid w:val="000726A3"/>
    <w:rsid w:val="0007294C"/>
    <w:rsid w:val="00074716"/>
    <w:rsid w:val="000749A9"/>
    <w:rsid w:val="00075835"/>
    <w:rsid w:val="0007692A"/>
    <w:rsid w:val="00076B66"/>
    <w:rsid w:val="00076DC7"/>
    <w:rsid w:val="00077AEB"/>
    <w:rsid w:val="00077E6D"/>
    <w:rsid w:val="0008305A"/>
    <w:rsid w:val="00083240"/>
    <w:rsid w:val="00083350"/>
    <w:rsid w:val="00083C8D"/>
    <w:rsid w:val="0008518B"/>
    <w:rsid w:val="0008521E"/>
    <w:rsid w:val="000854CC"/>
    <w:rsid w:val="00085718"/>
    <w:rsid w:val="0008697E"/>
    <w:rsid w:val="00086C32"/>
    <w:rsid w:val="00087091"/>
    <w:rsid w:val="00090AFA"/>
    <w:rsid w:val="00091114"/>
    <w:rsid w:val="000928CB"/>
    <w:rsid w:val="0009329A"/>
    <w:rsid w:val="00094293"/>
    <w:rsid w:val="0009462A"/>
    <w:rsid w:val="000955AC"/>
    <w:rsid w:val="000955FB"/>
    <w:rsid w:val="00095786"/>
    <w:rsid w:val="00096230"/>
    <w:rsid w:val="00096B09"/>
    <w:rsid w:val="00097AD2"/>
    <w:rsid w:val="00097F4E"/>
    <w:rsid w:val="000A113F"/>
    <w:rsid w:val="000A22CE"/>
    <w:rsid w:val="000A2760"/>
    <w:rsid w:val="000A2D03"/>
    <w:rsid w:val="000A301E"/>
    <w:rsid w:val="000A33A2"/>
    <w:rsid w:val="000A46F9"/>
    <w:rsid w:val="000A4B26"/>
    <w:rsid w:val="000A4E7C"/>
    <w:rsid w:val="000A5DE4"/>
    <w:rsid w:val="000A5F7B"/>
    <w:rsid w:val="000B0C5B"/>
    <w:rsid w:val="000B0D7B"/>
    <w:rsid w:val="000B1B14"/>
    <w:rsid w:val="000B1FD1"/>
    <w:rsid w:val="000B3A90"/>
    <w:rsid w:val="000B3CB8"/>
    <w:rsid w:val="000B4141"/>
    <w:rsid w:val="000B5295"/>
    <w:rsid w:val="000B549A"/>
    <w:rsid w:val="000B591A"/>
    <w:rsid w:val="000B6CAD"/>
    <w:rsid w:val="000B78F4"/>
    <w:rsid w:val="000C164C"/>
    <w:rsid w:val="000C2BB7"/>
    <w:rsid w:val="000C2D86"/>
    <w:rsid w:val="000C3BBC"/>
    <w:rsid w:val="000C4A1E"/>
    <w:rsid w:val="000C4E8E"/>
    <w:rsid w:val="000C65C4"/>
    <w:rsid w:val="000C77D3"/>
    <w:rsid w:val="000C7857"/>
    <w:rsid w:val="000D08B0"/>
    <w:rsid w:val="000D126B"/>
    <w:rsid w:val="000D1A45"/>
    <w:rsid w:val="000D24B8"/>
    <w:rsid w:val="000D2504"/>
    <w:rsid w:val="000D2601"/>
    <w:rsid w:val="000D27F4"/>
    <w:rsid w:val="000D28AC"/>
    <w:rsid w:val="000D4164"/>
    <w:rsid w:val="000D4DA6"/>
    <w:rsid w:val="000D52B2"/>
    <w:rsid w:val="000D7AC2"/>
    <w:rsid w:val="000D7CCD"/>
    <w:rsid w:val="000E092C"/>
    <w:rsid w:val="000E0EB5"/>
    <w:rsid w:val="000E17D7"/>
    <w:rsid w:val="000E1E6B"/>
    <w:rsid w:val="000E276D"/>
    <w:rsid w:val="000E317F"/>
    <w:rsid w:val="000E3AFD"/>
    <w:rsid w:val="000E43C7"/>
    <w:rsid w:val="000E4EE3"/>
    <w:rsid w:val="000E503D"/>
    <w:rsid w:val="000F032D"/>
    <w:rsid w:val="000F0633"/>
    <w:rsid w:val="000F1888"/>
    <w:rsid w:val="000F1DA4"/>
    <w:rsid w:val="000F3691"/>
    <w:rsid w:val="000F3FA4"/>
    <w:rsid w:val="000F49CC"/>
    <w:rsid w:val="00100153"/>
    <w:rsid w:val="001002C9"/>
    <w:rsid w:val="00101DC1"/>
    <w:rsid w:val="001021F2"/>
    <w:rsid w:val="0010241C"/>
    <w:rsid w:val="001024F0"/>
    <w:rsid w:val="0010280A"/>
    <w:rsid w:val="00102DBA"/>
    <w:rsid w:val="00103C76"/>
    <w:rsid w:val="00104616"/>
    <w:rsid w:val="00104689"/>
    <w:rsid w:val="00104E6C"/>
    <w:rsid w:val="00105AFE"/>
    <w:rsid w:val="001065AF"/>
    <w:rsid w:val="001067A7"/>
    <w:rsid w:val="00107CF8"/>
    <w:rsid w:val="00107D32"/>
    <w:rsid w:val="00110BFE"/>
    <w:rsid w:val="00110DDE"/>
    <w:rsid w:val="00111A47"/>
    <w:rsid w:val="00111CF3"/>
    <w:rsid w:val="00111F60"/>
    <w:rsid w:val="00112846"/>
    <w:rsid w:val="001139CA"/>
    <w:rsid w:val="00113BC9"/>
    <w:rsid w:val="0011443A"/>
    <w:rsid w:val="00115C92"/>
    <w:rsid w:val="00116188"/>
    <w:rsid w:val="001169FE"/>
    <w:rsid w:val="00120CD8"/>
    <w:rsid w:val="0012141D"/>
    <w:rsid w:val="00122107"/>
    <w:rsid w:val="00122DFE"/>
    <w:rsid w:val="00123BD0"/>
    <w:rsid w:val="001246EF"/>
    <w:rsid w:val="00124CAC"/>
    <w:rsid w:val="00126C9A"/>
    <w:rsid w:val="00127A4A"/>
    <w:rsid w:val="00130160"/>
    <w:rsid w:val="001301B9"/>
    <w:rsid w:val="001304BB"/>
    <w:rsid w:val="00130AB7"/>
    <w:rsid w:val="00131BD0"/>
    <w:rsid w:val="00133361"/>
    <w:rsid w:val="00133637"/>
    <w:rsid w:val="00133D2E"/>
    <w:rsid w:val="0013483B"/>
    <w:rsid w:val="00136163"/>
    <w:rsid w:val="00136F18"/>
    <w:rsid w:val="0013772F"/>
    <w:rsid w:val="00137812"/>
    <w:rsid w:val="00137E9E"/>
    <w:rsid w:val="0014022E"/>
    <w:rsid w:val="00140725"/>
    <w:rsid w:val="00140C19"/>
    <w:rsid w:val="00140DAB"/>
    <w:rsid w:val="00140EE9"/>
    <w:rsid w:val="00141640"/>
    <w:rsid w:val="001418CA"/>
    <w:rsid w:val="00141BC2"/>
    <w:rsid w:val="001422B3"/>
    <w:rsid w:val="00142696"/>
    <w:rsid w:val="00142732"/>
    <w:rsid w:val="001430FF"/>
    <w:rsid w:val="001445B4"/>
    <w:rsid w:val="0014499E"/>
    <w:rsid w:val="00144C61"/>
    <w:rsid w:val="0014586B"/>
    <w:rsid w:val="00145A33"/>
    <w:rsid w:val="00145D47"/>
    <w:rsid w:val="0014601F"/>
    <w:rsid w:val="00146AB7"/>
    <w:rsid w:val="00146DAC"/>
    <w:rsid w:val="00146E89"/>
    <w:rsid w:val="00150081"/>
    <w:rsid w:val="00150BC7"/>
    <w:rsid w:val="00151221"/>
    <w:rsid w:val="00151D3F"/>
    <w:rsid w:val="00151E84"/>
    <w:rsid w:val="001527DD"/>
    <w:rsid w:val="00152D8A"/>
    <w:rsid w:val="0015424C"/>
    <w:rsid w:val="00154792"/>
    <w:rsid w:val="00155EDA"/>
    <w:rsid w:val="00157A07"/>
    <w:rsid w:val="001602BC"/>
    <w:rsid w:val="00160AF3"/>
    <w:rsid w:val="00160C06"/>
    <w:rsid w:val="00160F8E"/>
    <w:rsid w:val="00162BA2"/>
    <w:rsid w:val="00163177"/>
    <w:rsid w:val="0016358F"/>
    <w:rsid w:val="0016402B"/>
    <w:rsid w:val="001647BE"/>
    <w:rsid w:val="001654C9"/>
    <w:rsid w:val="00165735"/>
    <w:rsid w:val="00165AE9"/>
    <w:rsid w:val="00165BF1"/>
    <w:rsid w:val="001660F6"/>
    <w:rsid w:val="00166269"/>
    <w:rsid w:val="00166278"/>
    <w:rsid w:val="001665F9"/>
    <w:rsid w:val="001674F1"/>
    <w:rsid w:val="00167648"/>
    <w:rsid w:val="00167677"/>
    <w:rsid w:val="00170D00"/>
    <w:rsid w:val="00170E5E"/>
    <w:rsid w:val="001723D1"/>
    <w:rsid w:val="001728CA"/>
    <w:rsid w:val="00173B8C"/>
    <w:rsid w:val="0017569D"/>
    <w:rsid w:val="00175DDF"/>
    <w:rsid w:val="00176353"/>
    <w:rsid w:val="00176DDB"/>
    <w:rsid w:val="001801BB"/>
    <w:rsid w:val="00180498"/>
    <w:rsid w:val="00180B7B"/>
    <w:rsid w:val="00180CE6"/>
    <w:rsid w:val="00180D3A"/>
    <w:rsid w:val="00181087"/>
    <w:rsid w:val="001811E2"/>
    <w:rsid w:val="00181258"/>
    <w:rsid w:val="00181D20"/>
    <w:rsid w:val="00183313"/>
    <w:rsid w:val="00183368"/>
    <w:rsid w:val="0018381D"/>
    <w:rsid w:val="00183BFA"/>
    <w:rsid w:val="00186863"/>
    <w:rsid w:val="00186962"/>
    <w:rsid w:val="0018728C"/>
    <w:rsid w:val="001911D2"/>
    <w:rsid w:val="00193F92"/>
    <w:rsid w:val="001944F9"/>
    <w:rsid w:val="00194C3D"/>
    <w:rsid w:val="00194D1E"/>
    <w:rsid w:val="00194D8F"/>
    <w:rsid w:val="00195276"/>
    <w:rsid w:val="0019579B"/>
    <w:rsid w:val="00196E37"/>
    <w:rsid w:val="00196E75"/>
    <w:rsid w:val="00196FE3"/>
    <w:rsid w:val="001A03C6"/>
    <w:rsid w:val="001A07A3"/>
    <w:rsid w:val="001A0A65"/>
    <w:rsid w:val="001A0CE8"/>
    <w:rsid w:val="001A1662"/>
    <w:rsid w:val="001A1FEE"/>
    <w:rsid w:val="001A2ACE"/>
    <w:rsid w:val="001A2E9C"/>
    <w:rsid w:val="001A46FF"/>
    <w:rsid w:val="001A6E03"/>
    <w:rsid w:val="001B1343"/>
    <w:rsid w:val="001B2E0A"/>
    <w:rsid w:val="001B3F18"/>
    <w:rsid w:val="001B4F1E"/>
    <w:rsid w:val="001B540C"/>
    <w:rsid w:val="001B5629"/>
    <w:rsid w:val="001B63F9"/>
    <w:rsid w:val="001B6AEA"/>
    <w:rsid w:val="001B6DEF"/>
    <w:rsid w:val="001B6FE1"/>
    <w:rsid w:val="001B7760"/>
    <w:rsid w:val="001B7A66"/>
    <w:rsid w:val="001C0357"/>
    <w:rsid w:val="001C24D6"/>
    <w:rsid w:val="001C3F5A"/>
    <w:rsid w:val="001C448B"/>
    <w:rsid w:val="001C473F"/>
    <w:rsid w:val="001C5184"/>
    <w:rsid w:val="001C59B7"/>
    <w:rsid w:val="001C6DE7"/>
    <w:rsid w:val="001C764F"/>
    <w:rsid w:val="001D00B6"/>
    <w:rsid w:val="001D04D6"/>
    <w:rsid w:val="001D13E5"/>
    <w:rsid w:val="001D1563"/>
    <w:rsid w:val="001D1F50"/>
    <w:rsid w:val="001D2E50"/>
    <w:rsid w:val="001D4A31"/>
    <w:rsid w:val="001D5621"/>
    <w:rsid w:val="001D6E54"/>
    <w:rsid w:val="001E21B4"/>
    <w:rsid w:val="001E3071"/>
    <w:rsid w:val="001E35E6"/>
    <w:rsid w:val="001E42D8"/>
    <w:rsid w:val="001E4A77"/>
    <w:rsid w:val="001E4CC8"/>
    <w:rsid w:val="001E50C6"/>
    <w:rsid w:val="001E5C30"/>
    <w:rsid w:val="001E65E3"/>
    <w:rsid w:val="001E689B"/>
    <w:rsid w:val="001E708D"/>
    <w:rsid w:val="001E7281"/>
    <w:rsid w:val="001E7778"/>
    <w:rsid w:val="001E78CD"/>
    <w:rsid w:val="001E790A"/>
    <w:rsid w:val="001F04DD"/>
    <w:rsid w:val="001F0E6A"/>
    <w:rsid w:val="001F1638"/>
    <w:rsid w:val="001F2B77"/>
    <w:rsid w:val="001F2D3D"/>
    <w:rsid w:val="001F3549"/>
    <w:rsid w:val="001F39B8"/>
    <w:rsid w:val="001F5EA2"/>
    <w:rsid w:val="001F669A"/>
    <w:rsid w:val="001F758C"/>
    <w:rsid w:val="001F7766"/>
    <w:rsid w:val="002000FB"/>
    <w:rsid w:val="0020034A"/>
    <w:rsid w:val="00200517"/>
    <w:rsid w:val="002007FD"/>
    <w:rsid w:val="00200F8F"/>
    <w:rsid w:val="00201340"/>
    <w:rsid w:val="0020160A"/>
    <w:rsid w:val="00201F3C"/>
    <w:rsid w:val="002037FC"/>
    <w:rsid w:val="002053EE"/>
    <w:rsid w:val="0020541C"/>
    <w:rsid w:val="002058F5"/>
    <w:rsid w:val="00206025"/>
    <w:rsid w:val="00206CEF"/>
    <w:rsid w:val="00207671"/>
    <w:rsid w:val="0020774C"/>
    <w:rsid w:val="00207ED8"/>
    <w:rsid w:val="002110F7"/>
    <w:rsid w:val="002128B4"/>
    <w:rsid w:val="0021347E"/>
    <w:rsid w:val="00214101"/>
    <w:rsid w:val="00214E5E"/>
    <w:rsid w:val="00215216"/>
    <w:rsid w:val="00215BCC"/>
    <w:rsid w:val="002160AE"/>
    <w:rsid w:val="0021676E"/>
    <w:rsid w:val="002178D3"/>
    <w:rsid w:val="002179BE"/>
    <w:rsid w:val="00220482"/>
    <w:rsid w:val="00225AE9"/>
    <w:rsid w:val="00225ECD"/>
    <w:rsid w:val="00226349"/>
    <w:rsid w:val="0022656D"/>
    <w:rsid w:val="00226641"/>
    <w:rsid w:val="00227AF6"/>
    <w:rsid w:val="00230F28"/>
    <w:rsid w:val="00231EBA"/>
    <w:rsid w:val="00233236"/>
    <w:rsid w:val="0023371A"/>
    <w:rsid w:val="00233B59"/>
    <w:rsid w:val="00234183"/>
    <w:rsid w:val="00234441"/>
    <w:rsid w:val="00234A5F"/>
    <w:rsid w:val="00235FDB"/>
    <w:rsid w:val="0023654A"/>
    <w:rsid w:val="00237458"/>
    <w:rsid w:val="0024068C"/>
    <w:rsid w:val="00240AE5"/>
    <w:rsid w:val="00241197"/>
    <w:rsid w:val="0024169E"/>
    <w:rsid w:val="00241A02"/>
    <w:rsid w:val="00242261"/>
    <w:rsid w:val="00242F5C"/>
    <w:rsid w:val="0024320D"/>
    <w:rsid w:val="00243240"/>
    <w:rsid w:val="002434B7"/>
    <w:rsid w:val="002438A4"/>
    <w:rsid w:val="002446F2"/>
    <w:rsid w:val="00244D95"/>
    <w:rsid w:val="0024551C"/>
    <w:rsid w:val="00246ACF"/>
    <w:rsid w:val="00246B04"/>
    <w:rsid w:val="00246DE2"/>
    <w:rsid w:val="00247711"/>
    <w:rsid w:val="0025039C"/>
    <w:rsid w:val="0025099D"/>
    <w:rsid w:val="0025119B"/>
    <w:rsid w:val="002523D9"/>
    <w:rsid w:val="00252B36"/>
    <w:rsid w:val="00252BF5"/>
    <w:rsid w:val="00253733"/>
    <w:rsid w:val="00254BDF"/>
    <w:rsid w:val="00254E65"/>
    <w:rsid w:val="00255C1A"/>
    <w:rsid w:val="00256077"/>
    <w:rsid w:val="00257267"/>
    <w:rsid w:val="00261372"/>
    <w:rsid w:val="002616EC"/>
    <w:rsid w:val="00262DEA"/>
    <w:rsid w:val="00263AD7"/>
    <w:rsid w:val="002656B3"/>
    <w:rsid w:val="0026582F"/>
    <w:rsid w:val="00265B60"/>
    <w:rsid w:val="00266A43"/>
    <w:rsid w:val="00266F16"/>
    <w:rsid w:val="00267375"/>
    <w:rsid w:val="002678BA"/>
    <w:rsid w:val="0027037D"/>
    <w:rsid w:val="00270689"/>
    <w:rsid w:val="00270AFE"/>
    <w:rsid w:val="00270E06"/>
    <w:rsid w:val="00271A24"/>
    <w:rsid w:val="00271A45"/>
    <w:rsid w:val="00272C22"/>
    <w:rsid w:val="00273608"/>
    <w:rsid w:val="002738FA"/>
    <w:rsid w:val="002744FA"/>
    <w:rsid w:val="00275920"/>
    <w:rsid w:val="002778CB"/>
    <w:rsid w:val="00280E16"/>
    <w:rsid w:val="002812C8"/>
    <w:rsid w:val="002825FE"/>
    <w:rsid w:val="00283096"/>
    <w:rsid w:val="0028354A"/>
    <w:rsid w:val="00284098"/>
    <w:rsid w:val="0028567B"/>
    <w:rsid w:val="00285850"/>
    <w:rsid w:val="00286539"/>
    <w:rsid w:val="00286A59"/>
    <w:rsid w:val="002870D8"/>
    <w:rsid w:val="00287C55"/>
    <w:rsid w:val="00290832"/>
    <w:rsid w:val="00291E1C"/>
    <w:rsid w:val="00291E46"/>
    <w:rsid w:val="002924F1"/>
    <w:rsid w:val="002928D2"/>
    <w:rsid w:val="00292DDA"/>
    <w:rsid w:val="0029487A"/>
    <w:rsid w:val="0029664F"/>
    <w:rsid w:val="0029741E"/>
    <w:rsid w:val="00297890"/>
    <w:rsid w:val="002A14DD"/>
    <w:rsid w:val="002A1EAC"/>
    <w:rsid w:val="002A1F78"/>
    <w:rsid w:val="002A210B"/>
    <w:rsid w:val="002A22EC"/>
    <w:rsid w:val="002A29F7"/>
    <w:rsid w:val="002A2F23"/>
    <w:rsid w:val="002A3070"/>
    <w:rsid w:val="002A5FE5"/>
    <w:rsid w:val="002A64C4"/>
    <w:rsid w:val="002A6882"/>
    <w:rsid w:val="002A7222"/>
    <w:rsid w:val="002A789A"/>
    <w:rsid w:val="002A7BDD"/>
    <w:rsid w:val="002A7F8B"/>
    <w:rsid w:val="002B0E8A"/>
    <w:rsid w:val="002B2055"/>
    <w:rsid w:val="002B28A5"/>
    <w:rsid w:val="002B2DD1"/>
    <w:rsid w:val="002B2E56"/>
    <w:rsid w:val="002B37B5"/>
    <w:rsid w:val="002B42B3"/>
    <w:rsid w:val="002B4BD6"/>
    <w:rsid w:val="002B518D"/>
    <w:rsid w:val="002B54AB"/>
    <w:rsid w:val="002B5CE8"/>
    <w:rsid w:val="002B77A9"/>
    <w:rsid w:val="002B79B7"/>
    <w:rsid w:val="002C0952"/>
    <w:rsid w:val="002C13B5"/>
    <w:rsid w:val="002C2F4D"/>
    <w:rsid w:val="002C311A"/>
    <w:rsid w:val="002C406D"/>
    <w:rsid w:val="002C4E73"/>
    <w:rsid w:val="002C566E"/>
    <w:rsid w:val="002C58A0"/>
    <w:rsid w:val="002C5F4D"/>
    <w:rsid w:val="002D047B"/>
    <w:rsid w:val="002D04F5"/>
    <w:rsid w:val="002D17D7"/>
    <w:rsid w:val="002D1ED1"/>
    <w:rsid w:val="002D3197"/>
    <w:rsid w:val="002D35CF"/>
    <w:rsid w:val="002D3A26"/>
    <w:rsid w:val="002D524B"/>
    <w:rsid w:val="002D55F6"/>
    <w:rsid w:val="002D5BC5"/>
    <w:rsid w:val="002D61E0"/>
    <w:rsid w:val="002D6613"/>
    <w:rsid w:val="002D6C76"/>
    <w:rsid w:val="002D6FE3"/>
    <w:rsid w:val="002D7516"/>
    <w:rsid w:val="002D7994"/>
    <w:rsid w:val="002D79FB"/>
    <w:rsid w:val="002E0404"/>
    <w:rsid w:val="002E05AC"/>
    <w:rsid w:val="002E15F8"/>
    <w:rsid w:val="002E1D49"/>
    <w:rsid w:val="002E365D"/>
    <w:rsid w:val="002E3E9B"/>
    <w:rsid w:val="002E47AC"/>
    <w:rsid w:val="002E5D3C"/>
    <w:rsid w:val="002E6731"/>
    <w:rsid w:val="002E6C3B"/>
    <w:rsid w:val="002E6E96"/>
    <w:rsid w:val="002E73F8"/>
    <w:rsid w:val="002E760F"/>
    <w:rsid w:val="002F1730"/>
    <w:rsid w:val="002F3013"/>
    <w:rsid w:val="002F3475"/>
    <w:rsid w:val="002F3863"/>
    <w:rsid w:val="002F3AD7"/>
    <w:rsid w:val="002F4BDD"/>
    <w:rsid w:val="002F4C9D"/>
    <w:rsid w:val="002F5CF7"/>
    <w:rsid w:val="002F5F6E"/>
    <w:rsid w:val="002F616F"/>
    <w:rsid w:val="002F687C"/>
    <w:rsid w:val="002F68AF"/>
    <w:rsid w:val="002F6E20"/>
    <w:rsid w:val="002F73D0"/>
    <w:rsid w:val="002F7B7E"/>
    <w:rsid w:val="003003B0"/>
    <w:rsid w:val="0030188E"/>
    <w:rsid w:val="00303225"/>
    <w:rsid w:val="00304E38"/>
    <w:rsid w:val="00304F5C"/>
    <w:rsid w:val="003053D3"/>
    <w:rsid w:val="00305534"/>
    <w:rsid w:val="00305E41"/>
    <w:rsid w:val="003071CC"/>
    <w:rsid w:val="003074A4"/>
    <w:rsid w:val="0030766E"/>
    <w:rsid w:val="00310919"/>
    <w:rsid w:val="00310DEC"/>
    <w:rsid w:val="00312071"/>
    <w:rsid w:val="00312F11"/>
    <w:rsid w:val="003135A1"/>
    <w:rsid w:val="00313699"/>
    <w:rsid w:val="00314A0D"/>
    <w:rsid w:val="00314ED6"/>
    <w:rsid w:val="00315A37"/>
    <w:rsid w:val="00315D99"/>
    <w:rsid w:val="00316517"/>
    <w:rsid w:val="00317E79"/>
    <w:rsid w:val="00317FC0"/>
    <w:rsid w:val="0032043B"/>
    <w:rsid w:val="00321C0E"/>
    <w:rsid w:val="00323A2E"/>
    <w:rsid w:val="00324872"/>
    <w:rsid w:val="003250F3"/>
    <w:rsid w:val="00325B21"/>
    <w:rsid w:val="00325C98"/>
    <w:rsid w:val="00325D1E"/>
    <w:rsid w:val="00326098"/>
    <w:rsid w:val="00326ABA"/>
    <w:rsid w:val="003270FA"/>
    <w:rsid w:val="00327AC5"/>
    <w:rsid w:val="00327B7F"/>
    <w:rsid w:val="00330A2D"/>
    <w:rsid w:val="00331CB4"/>
    <w:rsid w:val="00332A9C"/>
    <w:rsid w:val="003332AC"/>
    <w:rsid w:val="00334597"/>
    <w:rsid w:val="00335465"/>
    <w:rsid w:val="00336818"/>
    <w:rsid w:val="00336FEF"/>
    <w:rsid w:val="00336FFC"/>
    <w:rsid w:val="003374F5"/>
    <w:rsid w:val="00341390"/>
    <w:rsid w:val="00341657"/>
    <w:rsid w:val="00341C7D"/>
    <w:rsid w:val="003428DF"/>
    <w:rsid w:val="00342EBE"/>
    <w:rsid w:val="00343D4B"/>
    <w:rsid w:val="00344F40"/>
    <w:rsid w:val="0034573F"/>
    <w:rsid w:val="00345D7C"/>
    <w:rsid w:val="003479DB"/>
    <w:rsid w:val="00347A1D"/>
    <w:rsid w:val="00351422"/>
    <w:rsid w:val="00352C72"/>
    <w:rsid w:val="00354C29"/>
    <w:rsid w:val="003564EB"/>
    <w:rsid w:val="00356819"/>
    <w:rsid w:val="00357AB2"/>
    <w:rsid w:val="00357AD1"/>
    <w:rsid w:val="00357D73"/>
    <w:rsid w:val="00360649"/>
    <w:rsid w:val="00361D19"/>
    <w:rsid w:val="00362BF3"/>
    <w:rsid w:val="003637F2"/>
    <w:rsid w:val="0036387A"/>
    <w:rsid w:val="00364658"/>
    <w:rsid w:val="00364C77"/>
    <w:rsid w:val="003658DC"/>
    <w:rsid w:val="00365AA3"/>
    <w:rsid w:val="003672F9"/>
    <w:rsid w:val="003708D1"/>
    <w:rsid w:val="003714FA"/>
    <w:rsid w:val="00371CAF"/>
    <w:rsid w:val="00372404"/>
    <w:rsid w:val="00372C6E"/>
    <w:rsid w:val="0037386A"/>
    <w:rsid w:val="0037441A"/>
    <w:rsid w:val="003745DE"/>
    <w:rsid w:val="00374EF9"/>
    <w:rsid w:val="003755D4"/>
    <w:rsid w:val="00376AEE"/>
    <w:rsid w:val="00376E5F"/>
    <w:rsid w:val="003771E5"/>
    <w:rsid w:val="003777F2"/>
    <w:rsid w:val="00377A0A"/>
    <w:rsid w:val="0038079A"/>
    <w:rsid w:val="00380C94"/>
    <w:rsid w:val="00380E66"/>
    <w:rsid w:val="003812EA"/>
    <w:rsid w:val="003815E6"/>
    <w:rsid w:val="00381793"/>
    <w:rsid w:val="003837A6"/>
    <w:rsid w:val="00384014"/>
    <w:rsid w:val="00384B79"/>
    <w:rsid w:val="00384EBD"/>
    <w:rsid w:val="00384F03"/>
    <w:rsid w:val="00386A58"/>
    <w:rsid w:val="00386F7C"/>
    <w:rsid w:val="0039028C"/>
    <w:rsid w:val="003903B9"/>
    <w:rsid w:val="00392C1D"/>
    <w:rsid w:val="00393343"/>
    <w:rsid w:val="0039477E"/>
    <w:rsid w:val="003958CA"/>
    <w:rsid w:val="00396EDB"/>
    <w:rsid w:val="00397B89"/>
    <w:rsid w:val="003A108B"/>
    <w:rsid w:val="003A12D7"/>
    <w:rsid w:val="003A1D55"/>
    <w:rsid w:val="003A21EE"/>
    <w:rsid w:val="003A22E0"/>
    <w:rsid w:val="003A2867"/>
    <w:rsid w:val="003A2CDE"/>
    <w:rsid w:val="003A4952"/>
    <w:rsid w:val="003A59F7"/>
    <w:rsid w:val="003A5DCD"/>
    <w:rsid w:val="003A6410"/>
    <w:rsid w:val="003A64E5"/>
    <w:rsid w:val="003A654E"/>
    <w:rsid w:val="003A786C"/>
    <w:rsid w:val="003B01AD"/>
    <w:rsid w:val="003B0B31"/>
    <w:rsid w:val="003B1C73"/>
    <w:rsid w:val="003B22B8"/>
    <w:rsid w:val="003B258C"/>
    <w:rsid w:val="003B327F"/>
    <w:rsid w:val="003B3A93"/>
    <w:rsid w:val="003B44FC"/>
    <w:rsid w:val="003B5CCE"/>
    <w:rsid w:val="003B6503"/>
    <w:rsid w:val="003B78B8"/>
    <w:rsid w:val="003C0F5B"/>
    <w:rsid w:val="003C240B"/>
    <w:rsid w:val="003C26FF"/>
    <w:rsid w:val="003C2925"/>
    <w:rsid w:val="003C382B"/>
    <w:rsid w:val="003C3BB7"/>
    <w:rsid w:val="003C402B"/>
    <w:rsid w:val="003C415D"/>
    <w:rsid w:val="003C4EA1"/>
    <w:rsid w:val="003C6CDD"/>
    <w:rsid w:val="003D05B4"/>
    <w:rsid w:val="003D0691"/>
    <w:rsid w:val="003D07E1"/>
    <w:rsid w:val="003D0E0F"/>
    <w:rsid w:val="003D1567"/>
    <w:rsid w:val="003D1AF6"/>
    <w:rsid w:val="003D2960"/>
    <w:rsid w:val="003D3183"/>
    <w:rsid w:val="003D3441"/>
    <w:rsid w:val="003D3E1C"/>
    <w:rsid w:val="003D465F"/>
    <w:rsid w:val="003D535C"/>
    <w:rsid w:val="003D5AFF"/>
    <w:rsid w:val="003D624E"/>
    <w:rsid w:val="003D6429"/>
    <w:rsid w:val="003D732C"/>
    <w:rsid w:val="003E0599"/>
    <w:rsid w:val="003E2085"/>
    <w:rsid w:val="003E2147"/>
    <w:rsid w:val="003E238C"/>
    <w:rsid w:val="003E4EC5"/>
    <w:rsid w:val="003E501E"/>
    <w:rsid w:val="003E523B"/>
    <w:rsid w:val="003E6AB4"/>
    <w:rsid w:val="003E6DCF"/>
    <w:rsid w:val="003E7E20"/>
    <w:rsid w:val="003F1A32"/>
    <w:rsid w:val="003F1FBC"/>
    <w:rsid w:val="003F215C"/>
    <w:rsid w:val="003F2526"/>
    <w:rsid w:val="003F27B9"/>
    <w:rsid w:val="003F2BFE"/>
    <w:rsid w:val="003F3299"/>
    <w:rsid w:val="003F35AE"/>
    <w:rsid w:val="003F368B"/>
    <w:rsid w:val="003F3AF2"/>
    <w:rsid w:val="003F4797"/>
    <w:rsid w:val="003F555B"/>
    <w:rsid w:val="003F5850"/>
    <w:rsid w:val="003F71FB"/>
    <w:rsid w:val="00400BFB"/>
    <w:rsid w:val="00401EBB"/>
    <w:rsid w:val="004027DE"/>
    <w:rsid w:val="0040295D"/>
    <w:rsid w:val="0040349A"/>
    <w:rsid w:val="00404C33"/>
    <w:rsid w:val="0040737A"/>
    <w:rsid w:val="004078F1"/>
    <w:rsid w:val="00407C9E"/>
    <w:rsid w:val="00407D42"/>
    <w:rsid w:val="00410680"/>
    <w:rsid w:val="004116D5"/>
    <w:rsid w:val="00412045"/>
    <w:rsid w:val="00412D0E"/>
    <w:rsid w:val="00412FC1"/>
    <w:rsid w:val="00414436"/>
    <w:rsid w:val="00414CCF"/>
    <w:rsid w:val="004150C9"/>
    <w:rsid w:val="00415A0D"/>
    <w:rsid w:val="0041608E"/>
    <w:rsid w:val="00417199"/>
    <w:rsid w:val="00417228"/>
    <w:rsid w:val="004204A6"/>
    <w:rsid w:val="0042096F"/>
    <w:rsid w:val="0042173D"/>
    <w:rsid w:val="00421E46"/>
    <w:rsid w:val="00422906"/>
    <w:rsid w:val="004233A9"/>
    <w:rsid w:val="00424A11"/>
    <w:rsid w:val="00425D28"/>
    <w:rsid w:val="00426B60"/>
    <w:rsid w:val="004277C4"/>
    <w:rsid w:val="00427ED3"/>
    <w:rsid w:val="004314C8"/>
    <w:rsid w:val="004328D6"/>
    <w:rsid w:val="00433603"/>
    <w:rsid w:val="004336FF"/>
    <w:rsid w:val="00433C4F"/>
    <w:rsid w:val="0043407E"/>
    <w:rsid w:val="004354C6"/>
    <w:rsid w:val="00435780"/>
    <w:rsid w:val="00435F72"/>
    <w:rsid w:val="00436134"/>
    <w:rsid w:val="00436A35"/>
    <w:rsid w:val="00436E90"/>
    <w:rsid w:val="004409B9"/>
    <w:rsid w:val="00440D0B"/>
    <w:rsid w:val="00443130"/>
    <w:rsid w:val="004431FE"/>
    <w:rsid w:val="00443A43"/>
    <w:rsid w:val="0044524C"/>
    <w:rsid w:val="0044527A"/>
    <w:rsid w:val="0045013E"/>
    <w:rsid w:val="004503EB"/>
    <w:rsid w:val="004524C9"/>
    <w:rsid w:val="0045274D"/>
    <w:rsid w:val="00452857"/>
    <w:rsid w:val="00452FFC"/>
    <w:rsid w:val="004548A9"/>
    <w:rsid w:val="00454BCE"/>
    <w:rsid w:val="0045544E"/>
    <w:rsid w:val="00455A6D"/>
    <w:rsid w:val="00455AA6"/>
    <w:rsid w:val="00456563"/>
    <w:rsid w:val="00457339"/>
    <w:rsid w:val="004573A3"/>
    <w:rsid w:val="00457931"/>
    <w:rsid w:val="00457FF7"/>
    <w:rsid w:val="00460CBA"/>
    <w:rsid w:val="004610CA"/>
    <w:rsid w:val="0046118D"/>
    <w:rsid w:val="0046198B"/>
    <w:rsid w:val="00461F3A"/>
    <w:rsid w:val="00462346"/>
    <w:rsid w:val="004623DB"/>
    <w:rsid w:val="00463756"/>
    <w:rsid w:val="00465136"/>
    <w:rsid w:val="004653C4"/>
    <w:rsid w:val="004655DE"/>
    <w:rsid w:val="00465706"/>
    <w:rsid w:val="00466543"/>
    <w:rsid w:val="004669A0"/>
    <w:rsid w:val="00466B32"/>
    <w:rsid w:val="004709FD"/>
    <w:rsid w:val="00470E29"/>
    <w:rsid w:val="00471765"/>
    <w:rsid w:val="004721C7"/>
    <w:rsid w:val="00473A9E"/>
    <w:rsid w:val="00474488"/>
    <w:rsid w:val="00475387"/>
    <w:rsid w:val="00476385"/>
    <w:rsid w:val="00476518"/>
    <w:rsid w:val="00476689"/>
    <w:rsid w:val="004766E0"/>
    <w:rsid w:val="00476FFA"/>
    <w:rsid w:val="00477978"/>
    <w:rsid w:val="00480284"/>
    <w:rsid w:val="00480661"/>
    <w:rsid w:val="00481367"/>
    <w:rsid w:val="00481681"/>
    <w:rsid w:val="00481897"/>
    <w:rsid w:val="00481AF6"/>
    <w:rsid w:val="00482303"/>
    <w:rsid w:val="00483228"/>
    <w:rsid w:val="00483293"/>
    <w:rsid w:val="004838FD"/>
    <w:rsid w:val="00484259"/>
    <w:rsid w:val="004853FA"/>
    <w:rsid w:val="00485FBB"/>
    <w:rsid w:val="004863C6"/>
    <w:rsid w:val="00486B67"/>
    <w:rsid w:val="00490A62"/>
    <w:rsid w:val="00491FE8"/>
    <w:rsid w:val="004934CC"/>
    <w:rsid w:val="004937DC"/>
    <w:rsid w:val="00493A44"/>
    <w:rsid w:val="0049422A"/>
    <w:rsid w:val="0049433B"/>
    <w:rsid w:val="0049596C"/>
    <w:rsid w:val="00495A2A"/>
    <w:rsid w:val="00495D89"/>
    <w:rsid w:val="004968E0"/>
    <w:rsid w:val="00496C84"/>
    <w:rsid w:val="00496E61"/>
    <w:rsid w:val="00496F0E"/>
    <w:rsid w:val="00497638"/>
    <w:rsid w:val="00497FFA"/>
    <w:rsid w:val="004A01DF"/>
    <w:rsid w:val="004A0A77"/>
    <w:rsid w:val="004A0EFA"/>
    <w:rsid w:val="004A29FD"/>
    <w:rsid w:val="004A522D"/>
    <w:rsid w:val="004A5CEC"/>
    <w:rsid w:val="004A66EB"/>
    <w:rsid w:val="004A74D6"/>
    <w:rsid w:val="004A7FE6"/>
    <w:rsid w:val="004B00FE"/>
    <w:rsid w:val="004B0386"/>
    <w:rsid w:val="004B0772"/>
    <w:rsid w:val="004B143D"/>
    <w:rsid w:val="004B1C33"/>
    <w:rsid w:val="004B1F88"/>
    <w:rsid w:val="004B27DE"/>
    <w:rsid w:val="004B31A7"/>
    <w:rsid w:val="004B32DE"/>
    <w:rsid w:val="004B4E2C"/>
    <w:rsid w:val="004B51E9"/>
    <w:rsid w:val="004B5F58"/>
    <w:rsid w:val="004B6AAA"/>
    <w:rsid w:val="004B784C"/>
    <w:rsid w:val="004B7AD4"/>
    <w:rsid w:val="004C06D5"/>
    <w:rsid w:val="004C1CC5"/>
    <w:rsid w:val="004C1D35"/>
    <w:rsid w:val="004C3346"/>
    <w:rsid w:val="004C348C"/>
    <w:rsid w:val="004C4252"/>
    <w:rsid w:val="004C49B5"/>
    <w:rsid w:val="004C4A9C"/>
    <w:rsid w:val="004C4E67"/>
    <w:rsid w:val="004C52A3"/>
    <w:rsid w:val="004C5985"/>
    <w:rsid w:val="004C5FD5"/>
    <w:rsid w:val="004C6772"/>
    <w:rsid w:val="004C759D"/>
    <w:rsid w:val="004C7BD2"/>
    <w:rsid w:val="004C7DC4"/>
    <w:rsid w:val="004D0357"/>
    <w:rsid w:val="004D03C8"/>
    <w:rsid w:val="004D0812"/>
    <w:rsid w:val="004D0AEA"/>
    <w:rsid w:val="004D0AF7"/>
    <w:rsid w:val="004D296F"/>
    <w:rsid w:val="004D34B9"/>
    <w:rsid w:val="004D462B"/>
    <w:rsid w:val="004D5235"/>
    <w:rsid w:val="004D5799"/>
    <w:rsid w:val="004D5A21"/>
    <w:rsid w:val="004D5DE7"/>
    <w:rsid w:val="004D5EDD"/>
    <w:rsid w:val="004D6A9B"/>
    <w:rsid w:val="004E01E7"/>
    <w:rsid w:val="004E1404"/>
    <w:rsid w:val="004E1773"/>
    <w:rsid w:val="004E177A"/>
    <w:rsid w:val="004E32E8"/>
    <w:rsid w:val="004E340B"/>
    <w:rsid w:val="004E35DA"/>
    <w:rsid w:val="004E3DDF"/>
    <w:rsid w:val="004E5120"/>
    <w:rsid w:val="004E5AC8"/>
    <w:rsid w:val="004F0723"/>
    <w:rsid w:val="004F1E2B"/>
    <w:rsid w:val="004F2008"/>
    <w:rsid w:val="004F2092"/>
    <w:rsid w:val="004F2A3A"/>
    <w:rsid w:val="004F364B"/>
    <w:rsid w:val="004F368B"/>
    <w:rsid w:val="004F3D7C"/>
    <w:rsid w:val="004F46C4"/>
    <w:rsid w:val="004F56AA"/>
    <w:rsid w:val="004F5F81"/>
    <w:rsid w:val="004F6ABE"/>
    <w:rsid w:val="004F7928"/>
    <w:rsid w:val="00500747"/>
    <w:rsid w:val="00500951"/>
    <w:rsid w:val="00500A95"/>
    <w:rsid w:val="00502EC9"/>
    <w:rsid w:val="00504C58"/>
    <w:rsid w:val="005055B4"/>
    <w:rsid w:val="00505BDF"/>
    <w:rsid w:val="00505D25"/>
    <w:rsid w:val="005060F0"/>
    <w:rsid w:val="00507BAB"/>
    <w:rsid w:val="00511626"/>
    <w:rsid w:val="00511D74"/>
    <w:rsid w:val="005124DC"/>
    <w:rsid w:val="00513168"/>
    <w:rsid w:val="005145F2"/>
    <w:rsid w:val="005148AD"/>
    <w:rsid w:val="0051555A"/>
    <w:rsid w:val="00516A64"/>
    <w:rsid w:val="00517A02"/>
    <w:rsid w:val="00520A4E"/>
    <w:rsid w:val="00520D2F"/>
    <w:rsid w:val="00521BFE"/>
    <w:rsid w:val="0052219F"/>
    <w:rsid w:val="00522310"/>
    <w:rsid w:val="00522800"/>
    <w:rsid w:val="0052281A"/>
    <w:rsid w:val="00522F6B"/>
    <w:rsid w:val="00523189"/>
    <w:rsid w:val="00523F86"/>
    <w:rsid w:val="0052450C"/>
    <w:rsid w:val="0052683A"/>
    <w:rsid w:val="00527630"/>
    <w:rsid w:val="005276F3"/>
    <w:rsid w:val="00527BE2"/>
    <w:rsid w:val="00531140"/>
    <w:rsid w:val="0053163D"/>
    <w:rsid w:val="00531861"/>
    <w:rsid w:val="00531B25"/>
    <w:rsid w:val="0053241D"/>
    <w:rsid w:val="00532624"/>
    <w:rsid w:val="00532C03"/>
    <w:rsid w:val="00532C65"/>
    <w:rsid w:val="00532D80"/>
    <w:rsid w:val="00533550"/>
    <w:rsid w:val="005338AE"/>
    <w:rsid w:val="005344CE"/>
    <w:rsid w:val="00534575"/>
    <w:rsid w:val="005347C1"/>
    <w:rsid w:val="00535811"/>
    <w:rsid w:val="0053597B"/>
    <w:rsid w:val="005365B5"/>
    <w:rsid w:val="0053759B"/>
    <w:rsid w:val="0054051D"/>
    <w:rsid w:val="00540748"/>
    <w:rsid w:val="00540B04"/>
    <w:rsid w:val="00541612"/>
    <w:rsid w:val="00541615"/>
    <w:rsid w:val="00542AF8"/>
    <w:rsid w:val="0054317B"/>
    <w:rsid w:val="005443C5"/>
    <w:rsid w:val="00544486"/>
    <w:rsid w:val="00544491"/>
    <w:rsid w:val="005447DC"/>
    <w:rsid w:val="00544801"/>
    <w:rsid w:val="0054560E"/>
    <w:rsid w:val="00546096"/>
    <w:rsid w:val="00546FF4"/>
    <w:rsid w:val="005472BE"/>
    <w:rsid w:val="005507AC"/>
    <w:rsid w:val="005507E9"/>
    <w:rsid w:val="00550CCC"/>
    <w:rsid w:val="00551144"/>
    <w:rsid w:val="00551402"/>
    <w:rsid w:val="00552030"/>
    <w:rsid w:val="005536D7"/>
    <w:rsid w:val="00553AC4"/>
    <w:rsid w:val="005545F1"/>
    <w:rsid w:val="00554A29"/>
    <w:rsid w:val="00554C4B"/>
    <w:rsid w:val="0055535B"/>
    <w:rsid w:val="0055565B"/>
    <w:rsid w:val="005569ED"/>
    <w:rsid w:val="0056008F"/>
    <w:rsid w:val="00560148"/>
    <w:rsid w:val="005602E9"/>
    <w:rsid w:val="005602FB"/>
    <w:rsid w:val="0056046E"/>
    <w:rsid w:val="00560BC9"/>
    <w:rsid w:val="005619CF"/>
    <w:rsid w:val="00562057"/>
    <w:rsid w:val="00562649"/>
    <w:rsid w:val="005638CA"/>
    <w:rsid w:val="00563FC6"/>
    <w:rsid w:val="0056463C"/>
    <w:rsid w:val="00564858"/>
    <w:rsid w:val="005649E0"/>
    <w:rsid w:val="0056559D"/>
    <w:rsid w:val="00565C64"/>
    <w:rsid w:val="00565D60"/>
    <w:rsid w:val="0056653C"/>
    <w:rsid w:val="005665FE"/>
    <w:rsid w:val="00570A16"/>
    <w:rsid w:val="00571057"/>
    <w:rsid w:val="00571CF3"/>
    <w:rsid w:val="00571E1D"/>
    <w:rsid w:val="00572AA8"/>
    <w:rsid w:val="00572DB5"/>
    <w:rsid w:val="00573DA8"/>
    <w:rsid w:val="00575378"/>
    <w:rsid w:val="00575462"/>
    <w:rsid w:val="00575F1A"/>
    <w:rsid w:val="00576CB9"/>
    <w:rsid w:val="00576EE9"/>
    <w:rsid w:val="00577B00"/>
    <w:rsid w:val="0058148C"/>
    <w:rsid w:val="005819AE"/>
    <w:rsid w:val="00581C4B"/>
    <w:rsid w:val="005821C4"/>
    <w:rsid w:val="00582FEF"/>
    <w:rsid w:val="005836CA"/>
    <w:rsid w:val="00583813"/>
    <w:rsid w:val="00583999"/>
    <w:rsid w:val="00583A81"/>
    <w:rsid w:val="00584DAF"/>
    <w:rsid w:val="0058779A"/>
    <w:rsid w:val="0059006F"/>
    <w:rsid w:val="0059022E"/>
    <w:rsid w:val="00590774"/>
    <w:rsid w:val="00590DCE"/>
    <w:rsid w:val="00592047"/>
    <w:rsid w:val="00592509"/>
    <w:rsid w:val="00592553"/>
    <w:rsid w:val="00592D8A"/>
    <w:rsid w:val="00592EAA"/>
    <w:rsid w:val="005937A5"/>
    <w:rsid w:val="00593ECE"/>
    <w:rsid w:val="00594447"/>
    <w:rsid w:val="00594E91"/>
    <w:rsid w:val="00594F5A"/>
    <w:rsid w:val="00597CA1"/>
    <w:rsid w:val="005A0B64"/>
    <w:rsid w:val="005A1A7D"/>
    <w:rsid w:val="005A1CBF"/>
    <w:rsid w:val="005A1DFC"/>
    <w:rsid w:val="005A6D65"/>
    <w:rsid w:val="005A6DF2"/>
    <w:rsid w:val="005A7A55"/>
    <w:rsid w:val="005A7BD1"/>
    <w:rsid w:val="005B00AC"/>
    <w:rsid w:val="005B042B"/>
    <w:rsid w:val="005B0A7B"/>
    <w:rsid w:val="005B233E"/>
    <w:rsid w:val="005B2818"/>
    <w:rsid w:val="005B2B1C"/>
    <w:rsid w:val="005B35F2"/>
    <w:rsid w:val="005B4763"/>
    <w:rsid w:val="005B7427"/>
    <w:rsid w:val="005C0DFA"/>
    <w:rsid w:val="005C1A08"/>
    <w:rsid w:val="005C20D1"/>
    <w:rsid w:val="005C22C3"/>
    <w:rsid w:val="005C2747"/>
    <w:rsid w:val="005C2C5A"/>
    <w:rsid w:val="005C3212"/>
    <w:rsid w:val="005C35B8"/>
    <w:rsid w:val="005C3983"/>
    <w:rsid w:val="005C4D09"/>
    <w:rsid w:val="005C4F7A"/>
    <w:rsid w:val="005C5C0B"/>
    <w:rsid w:val="005C67C7"/>
    <w:rsid w:val="005C735E"/>
    <w:rsid w:val="005D00E3"/>
    <w:rsid w:val="005D0D59"/>
    <w:rsid w:val="005D1412"/>
    <w:rsid w:val="005D1D72"/>
    <w:rsid w:val="005D21D9"/>
    <w:rsid w:val="005D2554"/>
    <w:rsid w:val="005D26E1"/>
    <w:rsid w:val="005D2B47"/>
    <w:rsid w:val="005D3C4F"/>
    <w:rsid w:val="005D3FD5"/>
    <w:rsid w:val="005D41B3"/>
    <w:rsid w:val="005D43C4"/>
    <w:rsid w:val="005D61FF"/>
    <w:rsid w:val="005D628F"/>
    <w:rsid w:val="005E0430"/>
    <w:rsid w:val="005E0CF8"/>
    <w:rsid w:val="005E0DE9"/>
    <w:rsid w:val="005E0EC3"/>
    <w:rsid w:val="005E2866"/>
    <w:rsid w:val="005E29D0"/>
    <w:rsid w:val="005E4454"/>
    <w:rsid w:val="005E5168"/>
    <w:rsid w:val="005E5D38"/>
    <w:rsid w:val="005E7226"/>
    <w:rsid w:val="005E7868"/>
    <w:rsid w:val="005F0B3A"/>
    <w:rsid w:val="005F11F6"/>
    <w:rsid w:val="005F550D"/>
    <w:rsid w:val="005F739A"/>
    <w:rsid w:val="005F740F"/>
    <w:rsid w:val="005F79FE"/>
    <w:rsid w:val="00600390"/>
    <w:rsid w:val="006006FF"/>
    <w:rsid w:val="00600FCC"/>
    <w:rsid w:val="00601583"/>
    <w:rsid w:val="0060173E"/>
    <w:rsid w:val="00601DEC"/>
    <w:rsid w:val="0060285C"/>
    <w:rsid w:val="006031C3"/>
    <w:rsid w:val="0060401B"/>
    <w:rsid w:val="00604572"/>
    <w:rsid w:val="00606854"/>
    <w:rsid w:val="00606F93"/>
    <w:rsid w:val="00606FAB"/>
    <w:rsid w:val="00610D1F"/>
    <w:rsid w:val="0061212F"/>
    <w:rsid w:val="00612794"/>
    <w:rsid w:val="0061280E"/>
    <w:rsid w:val="0061421C"/>
    <w:rsid w:val="00614501"/>
    <w:rsid w:val="006154FE"/>
    <w:rsid w:val="00615F74"/>
    <w:rsid w:val="006165AE"/>
    <w:rsid w:val="00620FB6"/>
    <w:rsid w:val="0062158E"/>
    <w:rsid w:val="00622A6C"/>
    <w:rsid w:val="00623608"/>
    <w:rsid w:val="00623F82"/>
    <w:rsid w:val="006244B3"/>
    <w:rsid w:val="00625E15"/>
    <w:rsid w:val="00625E20"/>
    <w:rsid w:val="00627122"/>
    <w:rsid w:val="006276A3"/>
    <w:rsid w:val="006276AB"/>
    <w:rsid w:val="00627964"/>
    <w:rsid w:val="00627C5A"/>
    <w:rsid w:val="0063274F"/>
    <w:rsid w:val="00632D41"/>
    <w:rsid w:val="0063305F"/>
    <w:rsid w:val="00633A63"/>
    <w:rsid w:val="006340A8"/>
    <w:rsid w:val="00634F1F"/>
    <w:rsid w:val="0063599A"/>
    <w:rsid w:val="00635AFE"/>
    <w:rsid w:val="00636AFF"/>
    <w:rsid w:val="00637608"/>
    <w:rsid w:val="00637BFB"/>
    <w:rsid w:val="00640067"/>
    <w:rsid w:val="0064116F"/>
    <w:rsid w:val="00641502"/>
    <w:rsid w:val="00641936"/>
    <w:rsid w:val="0064251D"/>
    <w:rsid w:val="00642EBA"/>
    <w:rsid w:val="006431B7"/>
    <w:rsid w:val="00643342"/>
    <w:rsid w:val="00643A5D"/>
    <w:rsid w:val="006442C5"/>
    <w:rsid w:val="006448B2"/>
    <w:rsid w:val="00644F1A"/>
    <w:rsid w:val="006461D6"/>
    <w:rsid w:val="00647BB1"/>
    <w:rsid w:val="00650DC5"/>
    <w:rsid w:val="00651F86"/>
    <w:rsid w:val="0065223C"/>
    <w:rsid w:val="00652F4F"/>
    <w:rsid w:val="00652FB9"/>
    <w:rsid w:val="00653A40"/>
    <w:rsid w:val="0065547A"/>
    <w:rsid w:val="006556E5"/>
    <w:rsid w:val="00655B9A"/>
    <w:rsid w:val="00656893"/>
    <w:rsid w:val="00656D55"/>
    <w:rsid w:val="00656FAC"/>
    <w:rsid w:val="00657EF3"/>
    <w:rsid w:val="00657F6E"/>
    <w:rsid w:val="00660A70"/>
    <w:rsid w:val="00661407"/>
    <w:rsid w:val="00661686"/>
    <w:rsid w:val="006620DF"/>
    <w:rsid w:val="00662128"/>
    <w:rsid w:val="00662341"/>
    <w:rsid w:val="0066243E"/>
    <w:rsid w:val="006632EB"/>
    <w:rsid w:val="006639D9"/>
    <w:rsid w:val="00663A5F"/>
    <w:rsid w:val="0066482F"/>
    <w:rsid w:val="00664CD2"/>
    <w:rsid w:val="00664DC6"/>
    <w:rsid w:val="0066544D"/>
    <w:rsid w:val="00666746"/>
    <w:rsid w:val="00666B3C"/>
    <w:rsid w:val="00667AF4"/>
    <w:rsid w:val="00667DF5"/>
    <w:rsid w:val="00667E6F"/>
    <w:rsid w:val="00667F63"/>
    <w:rsid w:val="0067151A"/>
    <w:rsid w:val="00671DEB"/>
    <w:rsid w:val="00672568"/>
    <w:rsid w:val="00672612"/>
    <w:rsid w:val="0067280F"/>
    <w:rsid w:val="00672B3F"/>
    <w:rsid w:val="00672CF0"/>
    <w:rsid w:val="006738FD"/>
    <w:rsid w:val="00673F79"/>
    <w:rsid w:val="00674721"/>
    <w:rsid w:val="00674A0F"/>
    <w:rsid w:val="00674F30"/>
    <w:rsid w:val="00675407"/>
    <w:rsid w:val="00676DD3"/>
    <w:rsid w:val="00680402"/>
    <w:rsid w:val="00680779"/>
    <w:rsid w:val="00680A26"/>
    <w:rsid w:val="0068141A"/>
    <w:rsid w:val="00681E89"/>
    <w:rsid w:val="00681E8F"/>
    <w:rsid w:val="00681F69"/>
    <w:rsid w:val="006828D7"/>
    <w:rsid w:val="00682DF2"/>
    <w:rsid w:val="00683725"/>
    <w:rsid w:val="00684F21"/>
    <w:rsid w:val="0068648D"/>
    <w:rsid w:val="00687235"/>
    <w:rsid w:val="00690A1B"/>
    <w:rsid w:val="00691975"/>
    <w:rsid w:val="00691D16"/>
    <w:rsid w:val="00692714"/>
    <w:rsid w:val="00692E99"/>
    <w:rsid w:val="00693CBF"/>
    <w:rsid w:val="00694980"/>
    <w:rsid w:val="00694AA9"/>
    <w:rsid w:val="0069589B"/>
    <w:rsid w:val="00695EED"/>
    <w:rsid w:val="006967D0"/>
    <w:rsid w:val="00696E2C"/>
    <w:rsid w:val="006A24A0"/>
    <w:rsid w:val="006A284C"/>
    <w:rsid w:val="006A3233"/>
    <w:rsid w:val="006A359E"/>
    <w:rsid w:val="006A4853"/>
    <w:rsid w:val="006A5129"/>
    <w:rsid w:val="006A6118"/>
    <w:rsid w:val="006A6926"/>
    <w:rsid w:val="006A6A2D"/>
    <w:rsid w:val="006A7689"/>
    <w:rsid w:val="006A7A25"/>
    <w:rsid w:val="006B02F6"/>
    <w:rsid w:val="006B0C6A"/>
    <w:rsid w:val="006B0DD0"/>
    <w:rsid w:val="006B1DA0"/>
    <w:rsid w:val="006B27C8"/>
    <w:rsid w:val="006B35AC"/>
    <w:rsid w:val="006B3C01"/>
    <w:rsid w:val="006B4155"/>
    <w:rsid w:val="006B440E"/>
    <w:rsid w:val="006B444C"/>
    <w:rsid w:val="006B48D6"/>
    <w:rsid w:val="006B5798"/>
    <w:rsid w:val="006C0C7B"/>
    <w:rsid w:val="006C135F"/>
    <w:rsid w:val="006C1FF0"/>
    <w:rsid w:val="006C3655"/>
    <w:rsid w:val="006C43C9"/>
    <w:rsid w:val="006C45D2"/>
    <w:rsid w:val="006C4A7C"/>
    <w:rsid w:val="006C516C"/>
    <w:rsid w:val="006C524B"/>
    <w:rsid w:val="006C5DC4"/>
    <w:rsid w:val="006C65B8"/>
    <w:rsid w:val="006C6C53"/>
    <w:rsid w:val="006C746A"/>
    <w:rsid w:val="006D0F2B"/>
    <w:rsid w:val="006D0F53"/>
    <w:rsid w:val="006D113B"/>
    <w:rsid w:val="006D15A3"/>
    <w:rsid w:val="006D1D66"/>
    <w:rsid w:val="006D2CAC"/>
    <w:rsid w:val="006D3072"/>
    <w:rsid w:val="006D3D89"/>
    <w:rsid w:val="006D52DF"/>
    <w:rsid w:val="006D5597"/>
    <w:rsid w:val="006D58D5"/>
    <w:rsid w:val="006D615A"/>
    <w:rsid w:val="006D65A3"/>
    <w:rsid w:val="006D7105"/>
    <w:rsid w:val="006E1E01"/>
    <w:rsid w:val="006E1F99"/>
    <w:rsid w:val="006E2952"/>
    <w:rsid w:val="006E2BE3"/>
    <w:rsid w:val="006E3436"/>
    <w:rsid w:val="006E34D9"/>
    <w:rsid w:val="006E39DF"/>
    <w:rsid w:val="006E4441"/>
    <w:rsid w:val="006E4FBF"/>
    <w:rsid w:val="006E585D"/>
    <w:rsid w:val="006E5B3C"/>
    <w:rsid w:val="006E5D35"/>
    <w:rsid w:val="006E6192"/>
    <w:rsid w:val="006E6F2A"/>
    <w:rsid w:val="006E7BDB"/>
    <w:rsid w:val="006F00BB"/>
    <w:rsid w:val="006F0C0A"/>
    <w:rsid w:val="006F14B0"/>
    <w:rsid w:val="006F24F6"/>
    <w:rsid w:val="006F2C07"/>
    <w:rsid w:val="006F38DF"/>
    <w:rsid w:val="006F3C44"/>
    <w:rsid w:val="006F3D47"/>
    <w:rsid w:val="006F50A3"/>
    <w:rsid w:val="006F7086"/>
    <w:rsid w:val="00700BB2"/>
    <w:rsid w:val="00700ECF"/>
    <w:rsid w:val="0070163C"/>
    <w:rsid w:val="00701E38"/>
    <w:rsid w:val="007023EE"/>
    <w:rsid w:val="00702689"/>
    <w:rsid w:val="0070456B"/>
    <w:rsid w:val="00704DF3"/>
    <w:rsid w:val="00704F3E"/>
    <w:rsid w:val="00705355"/>
    <w:rsid w:val="0070576F"/>
    <w:rsid w:val="007058CA"/>
    <w:rsid w:val="00705AE9"/>
    <w:rsid w:val="00705F55"/>
    <w:rsid w:val="007070EF"/>
    <w:rsid w:val="00707BB9"/>
    <w:rsid w:val="0071034E"/>
    <w:rsid w:val="007107D6"/>
    <w:rsid w:val="00711175"/>
    <w:rsid w:val="00711E36"/>
    <w:rsid w:val="007125BD"/>
    <w:rsid w:val="00712705"/>
    <w:rsid w:val="00713609"/>
    <w:rsid w:val="0071398C"/>
    <w:rsid w:val="00713E6A"/>
    <w:rsid w:val="00715148"/>
    <w:rsid w:val="00715C6E"/>
    <w:rsid w:val="007161EC"/>
    <w:rsid w:val="007165A8"/>
    <w:rsid w:val="00716A36"/>
    <w:rsid w:val="00721086"/>
    <w:rsid w:val="0072137F"/>
    <w:rsid w:val="00721725"/>
    <w:rsid w:val="00723386"/>
    <w:rsid w:val="007242E7"/>
    <w:rsid w:val="00724475"/>
    <w:rsid w:val="00724C53"/>
    <w:rsid w:val="00725463"/>
    <w:rsid w:val="007264B9"/>
    <w:rsid w:val="00727C8A"/>
    <w:rsid w:val="00730963"/>
    <w:rsid w:val="007310B3"/>
    <w:rsid w:val="0073120C"/>
    <w:rsid w:val="0073135F"/>
    <w:rsid w:val="00731490"/>
    <w:rsid w:val="007323B8"/>
    <w:rsid w:val="0073248C"/>
    <w:rsid w:val="007339EC"/>
    <w:rsid w:val="00733DD1"/>
    <w:rsid w:val="00733E90"/>
    <w:rsid w:val="00734291"/>
    <w:rsid w:val="00734901"/>
    <w:rsid w:val="00734EB7"/>
    <w:rsid w:val="0074031B"/>
    <w:rsid w:val="007403A3"/>
    <w:rsid w:val="00741705"/>
    <w:rsid w:val="007428DB"/>
    <w:rsid w:val="0074578F"/>
    <w:rsid w:val="007459B5"/>
    <w:rsid w:val="0074673C"/>
    <w:rsid w:val="00746E7D"/>
    <w:rsid w:val="007473F1"/>
    <w:rsid w:val="00751426"/>
    <w:rsid w:val="00751A5D"/>
    <w:rsid w:val="0075274A"/>
    <w:rsid w:val="0075335F"/>
    <w:rsid w:val="00754E2D"/>
    <w:rsid w:val="00757370"/>
    <w:rsid w:val="00757491"/>
    <w:rsid w:val="0076003F"/>
    <w:rsid w:val="0076019D"/>
    <w:rsid w:val="00760F3F"/>
    <w:rsid w:val="00761239"/>
    <w:rsid w:val="00761253"/>
    <w:rsid w:val="00761B73"/>
    <w:rsid w:val="007624F0"/>
    <w:rsid w:val="007640F9"/>
    <w:rsid w:val="007644C0"/>
    <w:rsid w:val="00764857"/>
    <w:rsid w:val="00764E57"/>
    <w:rsid w:val="00764E92"/>
    <w:rsid w:val="007658DC"/>
    <w:rsid w:val="00770824"/>
    <w:rsid w:val="00770D01"/>
    <w:rsid w:val="00772C6F"/>
    <w:rsid w:val="00773529"/>
    <w:rsid w:val="007738C6"/>
    <w:rsid w:val="007746EF"/>
    <w:rsid w:val="00774C44"/>
    <w:rsid w:val="00775E6A"/>
    <w:rsid w:val="00776CB8"/>
    <w:rsid w:val="00776ECE"/>
    <w:rsid w:val="007773EE"/>
    <w:rsid w:val="00777451"/>
    <w:rsid w:val="00777498"/>
    <w:rsid w:val="00780351"/>
    <w:rsid w:val="00780967"/>
    <w:rsid w:val="00781A90"/>
    <w:rsid w:val="007821DD"/>
    <w:rsid w:val="00782F77"/>
    <w:rsid w:val="0078359A"/>
    <w:rsid w:val="007846EC"/>
    <w:rsid w:val="00784EE8"/>
    <w:rsid w:val="00786179"/>
    <w:rsid w:val="0078656C"/>
    <w:rsid w:val="00786584"/>
    <w:rsid w:val="00787346"/>
    <w:rsid w:val="007875A1"/>
    <w:rsid w:val="00787CE5"/>
    <w:rsid w:val="00787FC0"/>
    <w:rsid w:val="00790423"/>
    <w:rsid w:val="00793AB5"/>
    <w:rsid w:val="00793FEF"/>
    <w:rsid w:val="007944C3"/>
    <w:rsid w:val="0079599F"/>
    <w:rsid w:val="00795C94"/>
    <w:rsid w:val="0079697A"/>
    <w:rsid w:val="007974DE"/>
    <w:rsid w:val="00797701"/>
    <w:rsid w:val="0079780B"/>
    <w:rsid w:val="007979A5"/>
    <w:rsid w:val="007A0006"/>
    <w:rsid w:val="007A00B4"/>
    <w:rsid w:val="007A0C82"/>
    <w:rsid w:val="007A14DE"/>
    <w:rsid w:val="007A3E35"/>
    <w:rsid w:val="007A3FAD"/>
    <w:rsid w:val="007A5B62"/>
    <w:rsid w:val="007A5EE9"/>
    <w:rsid w:val="007A6538"/>
    <w:rsid w:val="007A6A45"/>
    <w:rsid w:val="007A6CD7"/>
    <w:rsid w:val="007A6DF3"/>
    <w:rsid w:val="007B0BBD"/>
    <w:rsid w:val="007B0C46"/>
    <w:rsid w:val="007B1165"/>
    <w:rsid w:val="007B2186"/>
    <w:rsid w:val="007B265C"/>
    <w:rsid w:val="007B2F0A"/>
    <w:rsid w:val="007B37E4"/>
    <w:rsid w:val="007B39EB"/>
    <w:rsid w:val="007B3D9D"/>
    <w:rsid w:val="007B3E5B"/>
    <w:rsid w:val="007B46DF"/>
    <w:rsid w:val="007B4FCA"/>
    <w:rsid w:val="007B5697"/>
    <w:rsid w:val="007B5B4C"/>
    <w:rsid w:val="007B5F92"/>
    <w:rsid w:val="007B732D"/>
    <w:rsid w:val="007B74F1"/>
    <w:rsid w:val="007B77EF"/>
    <w:rsid w:val="007B7A77"/>
    <w:rsid w:val="007C24BE"/>
    <w:rsid w:val="007C25CC"/>
    <w:rsid w:val="007C263C"/>
    <w:rsid w:val="007C2809"/>
    <w:rsid w:val="007C3280"/>
    <w:rsid w:val="007C4E5C"/>
    <w:rsid w:val="007C5B41"/>
    <w:rsid w:val="007C6C23"/>
    <w:rsid w:val="007C7171"/>
    <w:rsid w:val="007C750F"/>
    <w:rsid w:val="007D035D"/>
    <w:rsid w:val="007D1D0B"/>
    <w:rsid w:val="007D1ECE"/>
    <w:rsid w:val="007D3BCB"/>
    <w:rsid w:val="007D3F03"/>
    <w:rsid w:val="007D5190"/>
    <w:rsid w:val="007D5B89"/>
    <w:rsid w:val="007D5D82"/>
    <w:rsid w:val="007D66FE"/>
    <w:rsid w:val="007D6D3E"/>
    <w:rsid w:val="007D73DF"/>
    <w:rsid w:val="007D7A62"/>
    <w:rsid w:val="007E2A04"/>
    <w:rsid w:val="007E2C1D"/>
    <w:rsid w:val="007E4122"/>
    <w:rsid w:val="007E4C72"/>
    <w:rsid w:val="007E5CA5"/>
    <w:rsid w:val="007E6CC0"/>
    <w:rsid w:val="007E736B"/>
    <w:rsid w:val="007E7AB1"/>
    <w:rsid w:val="007F0789"/>
    <w:rsid w:val="007F1098"/>
    <w:rsid w:val="007F2463"/>
    <w:rsid w:val="007F3D86"/>
    <w:rsid w:val="007F480D"/>
    <w:rsid w:val="007F4B9C"/>
    <w:rsid w:val="007F5646"/>
    <w:rsid w:val="007F6AD9"/>
    <w:rsid w:val="007F7186"/>
    <w:rsid w:val="00800F17"/>
    <w:rsid w:val="00801706"/>
    <w:rsid w:val="00801CF4"/>
    <w:rsid w:val="00801F10"/>
    <w:rsid w:val="00802BB4"/>
    <w:rsid w:val="008034F9"/>
    <w:rsid w:val="008041E3"/>
    <w:rsid w:val="00804B7A"/>
    <w:rsid w:val="00804F54"/>
    <w:rsid w:val="008057C9"/>
    <w:rsid w:val="00806B12"/>
    <w:rsid w:val="0080786C"/>
    <w:rsid w:val="0081014A"/>
    <w:rsid w:val="00810A64"/>
    <w:rsid w:val="00812651"/>
    <w:rsid w:val="00813E7F"/>
    <w:rsid w:val="0081465F"/>
    <w:rsid w:val="008156CB"/>
    <w:rsid w:val="00815F6A"/>
    <w:rsid w:val="008164E9"/>
    <w:rsid w:val="008169A4"/>
    <w:rsid w:val="00817583"/>
    <w:rsid w:val="00820421"/>
    <w:rsid w:val="00820765"/>
    <w:rsid w:val="008210A4"/>
    <w:rsid w:val="00821A14"/>
    <w:rsid w:val="00822619"/>
    <w:rsid w:val="008228EB"/>
    <w:rsid w:val="00823831"/>
    <w:rsid w:val="008252E6"/>
    <w:rsid w:val="00825FC4"/>
    <w:rsid w:val="008261FD"/>
    <w:rsid w:val="00826470"/>
    <w:rsid w:val="00826EAB"/>
    <w:rsid w:val="0082754D"/>
    <w:rsid w:val="00827596"/>
    <w:rsid w:val="00830AFA"/>
    <w:rsid w:val="008326F2"/>
    <w:rsid w:val="008327CA"/>
    <w:rsid w:val="008338E7"/>
    <w:rsid w:val="00834F3A"/>
    <w:rsid w:val="00836165"/>
    <w:rsid w:val="0083637A"/>
    <w:rsid w:val="00836B95"/>
    <w:rsid w:val="00841176"/>
    <w:rsid w:val="0084165F"/>
    <w:rsid w:val="00841889"/>
    <w:rsid w:val="00841FAF"/>
    <w:rsid w:val="008432A9"/>
    <w:rsid w:val="00844117"/>
    <w:rsid w:val="00844E1D"/>
    <w:rsid w:val="00845FE6"/>
    <w:rsid w:val="008461EE"/>
    <w:rsid w:val="00846F58"/>
    <w:rsid w:val="00847B08"/>
    <w:rsid w:val="008502B3"/>
    <w:rsid w:val="00850FF0"/>
    <w:rsid w:val="008512EB"/>
    <w:rsid w:val="008514EA"/>
    <w:rsid w:val="00852923"/>
    <w:rsid w:val="0085293D"/>
    <w:rsid w:val="008534B1"/>
    <w:rsid w:val="00853E36"/>
    <w:rsid w:val="0085472B"/>
    <w:rsid w:val="00854EEA"/>
    <w:rsid w:val="00854FE8"/>
    <w:rsid w:val="00855133"/>
    <w:rsid w:val="0085540F"/>
    <w:rsid w:val="0085630D"/>
    <w:rsid w:val="0085663C"/>
    <w:rsid w:val="008567F2"/>
    <w:rsid w:val="008577F6"/>
    <w:rsid w:val="008578CE"/>
    <w:rsid w:val="00857D74"/>
    <w:rsid w:val="0086025E"/>
    <w:rsid w:val="00860352"/>
    <w:rsid w:val="00860580"/>
    <w:rsid w:val="008607DA"/>
    <w:rsid w:val="00860855"/>
    <w:rsid w:val="008609D7"/>
    <w:rsid w:val="00860FCB"/>
    <w:rsid w:val="00861350"/>
    <w:rsid w:val="0086164A"/>
    <w:rsid w:val="00862506"/>
    <w:rsid w:val="00863F99"/>
    <w:rsid w:val="00864AD7"/>
    <w:rsid w:val="00864FA5"/>
    <w:rsid w:val="008651B9"/>
    <w:rsid w:val="00865542"/>
    <w:rsid w:val="00867BD0"/>
    <w:rsid w:val="00872354"/>
    <w:rsid w:val="00872503"/>
    <w:rsid w:val="008725CE"/>
    <w:rsid w:val="008733A9"/>
    <w:rsid w:val="00873B19"/>
    <w:rsid w:val="00874F36"/>
    <w:rsid w:val="00875079"/>
    <w:rsid w:val="00875CCC"/>
    <w:rsid w:val="00876EB5"/>
    <w:rsid w:val="00876ECD"/>
    <w:rsid w:val="00877A78"/>
    <w:rsid w:val="00877E58"/>
    <w:rsid w:val="008800E8"/>
    <w:rsid w:val="0088069F"/>
    <w:rsid w:val="00880B34"/>
    <w:rsid w:val="008824C9"/>
    <w:rsid w:val="00882CC6"/>
    <w:rsid w:val="00883451"/>
    <w:rsid w:val="00884F5F"/>
    <w:rsid w:val="0088519A"/>
    <w:rsid w:val="008852C0"/>
    <w:rsid w:val="00885979"/>
    <w:rsid w:val="00886B9A"/>
    <w:rsid w:val="00887EF7"/>
    <w:rsid w:val="00890F0F"/>
    <w:rsid w:val="008910E8"/>
    <w:rsid w:val="00891B5B"/>
    <w:rsid w:val="00894E30"/>
    <w:rsid w:val="0089501E"/>
    <w:rsid w:val="00896781"/>
    <w:rsid w:val="00896A02"/>
    <w:rsid w:val="008A56E2"/>
    <w:rsid w:val="008A76AE"/>
    <w:rsid w:val="008A7942"/>
    <w:rsid w:val="008A7AF7"/>
    <w:rsid w:val="008A7D21"/>
    <w:rsid w:val="008B08AA"/>
    <w:rsid w:val="008B0ACE"/>
    <w:rsid w:val="008B1ED6"/>
    <w:rsid w:val="008B20E0"/>
    <w:rsid w:val="008B45E4"/>
    <w:rsid w:val="008B54DE"/>
    <w:rsid w:val="008B56E7"/>
    <w:rsid w:val="008B5C7C"/>
    <w:rsid w:val="008B6144"/>
    <w:rsid w:val="008B64D6"/>
    <w:rsid w:val="008B75D2"/>
    <w:rsid w:val="008B7C72"/>
    <w:rsid w:val="008B7C9C"/>
    <w:rsid w:val="008C073D"/>
    <w:rsid w:val="008C0A6E"/>
    <w:rsid w:val="008C1735"/>
    <w:rsid w:val="008C1825"/>
    <w:rsid w:val="008C18F7"/>
    <w:rsid w:val="008C29B4"/>
    <w:rsid w:val="008C3E63"/>
    <w:rsid w:val="008C433A"/>
    <w:rsid w:val="008C4B0E"/>
    <w:rsid w:val="008C549D"/>
    <w:rsid w:val="008C5A74"/>
    <w:rsid w:val="008C5D0F"/>
    <w:rsid w:val="008C5DB5"/>
    <w:rsid w:val="008C71F0"/>
    <w:rsid w:val="008C7281"/>
    <w:rsid w:val="008C73B0"/>
    <w:rsid w:val="008D119C"/>
    <w:rsid w:val="008D23DB"/>
    <w:rsid w:val="008D2BBB"/>
    <w:rsid w:val="008D2EB8"/>
    <w:rsid w:val="008D3481"/>
    <w:rsid w:val="008D3AA5"/>
    <w:rsid w:val="008D49C2"/>
    <w:rsid w:val="008D5513"/>
    <w:rsid w:val="008D62E0"/>
    <w:rsid w:val="008D634B"/>
    <w:rsid w:val="008D6530"/>
    <w:rsid w:val="008D6AA0"/>
    <w:rsid w:val="008D6AA3"/>
    <w:rsid w:val="008D70B6"/>
    <w:rsid w:val="008D7195"/>
    <w:rsid w:val="008E27B6"/>
    <w:rsid w:val="008E2973"/>
    <w:rsid w:val="008E3A8D"/>
    <w:rsid w:val="008E3AA1"/>
    <w:rsid w:val="008E41D5"/>
    <w:rsid w:val="008E4E95"/>
    <w:rsid w:val="008E518D"/>
    <w:rsid w:val="008E5848"/>
    <w:rsid w:val="008E5D4C"/>
    <w:rsid w:val="008E698F"/>
    <w:rsid w:val="008F20B2"/>
    <w:rsid w:val="008F289F"/>
    <w:rsid w:val="008F3658"/>
    <w:rsid w:val="008F3F1A"/>
    <w:rsid w:val="008F537A"/>
    <w:rsid w:val="008F55CF"/>
    <w:rsid w:val="008F5A83"/>
    <w:rsid w:val="008F66D0"/>
    <w:rsid w:val="008F67B3"/>
    <w:rsid w:val="008F70F1"/>
    <w:rsid w:val="008F7D9A"/>
    <w:rsid w:val="008F7DB5"/>
    <w:rsid w:val="009001AD"/>
    <w:rsid w:val="0090061A"/>
    <w:rsid w:val="00900B47"/>
    <w:rsid w:val="00900C8A"/>
    <w:rsid w:val="00901E41"/>
    <w:rsid w:val="00902518"/>
    <w:rsid w:val="00902C3D"/>
    <w:rsid w:val="00905420"/>
    <w:rsid w:val="00906197"/>
    <w:rsid w:val="00906C4F"/>
    <w:rsid w:val="00907C5D"/>
    <w:rsid w:val="00907FEF"/>
    <w:rsid w:val="00911FF4"/>
    <w:rsid w:val="009132EA"/>
    <w:rsid w:val="00913312"/>
    <w:rsid w:val="00913337"/>
    <w:rsid w:val="009139D0"/>
    <w:rsid w:val="00913DAB"/>
    <w:rsid w:val="00914436"/>
    <w:rsid w:val="00915CC1"/>
    <w:rsid w:val="00916DB8"/>
    <w:rsid w:val="00917649"/>
    <w:rsid w:val="00917814"/>
    <w:rsid w:val="00917F9C"/>
    <w:rsid w:val="009213CF"/>
    <w:rsid w:val="00921F79"/>
    <w:rsid w:val="009223DE"/>
    <w:rsid w:val="00923CBD"/>
    <w:rsid w:val="00924F70"/>
    <w:rsid w:val="00926D42"/>
    <w:rsid w:val="0092783F"/>
    <w:rsid w:val="00931069"/>
    <w:rsid w:val="00931125"/>
    <w:rsid w:val="00931813"/>
    <w:rsid w:val="00932AD6"/>
    <w:rsid w:val="00932F6D"/>
    <w:rsid w:val="0093320A"/>
    <w:rsid w:val="00933C80"/>
    <w:rsid w:val="00934605"/>
    <w:rsid w:val="00936A43"/>
    <w:rsid w:val="00936D5F"/>
    <w:rsid w:val="00937104"/>
    <w:rsid w:val="009373DA"/>
    <w:rsid w:val="00937ABD"/>
    <w:rsid w:val="0094211F"/>
    <w:rsid w:val="0094401E"/>
    <w:rsid w:val="0094452F"/>
    <w:rsid w:val="009470BC"/>
    <w:rsid w:val="00947693"/>
    <w:rsid w:val="0095032E"/>
    <w:rsid w:val="0095098E"/>
    <w:rsid w:val="009509E2"/>
    <w:rsid w:val="009514BF"/>
    <w:rsid w:val="00951671"/>
    <w:rsid w:val="0095213A"/>
    <w:rsid w:val="00952167"/>
    <w:rsid w:val="00952D60"/>
    <w:rsid w:val="00953F98"/>
    <w:rsid w:val="00954628"/>
    <w:rsid w:val="00954BD9"/>
    <w:rsid w:val="00954D88"/>
    <w:rsid w:val="00955026"/>
    <w:rsid w:val="009551D8"/>
    <w:rsid w:val="00955824"/>
    <w:rsid w:val="00955A6D"/>
    <w:rsid w:val="0095770C"/>
    <w:rsid w:val="0095797D"/>
    <w:rsid w:val="009607BD"/>
    <w:rsid w:val="00960D12"/>
    <w:rsid w:val="009617DA"/>
    <w:rsid w:val="00961CFD"/>
    <w:rsid w:val="00962864"/>
    <w:rsid w:val="009630A2"/>
    <w:rsid w:val="00963272"/>
    <w:rsid w:val="009655B3"/>
    <w:rsid w:val="00965D11"/>
    <w:rsid w:val="00967BD3"/>
    <w:rsid w:val="00970F27"/>
    <w:rsid w:val="0097248D"/>
    <w:rsid w:val="00972BA3"/>
    <w:rsid w:val="0097375A"/>
    <w:rsid w:val="00973E61"/>
    <w:rsid w:val="00974BB2"/>
    <w:rsid w:val="00980B4E"/>
    <w:rsid w:val="00981882"/>
    <w:rsid w:val="00981961"/>
    <w:rsid w:val="00982FA4"/>
    <w:rsid w:val="00983711"/>
    <w:rsid w:val="00983A45"/>
    <w:rsid w:val="00983FAE"/>
    <w:rsid w:val="00984866"/>
    <w:rsid w:val="00986AC7"/>
    <w:rsid w:val="0098775D"/>
    <w:rsid w:val="00987A0A"/>
    <w:rsid w:val="00987B78"/>
    <w:rsid w:val="00987C4A"/>
    <w:rsid w:val="00991330"/>
    <w:rsid w:val="0099169C"/>
    <w:rsid w:val="00991D95"/>
    <w:rsid w:val="00991F29"/>
    <w:rsid w:val="00993B71"/>
    <w:rsid w:val="00994362"/>
    <w:rsid w:val="00994AAB"/>
    <w:rsid w:val="00995787"/>
    <w:rsid w:val="00995E14"/>
    <w:rsid w:val="009962D5"/>
    <w:rsid w:val="00996700"/>
    <w:rsid w:val="0099702F"/>
    <w:rsid w:val="00997993"/>
    <w:rsid w:val="00997CF0"/>
    <w:rsid w:val="009A02A2"/>
    <w:rsid w:val="009A0AD6"/>
    <w:rsid w:val="009A165A"/>
    <w:rsid w:val="009A2C3C"/>
    <w:rsid w:val="009A2DC7"/>
    <w:rsid w:val="009A33D8"/>
    <w:rsid w:val="009A3C09"/>
    <w:rsid w:val="009A4BA9"/>
    <w:rsid w:val="009A5067"/>
    <w:rsid w:val="009A6147"/>
    <w:rsid w:val="009A62BB"/>
    <w:rsid w:val="009A678A"/>
    <w:rsid w:val="009A79DF"/>
    <w:rsid w:val="009B0370"/>
    <w:rsid w:val="009B095A"/>
    <w:rsid w:val="009B2056"/>
    <w:rsid w:val="009B2BF2"/>
    <w:rsid w:val="009B3901"/>
    <w:rsid w:val="009B416F"/>
    <w:rsid w:val="009B43A7"/>
    <w:rsid w:val="009B782B"/>
    <w:rsid w:val="009C0FF0"/>
    <w:rsid w:val="009C14AE"/>
    <w:rsid w:val="009C29BB"/>
    <w:rsid w:val="009C32A8"/>
    <w:rsid w:val="009C3776"/>
    <w:rsid w:val="009C46E5"/>
    <w:rsid w:val="009C4B21"/>
    <w:rsid w:val="009C5340"/>
    <w:rsid w:val="009C5E45"/>
    <w:rsid w:val="009C6181"/>
    <w:rsid w:val="009C6A8E"/>
    <w:rsid w:val="009C7422"/>
    <w:rsid w:val="009D0872"/>
    <w:rsid w:val="009D1CD6"/>
    <w:rsid w:val="009D340D"/>
    <w:rsid w:val="009D3684"/>
    <w:rsid w:val="009D3B6D"/>
    <w:rsid w:val="009D58B5"/>
    <w:rsid w:val="009D59B0"/>
    <w:rsid w:val="009D5FD3"/>
    <w:rsid w:val="009D6A89"/>
    <w:rsid w:val="009E0385"/>
    <w:rsid w:val="009E0C4B"/>
    <w:rsid w:val="009E0D2B"/>
    <w:rsid w:val="009E279B"/>
    <w:rsid w:val="009E2A6E"/>
    <w:rsid w:val="009E2E58"/>
    <w:rsid w:val="009E3573"/>
    <w:rsid w:val="009E3650"/>
    <w:rsid w:val="009E375C"/>
    <w:rsid w:val="009E4CA8"/>
    <w:rsid w:val="009E5467"/>
    <w:rsid w:val="009E54F8"/>
    <w:rsid w:val="009E5935"/>
    <w:rsid w:val="009E60B5"/>
    <w:rsid w:val="009E6695"/>
    <w:rsid w:val="009E6942"/>
    <w:rsid w:val="009E6D33"/>
    <w:rsid w:val="009E741A"/>
    <w:rsid w:val="009E78DA"/>
    <w:rsid w:val="009E7D22"/>
    <w:rsid w:val="009E7DF6"/>
    <w:rsid w:val="009F0986"/>
    <w:rsid w:val="009F1165"/>
    <w:rsid w:val="009F20AF"/>
    <w:rsid w:val="009F224C"/>
    <w:rsid w:val="009F2FBB"/>
    <w:rsid w:val="009F51D0"/>
    <w:rsid w:val="009F657E"/>
    <w:rsid w:val="009F6D44"/>
    <w:rsid w:val="00A008EB"/>
    <w:rsid w:val="00A01093"/>
    <w:rsid w:val="00A010BF"/>
    <w:rsid w:val="00A01D46"/>
    <w:rsid w:val="00A021E1"/>
    <w:rsid w:val="00A0340B"/>
    <w:rsid w:val="00A043AD"/>
    <w:rsid w:val="00A05BDC"/>
    <w:rsid w:val="00A05F14"/>
    <w:rsid w:val="00A06FBD"/>
    <w:rsid w:val="00A073A9"/>
    <w:rsid w:val="00A078AE"/>
    <w:rsid w:val="00A111DC"/>
    <w:rsid w:val="00A11999"/>
    <w:rsid w:val="00A11EB7"/>
    <w:rsid w:val="00A12846"/>
    <w:rsid w:val="00A12EA8"/>
    <w:rsid w:val="00A1408D"/>
    <w:rsid w:val="00A14403"/>
    <w:rsid w:val="00A14567"/>
    <w:rsid w:val="00A147AE"/>
    <w:rsid w:val="00A14CA5"/>
    <w:rsid w:val="00A156C0"/>
    <w:rsid w:val="00A15AF6"/>
    <w:rsid w:val="00A16F3A"/>
    <w:rsid w:val="00A17154"/>
    <w:rsid w:val="00A2029C"/>
    <w:rsid w:val="00A211F4"/>
    <w:rsid w:val="00A2144A"/>
    <w:rsid w:val="00A22070"/>
    <w:rsid w:val="00A224CB"/>
    <w:rsid w:val="00A23032"/>
    <w:rsid w:val="00A23842"/>
    <w:rsid w:val="00A23B70"/>
    <w:rsid w:val="00A25132"/>
    <w:rsid w:val="00A253A0"/>
    <w:rsid w:val="00A25482"/>
    <w:rsid w:val="00A254A4"/>
    <w:rsid w:val="00A25F66"/>
    <w:rsid w:val="00A26FEC"/>
    <w:rsid w:val="00A302FB"/>
    <w:rsid w:val="00A308E3"/>
    <w:rsid w:val="00A32161"/>
    <w:rsid w:val="00A328B8"/>
    <w:rsid w:val="00A3425E"/>
    <w:rsid w:val="00A344B3"/>
    <w:rsid w:val="00A35BFF"/>
    <w:rsid w:val="00A35E0F"/>
    <w:rsid w:val="00A35E9E"/>
    <w:rsid w:val="00A36914"/>
    <w:rsid w:val="00A36BA6"/>
    <w:rsid w:val="00A36CF5"/>
    <w:rsid w:val="00A36F84"/>
    <w:rsid w:val="00A37A4B"/>
    <w:rsid w:val="00A409F2"/>
    <w:rsid w:val="00A40B91"/>
    <w:rsid w:val="00A4152B"/>
    <w:rsid w:val="00A422B2"/>
    <w:rsid w:val="00A42DAC"/>
    <w:rsid w:val="00A43104"/>
    <w:rsid w:val="00A4312C"/>
    <w:rsid w:val="00A43554"/>
    <w:rsid w:val="00A43B7E"/>
    <w:rsid w:val="00A44271"/>
    <w:rsid w:val="00A4476F"/>
    <w:rsid w:val="00A44F08"/>
    <w:rsid w:val="00A4576A"/>
    <w:rsid w:val="00A458D3"/>
    <w:rsid w:val="00A464F4"/>
    <w:rsid w:val="00A46E7A"/>
    <w:rsid w:val="00A46ED2"/>
    <w:rsid w:val="00A47175"/>
    <w:rsid w:val="00A47596"/>
    <w:rsid w:val="00A47C8C"/>
    <w:rsid w:val="00A50892"/>
    <w:rsid w:val="00A53177"/>
    <w:rsid w:val="00A54B04"/>
    <w:rsid w:val="00A55284"/>
    <w:rsid w:val="00A57066"/>
    <w:rsid w:val="00A57449"/>
    <w:rsid w:val="00A57B2F"/>
    <w:rsid w:val="00A57D71"/>
    <w:rsid w:val="00A57F92"/>
    <w:rsid w:val="00A6066F"/>
    <w:rsid w:val="00A609A2"/>
    <w:rsid w:val="00A61649"/>
    <w:rsid w:val="00A6192E"/>
    <w:rsid w:val="00A64556"/>
    <w:rsid w:val="00A64AB2"/>
    <w:rsid w:val="00A64D3E"/>
    <w:rsid w:val="00A65E1C"/>
    <w:rsid w:val="00A662B6"/>
    <w:rsid w:val="00A66B68"/>
    <w:rsid w:val="00A673A2"/>
    <w:rsid w:val="00A67B2B"/>
    <w:rsid w:val="00A705AF"/>
    <w:rsid w:val="00A71CF1"/>
    <w:rsid w:val="00A71D20"/>
    <w:rsid w:val="00A72773"/>
    <w:rsid w:val="00A75B53"/>
    <w:rsid w:val="00A761D3"/>
    <w:rsid w:val="00A77857"/>
    <w:rsid w:val="00A8078B"/>
    <w:rsid w:val="00A80981"/>
    <w:rsid w:val="00A81172"/>
    <w:rsid w:val="00A8137C"/>
    <w:rsid w:val="00A815F4"/>
    <w:rsid w:val="00A820E0"/>
    <w:rsid w:val="00A82211"/>
    <w:rsid w:val="00A84007"/>
    <w:rsid w:val="00A84192"/>
    <w:rsid w:val="00A844FB"/>
    <w:rsid w:val="00A84C52"/>
    <w:rsid w:val="00A84CD9"/>
    <w:rsid w:val="00A84CE6"/>
    <w:rsid w:val="00A84EE2"/>
    <w:rsid w:val="00A85336"/>
    <w:rsid w:val="00A85406"/>
    <w:rsid w:val="00A863AC"/>
    <w:rsid w:val="00A873EB"/>
    <w:rsid w:val="00A87569"/>
    <w:rsid w:val="00A877C1"/>
    <w:rsid w:val="00A87A52"/>
    <w:rsid w:val="00A87D18"/>
    <w:rsid w:val="00A90F07"/>
    <w:rsid w:val="00A91A8E"/>
    <w:rsid w:val="00A9220A"/>
    <w:rsid w:val="00A9276B"/>
    <w:rsid w:val="00A9323F"/>
    <w:rsid w:val="00A938C5"/>
    <w:rsid w:val="00A93AB4"/>
    <w:rsid w:val="00A940A2"/>
    <w:rsid w:val="00AA1ED3"/>
    <w:rsid w:val="00AA295A"/>
    <w:rsid w:val="00AA3248"/>
    <w:rsid w:val="00AA426E"/>
    <w:rsid w:val="00AA4458"/>
    <w:rsid w:val="00AA4A98"/>
    <w:rsid w:val="00AA4C48"/>
    <w:rsid w:val="00AA5F72"/>
    <w:rsid w:val="00AA6EFF"/>
    <w:rsid w:val="00AB09A3"/>
    <w:rsid w:val="00AB0C07"/>
    <w:rsid w:val="00AB0F65"/>
    <w:rsid w:val="00AB1588"/>
    <w:rsid w:val="00AB1D99"/>
    <w:rsid w:val="00AB1F7F"/>
    <w:rsid w:val="00AB207F"/>
    <w:rsid w:val="00AB29D1"/>
    <w:rsid w:val="00AB3329"/>
    <w:rsid w:val="00AB36CD"/>
    <w:rsid w:val="00AB4546"/>
    <w:rsid w:val="00AB4818"/>
    <w:rsid w:val="00AB4FB4"/>
    <w:rsid w:val="00AB5122"/>
    <w:rsid w:val="00AB60D7"/>
    <w:rsid w:val="00AB6154"/>
    <w:rsid w:val="00AB62FB"/>
    <w:rsid w:val="00AB645C"/>
    <w:rsid w:val="00AB7888"/>
    <w:rsid w:val="00AB78A7"/>
    <w:rsid w:val="00AB7A18"/>
    <w:rsid w:val="00AC0281"/>
    <w:rsid w:val="00AC069C"/>
    <w:rsid w:val="00AC1E78"/>
    <w:rsid w:val="00AC20DC"/>
    <w:rsid w:val="00AC2416"/>
    <w:rsid w:val="00AC25AA"/>
    <w:rsid w:val="00AC2819"/>
    <w:rsid w:val="00AC2843"/>
    <w:rsid w:val="00AC2C88"/>
    <w:rsid w:val="00AC2DD8"/>
    <w:rsid w:val="00AC3822"/>
    <w:rsid w:val="00AC4D38"/>
    <w:rsid w:val="00AC57C7"/>
    <w:rsid w:val="00AC5CF2"/>
    <w:rsid w:val="00AC65C5"/>
    <w:rsid w:val="00AC6C3E"/>
    <w:rsid w:val="00AC7A6B"/>
    <w:rsid w:val="00AC7F0C"/>
    <w:rsid w:val="00AD0247"/>
    <w:rsid w:val="00AD0D9B"/>
    <w:rsid w:val="00AD1A04"/>
    <w:rsid w:val="00AD2156"/>
    <w:rsid w:val="00AD267F"/>
    <w:rsid w:val="00AD5A0B"/>
    <w:rsid w:val="00AD5E2B"/>
    <w:rsid w:val="00AD719B"/>
    <w:rsid w:val="00AD72B4"/>
    <w:rsid w:val="00AD72B8"/>
    <w:rsid w:val="00AD7B8A"/>
    <w:rsid w:val="00AD7F31"/>
    <w:rsid w:val="00AE01B0"/>
    <w:rsid w:val="00AE0C94"/>
    <w:rsid w:val="00AE0D34"/>
    <w:rsid w:val="00AE1E0B"/>
    <w:rsid w:val="00AE2081"/>
    <w:rsid w:val="00AE20EC"/>
    <w:rsid w:val="00AE2AEA"/>
    <w:rsid w:val="00AE3036"/>
    <w:rsid w:val="00AE3B77"/>
    <w:rsid w:val="00AE431C"/>
    <w:rsid w:val="00AE47F9"/>
    <w:rsid w:val="00AE4931"/>
    <w:rsid w:val="00AE4F8D"/>
    <w:rsid w:val="00AE57EC"/>
    <w:rsid w:val="00AF098C"/>
    <w:rsid w:val="00AF192F"/>
    <w:rsid w:val="00AF2198"/>
    <w:rsid w:val="00AF32FB"/>
    <w:rsid w:val="00AF54F6"/>
    <w:rsid w:val="00AF57A5"/>
    <w:rsid w:val="00AF5DBA"/>
    <w:rsid w:val="00AF6F46"/>
    <w:rsid w:val="00AF7357"/>
    <w:rsid w:val="00AF7B47"/>
    <w:rsid w:val="00AF7D3A"/>
    <w:rsid w:val="00B004DF"/>
    <w:rsid w:val="00B022F6"/>
    <w:rsid w:val="00B04688"/>
    <w:rsid w:val="00B068F9"/>
    <w:rsid w:val="00B071FC"/>
    <w:rsid w:val="00B07300"/>
    <w:rsid w:val="00B074F8"/>
    <w:rsid w:val="00B079B8"/>
    <w:rsid w:val="00B1046D"/>
    <w:rsid w:val="00B10D4D"/>
    <w:rsid w:val="00B1115A"/>
    <w:rsid w:val="00B12745"/>
    <w:rsid w:val="00B13340"/>
    <w:rsid w:val="00B1362E"/>
    <w:rsid w:val="00B155C7"/>
    <w:rsid w:val="00B15DB2"/>
    <w:rsid w:val="00B215C2"/>
    <w:rsid w:val="00B217E6"/>
    <w:rsid w:val="00B2223A"/>
    <w:rsid w:val="00B2307C"/>
    <w:rsid w:val="00B250F4"/>
    <w:rsid w:val="00B27252"/>
    <w:rsid w:val="00B27D88"/>
    <w:rsid w:val="00B27FCF"/>
    <w:rsid w:val="00B27FE1"/>
    <w:rsid w:val="00B30ADF"/>
    <w:rsid w:val="00B30AE0"/>
    <w:rsid w:val="00B30D8D"/>
    <w:rsid w:val="00B31465"/>
    <w:rsid w:val="00B31E5B"/>
    <w:rsid w:val="00B33000"/>
    <w:rsid w:val="00B33547"/>
    <w:rsid w:val="00B33C49"/>
    <w:rsid w:val="00B33EC6"/>
    <w:rsid w:val="00B343FF"/>
    <w:rsid w:val="00B34876"/>
    <w:rsid w:val="00B34910"/>
    <w:rsid w:val="00B35592"/>
    <w:rsid w:val="00B36D87"/>
    <w:rsid w:val="00B37997"/>
    <w:rsid w:val="00B37EAF"/>
    <w:rsid w:val="00B41FB9"/>
    <w:rsid w:val="00B428C7"/>
    <w:rsid w:val="00B44994"/>
    <w:rsid w:val="00B44BBA"/>
    <w:rsid w:val="00B46163"/>
    <w:rsid w:val="00B462CD"/>
    <w:rsid w:val="00B46B2F"/>
    <w:rsid w:val="00B471E6"/>
    <w:rsid w:val="00B47482"/>
    <w:rsid w:val="00B47550"/>
    <w:rsid w:val="00B47775"/>
    <w:rsid w:val="00B50F34"/>
    <w:rsid w:val="00B51AEA"/>
    <w:rsid w:val="00B52093"/>
    <w:rsid w:val="00B527C5"/>
    <w:rsid w:val="00B54388"/>
    <w:rsid w:val="00B54490"/>
    <w:rsid w:val="00B5460E"/>
    <w:rsid w:val="00B54855"/>
    <w:rsid w:val="00B54956"/>
    <w:rsid w:val="00B559FE"/>
    <w:rsid w:val="00B55F7A"/>
    <w:rsid w:val="00B56ACE"/>
    <w:rsid w:val="00B57136"/>
    <w:rsid w:val="00B5731E"/>
    <w:rsid w:val="00B57EC8"/>
    <w:rsid w:val="00B60529"/>
    <w:rsid w:val="00B60A0C"/>
    <w:rsid w:val="00B60AA8"/>
    <w:rsid w:val="00B60F28"/>
    <w:rsid w:val="00B63614"/>
    <w:rsid w:val="00B637DD"/>
    <w:rsid w:val="00B6388C"/>
    <w:rsid w:val="00B6399E"/>
    <w:rsid w:val="00B63B9E"/>
    <w:rsid w:val="00B648B0"/>
    <w:rsid w:val="00B65F56"/>
    <w:rsid w:val="00B667C5"/>
    <w:rsid w:val="00B668B8"/>
    <w:rsid w:val="00B66F28"/>
    <w:rsid w:val="00B7067A"/>
    <w:rsid w:val="00B7139F"/>
    <w:rsid w:val="00B71FD4"/>
    <w:rsid w:val="00B72058"/>
    <w:rsid w:val="00B73963"/>
    <w:rsid w:val="00B73A06"/>
    <w:rsid w:val="00B74E2E"/>
    <w:rsid w:val="00B74E61"/>
    <w:rsid w:val="00B75547"/>
    <w:rsid w:val="00B7570A"/>
    <w:rsid w:val="00B75DB2"/>
    <w:rsid w:val="00B80606"/>
    <w:rsid w:val="00B80FE6"/>
    <w:rsid w:val="00B81B87"/>
    <w:rsid w:val="00B82F51"/>
    <w:rsid w:val="00B83235"/>
    <w:rsid w:val="00B85217"/>
    <w:rsid w:val="00B8580B"/>
    <w:rsid w:val="00B85BF9"/>
    <w:rsid w:val="00B864DD"/>
    <w:rsid w:val="00B86D6C"/>
    <w:rsid w:val="00B86E72"/>
    <w:rsid w:val="00B90DA1"/>
    <w:rsid w:val="00B92080"/>
    <w:rsid w:val="00B92354"/>
    <w:rsid w:val="00B93E12"/>
    <w:rsid w:val="00B93E37"/>
    <w:rsid w:val="00B940C2"/>
    <w:rsid w:val="00B94180"/>
    <w:rsid w:val="00B94260"/>
    <w:rsid w:val="00B94391"/>
    <w:rsid w:val="00B94EE3"/>
    <w:rsid w:val="00B96A0A"/>
    <w:rsid w:val="00B96C03"/>
    <w:rsid w:val="00B96F4B"/>
    <w:rsid w:val="00BA0687"/>
    <w:rsid w:val="00BA076E"/>
    <w:rsid w:val="00BA0CDB"/>
    <w:rsid w:val="00BA1453"/>
    <w:rsid w:val="00BA4C5D"/>
    <w:rsid w:val="00BA4EF7"/>
    <w:rsid w:val="00BA6369"/>
    <w:rsid w:val="00BA6560"/>
    <w:rsid w:val="00BA78DB"/>
    <w:rsid w:val="00BA7ABA"/>
    <w:rsid w:val="00BB070C"/>
    <w:rsid w:val="00BB1214"/>
    <w:rsid w:val="00BB167C"/>
    <w:rsid w:val="00BB2183"/>
    <w:rsid w:val="00BB2B6D"/>
    <w:rsid w:val="00BB40AD"/>
    <w:rsid w:val="00BB4552"/>
    <w:rsid w:val="00BB6011"/>
    <w:rsid w:val="00BB6288"/>
    <w:rsid w:val="00BB6621"/>
    <w:rsid w:val="00BB663B"/>
    <w:rsid w:val="00BC054B"/>
    <w:rsid w:val="00BC25A3"/>
    <w:rsid w:val="00BC2D3F"/>
    <w:rsid w:val="00BC2FCB"/>
    <w:rsid w:val="00BC47B9"/>
    <w:rsid w:val="00BC5438"/>
    <w:rsid w:val="00BC569C"/>
    <w:rsid w:val="00BC584D"/>
    <w:rsid w:val="00BC6BED"/>
    <w:rsid w:val="00BC791A"/>
    <w:rsid w:val="00BC7E1E"/>
    <w:rsid w:val="00BD0D75"/>
    <w:rsid w:val="00BD1AD0"/>
    <w:rsid w:val="00BD1BA7"/>
    <w:rsid w:val="00BD5531"/>
    <w:rsid w:val="00BD686D"/>
    <w:rsid w:val="00BD743A"/>
    <w:rsid w:val="00BD74D7"/>
    <w:rsid w:val="00BD76CE"/>
    <w:rsid w:val="00BD7C0C"/>
    <w:rsid w:val="00BD7C1E"/>
    <w:rsid w:val="00BE0803"/>
    <w:rsid w:val="00BE12AD"/>
    <w:rsid w:val="00BE254E"/>
    <w:rsid w:val="00BE28BF"/>
    <w:rsid w:val="00BE2B7E"/>
    <w:rsid w:val="00BE2F85"/>
    <w:rsid w:val="00BE3156"/>
    <w:rsid w:val="00BE4303"/>
    <w:rsid w:val="00BE43F7"/>
    <w:rsid w:val="00BE79E7"/>
    <w:rsid w:val="00BF1460"/>
    <w:rsid w:val="00BF1484"/>
    <w:rsid w:val="00BF1844"/>
    <w:rsid w:val="00BF2D5C"/>
    <w:rsid w:val="00BF3483"/>
    <w:rsid w:val="00BF38BE"/>
    <w:rsid w:val="00BF3DB3"/>
    <w:rsid w:val="00BF41F1"/>
    <w:rsid w:val="00BF46E6"/>
    <w:rsid w:val="00BF4E7A"/>
    <w:rsid w:val="00BF6C0B"/>
    <w:rsid w:val="00BF77A7"/>
    <w:rsid w:val="00BF7934"/>
    <w:rsid w:val="00BF7945"/>
    <w:rsid w:val="00BF7F5F"/>
    <w:rsid w:val="00C011EF"/>
    <w:rsid w:val="00C01406"/>
    <w:rsid w:val="00C014AA"/>
    <w:rsid w:val="00C01978"/>
    <w:rsid w:val="00C02569"/>
    <w:rsid w:val="00C0261D"/>
    <w:rsid w:val="00C05922"/>
    <w:rsid w:val="00C06992"/>
    <w:rsid w:val="00C06B00"/>
    <w:rsid w:val="00C1058D"/>
    <w:rsid w:val="00C10FBA"/>
    <w:rsid w:val="00C11101"/>
    <w:rsid w:val="00C1356C"/>
    <w:rsid w:val="00C13B69"/>
    <w:rsid w:val="00C14474"/>
    <w:rsid w:val="00C14D6B"/>
    <w:rsid w:val="00C15C31"/>
    <w:rsid w:val="00C15D54"/>
    <w:rsid w:val="00C16A56"/>
    <w:rsid w:val="00C1721B"/>
    <w:rsid w:val="00C17DE5"/>
    <w:rsid w:val="00C201A9"/>
    <w:rsid w:val="00C20B00"/>
    <w:rsid w:val="00C213DD"/>
    <w:rsid w:val="00C216AC"/>
    <w:rsid w:val="00C21AEC"/>
    <w:rsid w:val="00C21FC4"/>
    <w:rsid w:val="00C220E7"/>
    <w:rsid w:val="00C2226D"/>
    <w:rsid w:val="00C228F8"/>
    <w:rsid w:val="00C23F3E"/>
    <w:rsid w:val="00C2496A"/>
    <w:rsid w:val="00C2575B"/>
    <w:rsid w:val="00C26AB4"/>
    <w:rsid w:val="00C322D8"/>
    <w:rsid w:val="00C35252"/>
    <w:rsid w:val="00C3542D"/>
    <w:rsid w:val="00C35459"/>
    <w:rsid w:val="00C35AF7"/>
    <w:rsid w:val="00C35E15"/>
    <w:rsid w:val="00C36677"/>
    <w:rsid w:val="00C36DAC"/>
    <w:rsid w:val="00C36FA9"/>
    <w:rsid w:val="00C374F2"/>
    <w:rsid w:val="00C379C4"/>
    <w:rsid w:val="00C37D2E"/>
    <w:rsid w:val="00C4145C"/>
    <w:rsid w:val="00C416FC"/>
    <w:rsid w:val="00C41A2A"/>
    <w:rsid w:val="00C42B5D"/>
    <w:rsid w:val="00C4323F"/>
    <w:rsid w:val="00C43451"/>
    <w:rsid w:val="00C43D32"/>
    <w:rsid w:val="00C43FC7"/>
    <w:rsid w:val="00C4456A"/>
    <w:rsid w:val="00C44C82"/>
    <w:rsid w:val="00C45390"/>
    <w:rsid w:val="00C458A9"/>
    <w:rsid w:val="00C47109"/>
    <w:rsid w:val="00C4740B"/>
    <w:rsid w:val="00C47DC3"/>
    <w:rsid w:val="00C500A4"/>
    <w:rsid w:val="00C50E5B"/>
    <w:rsid w:val="00C52BF4"/>
    <w:rsid w:val="00C5308C"/>
    <w:rsid w:val="00C53AF7"/>
    <w:rsid w:val="00C547B4"/>
    <w:rsid w:val="00C54BFA"/>
    <w:rsid w:val="00C54D24"/>
    <w:rsid w:val="00C561B7"/>
    <w:rsid w:val="00C572B5"/>
    <w:rsid w:val="00C600A0"/>
    <w:rsid w:val="00C60875"/>
    <w:rsid w:val="00C60F81"/>
    <w:rsid w:val="00C618DA"/>
    <w:rsid w:val="00C6312B"/>
    <w:rsid w:val="00C63D88"/>
    <w:rsid w:val="00C65622"/>
    <w:rsid w:val="00C65AA7"/>
    <w:rsid w:val="00C6668A"/>
    <w:rsid w:val="00C67185"/>
    <w:rsid w:val="00C67556"/>
    <w:rsid w:val="00C67A5A"/>
    <w:rsid w:val="00C700EE"/>
    <w:rsid w:val="00C70466"/>
    <w:rsid w:val="00C70D85"/>
    <w:rsid w:val="00C7173A"/>
    <w:rsid w:val="00C751E8"/>
    <w:rsid w:val="00C762B6"/>
    <w:rsid w:val="00C76571"/>
    <w:rsid w:val="00C7663A"/>
    <w:rsid w:val="00C7705A"/>
    <w:rsid w:val="00C77588"/>
    <w:rsid w:val="00C80385"/>
    <w:rsid w:val="00C80517"/>
    <w:rsid w:val="00C82EA8"/>
    <w:rsid w:val="00C8345B"/>
    <w:rsid w:val="00C83610"/>
    <w:rsid w:val="00C83929"/>
    <w:rsid w:val="00C84442"/>
    <w:rsid w:val="00C84CCE"/>
    <w:rsid w:val="00C85F92"/>
    <w:rsid w:val="00C8636D"/>
    <w:rsid w:val="00C86A45"/>
    <w:rsid w:val="00C903A7"/>
    <w:rsid w:val="00C90C6C"/>
    <w:rsid w:val="00C91498"/>
    <w:rsid w:val="00C92978"/>
    <w:rsid w:val="00C93213"/>
    <w:rsid w:val="00C934D0"/>
    <w:rsid w:val="00C9398D"/>
    <w:rsid w:val="00C9589D"/>
    <w:rsid w:val="00C95A9A"/>
    <w:rsid w:val="00C95BC5"/>
    <w:rsid w:val="00C9770F"/>
    <w:rsid w:val="00CA1843"/>
    <w:rsid w:val="00CA2253"/>
    <w:rsid w:val="00CA293C"/>
    <w:rsid w:val="00CA2E41"/>
    <w:rsid w:val="00CA4832"/>
    <w:rsid w:val="00CA4E30"/>
    <w:rsid w:val="00CA72B0"/>
    <w:rsid w:val="00CA7D38"/>
    <w:rsid w:val="00CA7F93"/>
    <w:rsid w:val="00CB0747"/>
    <w:rsid w:val="00CB0957"/>
    <w:rsid w:val="00CB1754"/>
    <w:rsid w:val="00CB2925"/>
    <w:rsid w:val="00CB29FB"/>
    <w:rsid w:val="00CB2D68"/>
    <w:rsid w:val="00CB2E9C"/>
    <w:rsid w:val="00CB39F6"/>
    <w:rsid w:val="00CB47F0"/>
    <w:rsid w:val="00CB48DE"/>
    <w:rsid w:val="00CB4EE0"/>
    <w:rsid w:val="00CB5F2C"/>
    <w:rsid w:val="00CB6E24"/>
    <w:rsid w:val="00CB7B71"/>
    <w:rsid w:val="00CC23EE"/>
    <w:rsid w:val="00CC24C3"/>
    <w:rsid w:val="00CC24D5"/>
    <w:rsid w:val="00CC2EE0"/>
    <w:rsid w:val="00CC2FCA"/>
    <w:rsid w:val="00CC3355"/>
    <w:rsid w:val="00CC347E"/>
    <w:rsid w:val="00CC3E95"/>
    <w:rsid w:val="00CC4B3E"/>
    <w:rsid w:val="00CC4FA6"/>
    <w:rsid w:val="00CC503B"/>
    <w:rsid w:val="00CC61FC"/>
    <w:rsid w:val="00CC6900"/>
    <w:rsid w:val="00CC709B"/>
    <w:rsid w:val="00CC7896"/>
    <w:rsid w:val="00CD0497"/>
    <w:rsid w:val="00CD08E6"/>
    <w:rsid w:val="00CD0FB0"/>
    <w:rsid w:val="00CD2A7D"/>
    <w:rsid w:val="00CD35C2"/>
    <w:rsid w:val="00CD3806"/>
    <w:rsid w:val="00CD3C25"/>
    <w:rsid w:val="00CD4154"/>
    <w:rsid w:val="00CD493B"/>
    <w:rsid w:val="00CD573B"/>
    <w:rsid w:val="00CD5BC6"/>
    <w:rsid w:val="00CD5F0C"/>
    <w:rsid w:val="00CD6A01"/>
    <w:rsid w:val="00CD6AB4"/>
    <w:rsid w:val="00CD6D3D"/>
    <w:rsid w:val="00CD7004"/>
    <w:rsid w:val="00CD7610"/>
    <w:rsid w:val="00CD7DFD"/>
    <w:rsid w:val="00CE09A1"/>
    <w:rsid w:val="00CE1181"/>
    <w:rsid w:val="00CE1FAD"/>
    <w:rsid w:val="00CE2333"/>
    <w:rsid w:val="00CE3301"/>
    <w:rsid w:val="00CE3F9E"/>
    <w:rsid w:val="00CE4201"/>
    <w:rsid w:val="00CE4527"/>
    <w:rsid w:val="00CE4BEE"/>
    <w:rsid w:val="00CE4F4B"/>
    <w:rsid w:val="00CE5B5D"/>
    <w:rsid w:val="00CE5DB8"/>
    <w:rsid w:val="00CE62F4"/>
    <w:rsid w:val="00CE7035"/>
    <w:rsid w:val="00CE75CD"/>
    <w:rsid w:val="00CF02EA"/>
    <w:rsid w:val="00CF04DE"/>
    <w:rsid w:val="00CF0B78"/>
    <w:rsid w:val="00CF12C8"/>
    <w:rsid w:val="00CF2369"/>
    <w:rsid w:val="00CF2BCA"/>
    <w:rsid w:val="00CF4781"/>
    <w:rsid w:val="00CF565C"/>
    <w:rsid w:val="00CF5A99"/>
    <w:rsid w:val="00D00193"/>
    <w:rsid w:val="00D015BD"/>
    <w:rsid w:val="00D02D24"/>
    <w:rsid w:val="00D030CD"/>
    <w:rsid w:val="00D049C4"/>
    <w:rsid w:val="00D05143"/>
    <w:rsid w:val="00D05988"/>
    <w:rsid w:val="00D06CC9"/>
    <w:rsid w:val="00D100FB"/>
    <w:rsid w:val="00D10DE1"/>
    <w:rsid w:val="00D10F51"/>
    <w:rsid w:val="00D1133C"/>
    <w:rsid w:val="00D11FA7"/>
    <w:rsid w:val="00D134D8"/>
    <w:rsid w:val="00D14964"/>
    <w:rsid w:val="00D156B7"/>
    <w:rsid w:val="00D15CA3"/>
    <w:rsid w:val="00D15DD2"/>
    <w:rsid w:val="00D16467"/>
    <w:rsid w:val="00D17BA9"/>
    <w:rsid w:val="00D20065"/>
    <w:rsid w:val="00D20AFD"/>
    <w:rsid w:val="00D20ED5"/>
    <w:rsid w:val="00D21599"/>
    <w:rsid w:val="00D2204D"/>
    <w:rsid w:val="00D2222A"/>
    <w:rsid w:val="00D2273D"/>
    <w:rsid w:val="00D22A5D"/>
    <w:rsid w:val="00D22DFF"/>
    <w:rsid w:val="00D230D4"/>
    <w:rsid w:val="00D231EC"/>
    <w:rsid w:val="00D23A32"/>
    <w:rsid w:val="00D23E3B"/>
    <w:rsid w:val="00D24083"/>
    <w:rsid w:val="00D24169"/>
    <w:rsid w:val="00D24B74"/>
    <w:rsid w:val="00D2765B"/>
    <w:rsid w:val="00D30036"/>
    <w:rsid w:val="00D301B9"/>
    <w:rsid w:val="00D30288"/>
    <w:rsid w:val="00D30549"/>
    <w:rsid w:val="00D315CF"/>
    <w:rsid w:val="00D32021"/>
    <w:rsid w:val="00D32647"/>
    <w:rsid w:val="00D330B9"/>
    <w:rsid w:val="00D33131"/>
    <w:rsid w:val="00D33D45"/>
    <w:rsid w:val="00D343B4"/>
    <w:rsid w:val="00D348A8"/>
    <w:rsid w:val="00D34BF8"/>
    <w:rsid w:val="00D35058"/>
    <w:rsid w:val="00D3549C"/>
    <w:rsid w:val="00D35FA7"/>
    <w:rsid w:val="00D363E9"/>
    <w:rsid w:val="00D367F2"/>
    <w:rsid w:val="00D36DDD"/>
    <w:rsid w:val="00D37BB0"/>
    <w:rsid w:val="00D40EB4"/>
    <w:rsid w:val="00D41E72"/>
    <w:rsid w:val="00D43AD4"/>
    <w:rsid w:val="00D44B2E"/>
    <w:rsid w:val="00D44DBF"/>
    <w:rsid w:val="00D455ED"/>
    <w:rsid w:val="00D4651D"/>
    <w:rsid w:val="00D47F3D"/>
    <w:rsid w:val="00D50618"/>
    <w:rsid w:val="00D512AF"/>
    <w:rsid w:val="00D517D8"/>
    <w:rsid w:val="00D51D53"/>
    <w:rsid w:val="00D51DB2"/>
    <w:rsid w:val="00D537F2"/>
    <w:rsid w:val="00D53FC1"/>
    <w:rsid w:val="00D54134"/>
    <w:rsid w:val="00D541E4"/>
    <w:rsid w:val="00D54B1A"/>
    <w:rsid w:val="00D54B60"/>
    <w:rsid w:val="00D54D5E"/>
    <w:rsid w:val="00D55C20"/>
    <w:rsid w:val="00D600C4"/>
    <w:rsid w:val="00D60357"/>
    <w:rsid w:val="00D61B59"/>
    <w:rsid w:val="00D62B80"/>
    <w:rsid w:val="00D62DA6"/>
    <w:rsid w:val="00D63A54"/>
    <w:rsid w:val="00D63E48"/>
    <w:rsid w:val="00D64CB4"/>
    <w:rsid w:val="00D64D16"/>
    <w:rsid w:val="00D64D4B"/>
    <w:rsid w:val="00D64E55"/>
    <w:rsid w:val="00D66107"/>
    <w:rsid w:val="00D66AAB"/>
    <w:rsid w:val="00D67359"/>
    <w:rsid w:val="00D67C45"/>
    <w:rsid w:val="00D7002A"/>
    <w:rsid w:val="00D70535"/>
    <w:rsid w:val="00D70A6D"/>
    <w:rsid w:val="00D70ED0"/>
    <w:rsid w:val="00D711F7"/>
    <w:rsid w:val="00D71394"/>
    <w:rsid w:val="00D71DC7"/>
    <w:rsid w:val="00D72E03"/>
    <w:rsid w:val="00D73164"/>
    <w:rsid w:val="00D734C7"/>
    <w:rsid w:val="00D73658"/>
    <w:rsid w:val="00D74187"/>
    <w:rsid w:val="00D74C29"/>
    <w:rsid w:val="00D752D8"/>
    <w:rsid w:val="00D76947"/>
    <w:rsid w:val="00D76B5E"/>
    <w:rsid w:val="00D76E22"/>
    <w:rsid w:val="00D77763"/>
    <w:rsid w:val="00D7786F"/>
    <w:rsid w:val="00D8047C"/>
    <w:rsid w:val="00D80ECA"/>
    <w:rsid w:val="00D81A87"/>
    <w:rsid w:val="00D81C6E"/>
    <w:rsid w:val="00D81F1B"/>
    <w:rsid w:val="00D82532"/>
    <w:rsid w:val="00D82D56"/>
    <w:rsid w:val="00D82FC5"/>
    <w:rsid w:val="00D8375F"/>
    <w:rsid w:val="00D84134"/>
    <w:rsid w:val="00D849FE"/>
    <w:rsid w:val="00D84CE6"/>
    <w:rsid w:val="00D871A8"/>
    <w:rsid w:val="00D87E35"/>
    <w:rsid w:val="00D91808"/>
    <w:rsid w:val="00D921D7"/>
    <w:rsid w:val="00D9399E"/>
    <w:rsid w:val="00D939CF"/>
    <w:rsid w:val="00D940AB"/>
    <w:rsid w:val="00D94A39"/>
    <w:rsid w:val="00D95AD8"/>
    <w:rsid w:val="00D95CF5"/>
    <w:rsid w:val="00D96BBA"/>
    <w:rsid w:val="00D97A98"/>
    <w:rsid w:val="00D97B40"/>
    <w:rsid w:val="00DA012D"/>
    <w:rsid w:val="00DA0F2C"/>
    <w:rsid w:val="00DA2212"/>
    <w:rsid w:val="00DA28C7"/>
    <w:rsid w:val="00DA34F8"/>
    <w:rsid w:val="00DA458F"/>
    <w:rsid w:val="00DA607B"/>
    <w:rsid w:val="00DA6970"/>
    <w:rsid w:val="00DA7620"/>
    <w:rsid w:val="00DB0CDD"/>
    <w:rsid w:val="00DB1348"/>
    <w:rsid w:val="00DB2077"/>
    <w:rsid w:val="00DB267D"/>
    <w:rsid w:val="00DB2743"/>
    <w:rsid w:val="00DB2A62"/>
    <w:rsid w:val="00DB337B"/>
    <w:rsid w:val="00DB4612"/>
    <w:rsid w:val="00DB4AE4"/>
    <w:rsid w:val="00DB518E"/>
    <w:rsid w:val="00DB5557"/>
    <w:rsid w:val="00DB5C17"/>
    <w:rsid w:val="00DB5FF3"/>
    <w:rsid w:val="00DB66E5"/>
    <w:rsid w:val="00DC0DC6"/>
    <w:rsid w:val="00DC0E91"/>
    <w:rsid w:val="00DC109C"/>
    <w:rsid w:val="00DC13F1"/>
    <w:rsid w:val="00DC1431"/>
    <w:rsid w:val="00DC1C10"/>
    <w:rsid w:val="00DC1D23"/>
    <w:rsid w:val="00DC273E"/>
    <w:rsid w:val="00DC27E1"/>
    <w:rsid w:val="00DC2A0E"/>
    <w:rsid w:val="00DC2A0F"/>
    <w:rsid w:val="00DC2AB8"/>
    <w:rsid w:val="00DC3669"/>
    <w:rsid w:val="00DC4B2F"/>
    <w:rsid w:val="00DC4B6F"/>
    <w:rsid w:val="00DC560D"/>
    <w:rsid w:val="00DC5F9F"/>
    <w:rsid w:val="00DC73C3"/>
    <w:rsid w:val="00DD04AD"/>
    <w:rsid w:val="00DD09CA"/>
    <w:rsid w:val="00DD0D42"/>
    <w:rsid w:val="00DD2354"/>
    <w:rsid w:val="00DD2FCB"/>
    <w:rsid w:val="00DD32AA"/>
    <w:rsid w:val="00DD3EC2"/>
    <w:rsid w:val="00DD4CA9"/>
    <w:rsid w:val="00DD530B"/>
    <w:rsid w:val="00DD5624"/>
    <w:rsid w:val="00DD599B"/>
    <w:rsid w:val="00DD5A6B"/>
    <w:rsid w:val="00DD6262"/>
    <w:rsid w:val="00DD6B3E"/>
    <w:rsid w:val="00DD745F"/>
    <w:rsid w:val="00DD7DE6"/>
    <w:rsid w:val="00DE017F"/>
    <w:rsid w:val="00DE1141"/>
    <w:rsid w:val="00DE23F9"/>
    <w:rsid w:val="00DE2A0A"/>
    <w:rsid w:val="00DE2B31"/>
    <w:rsid w:val="00DE34CD"/>
    <w:rsid w:val="00DE3845"/>
    <w:rsid w:val="00DE3B37"/>
    <w:rsid w:val="00DE463E"/>
    <w:rsid w:val="00DE5412"/>
    <w:rsid w:val="00DE5A6A"/>
    <w:rsid w:val="00DE680B"/>
    <w:rsid w:val="00DE68F7"/>
    <w:rsid w:val="00DE6DE6"/>
    <w:rsid w:val="00DE7000"/>
    <w:rsid w:val="00DE73FA"/>
    <w:rsid w:val="00DE740B"/>
    <w:rsid w:val="00DE7B0B"/>
    <w:rsid w:val="00DF0162"/>
    <w:rsid w:val="00DF09EC"/>
    <w:rsid w:val="00DF0FE3"/>
    <w:rsid w:val="00DF0FE8"/>
    <w:rsid w:val="00DF1047"/>
    <w:rsid w:val="00DF24EB"/>
    <w:rsid w:val="00DF3143"/>
    <w:rsid w:val="00DF3298"/>
    <w:rsid w:val="00DF3D0F"/>
    <w:rsid w:val="00DF3FD7"/>
    <w:rsid w:val="00DF4587"/>
    <w:rsid w:val="00DF4ADB"/>
    <w:rsid w:val="00DF5234"/>
    <w:rsid w:val="00DF53B6"/>
    <w:rsid w:val="00DF5A2C"/>
    <w:rsid w:val="00E007C6"/>
    <w:rsid w:val="00E01A00"/>
    <w:rsid w:val="00E02336"/>
    <w:rsid w:val="00E02F07"/>
    <w:rsid w:val="00E03731"/>
    <w:rsid w:val="00E03872"/>
    <w:rsid w:val="00E04198"/>
    <w:rsid w:val="00E04845"/>
    <w:rsid w:val="00E0548A"/>
    <w:rsid w:val="00E063F2"/>
    <w:rsid w:val="00E079FA"/>
    <w:rsid w:val="00E07E82"/>
    <w:rsid w:val="00E10621"/>
    <w:rsid w:val="00E124F8"/>
    <w:rsid w:val="00E12B89"/>
    <w:rsid w:val="00E12E14"/>
    <w:rsid w:val="00E13326"/>
    <w:rsid w:val="00E13664"/>
    <w:rsid w:val="00E13FE7"/>
    <w:rsid w:val="00E15228"/>
    <w:rsid w:val="00E163DE"/>
    <w:rsid w:val="00E172EB"/>
    <w:rsid w:val="00E1770C"/>
    <w:rsid w:val="00E20338"/>
    <w:rsid w:val="00E20368"/>
    <w:rsid w:val="00E203E3"/>
    <w:rsid w:val="00E20562"/>
    <w:rsid w:val="00E2430A"/>
    <w:rsid w:val="00E24469"/>
    <w:rsid w:val="00E25913"/>
    <w:rsid w:val="00E26291"/>
    <w:rsid w:val="00E2712E"/>
    <w:rsid w:val="00E27205"/>
    <w:rsid w:val="00E31DD8"/>
    <w:rsid w:val="00E31FC9"/>
    <w:rsid w:val="00E32109"/>
    <w:rsid w:val="00E333FD"/>
    <w:rsid w:val="00E33F98"/>
    <w:rsid w:val="00E356B7"/>
    <w:rsid w:val="00E36754"/>
    <w:rsid w:val="00E37E65"/>
    <w:rsid w:val="00E403A7"/>
    <w:rsid w:val="00E412B1"/>
    <w:rsid w:val="00E412F3"/>
    <w:rsid w:val="00E42506"/>
    <w:rsid w:val="00E429ED"/>
    <w:rsid w:val="00E430BB"/>
    <w:rsid w:val="00E43748"/>
    <w:rsid w:val="00E44B99"/>
    <w:rsid w:val="00E46100"/>
    <w:rsid w:val="00E462A5"/>
    <w:rsid w:val="00E468C3"/>
    <w:rsid w:val="00E472EB"/>
    <w:rsid w:val="00E47D56"/>
    <w:rsid w:val="00E47ECC"/>
    <w:rsid w:val="00E47F74"/>
    <w:rsid w:val="00E505AA"/>
    <w:rsid w:val="00E5082C"/>
    <w:rsid w:val="00E50A6F"/>
    <w:rsid w:val="00E50ADE"/>
    <w:rsid w:val="00E515E6"/>
    <w:rsid w:val="00E55F1B"/>
    <w:rsid w:val="00E56E74"/>
    <w:rsid w:val="00E57CF7"/>
    <w:rsid w:val="00E627D8"/>
    <w:rsid w:val="00E627F8"/>
    <w:rsid w:val="00E6440F"/>
    <w:rsid w:val="00E65287"/>
    <w:rsid w:val="00E65881"/>
    <w:rsid w:val="00E66865"/>
    <w:rsid w:val="00E70960"/>
    <w:rsid w:val="00E70EE0"/>
    <w:rsid w:val="00E71231"/>
    <w:rsid w:val="00E712A8"/>
    <w:rsid w:val="00E71881"/>
    <w:rsid w:val="00E72405"/>
    <w:rsid w:val="00E7330C"/>
    <w:rsid w:val="00E74205"/>
    <w:rsid w:val="00E763F4"/>
    <w:rsid w:val="00E76A91"/>
    <w:rsid w:val="00E76ABC"/>
    <w:rsid w:val="00E76BB5"/>
    <w:rsid w:val="00E77370"/>
    <w:rsid w:val="00E7786C"/>
    <w:rsid w:val="00E80569"/>
    <w:rsid w:val="00E83A48"/>
    <w:rsid w:val="00E86C20"/>
    <w:rsid w:val="00E86E7A"/>
    <w:rsid w:val="00E87B19"/>
    <w:rsid w:val="00E9022D"/>
    <w:rsid w:val="00E9046C"/>
    <w:rsid w:val="00E90DAF"/>
    <w:rsid w:val="00E92048"/>
    <w:rsid w:val="00E931E8"/>
    <w:rsid w:val="00E9348E"/>
    <w:rsid w:val="00E93F8C"/>
    <w:rsid w:val="00E95267"/>
    <w:rsid w:val="00E95D11"/>
    <w:rsid w:val="00E961E5"/>
    <w:rsid w:val="00E96478"/>
    <w:rsid w:val="00E96ECF"/>
    <w:rsid w:val="00EA13D9"/>
    <w:rsid w:val="00EA1667"/>
    <w:rsid w:val="00EA195F"/>
    <w:rsid w:val="00EA1C80"/>
    <w:rsid w:val="00EA1EB8"/>
    <w:rsid w:val="00EA1FC8"/>
    <w:rsid w:val="00EA2E93"/>
    <w:rsid w:val="00EA41AD"/>
    <w:rsid w:val="00EA6763"/>
    <w:rsid w:val="00EA6EDA"/>
    <w:rsid w:val="00EA740B"/>
    <w:rsid w:val="00EB02FE"/>
    <w:rsid w:val="00EB055B"/>
    <w:rsid w:val="00EB0DD3"/>
    <w:rsid w:val="00EB1C55"/>
    <w:rsid w:val="00EB2634"/>
    <w:rsid w:val="00EB4501"/>
    <w:rsid w:val="00EB50D1"/>
    <w:rsid w:val="00EB586E"/>
    <w:rsid w:val="00EB713E"/>
    <w:rsid w:val="00EC0024"/>
    <w:rsid w:val="00EC1317"/>
    <w:rsid w:val="00EC1BC6"/>
    <w:rsid w:val="00EC20CF"/>
    <w:rsid w:val="00EC2131"/>
    <w:rsid w:val="00EC23A1"/>
    <w:rsid w:val="00EC4DC5"/>
    <w:rsid w:val="00EC5AE8"/>
    <w:rsid w:val="00EC5E5E"/>
    <w:rsid w:val="00EC6FEE"/>
    <w:rsid w:val="00EC711A"/>
    <w:rsid w:val="00EC7B5A"/>
    <w:rsid w:val="00ED130A"/>
    <w:rsid w:val="00ED17E6"/>
    <w:rsid w:val="00ED29C2"/>
    <w:rsid w:val="00ED2B37"/>
    <w:rsid w:val="00ED3009"/>
    <w:rsid w:val="00ED34B4"/>
    <w:rsid w:val="00ED40C9"/>
    <w:rsid w:val="00ED4A9D"/>
    <w:rsid w:val="00ED4AC6"/>
    <w:rsid w:val="00ED6F51"/>
    <w:rsid w:val="00ED7517"/>
    <w:rsid w:val="00EE0FD7"/>
    <w:rsid w:val="00EE3BD4"/>
    <w:rsid w:val="00EE3E95"/>
    <w:rsid w:val="00EE510B"/>
    <w:rsid w:val="00EE53E5"/>
    <w:rsid w:val="00EE53F0"/>
    <w:rsid w:val="00EE5A1B"/>
    <w:rsid w:val="00EE5BB0"/>
    <w:rsid w:val="00EE5F25"/>
    <w:rsid w:val="00EE684F"/>
    <w:rsid w:val="00EE6DE9"/>
    <w:rsid w:val="00EF0F0E"/>
    <w:rsid w:val="00EF117A"/>
    <w:rsid w:val="00EF1D48"/>
    <w:rsid w:val="00EF1F02"/>
    <w:rsid w:val="00EF2FEA"/>
    <w:rsid w:val="00EF32EF"/>
    <w:rsid w:val="00EF4D63"/>
    <w:rsid w:val="00EF4D94"/>
    <w:rsid w:val="00EF5327"/>
    <w:rsid w:val="00EF60DE"/>
    <w:rsid w:val="00EF685C"/>
    <w:rsid w:val="00EF6AA3"/>
    <w:rsid w:val="00EF6E2E"/>
    <w:rsid w:val="00F0016B"/>
    <w:rsid w:val="00F007F8"/>
    <w:rsid w:val="00F01D70"/>
    <w:rsid w:val="00F02707"/>
    <w:rsid w:val="00F02916"/>
    <w:rsid w:val="00F02BF5"/>
    <w:rsid w:val="00F03932"/>
    <w:rsid w:val="00F03CED"/>
    <w:rsid w:val="00F04A55"/>
    <w:rsid w:val="00F04D5A"/>
    <w:rsid w:val="00F056EE"/>
    <w:rsid w:val="00F05F32"/>
    <w:rsid w:val="00F06381"/>
    <w:rsid w:val="00F06C17"/>
    <w:rsid w:val="00F074E4"/>
    <w:rsid w:val="00F10EA8"/>
    <w:rsid w:val="00F113BD"/>
    <w:rsid w:val="00F11A02"/>
    <w:rsid w:val="00F12D3F"/>
    <w:rsid w:val="00F145C9"/>
    <w:rsid w:val="00F150AF"/>
    <w:rsid w:val="00F15136"/>
    <w:rsid w:val="00F15379"/>
    <w:rsid w:val="00F15538"/>
    <w:rsid w:val="00F15D68"/>
    <w:rsid w:val="00F2154A"/>
    <w:rsid w:val="00F2211B"/>
    <w:rsid w:val="00F2231D"/>
    <w:rsid w:val="00F223DD"/>
    <w:rsid w:val="00F22F4D"/>
    <w:rsid w:val="00F23CBB"/>
    <w:rsid w:val="00F24121"/>
    <w:rsid w:val="00F2448C"/>
    <w:rsid w:val="00F25DA3"/>
    <w:rsid w:val="00F26BFB"/>
    <w:rsid w:val="00F30638"/>
    <w:rsid w:val="00F31118"/>
    <w:rsid w:val="00F316F1"/>
    <w:rsid w:val="00F318BD"/>
    <w:rsid w:val="00F3207B"/>
    <w:rsid w:val="00F32C61"/>
    <w:rsid w:val="00F338EA"/>
    <w:rsid w:val="00F33FA1"/>
    <w:rsid w:val="00F35B1B"/>
    <w:rsid w:val="00F37E3D"/>
    <w:rsid w:val="00F4065D"/>
    <w:rsid w:val="00F412BF"/>
    <w:rsid w:val="00F413DF"/>
    <w:rsid w:val="00F41DF0"/>
    <w:rsid w:val="00F42B87"/>
    <w:rsid w:val="00F42FD2"/>
    <w:rsid w:val="00F43E07"/>
    <w:rsid w:val="00F44549"/>
    <w:rsid w:val="00F446A2"/>
    <w:rsid w:val="00F44F72"/>
    <w:rsid w:val="00F454B4"/>
    <w:rsid w:val="00F46C9F"/>
    <w:rsid w:val="00F46E30"/>
    <w:rsid w:val="00F47471"/>
    <w:rsid w:val="00F4774C"/>
    <w:rsid w:val="00F4783B"/>
    <w:rsid w:val="00F51369"/>
    <w:rsid w:val="00F51659"/>
    <w:rsid w:val="00F52118"/>
    <w:rsid w:val="00F527B9"/>
    <w:rsid w:val="00F5314A"/>
    <w:rsid w:val="00F543DA"/>
    <w:rsid w:val="00F55B94"/>
    <w:rsid w:val="00F55FAA"/>
    <w:rsid w:val="00F55FF9"/>
    <w:rsid w:val="00F5758A"/>
    <w:rsid w:val="00F57765"/>
    <w:rsid w:val="00F57C72"/>
    <w:rsid w:val="00F603F1"/>
    <w:rsid w:val="00F6071D"/>
    <w:rsid w:val="00F607E4"/>
    <w:rsid w:val="00F60910"/>
    <w:rsid w:val="00F61403"/>
    <w:rsid w:val="00F6233C"/>
    <w:rsid w:val="00F63854"/>
    <w:rsid w:val="00F63B27"/>
    <w:rsid w:val="00F63D55"/>
    <w:rsid w:val="00F64428"/>
    <w:rsid w:val="00F64527"/>
    <w:rsid w:val="00F65B2C"/>
    <w:rsid w:val="00F67B7E"/>
    <w:rsid w:val="00F709AF"/>
    <w:rsid w:val="00F72503"/>
    <w:rsid w:val="00F729CA"/>
    <w:rsid w:val="00F73FB0"/>
    <w:rsid w:val="00F741B3"/>
    <w:rsid w:val="00F749DF"/>
    <w:rsid w:val="00F75757"/>
    <w:rsid w:val="00F76615"/>
    <w:rsid w:val="00F76739"/>
    <w:rsid w:val="00F76DB9"/>
    <w:rsid w:val="00F7754A"/>
    <w:rsid w:val="00F80F6E"/>
    <w:rsid w:val="00F8150A"/>
    <w:rsid w:val="00F81CAF"/>
    <w:rsid w:val="00F81D96"/>
    <w:rsid w:val="00F84179"/>
    <w:rsid w:val="00F8444B"/>
    <w:rsid w:val="00F84DD1"/>
    <w:rsid w:val="00F854E4"/>
    <w:rsid w:val="00F858EE"/>
    <w:rsid w:val="00F8598E"/>
    <w:rsid w:val="00F86DC4"/>
    <w:rsid w:val="00F870D4"/>
    <w:rsid w:val="00F87149"/>
    <w:rsid w:val="00F901CB"/>
    <w:rsid w:val="00F90551"/>
    <w:rsid w:val="00F90906"/>
    <w:rsid w:val="00F91756"/>
    <w:rsid w:val="00F923CA"/>
    <w:rsid w:val="00F92961"/>
    <w:rsid w:val="00F92E66"/>
    <w:rsid w:val="00F9330E"/>
    <w:rsid w:val="00F9366D"/>
    <w:rsid w:val="00F94A75"/>
    <w:rsid w:val="00F951C8"/>
    <w:rsid w:val="00F951F7"/>
    <w:rsid w:val="00F96989"/>
    <w:rsid w:val="00F9733A"/>
    <w:rsid w:val="00F976CF"/>
    <w:rsid w:val="00F97EF0"/>
    <w:rsid w:val="00FA0496"/>
    <w:rsid w:val="00FA069B"/>
    <w:rsid w:val="00FA07AE"/>
    <w:rsid w:val="00FA0A32"/>
    <w:rsid w:val="00FA0E1B"/>
    <w:rsid w:val="00FA0EB0"/>
    <w:rsid w:val="00FA1C0E"/>
    <w:rsid w:val="00FA2AA6"/>
    <w:rsid w:val="00FA2DA5"/>
    <w:rsid w:val="00FA3352"/>
    <w:rsid w:val="00FA3526"/>
    <w:rsid w:val="00FA5FBB"/>
    <w:rsid w:val="00FA66BC"/>
    <w:rsid w:val="00FA689B"/>
    <w:rsid w:val="00FA6A6F"/>
    <w:rsid w:val="00FA7193"/>
    <w:rsid w:val="00FB0275"/>
    <w:rsid w:val="00FB0A4F"/>
    <w:rsid w:val="00FB14FD"/>
    <w:rsid w:val="00FB156C"/>
    <w:rsid w:val="00FB1BA8"/>
    <w:rsid w:val="00FB1F19"/>
    <w:rsid w:val="00FB20D6"/>
    <w:rsid w:val="00FB381B"/>
    <w:rsid w:val="00FB43AD"/>
    <w:rsid w:val="00FB6870"/>
    <w:rsid w:val="00FB6F56"/>
    <w:rsid w:val="00FB71F3"/>
    <w:rsid w:val="00FB7690"/>
    <w:rsid w:val="00FB7C4E"/>
    <w:rsid w:val="00FC0015"/>
    <w:rsid w:val="00FC0633"/>
    <w:rsid w:val="00FC0AF8"/>
    <w:rsid w:val="00FC2040"/>
    <w:rsid w:val="00FC249D"/>
    <w:rsid w:val="00FC3B24"/>
    <w:rsid w:val="00FC404F"/>
    <w:rsid w:val="00FC4662"/>
    <w:rsid w:val="00FC55F3"/>
    <w:rsid w:val="00FC5788"/>
    <w:rsid w:val="00FC6421"/>
    <w:rsid w:val="00FC6C04"/>
    <w:rsid w:val="00FC6F4F"/>
    <w:rsid w:val="00FC7298"/>
    <w:rsid w:val="00FD0A3A"/>
    <w:rsid w:val="00FD17BC"/>
    <w:rsid w:val="00FD1912"/>
    <w:rsid w:val="00FD1B75"/>
    <w:rsid w:val="00FD2833"/>
    <w:rsid w:val="00FD2B54"/>
    <w:rsid w:val="00FD2CAD"/>
    <w:rsid w:val="00FD3C10"/>
    <w:rsid w:val="00FD443B"/>
    <w:rsid w:val="00FD5107"/>
    <w:rsid w:val="00FD538D"/>
    <w:rsid w:val="00FD5937"/>
    <w:rsid w:val="00FD5B44"/>
    <w:rsid w:val="00FD621D"/>
    <w:rsid w:val="00FD66C9"/>
    <w:rsid w:val="00FD6F16"/>
    <w:rsid w:val="00FD764A"/>
    <w:rsid w:val="00FE0A18"/>
    <w:rsid w:val="00FE1FD8"/>
    <w:rsid w:val="00FE371B"/>
    <w:rsid w:val="00FE3E35"/>
    <w:rsid w:val="00FE43FC"/>
    <w:rsid w:val="00FE53EB"/>
    <w:rsid w:val="00FE5B78"/>
    <w:rsid w:val="00FE5C04"/>
    <w:rsid w:val="00FE6BE1"/>
    <w:rsid w:val="00FF19AE"/>
    <w:rsid w:val="00FF1CB0"/>
    <w:rsid w:val="00FF1FE3"/>
    <w:rsid w:val="00FF2807"/>
    <w:rsid w:val="00FF4AC7"/>
    <w:rsid w:val="00FF5042"/>
    <w:rsid w:val="00FF5B79"/>
    <w:rsid w:val="00FF6B84"/>
    <w:rsid w:val="00FF797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D8844"/>
  <w15:docId w15:val="{5B37811F-F154-B14E-A6DC-85FEB18A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3F1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0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23C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7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1F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3F1FBC"/>
  </w:style>
  <w:style w:type="character" w:styleId="Hyperlink">
    <w:name w:val="Hyperlink"/>
    <w:basedOn w:val="DefaultParagraphFont"/>
    <w:uiPriority w:val="99"/>
    <w:unhideWhenUsed/>
    <w:rsid w:val="00332A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E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E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02EA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2EA"/>
    <w:rPr>
      <w:b/>
      <w:bCs/>
      <w:sz w:val="20"/>
      <w:szCs w:val="20"/>
    </w:rPr>
  </w:style>
  <w:style w:type="character" w:customStyle="1" w:styleId="il">
    <w:name w:val="il"/>
    <w:basedOn w:val="DefaultParagraphFont"/>
    <w:rsid w:val="006B02F6"/>
  </w:style>
  <w:style w:type="paragraph" w:styleId="ListParagraph">
    <w:name w:val="List Paragraph"/>
    <w:basedOn w:val="Normal"/>
    <w:uiPriority w:val="34"/>
    <w:qFormat/>
    <w:rsid w:val="00E038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379C4"/>
    <w:rPr>
      <w:color w:val="800080" w:themeColor="followedHyperlink"/>
      <w:u w:val="single"/>
    </w:rPr>
  </w:style>
  <w:style w:type="paragraph" w:customStyle="1" w:styleId="Default">
    <w:name w:val="Default"/>
    <w:rsid w:val="009509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23C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12EA8"/>
    <w:rPr>
      <w:i/>
      <w:iCs/>
    </w:rPr>
  </w:style>
  <w:style w:type="paragraph" w:styleId="BodyText">
    <w:name w:val="Body Text"/>
    <w:basedOn w:val="Normal"/>
    <w:link w:val="BodyTextChar"/>
    <w:rsid w:val="005A7A55"/>
    <w:pPr>
      <w:jc w:val="center"/>
    </w:pPr>
    <w:rPr>
      <w:smallCaps/>
      <w:sz w:val="52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5A7A55"/>
    <w:rPr>
      <w:rFonts w:ascii="Times New Roman" w:eastAsia="Times New Roman" w:hAnsi="Times New Roman" w:cs="Times New Roman"/>
      <w:smallCaps/>
      <w:sz w:val="52"/>
      <w:szCs w:val="20"/>
      <w:lang w:bidi="ar-SA"/>
    </w:rPr>
  </w:style>
  <w:style w:type="table" w:styleId="TableGrid">
    <w:name w:val="Table Grid"/>
    <w:basedOn w:val="TableNormal"/>
    <w:uiPriority w:val="59"/>
    <w:rsid w:val="0074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031B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6807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0779"/>
  </w:style>
  <w:style w:type="paragraph" w:styleId="Footer">
    <w:name w:val="footer"/>
    <w:basedOn w:val="Normal"/>
    <w:link w:val="FooterChar"/>
    <w:uiPriority w:val="99"/>
    <w:unhideWhenUsed/>
    <w:rsid w:val="0068077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0779"/>
  </w:style>
  <w:style w:type="character" w:customStyle="1" w:styleId="highlight">
    <w:name w:val="highlight"/>
    <w:basedOn w:val="DefaultParagraphFont"/>
    <w:rsid w:val="004E3DDF"/>
  </w:style>
  <w:style w:type="character" w:customStyle="1" w:styleId="sr-only">
    <w:name w:val="sr-only"/>
    <w:basedOn w:val="DefaultParagraphFont"/>
    <w:rsid w:val="004E3DDF"/>
  </w:style>
  <w:style w:type="character" w:customStyle="1" w:styleId="text">
    <w:name w:val="text"/>
    <w:basedOn w:val="DefaultParagraphFont"/>
    <w:rsid w:val="004E3DDF"/>
  </w:style>
  <w:style w:type="character" w:customStyle="1" w:styleId="author-ref">
    <w:name w:val="author-ref"/>
    <w:basedOn w:val="DefaultParagraphFont"/>
    <w:rsid w:val="004E3DDF"/>
  </w:style>
  <w:style w:type="character" w:customStyle="1" w:styleId="highwire-citation-author">
    <w:name w:val="highwire-citation-author"/>
    <w:basedOn w:val="DefaultParagraphFont"/>
    <w:rsid w:val="004E3DDF"/>
  </w:style>
  <w:style w:type="character" w:customStyle="1" w:styleId="nlm-given-names">
    <w:name w:val="nlm-given-names"/>
    <w:basedOn w:val="DefaultParagraphFont"/>
    <w:rsid w:val="004E3DDF"/>
  </w:style>
  <w:style w:type="character" w:customStyle="1" w:styleId="nlm-surname">
    <w:name w:val="nlm-surname"/>
    <w:basedOn w:val="DefaultParagraphFont"/>
    <w:rsid w:val="004E3DDF"/>
  </w:style>
  <w:style w:type="character" w:styleId="UnresolvedMention">
    <w:name w:val="Unresolved Mention"/>
    <w:basedOn w:val="DefaultParagraphFont"/>
    <w:uiPriority w:val="99"/>
    <w:semiHidden/>
    <w:unhideWhenUsed/>
    <w:rsid w:val="00DB337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060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E3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5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sset-viewer-inlineheadertextprominent">
    <w:name w:val="asset-viewer-inline__header_text__prominent"/>
    <w:basedOn w:val="DefaultParagraphFont"/>
    <w:rsid w:val="001E65E3"/>
  </w:style>
  <w:style w:type="character" w:customStyle="1" w:styleId="Heading4Char">
    <w:name w:val="Heading 4 Char"/>
    <w:basedOn w:val="DefaultParagraphFont"/>
    <w:link w:val="Heading4"/>
    <w:uiPriority w:val="9"/>
    <w:rsid w:val="007527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66E0"/>
    <w:pPr>
      <w:spacing w:after="200"/>
    </w:pPr>
    <w:rPr>
      <w:b/>
      <w:bCs/>
      <w:color w:val="4F81BD" w:themeColor="accent1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2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603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Ter12</b:Tag>
    <b:SourceType>JournalArticle</b:SourceType>
    <b:Guid>{BCF642EA-F1BB-4530-B813-C34E8349445E}</b:Guid>
    <b:Author>
      <b:Author>
        <b:NameList>
          <b:Person>
            <b:Last>TeresaNiccoli</b:Last>
            <b:First>LindaPartridge</b:First>
          </b:Person>
        </b:NameList>
      </b:Author>
    </b:Author>
    <b:Title>Ageing as a Risk Factor for Disease</b:Title>
    <b:Year>2012</b:Year>
    <b:Publisher>Current Biology</b:Publisher>
    <b:Volume>Volume 22</b:Volume>
    <b:Issue>17</b:Issue>
    <b:RefOrder>1</b:RefOrder>
  </b:Source>
  <b:Source>
    <b:Tag>Yan15</b:Tag>
    <b:SourceType>JournalArticle</b:SourceType>
    <b:Guid>{08ADAC70-5CEB-4C1C-83F5-554FAE92FCC3}</b:Guid>
    <b:Author>
      <b:Author>
        <b:NameList>
          <b:Person>
            <b:Last>Yang J</b:Last>
            <b:First>Huang</b:First>
            <b:Middle>T, Petralia F, Long Q, Zhang B, Argmann C, Zhao Y, Mobbs CV, Schadt EE, Zhu J, Tu Z, and GTEx Consortium.</b:Middle>
          </b:Person>
        </b:NameList>
      </b:Author>
    </b:Author>
    <b:Title>Synchronized age-related gene expression changes across multiple tissues in human and the link to complex diseases</b:Title>
    <b:Year>2015</b:Year>
    <b:Publisher> Sci Rep. </b:Publisher>
    <b:Volume>5:15</b:Volume>
    <b:RefOrder>2</b:RefOrder>
  </b:Source>
  <b:Source>
    <b:Tag>Lon16</b:Tag>
    <b:SourceType>JournalArticle</b:SourceType>
    <b:Guid>{AA4478B3-1F49-42A7-81BF-1DA835EACFB5}</b:Guid>
    <b:Author>
      <b:Author>
        <b:NameList>
          <b:Person>
            <b:Last>Long</b:Last>
            <b:First>Q.,</b:First>
            <b:Middle>Argmann, C., Houten, S.M. et al.</b:Middle>
          </b:Person>
        </b:NameList>
      </b:Author>
    </b:Author>
    <b:Title>Inter-tissue coexpression network analysis reveals DPP4 as an important gene in heart to blood communication</b:Title>
    <b:Year>2016</b:Year>
    <b:Publisher>Genome Medicine</b:Publisher>
    <b:Volume>8, 15</b:Volume>
    <b:RefOrder>3</b:RefOrder>
  </b:Source>
  <b:Source>
    <b:Tag>Zho05</b:Tag>
    <b:SourceType>JournalArticle</b:SourceType>
    <b:Guid>{C89DCA10-C3AF-40C2-A82D-5E117CF8A873}</b:Guid>
    <b:Author>
      <b:Author>
        <b:NameList>
          <b:Person>
            <b:Last>Zhou</b:Last>
            <b:First>H.,</b:First>
            <b:Middle>and Hastile, T.</b:Middle>
          </b:Person>
        </b:NameList>
      </b:Author>
    </b:Author>
    <b:Title>Regularization and variable selection via the elastic net</b:Title>
    <b:Year>2005</b:Year>
    <b:Publisher>J. R. Stat. Soc. Ser</b:Publisher>
    <b:Volume>B 67, 301–320</b:Volume>
    <b:RefOrder>4</b:RefOrder>
  </b:Source>
  <b:Source>
    <b:Tag>Fle18</b:Tag>
    <b:SourceType>JournalArticle</b:SourceType>
    <b:Guid>{A3F2C612-0CF5-4FCF-A4FD-74CAC8D521A3}</b:Guid>
    <b:Author>
      <b:Author>
        <b:NameList>
          <b:Person>
            <b:Last>Fleischer JG</b:Last>
            <b:First>Schulte</b:First>
            <b:Middle>R, Tsai HH, Tyagi S, Ibarra A, Shokhirev MN, et al. .</b:Middle>
          </b:Person>
        </b:NameList>
      </b:Author>
    </b:Author>
    <b:Title>Predicting age from the transcriptome of human dermal fibroblasts.</b:Title>
    <b:Year>2018</b:Year>
    <b:Publisher> Genome biology</b:Publisher>
    <b:Volume>19(1):221</b:Volume>
    <b:RefOrder>5</b:RefOrder>
  </b:Source>
  <b:Source>
    <b:Tag>Edw07</b:Tag>
    <b:SourceType>JournalArticle</b:SourceType>
    <b:Guid>{55A9C6C4-3025-4F89-A2CF-712FBB9D4EB3}</b:Guid>
    <b:Author>
      <b:Author>
        <b:NameList>
          <b:Person>
            <b:Last>Edwards</b:Last>
            <b:First>M.G.</b:First>
            <b:Middle>et al</b:Middle>
          </b:Person>
        </b:NameList>
      </b:Author>
    </b:Author>
    <b:Title>Gene expression profiling of aging reveals activation of a p53-mediated transcriptional program</b:Title>
    <b:Year>2007</b:Year>
    <b:Publisher>BMC Genomics, 8, 80</b:Publisher>
    <b:RefOrder>6</b:RefOrder>
  </b:Source>
  <b:Source>
    <b:Tag>Ida03</b:Tag>
    <b:SourceType>JournalArticle</b:SourceType>
    <b:Guid>{E57E0B48-ABEF-4330-B374-E77AA98374DF}</b:Guid>
    <b:Author>
      <b:Author>
        <b:NameList>
          <b:Person>
            <b:Last>Ida</b:Last>
            <b:First>H.</b:First>
            <b:Middle>et al.</b:Middle>
          </b:Person>
        </b:NameList>
      </b:Author>
    </b:Author>
    <b:Title>Age-related changes in the transcriptional profile of mouse RPE/choroid</b:Title>
    <b:Year>2003</b:Year>
    <b:Publisher>Physiol. Genomics</b:Publisher>
    <b:StandardNumber>15, 258–262</b:StandardNumber>
    <b:RefOrder>7</b:RefOrder>
  </b:Source>
  <b:Source>
    <b:Tag>LuT04</b:Tag>
    <b:SourceType>JournalArticle</b:SourceType>
    <b:Guid>{A6582698-EC3D-46BE-BB7C-36636D11017A}</b:Guid>
    <b:Author>
      <b:Author>
        <b:NameList>
          <b:Person>
            <b:Last>Lu</b:Last>
            <b:First>T.</b:First>
            <b:Middle>et al.</b:Middle>
          </b:Person>
        </b:NameList>
      </b:Author>
    </b:Author>
    <b:Title>Gene regulation and DNA damage in the ageing human brain</b:Title>
    <b:Year>2004</b:Year>
    <b:Publisher>Nature</b:Publisher>
    <b:StandardNumber>429, 883–891.</b:StandardNumber>
    <b:RefOrder>8</b:RefOrder>
  </b:Source>
  <b:Source>
    <b:Tag>Rod04</b:Tag>
    <b:SourceType>JournalArticle</b:SourceType>
    <b:Guid>{E6A7E99C-A57F-42F4-95D0-E44B7D1C8850}</b:Guid>
    <b:Author>
      <b:Author>
        <b:NameList>
          <b:Person>
            <b:Last>Rodwell</b:Last>
            <b:First>G.E.</b:First>
            <b:Middle>et al.</b:Middle>
          </b:Person>
        </b:NameList>
      </b:Author>
    </b:Author>
    <b:Title>A transcriptional profile of aging in the human kidney</b:Title>
    <b:Year>2004</b:Year>
    <b:Publisher>PLoS Biol.</b:Publisher>
    <b:Issue>2, e427</b:Issue>
    <b:RefOrder>9</b:RefOrder>
  </b:Source>
  <b:Source>
    <b:Tag>Wei02</b:Tag>
    <b:SourceType>JournalArticle</b:SourceType>
    <b:Guid>{600F5BDB-6180-4953-BA71-8631BED755CB}</b:Guid>
    <b:Author>
      <b:Author>
        <b:NameList>
          <b:Person>
            <b:Last>Weindruch</b:Last>
            <b:First>R.</b:First>
            <b:Middle>et al.</b:Middle>
          </b:Person>
        </b:NameList>
      </b:Author>
    </b:Author>
    <b:Title>Gene expression profiling of aging using DNA microarrays</b:Title>
    <b:Year>2002</b:Year>
    <b:Publisher>Mech. Ageing Dev.</b:Publisher>
    <b:Volume>123, 177–193.</b:Volume>
    <b:RefOrder>10</b:RefOrder>
  </b:Source>
  <b:Source>
    <b:Tag>deM09</b:Tag>
    <b:SourceType>JournalArticle</b:SourceType>
    <b:Guid>{8172A55A-7D1F-4B6C-9125-5A8C7234D20E}</b:Guid>
    <b:Author>
      <b:Author>
        <b:NameList>
          <b:Person>
            <b:Last>de Magalhães JP</b:Last>
            <b:First>Curado</b:First>
            <b:Middle>J, Church GM.</b:Middle>
          </b:Person>
        </b:NameList>
      </b:Author>
    </b:Author>
    <b:Title>Meta-analysis of age-related gene expression profiles identifies common signatures of aging</b:Title>
    <b:Year>2009</b:Year>
    <b:Publisher>Bioinformatics</b:Publisher>
    <b:Volume>25:875–81.</b:Volume>
    <b:RefOrder>11</b:RefOrder>
  </b:Source>
  <b:Source>
    <b:Tag>Pla12</b:Tag>
    <b:SourceType>JournalArticle</b:SourceType>
    <b:Guid>{915F26F8-612D-44C5-849A-27D736CE205E}</b:Guid>
    <b:Author>
      <b:Author>
        <b:NameList>
          <b:Person>
            <b:Last>Plank M</b:Last>
            <b:First>Wuttke</b:First>
            <b:Middle>D, van Dam S, Clarke SA, de Magalhães JP.</b:Middle>
          </b:Person>
        </b:NameList>
      </b:Author>
    </b:Author>
    <b:Title>A meta-analysis of caloric restriction gene expression profiles to infer common signatures and regulatory mechanisms</b:Title>
    <b:Year>2012</b:Year>
    <b:Publisher>Mol Biosyst</b:Publisher>
    <b:Volume>8:1339–49.</b:Volume>
    <b:RefOrder>12</b:RefOrder>
  </b:Source>
  <b:Source>
    <b:Tag>Dan21</b:Tag>
    <b:SourceType>JournalArticle</b:SourceType>
    <b:Guid>{342B1ED7-62E4-4CD7-ACB2-05E0CAF63BEF}</b:Guid>
    <b:Author>
      <b:Author>
        <b:NameList>
          <b:Person>
            <b:Last>Daniel Palmer</b:Last>
            <b:First>Fabio</b:First>
            <b:Middle>Fabris, Aoife Doherty,Alex A. Freitas, and João Pedro de Magalhães</b:Middle>
          </b:Person>
        </b:NameList>
      </b:Author>
    </b:Author>
    <b:Title>Ageing transcriptome meta-analysis reveals similarities and differences between key mammalian tissues</b:Title>
    <b:Year>2021</b:Year>
    <b:Publisher> Aging (Albany NY)</b:Publisher>
    <b:Volume>13(3):3313-3341</b:Volume>
    <b:RefOrder>13</b:RefOrder>
  </b:Source>
  <b:Source>
    <b:Tag>Zoi13</b:Tag>
    <b:SourceType>JournalArticle</b:SourceType>
    <b:Guid>{E8B1A7D7-3C65-45B9-895F-5612A6935C4B}</b:Guid>
    <b:Author>
      <b:Author>
        <b:NameList>
          <b:Person>
            <b:Last>Zahn</b:Last>
            <b:First>J.</b:First>
            <b:Middle>M., Sonu, R., Vogel, H., Crane, E., Mazan-Mamczarz, K., Rabkin, R., et al.</b:Middle>
          </b:Person>
        </b:NameList>
      </b:Author>
    </b:Author>
    <b:Title>Transcriptional profiling of aging in human muscle reveals a common aging signature</b:Title>
    <b:Year>2006</b:Year>
    <b:Publisher>PLoS Genet</b:Publisher>
    <b:Volume>2:e115</b:Volume>
    <b:RefOrder>14</b:RefOrder>
  </b:Source>
  <b:Source>
    <b:Tag>Sif13</b:Tag>
    <b:SourceType>JournalArticle</b:SourceType>
    <b:Guid>{3AC48777-6635-4916-BCC0-B42334100A31}</b:Guid>
    <b:Author>
      <b:Author>
        <b:NameList>
          <b:Person>
            <b:Last>Sifakis</b:Last>
            <b:First>E.</b:First>
            <b:Middle>G., Valavanis, I., Papadodima, O., and Chatziioannou, A.</b:Middle>
          </b:Person>
        </b:NameList>
      </b:Author>
    </b:Author>
    <b:Title>Identifying gender independent biomarkers responsible for human muscle aging using microarray data,</b:Title>
    <b:Year>2013</b:Year>
    <b:Publisher>13th IEEE International Conference on BioInformatics and BioEngineerin</b:Publisher>
    <b:RefOrder>15</b:RefOrder>
  </b:Source>
  <b:Source>
    <b:Tag>Pol18</b:Tag>
    <b:SourceType>JournalArticle</b:SourceType>
    <b:Guid>{655314A2-B5B5-4535-BB01-5CB9453ED196}</b:Guid>
    <b:Author>
      <b:Author>
        <b:NameList>
          <b:Person>
            <b:Last>Polina Mamoshina</b:Last>
            <b:First>Marina</b:First>
            <b:Middle>Volosnikova, Ivan V. Ozerov, Evgeny Putin, Ekaterina Skibina, Franco Cortese and Alex Zhavoronkov</b:Middle>
          </b:Person>
        </b:NameList>
      </b:Author>
    </b:Author>
    <b:Title>Machine Learning on Human Muscle Transcriptomic Data for Biomarker Discovery and Tissue-Specific Drug Target Identification</b:Title>
    <b:Year>2018</b:Year>
    <b:Publisher>Front. Genet.</b:Publisher>
    <b:Volume>9</b:Volume>
    <b:RefOrder>16</b:RefOrder>
  </b:Source>
  <b:Source>
    <b:Tag>Soo15</b:Tag>
    <b:SourceType>JournalArticle</b:SourceType>
    <b:Guid>{4DC869A0-5C29-41DF-833E-9E86531E0181}</b:Guid>
    <b:Author>
      <b:Author>
        <b:NameList>
          <b:Person>
            <b:Last>Sood</b:Last>
            <b:First>S.,</b:First>
            <b:Middle>Gallagher, I. J., Lunnon, K., Rullman, E., Keohane, A., Crossland, H., et al.</b:Middle>
          </b:Person>
        </b:NameList>
      </b:Author>
    </b:Author>
    <b:Title>A novel multi-tissue RNA diagnostic of healthy ageing relates to cognitive health status</b:Title>
    <b:Year>2015</b:Year>
    <b:Publisher>Genome Biol.</b:Publisher>
    <b:Volume>16:185</b:Volume>
    <b:RefOrder>17</b:RefOrder>
  </b:Source>
  <b:Source>
    <b:Tag>Lee00</b:Tag>
    <b:SourceType>JournalArticle</b:SourceType>
    <b:Guid>{90DA772F-127A-44CF-9838-B0489E75F72B}</b:Guid>
    <b:Author>
      <b:Author>
        <b:NameList>
          <b:Person>
            <b:Last>Lee</b:Last>
            <b:First>C.</b:First>
            <b:Middle>K., Weindruch, R. &amp; Prolla, T. A.</b:Middle>
          </b:Person>
        </b:NameList>
      </b:Author>
    </b:Author>
    <b:Title>Gene-expression profile of the ageing brain in mice.</b:Title>
    <b:Year>2000</b:Year>
    <b:Publisher> Nature genetics </b:Publisher>
    <b:Volume>25, 294–297</b:Volume>
    <b:RefOrder>18</b:RefOrder>
  </b:Source>
  <b:Source>
    <b:Tag>Zah07</b:Tag>
    <b:SourceType>JournalArticle</b:SourceType>
    <b:Guid>{24E7FDDE-9045-464A-8DD5-FB393DE6E9EF}</b:Guid>
    <b:Author>
      <b:Author>
        <b:NameList>
          <b:Person>
            <b:Last>Zahn</b:Last>
            <b:First>J.</b:First>
            <b:Middle>M. et al. . Plos Genet</b:Middle>
          </b:Person>
        </b:NameList>
      </b:Author>
    </b:Author>
    <b:Title>AGEMAP: A gene expression database for aging in mice</b:Title>
    <b:Year>2007</b:Year>
    <b:Publisher> Plos Genet</b:Publisher>
    <b:Volume>3, 2326–2337</b:Volume>
    <b:RefOrder>19</b:RefOrder>
  </b:Source>
  <b:Source>
    <b:Tag>Wel03</b:Tag>
    <b:SourceType>JournalArticle</b:SourceType>
    <b:Guid>{DC063FFD-05CB-4568-8E1D-52E231F7EC4D}</b:Guid>
    <b:Author>
      <b:Author>
        <b:NameList>
          <b:Person>
            <b:Last>Welle</b:Last>
            <b:First>S.,</b:First>
            <b:Middle>Brooks, A. I., Delehanty, J. M., Needler, N. &amp; Thornton, C.</b:Middle>
          </b:Person>
        </b:NameList>
      </b:Author>
    </b:Author>
    <b:Title>A. Gene expression profile of aging in human muscle</b:Title>
    <b:Year>2003</b:Year>
    <b:Publisher>Physiological genomics</b:Publisher>
    <b:Volume>s 14, 149–159</b:Volume>
    <b:RefOrder>20</b:RefOrder>
  </b:Source>
  <b:Source>
    <b:Tag>Gla13</b:Tag>
    <b:SourceType>JournalArticle</b:SourceType>
    <b:Guid>{B04FCDA9-966A-4F98-9B74-77E69B5DB62E}</b:Guid>
    <b:Author>
      <b:Author>
        <b:NameList>
          <b:Person>
            <b:Last>Glass</b:Last>
            <b:First>D.</b:First>
            <b:Middle>et al.</b:Middle>
          </b:Person>
        </b:NameList>
      </b:Author>
    </b:Author>
    <b:Title>Gene expression changes with age in skin, adipose tissue, blood and brain</b:Title>
    <b:Year>2013</b:Year>
    <b:Publisher> Genome Biol</b:Publisher>
    <b:Volume>14, R75</b:Volume>
    <b:RefOrder>21</b:RefOrder>
  </b:Source>
  <b:Source>
    <b:Tag>van14</b:Tag>
    <b:SourceType>JournalArticle</b:SourceType>
    <b:Guid>{6F0B0D3E-C348-4145-AA8C-070010AC9C98}</b:Guid>
    <b:Author>
      <b:Author>
        <b:NameList>
          <b:Person>
            <b:Last>van den Akker</b:Last>
            <b:First>E.</b:First>
            <b:Middle>B. et al.</b:Middle>
          </b:Person>
        </b:NameList>
      </b:Author>
    </b:Author>
    <b:Title>Meta- analysis on blood transcriptomic studies identifies consistently coexpressed protein- protein interaction modules as robust markers of human aging</b:Title>
    <b:Year>2014</b:Year>
    <b:Publisher>Aging Cell 1 </b:Publisher>
    <b:Volume>3, 216–225</b:Volume>
    <b:RefOrder>22</b:RefOrder>
  </b:Source>
  <b:Source>
    <b:Tag>Fay20</b:Tag>
    <b:SourceType>JournalArticle</b:SourceType>
    <b:Guid>{813033A5-B7BA-413F-958B-4B374E26C191}</b:Guid>
    <b:Title>Improved Human Age Prediction by Using Gene Expression Profiles From Multiple Tissues   </b:Title>
    <b:Year>2020</b:Year>
    <b:Publisher>Frontiers in Genetics  </b:Publisher>
    <b:Author>
      <b:Author>
        <b:NameList>
          <b:Person>
            <b:Last>Fayou Wang</b:Last>
            <b:First>Jialiang</b:First>
            <b:Middle>Yang Huixin Lin, Qian Li, Zixuan Ye, Qingqing Lu, Luonan Chen, Zhidong Tu and Geng Tian</b:Middle>
          </b:Person>
        </b:NameList>
      </b:Author>
    </b:Author>
    <b:Volume>11</b:Volume>
    <b:RefOrder>23</b:RefOrder>
  </b:Source>
  <b:Source>
    <b:Tag>XuR20</b:Tag>
    <b:SourceType>JournalArticle</b:SourceType>
    <b:Guid>{703DF019-E274-4F82-B8D5-5C279FD7DAB5}</b:Guid>
    <b:Author>
      <b:Author>
        <b:NameList>
          <b:Person>
            <b:Last>Xu Ren</b:Last>
            <b:First>Pei</b:First>
            <b:Middle>Fen Kuan</b:Middle>
          </b:Person>
        </b:NameList>
      </b:Author>
    </b:Author>
    <b:Title>RNAAgeCalc: A multi-tissue transcriptional age calculator</b:Title>
    <b:Year>2020</b:Year>
    <b:Publisher>PLoS ONE </b:Publisher>
    <b:Volume>15(8)</b:Volume>
    <b:RefOrder>24</b:RefOrder>
  </b:Source>
  <b:Source>
    <b:Tag>Kir05</b:Tag>
    <b:SourceType>JournalArticle</b:SourceType>
    <b:Guid>{051134ED-21F8-451D-B71E-786093B66E43}</b:Guid>
    <b:Author>
      <b:Author>
        <b:NameList>
          <b:Person>
            <b:Last>TB.</b:Last>
            <b:First>Kirkwood</b:First>
          </b:Person>
        </b:NameList>
      </b:Author>
    </b:Author>
    <b:Title>Understanding the odd science of aging</b:Title>
    <b:Year>2005</b:Year>
    <b:Publisher> Cell</b:Publisher>
    <b:Volume>120(4)</b:Volume>
    <b:RefOrder>25</b:RefOrder>
  </b:Source>
</b:Sources>
</file>

<file path=customXml/itemProps1.xml><?xml version="1.0" encoding="utf-8"?>
<ds:datastoreItem xmlns:ds="http://schemas.openxmlformats.org/officeDocument/2006/customXml" ds:itemID="{FEE33FE6-61A5-D845-B727-0465C7BB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Isana Lublinsky</dc:creator>
  <cp:lastModifiedBy>Editor</cp:lastModifiedBy>
  <cp:revision>164</cp:revision>
  <cp:lastPrinted>2022-10-14T07:03:00Z</cp:lastPrinted>
  <dcterms:created xsi:type="dcterms:W3CDTF">2022-10-23T07:32:00Z</dcterms:created>
  <dcterms:modified xsi:type="dcterms:W3CDTF">2022-10-25T11:38:00Z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nCUserId">
    <vt:lpwstr>user:59e3484ae4b0e1fc9b17b1b3</vt:lpwstr>
  </property>
  <property fmtid="{D5CDD505-2E9C-101B-9397-08002B2CF9AE}" pid="3" name="WnCSubscriberId">
    <vt:lpwstr>0</vt:lpwstr>
  </property>
  <property fmtid="{D5CDD505-2E9C-101B-9397-08002B2CF9AE}" pid="4" name="WnCOutputStyleId">
    <vt:lpwstr>219</vt:lpwstr>
  </property>
  <property fmtid="{D5CDD505-2E9C-101B-9397-08002B2CF9AE}" pid="5" name="RWProductId">
    <vt:lpwstr>Flow</vt:lpwstr>
  </property>
  <property fmtid="{D5CDD505-2E9C-101B-9397-08002B2CF9AE}" pid="6" name="WnC4Folder">
    <vt:lpwstr>Documents///Proposal_30_10_2019</vt:lpwstr>
  </property>
  <property fmtid="{D5CDD505-2E9C-101B-9397-08002B2CF9AE}" pid="7" name="RWProjectId">
    <vt:lpwstr>ap:5c093de7e4b0435efe4d7a96</vt:lpwstr>
  </property>
  <property fmtid="{D5CDD505-2E9C-101B-9397-08002B2CF9AE}" pid="8" name="Mendeley Document_1">
    <vt:lpwstr>True</vt:lpwstr>
  </property>
  <property fmtid="{D5CDD505-2E9C-101B-9397-08002B2CF9AE}" pid="9" name="Mendeley Unique User Id_1">
    <vt:lpwstr>31cedd10-f23d-3647-a207-9c966cfbc633</vt:lpwstr>
  </property>
  <property fmtid="{D5CDD505-2E9C-101B-9397-08002B2CF9AE}" pid="10" name="Mendeley Citation Style_1">
    <vt:lpwstr>http://www.zotero.org/styles/nature</vt:lpwstr>
  </property>
  <property fmtid="{D5CDD505-2E9C-101B-9397-08002B2CF9AE}" pid="11" name="Mendeley Recent Style Id 0_1">
    <vt:lpwstr>http://www.zotero.org/styles/american-medical-association</vt:lpwstr>
  </property>
  <property fmtid="{D5CDD505-2E9C-101B-9397-08002B2CF9AE}" pid="12" name="Mendeley Recent Style Name 0_1">
    <vt:lpwstr>American Medical Association</vt:lpwstr>
  </property>
  <property fmtid="{D5CDD505-2E9C-101B-9397-08002B2CF9AE}" pid="13" name="Mendeley Recent Style Id 1_1">
    <vt:lpwstr>http://www.zotero.org/styles/american-political-science-association</vt:lpwstr>
  </property>
  <property fmtid="{D5CDD505-2E9C-101B-9397-08002B2CF9AE}" pid="14" name="Mendeley Recent Style Name 1_1">
    <vt:lpwstr>American Political Science Association</vt:lpwstr>
  </property>
  <property fmtid="{D5CDD505-2E9C-101B-9397-08002B2CF9AE}" pid="15" name="Mendeley Recent Style Id 2_1">
    <vt:lpwstr>http://www.zotero.org/styles/apa</vt:lpwstr>
  </property>
  <property fmtid="{D5CDD505-2E9C-101B-9397-08002B2CF9AE}" pid="16" name="Mendeley Recent Style Name 2_1">
    <vt:lpwstr>American Psychological Association 6th edition</vt:lpwstr>
  </property>
  <property fmtid="{D5CDD505-2E9C-101B-9397-08002B2CF9AE}" pid="17" name="Mendeley Recent Style Id 3_1">
    <vt:lpwstr>http://www.zotero.org/styles/american-sociological-association</vt:lpwstr>
  </property>
  <property fmtid="{D5CDD505-2E9C-101B-9397-08002B2CF9AE}" pid="18" name="Mendeley Recent Style Name 3_1">
    <vt:lpwstr>American Sociological Association</vt:lpwstr>
  </property>
  <property fmtid="{D5CDD505-2E9C-101B-9397-08002B2CF9AE}" pid="19" name="Mendeley Recent Style Id 4_1">
    <vt:lpwstr>http://www.zotero.org/styles/chicago-author-date</vt:lpwstr>
  </property>
  <property fmtid="{D5CDD505-2E9C-101B-9397-08002B2CF9AE}" pid="20" name="Mendeley Recent Style Name 4_1">
    <vt:lpwstr>Chicago Manual of Style 17th edition (author-date)</vt:lpwstr>
  </property>
  <property fmtid="{D5CDD505-2E9C-101B-9397-08002B2CF9AE}" pid="21" name="Mendeley Recent Style Id 5_1">
    <vt:lpwstr>http://www.zotero.org/styles/harvard-cite-them-right</vt:lpwstr>
  </property>
  <property fmtid="{D5CDD505-2E9C-101B-9397-08002B2CF9AE}" pid="22" name="Mendeley Recent Style Name 5_1">
    <vt:lpwstr>Cite Them Right 10th edition - Harvard</vt:lpwstr>
  </property>
  <property fmtid="{D5CDD505-2E9C-101B-9397-08002B2CF9AE}" pid="23" name="Mendeley Recent Style Id 6_1">
    <vt:lpwstr>http://www.zotero.org/styles/ieee</vt:lpwstr>
  </property>
  <property fmtid="{D5CDD505-2E9C-101B-9397-08002B2CF9AE}" pid="24" name="Mendeley Recent Style Name 6_1">
    <vt:lpwstr>IEEE</vt:lpwstr>
  </property>
  <property fmtid="{D5CDD505-2E9C-101B-9397-08002B2CF9AE}" pid="25" name="Mendeley Recent Style Id 7_1">
    <vt:lpwstr>http://www.zotero.org/styles/modern-humanities-research-association</vt:lpwstr>
  </property>
  <property fmtid="{D5CDD505-2E9C-101B-9397-08002B2CF9AE}" pid="26" name="Mendeley Recent Style Name 7_1">
    <vt:lpwstr>Modern Humanities Research Association 3rd edition (note with bibliography)</vt:lpwstr>
  </property>
  <property fmtid="{D5CDD505-2E9C-101B-9397-08002B2CF9AE}" pid="27" name="Mendeley Recent Style Id 8_1">
    <vt:lpwstr>http://www.zotero.org/styles/modern-language-association</vt:lpwstr>
  </property>
  <property fmtid="{D5CDD505-2E9C-101B-9397-08002B2CF9AE}" pid="28" name="Mendeley Recent Style Name 8_1">
    <vt:lpwstr>Modern Language Association 8th edition</vt:lpwstr>
  </property>
  <property fmtid="{D5CDD505-2E9C-101B-9397-08002B2CF9AE}" pid="29" name="Mendeley Recent Style Id 9_1">
    <vt:lpwstr>http://www.zotero.org/styles/nature</vt:lpwstr>
  </property>
  <property fmtid="{D5CDD505-2E9C-101B-9397-08002B2CF9AE}" pid="30" name="Mendeley Recent Style Name 9_1">
    <vt:lpwstr>Nature</vt:lpwstr>
  </property>
  <property fmtid="{D5CDD505-2E9C-101B-9397-08002B2CF9AE}" pid="31" name="GrammarlyDocumentId">
    <vt:lpwstr>86cdb311e692030b545cb2f95d07c8f613410ddb944bf6b938be7eab0c2f2c58</vt:lpwstr>
  </property>
</Properties>
</file>