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E91B" w14:textId="69DABB5D" w:rsidR="006E5540" w:rsidRPr="000C5538" w:rsidRDefault="006E5540" w:rsidP="00374240">
      <w:pPr>
        <w:rPr>
          <w:rFonts w:asciiTheme="majorBidi" w:hAnsiTheme="majorBidi" w:cstheme="majorBidi"/>
          <w:b/>
          <w:bCs/>
          <w:lang w:bidi="he-IL"/>
        </w:rPr>
        <w:pPrChange w:id="0" w:author="Author">
          <w:pPr>
            <w:jc w:val="center"/>
          </w:pPr>
        </w:pPrChange>
      </w:pPr>
      <w:del w:id="1" w:author="Author">
        <w:r w:rsidRPr="000C5538" w:rsidDel="000729DC">
          <w:rPr>
            <w:rFonts w:asciiTheme="majorBidi" w:hAnsiTheme="majorBidi" w:cstheme="majorBidi"/>
            <w:b/>
            <w:bCs/>
            <w:lang w:bidi="he-IL"/>
          </w:rPr>
          <w:delText>Second Person</w:delText>
        </w:r>
      </w:del>
      <w:ins w:id="2" w:author="Author">
        <w:r w:rsidR="000729DC">
          <w:rPr>
            <w:rFonts w:asciiTheme="majorBidi" w:hAnsiTheme="majorBidi" w:cstheme="majorBidi"/>
            <w:b/>
            <w:bCs/>
            <w:lang w:bidi="he-IL"/>
          </w:rPr>
          <w:t>Second-person</w:t>
        </w:r>
      </w:ins>
      <w:r w:rsidRPr="000C5538">
        <w:rPr>
          <w:rFonts w:asciiTheme="majorBidi" w:hAnsiTheme="majorBidi" w:cstheme="majorBidi"/>
          <w:b/>
          <w:bCs/>
          <w:lang w:bidi="he-IL"/>
        </w:rPr>
        <w:t xml:space="preserve"> Address and the Failure</w:t>
      </w:r>
      <w:r>
        <w:rPr>
          <w:rFonts w:asciiTheme="majorBidi" w:hAnsiTheme="majorBidi" w:cstheme="majorBidi"/>
          <w:b/>
          <w:bCs/>
          <w:lang w:bidi="he-IL"/>
        </w:rPr>
        <w:t xml:space="preserve"> of </w:t>
      </w:r>
      <w:r w:rsidRPr="000C5538">
        <w:rPr>
          <w:rFonts w:asciiTheme="majorBidi" w:hAnsiTheme="majorBidi" w:cstheme="majorBidi"/>
          <w:b/>
          <w:bCs/>
          <w:lang w:bidi="he-IL"/>
        </w:rPr>
        <w:t>Reading:</w:t>
      </w:r>
    </w:p>
    <w:p w14:paraId="068C6184" w14:textId="77777777" w:rsidR="006E5540" w:rsidRPr="000C5538" w:rsidRDefault="006E5540" w:rsidP="00374240">
      <w:pPr>
        <w:rPr>
          <w:rFonts w:asciiTheme="majorBidi" w:hAnsiTheme="majorBidi" w:cstheme="majorBidi"/>
          <w:b/>
          <w:bCs/>
          <w:lang w:bidi="he-IL"/>
        </w:rPr>
        <w:pPrChange w:id="3" w:author="Author">
          <w:pPr>
            <w:jc w:val="center"/>
          </w:pPr>
        </w:pPrChange>
      </w:pPr>
      <w:r w:rsidRPr="000C5538">
        <w:rPr>
          <w:rFonts w:asciiTheme="majorBidi" w:hAnsiTheme="majorBidi" w:cstheme="majorBidi"/>
          <w:b/>
          <w:bCs/>
          <w:lang w:bidi="he-IL"/>
        </w:rPr>
        <w:t xml:space="preserve">A Feminist Reading of </w:t>
      </w:r>
      <w:r w:rsidRPr="000C5538">
        <w:rPr>
          <w:rFonts w:asciiTheme="majorBidi" w:hAnsiTheme="majorBidi" w:cstheme="majorBidi"/>
          <w:b/>
          <w:bCs/>
          <w:i/>
          <w:iCs/>
          <w:lang w:bidi="he-IL"/>
        </w:rPr>
        <w:t>How Do You Do, Dolores</w:t>
      </w:r>
      <w:r w:rsidRPr="000C5538">
        <w:rPr>
          <w:rFonts w:asciiTheme="majorBidi" w:hAnsiTheme="majorBidi" w:cstheme="majorBidi"/>
          <w:b/>
          <w:bCs/>
          <w:lang w:bidi="he-IL"/>
        </w:rPr>
        <w:t xml:space="preserve"> by Yoel Hoffmann</w:t>
      </w:r>
    </w:p>
    <w:p w14:paraId="5285BAFA" w14:textId="77777777" w:rsidR="006E5540" w:rsidRPr="000C5538" w:rsidRDefault="006E5540" w:rsidP="00414D98">
      <w:pPr>
        <w:bidi/>
        <w:rPr>
          <w:rFonts w:asciiTheme="majorBidi" w:hAnsiTheme="majorBidi" w:cstheme="majorBidi"/>
          <w:rtl/>
          <w:lang w:bidi="he-IL"/>
        </w:rPr>
      </w:pPr>
    </w:p>
    <w:p w14:paraId="6F62E13C" w14:textId="77777777" w:rsidR="006E5540" w:rsidRPr="000C5538" w:rsidRDefault="006E5540" w:rsidP="00414D98">
      <w:pPr>
        <w:rPr>
          <w:rFonts w:asciiTheme="majorBidi" w:hAnsiTheme="majorBidi" w:cstheme="majorBidi"/>
          <w:lang w:bidi="he-IL"/>
        </w:rPr>
      </w:pPr>
    </w:p>
    <w:p w14:paraId="3F67A186" w14:textId="77777777" w:rsidR="006E5540" w:rsidRPr="000C5538" w:rsidRDefault="006E5540" w:rsidP="00541160">
      <w:pPr>
        <w:rPr>
          <w:rFonts w:asciiTheme="majorBidi" w:hAnsiTheme="majorBidi" w:cstheme="majorBidi"/>
          <w:lang w:bidi="he-IL"/>
        </w:rPr>
      </w:pPr>
      <w:r w:rsidRPr="000C5538">
        <w:rPr>
          <w:rFonts w:asciiTheme="majorBidi" w:hAnsiTheme="majorBidi" w:cstheme="majorBidi"/>
          <w:lang w:bidi="he-IL"/>
        </w:rPr>
        <w:t>Perhaps</w:t>
      </w:r>
      <w:r w:rsidRPr="00E74DC0">
        <w:rPr>
          <w:rFonts w:asciiTheme="majorBidi" w:hAnsiTheme="majorBidi" w:cstheme="majorBidi"/>
          <w:lang w:bidi="he-IL"/>
        </w:rPr>
        <w:t xml:space="preserve"> </w:t>
      </w:r>
      <w:r w:rsidRPr="000C5538">
        <w:rPr>
          <w:rFonts w:asciiTheme="majorBidi" w:hAnsiTheme="majorBidi" w:cstheme="majorBidi"/>
          <w:lang w:bidi="he-IL"/>
        </w:rPr>
        <w:t>Dolores this chromosome carries</w:t>
      </w:r>
    </w:p>
    <w:p w14:paraId="05AC6CB9" w14:textId="77777777" w:rsidR="006E5540" w:rsidRPr="000C5538" w:rsidRDefault="006E5540">
      <w:pPr>
        <w:rPr>
          <w:rFonts w:asciiTheme="majorBidi" w:hAnsiTheme="majorBidi" w:cstheme="majorBidi"/>
          <w:lang w:bidi="he-IL"/>
        </w:rPr>
      </w:pPr>
      <w:r w:rsidRPr="000C5538">
        <w:rPr>
          <w:rFonts w:asciiTheme="majorBidi" w:hAnsiTheme="majorBidi" w:cstheme="majorBidi"/>
          <w:lang w:bidi="he-IL"/>
        </w:rPr>
        <w:t>Our sins. Perhaps this terrible</w:t>
      </w:r>
    </w:p>
    <w:p w14:paraId="42D39CEB" w14:textId="77777777" w:rsidR="006E5540" w:rsidRPr="000C5538" w:rsidRDefault="006E5540">
      <w:pPr>
        <w:rPr>
          <w:rFonts w:asciiTheme="majorBidi" w:hAnsiTheme="majorBidi" w:cstheme="majorBidi"/>
          <w:lang w:bidi="he-IL"/>
        </w:rPr>
      </w:pPr>
      <w:r w:rsidRPr="000C5538">
        <w:rPr>
          <w:rFonts w:asciiTheme="majorBidi" w:hAnsiTheme="majorBidi" w:cstheme="majorBidi"/>
          <w:lang w:bidi="he-IL"/>
        </w:rPr>
        <w:t xml:space="preserve">loneliness is some kind of </w:t>
      </w:r>
      <w:r>
        <w:rPr>
          <w:rFonts w:asciiTheme="majorBidi" w:hAnsiTheme="majorBidi" w:cstheme="majorBidi"/>
          <w:lang w:bidi="he-IL"/>
        </w:rPr>
        <w:t xml:space="preserve">a </w:t>
      </w:r>
      <w:r w:rsidRPr="000C5538">
        <w:rPr>
          <w:rFonts w:asciiTheme="majorBidi" w:hAnsiTheme="majorBidi" w:cstheme="majorBidi"/>
          <w:lang w:bidi="he-IL"/>
        </w:rPr>
        <w:t>cross</w:t>
      </w:r>
      <w:r>
        <w:rPr>
          <w:rFonts w:asciiTheme="majorBidi" w:hAnsiTheme="majorBidi" w:cstheme="majorBidi"/>
          <w:lang w:bidi="he-IL"/>
        </w:rPr>
        <w:t>.</w:t>
      </w:r>
      <w:r w:rsidRPr="000C5538">
        <w:rPr>
          <w:rStyle w:val="FootnoteReference"/>
          <w:rFonts w:asciiTheme="majorBidi" w:hAnsiTheme="majorBidi" w:cstheme="majorBidi"/>
          <w:lang w:bidi="he-IL"/>
        </w:rPr>
        <w:footnoteReference w:id="1"/>
      </w:r>
    </w:p>
    <w:p w14:paraId="4B37C78D" w14:textId="77777777" w:rsidR="006E5540" w:rsidRDefault="006E5540">
      <w:pPr>
        <w:rPr>
          <w:rFonts w:asciiTheme="majorBidi" w:hAnsiTheme="majorBidi" w:cstheme="majorBidi"/>
          <w:lang w:bidi="he-IL"/>
        </w:rPr>
      </w:pPr>
    </w:p>
    <w:p w14:paraId="35EF4071" w14:textId="77777777" w:rsidR="006E5540" w:rsidRPr="000C5538" w:rsidRDefault="006E5540">
      <w:pPr>
        <w:rPr>
          <w:rFonts w:asciiTheme="majorBidi" w:hAnsiTheme="majorBidi" w:cstheme="majorBidi"/>
          <w:lang w:bidi="he-IL"/>
        </w:rPr>
      </w:pPr>
    </w:p>
    <w:p w14:paraId="36880F2F" w14:textId="2ED3C795" w:rsidR="006E5540" w:rsidRPr="000C5538" w:rsidRDefault="006E5540" w:rsidP="00374240">
      <w:pPr>
        <w:spacing w:line="276" w:lineRule="auto"/>
        <w:ind w:left="567" w:right="567"/>
        <w:rPr>
          <w:rFonts w:asciiTheme="majorBidi" w:hAnsiTheme="majorBidi" w:cstheme="majorBidi"/>
          <w:lang w:bidi="he-IL"/>
        </w:rPr>
        <w:pPrChange w:id="4" w:author="Author">
          <w:pPr>
            <w:ind w:left="567" w:right="567"/>
            <w:jc w:val="both"/>
          </w:pPr>
        </w:pPrChange>
      </w:pPr>
      <w:r w:rsidRPr="0048474E">
        <w:rPr>
          <w:rFonts w:asciiTheme="majorBidi" w:hAnsiTheme="majorBidi" w:cstheme="majorBidi"/>
          <w:b/>
          <w:bCs/>
          <w:lang w:bidi="he-IL"/>
        </w:rPr>
        <w:t>Abstract</w:t>
      </w:r>
      <w:r>
        <w:rPr>
          <w:rFonts w:asciiTheme="majorBidi" w:hAnsiTheme="majorBidi" w:cstheme="majorBidi"/>
          <w:lang w:bidi="he-IL"/>
        </w:rPr>
        <w:t xml:space="preserve">: This </w:t>
      </w:r>
      <w:r w:rsidR="00CD2AA0">
        <w:rPr>
          <w:rFonts w:asciiTheme="majorBidi" w:hAnsiTheme="majorBidi" w:cstheme="majorBidi"/>
          <w:lang w:bidi="he-IL"/>
        </w:rPr>
        <w:t>paper</w:t>
      </w:r>
      <w:r>
        <w:rPr>
          <w:rFonts w:asciiTheme="majorBidi" w:hAnsiTheme="majorBidi" w:cstheme="majorBidi"/>
          <w:lang w:bidi="he-IL"/>
        </w:rPr>
        <w:t xml:space="preserve"> explores the poetics of Israeli author Yoel Hoffmann (</w:t>
      </w:r>
      <w:del w:id="5" w:author="Author">
        <w:r w:rsidDel="00014A1A">
          <w:rPr>
            <w:rFonts w:asciiTheme="majorBidi" w:hAnsiTheme="majorBidi" w:cstheme="majorBidi"/>
            <w:lang w:bidi="he-IL"/>
          </w:rPr>
          <w:delText xml:space="preserve">born </w:delText>
        </w:r>
      </w:del>
      <w:ins w:id="6" w:author="Author">
        <w:r w:rsidR="00014A1A">
          <w:rPr>
            <w:rFonts w:asciiTheme="majorBidi" w:hAnsiTheme="majorBidi" w:cstheme="majorBidi"/>
            <w:lang w:bidi="he-IL"/>
          </w:rPr>
          <w:t>b.</w:t>
        </w:r>
      </w:ins>
      <w:del w:id="7" w:author="Author">
        <w:r w:rsidDel="00014A1A">
          <w:rPr>
            <w:rFonts w:asciiTheme="majorBidi" w:hAnsiTheme="majorBidi" w:cstheme="majorBidi"/>
            <w:lang w:bidi="he-IL"/>
          </w:rPr>
          <w:delText>in</w:delText>
        </w:r>
      </w:del>
      <w:r>
        <w:rPr>
          <w:rFonts w:asciiTheme="majorBidi" w:hAnsiTheme="majorBidi" w:cstheme="majorBidi"/>
          <w:lang w:bidi="he-IL"/>
        </w:rPr>
        <w:t xml:space="preserve"> 1937) and his perception of language</w:t>
      </w:r>
      <w:del w:id="8" w:author="Author">
        <w:r w:rsidDel="00014A1A">
          <w:rPr>
            <w:rFonts w:asciiTheme="majorBidi" w:hAnsiTheme="majorBidi" w:cstheme="majorBidi"/>
            <w:lang w:bidi="he-IL"/>
          </w:rPr>
          <w:delText>,</w:delText>
        </w:r>
      </w:del>
      <w:r>
        <w:rPr>
          <w:rFonts w:asciiTheme="majorBidi" w:hAnsiTheme="majorBidi" w:cstheme="majorBidi"/>
          <w:lang w:bidi="he-IL"/>
        </w:rPr>
        <w:t xml:space="preserve"> by examining his unique use of the </w:t>
      </w:r>
      <w:del w:id="9" w:author="Author">
        <w:r w:rsidDel="000729DC">
          <w:rPr>
            <w:rFonts w:asciiTheme="majorBidi" w:hAnsiTheme="majorBidi" w:cstheme="majorBidi"/>
            <w:lang w:bidi="he-IL"/>
          </w:rPr>
          <w:delText>second person</w:delText>
        </w:r>
      </w:del>
      <w:ins w:id="10" w:author="Author">
        <w:r w:rsidR="000729DC">
          <w:rPr>
            <w:rFonts w:asciiTheme="majorBidi" w:hAnsiTheme="majorBidi" w:cstheme="majorBidi"/>
            <w:lang w:bidi="he-IL"/>
          </w:rPr>
          <w:t>second-person</w:t>
        </w:r>
      </w:ins>
      <w:r>
        <w:rPr>
          <w:rFonts w:asciiTheme="majorBidi" w:hAnsiTheme="majorBidi" w:cstheme="majorBidi"/>
          <w:lang w:bidi="he-IL"/>
        </w:rPr>
        <w:t xml:space="preserve"> address in his book </w:t>
      </w:r>
      <w:r w:rsidRPr="00A571B7">
        <w:rPr>
          <w:rFonts w:asciiTheme="majorBidi" w:hAnsiTheme="majorBidi" w:cstheme="majorBidi"/>
          <w:i/>
          <w:iCs/>
          <w:lang w:bidi="he-IL"/>
        </w:rPr>
        <w:t>How do you do, Dolores</w:t>
      </w:r>
      <w:r>
        <w:rPr>
          <w:rFonts w:asciiTheme="majorBidi" w:hAnsiTheme="majorBidi" w:cstheme="majorBidi"/>
          <w:lang w:bidi="he-IL"/>
        </w:rPr>
        <w:t xml:space="preserve"> (1995).</w:t>
      </w:r>
      <w:ins w:id="11" w:author="Author">
        <w:r w:rsidR="00675E39">
          <w:rPr>
            <w:rFonts w:asciiTheme="majorBidi" w:hAnsiTheme="majorBidi" w:cstheme="majorBidi"/>
            <w:lang w:bidi="he-IL"/>
          </w:rPr>
          <w:t xml:space="preserve"> </w:t>
        </w:r>
      </w:ins>
      <w:del w:id="12" w:author="Author">
        <w:r w:rsidDel="00675E39">
          <w:rPr>
            <w:rFonts w:asciiTheme="majorBidi" w:hAnsiTheme="majorBidi" w:cstheme="majorBidi"/>
            <w:lang w:bidi="he-IL"/>
          </w:rPr>
          <w:delText xml:space="preserve"> </w:delText>
        </w:r>
      </w:del>
      <w:r>
        <w:rPr>
          <w:rFonts w:asciiTheme="majorBidi" w:hAnsiTheme="majorBidi" w:cstheme="majorBidi"/>
          <w:lang w:bidi="he-IL"/>
        </w:rPr>
        <w:t xml:space="preserve">Hoffmann views language as a constant failure, a guaranteed miscommunication, and </w:t>
      </w:r>
      <w:del w:id="13" w:author="Author">
        <w:r w:rsidDel="00675E39">
          <w:rPr>
            <w:rFonts w:asciiTheme="majorBidi" w:hAnsiTheme="majorBidi" w:cstheme="majorBidi"/>
            <w:lang w:bidi="he-IL"/>
          </w:rPr>
          <w:delText xml:space="preserve">uses </w:delText>
        </w:r>
      </w:del>
      <w:ins w:id="14" w:author="Author">
        <w:r w:rsidR="00675E39">
          <w:rPr>
            <w:rFonts w:asciiTheme="majorBidi" w:hAnsiTheme="majorBidi" w:cstheme="majorBidi"/>
            <w:lang w:bidi="he-IL"/>
          </w:rPr>
          <w:t xml:space="preserve">employs </w:t>
        </w:r>
      </w:ins>
      <w:r>
        <w:rPr>
          <w:rFonts w:asciiTheme="majorBidi" w:hAnsiTheme="majorBidi" w:cstheme="majorBidi"/>
          <w:lang w:bidi="he-IL"/>
        </w:rPr>
        <w:t xml:space="preserve">a double interpellation throughout the book in order to get his readers to experience language </w:t>
      </w:r>
      <w:del w:id="15" w:author="Author">
        <w:r w:rsidDel="00675E39">
          <w:rPr>
            <w:rFonts w:asciiTheme="majorBidi" w:hAnsiTheme="majorBidi" w:cstheme="majorBidi"/>
            <w:lang w:bidi="he-IL"/>
          </w:rPr>
          <w:delText>in that way</w:delText>
        </w:r>
      </w:del>
      <w:ins w:id="16" w:author="Author">
        <w:r w:rsidR="00675E39">
          <w:rPr>
            <w:rFonts w:asciiTheme="majorBidi" w:hAnsiTheme="majorBidi" w:cstheme="majorBidi"/>
            <w:lang w:bidi="he-IL"/>
          </w:rPr>
          <w:t>as such</w:t>
        </w:r>
      </w:ins>
      <w:r>
        <w:rPr>
          <w:rFonts w:asciiTheme="majorBidi" w:hAnsiTheme="majorBidi" w:cstheme="majorBidi"/>
          <w:lang w:bidi="he-IL"/>
        </w:rPr>
        <w:t xml:space="preserve">. The first interpellation encourages </w:t>
      </w:r>
      <w:r w:rsidR="006100D1">
        <w:rPr>
          <w:rFonts w:asciiTheme="majorBidi" w:hAnsiTheme="majorBidi" w:cstheme="majorBidi"/>
          <w:lang w:bidi="he-IL"/>
        </w:rPr>
        <w:t xml:space="preserve">the </w:t>
      </w:r>
      <w:del w:id="17" w:author="Author">
        <w:r w:rsidDel="00675E39">
          <w:rPr>
            <w:rFonts w:asciiTheme="majorBidi" w:hAnsiTheme="majorBidi" w:cstheme="majorBidi"/>
            <w:lang w:bidi="he-IL"/>
          </w:rPr>
          <w:delText xml:space="preserve">them </w:delText>
        </w:r>
      </w:del>
      <w:ins w:id="18" w:author="Author">
        <w:r w:rsidR="00675E39">
          <w:rPr>
            <w:rFonts w:asciiTheme="majorBidi" w:hAnsiTheme="majorBidi" w:cstheme="majorBidi"/>
            <w:lang w:bidi="he-IL"/>
          </w:rPr>
          <w:t xml:space="preserve">reader </w:t>
        </w:r>
      </w:ins>
      <w:r>
        <w:rPr>
          <w:rFonts w:asciiTheme="majorBidi" w:hAnsiTheme="majorBidi" w:cstheme="majorBidi"/>
          <w:lang w:bidi="he-IL"/>
        </w:rPr>
        <w:t xml:space="preserve">to identify with the heroine’s </w:t>
      </w:r>
      <w:commentRangeStart w:id="19"/>
      <w:r>
        <w:rPr>
          <w:rFonts w:asciiTheme="majorBidi" w:hAnsiTheme="majorBidi" w:cstheme="majorBidi"/>
          <w:lang w:bidi="he-IL"/>
        </w:rPr>
        <w:t>recipients</w:t>
      </w:r>
      <w:commentRangeEnd w:id="19"/>
      <w:r w:rsidR="00CD2AA0">
        <w:rPr>
          <w:rStyle w:val="CommentReference"/>
        </w:rPr>
        <w:commentReference w:id="19"/>
      </w:r>
      <w:r>
        <w:rPr>
          <w:rFonts w:asciiTheme="majorBidi" w:hAnsiTheme="majorBidi" w:cstheme="majorBidi"/>
          <w:lang w:bidi="he-IL"/>
        </w:rPr>
        <w:t xml:space="preserve">, </w:t>
      </w:r>
      <w:r w:rsidRPr="00414D98">
        <w:rPr>
          <w:rFonts w:asciiTheme="majorBidi" w:hAnsiTheme="majorBidi" w:cstheme="majorBidi"/>
          <w:lang w:bidi="he-IL"/>
        </w:rPr>
        <w:t>who</w:t>
      </w:r>
      <w:del w:id="20" w:author="Author">
        <w:r w:rsidRPr="00414D98" w:rsidDel="00675E39">
          <w:rPr>
            <w:rFonts w:asciiTheme="majorBidi" w:hAnsiTheme="majorBidi" w:cstheme="majorBidi"/>
            <w:lang w:bidi="he-IL"/>
          </w:rPr>
          <w:delText>m</w:delText>
        </w:r>
      </w:del>
      <w:r w:rsidRPr="001571AE">
        <w:rPr>
          <w:rFonts w:asciiTheme="majorBidi" w:hAnsiTheme="majorBidi" w:cstheme="majorBidi"/>
          <w:lang w:bidi="he-IL"/>
        </w:rPr>
        <w:t xml:space="preserve"> she </w:t>
      </w:r>
      <w:del w:id="21" w:author="Author">
        <w:r w:rsidRPr="001571AE" w:rsidDel="00675E39">
          <w:rPr>
            <w:rFonts w:asciiTheme="majorBidi" w:hAnsiTheme="majorBidi" w:cstheme="majorBidi"/>
            <w:lang w:bidi="he-IL"/>
          </w:rPr>
          <w:delText xml:space="preserve">addressing </w:delText>
        </w:r>
      </w:del>
      <w:ins w:id="22" w:author="Author">
        <w:r w:rsidR="00675E39" w:rsidRPr="001571AE">
          <w:rPr>
            <w:rFonts w:asciiTheme="majorBidi" w:hAnsiTheme="majorBidi" w:cstheme="majorBidi"/>
            <w:lang w:bidi="he-IL"/>
          </w:rPr>
          <w:t>address</w:t>
        </w:r>
        <w:r w:rsidR="00675E39">
          <w:rPr>
            <w:rFonts w:asciiTheme="majorBidi" w:hAnsiTheme="majorBidi" w:cstheme="majorBidi"/>
            <w:lang w:bidi="he-IL"/>
          </w:rPr>
          <w:t>es</w:t>
        </w:r>
        <w:r w:rsidR="00675E39" w:rsidRPr="001571AE">
          <w:rPr>
            <w:rFonts w:asciiTheme="majorBidi" w:hAnsiTheme="majorBidi" w:cstheme="majorBidi"/>
            <w:lang w:bidi="he-IL"/>
          </w:rPr>
          <w:t xml:space="preserve"> </w:t>
        </w:r>
      </w:ins>
      <w:r w:rsidRPr="001571AE">
        <w:rPr>
          <w:rFonts w:asciiTheme="majorBidi" w:hAnsiTheme="majorBidi" w:cstheme="majorBidi"/>
          <w:lang w:bidi="he-IL"/>
        </w:rPr>
        <w:t xml:space="preserve">in the </w:t>
      </w:r>
      <w:del w:id="23" w:author="Author">
        <w:r w:rsidRPr="001571AE" w:rsidDel="000729DC">
          <w:rPr>
            <w:rFonts w:asciiTheme="majorBidi" w:hAnsiTheme="majorBidi" w:cstheme="majorBidi"/>
            <w:lang w:bidi="he-IL"/>
          </w:rPr>
          <w:delText>second person</w:delText>
        </w:r>
      </w:del>
      <w:ins w:id="24" w:author="Author">
        <w:r w:rsidR="000729DC">
          <w:rPr>
            <w:rFonts w:asciiTheme="majorBidi" w:hAnsiTheme="majorBidi" w:cstheme="majorBidi"/>
            <w:lang w:bidi="he-IL"/>
          </w:rPr>
          <w:t>second-person</w:t>
        </w:r>
      </w:ins>
      <w:r w:rsidRPr="001571AE">
        <w:rPr>
          <w:rFonts w:asciiTheme="majorBidi" w:hAnsiTheme="majorBidi" w:cstheme="majorBidi"/>
          <w:lang w:bidi="he-IL"/>
        </w:rPr>
        <w:t xml:space="preserve"> </w:t>
      </w:r>
      <w:r>
        <w:rPr>
          <w:rFonts w:asciiTheme="majorBidi" w:hAnsiTheme="majorBidi" w:cstheme="majorBidi"/>
          <w:lang w:bidi="he-IL"/>
        </w:rPr>
        <w:t>(her imagined friend Dolores and her son Michael</w:t>
      </w:r>
      <w:del w:id="25" w:author="Author">
        <w:r w:rsidDel="00675E39">
          <w:rPr>
            <w:rFonts w:asciiTheme="majorBidi" w:hAnsiTheme="majorBidi" w:cstheme="majorBidi"/>
            <w:lang w:bidi="he-IL"/>
          </w:rPr>
          <w:delText xml:space="preserve">); </w:delText>
        </w:r>
      </w:del>
      <w:ins w:id="26" w:author="Author">
        <w:r w:rsidR="00675E39">
          <w:rPr>
            <w:rFonts w:asciiTheme="majorBidi" w:hAnsiTheme="majorBidi" w:cstheme="majorBidi"/>
            <w:lang w:bidi="he-IL"/>
          </w:rPr>
          <w:t>)</w:t>
        </w:r>
      </w:ins>
      <w:r w:rsidR="009C7077">
        <w:rPr>
          <w:rFonts w:asciiTheme="majorBidi" w:hAnsiTheme="majorBidi" w:cstheme="majorBidi"/>
          <w:lang w:bidi="he-IL"/>
        </w:rPr>
        <w:t>.</w:t>
      </w:r>
      <w:ins w:id="27" w:author="Author">
        <w:r w:rsidR="00675E39">
          <w:rPr>
            <w:rFonts w:asciiTheme="majorBidi" w:hAnsiTheme="majorBidi" w:cstheme="majorBidi"/>
            <w:lang w:bidi="he-IL"/>
          </w:rPr>
          <w:t xml:space="preserve"> </w:t>
        </w:r>
      </w:ins>
      <w:r w:rsidR="009C7077">
        <w:rPr>
          <w:rFonts w:asciiTheme="majorBidi" w:hAnsiTheme="majorBidi" w:cstheme="majorBidi"/>
          <w:lang w:bidi="he-IL"/>
        </w:rPr>
        <w:t>The</w:t>
      </w:r>
      <w:ins w:id="28" w:author="Author">
        <w:r w:rsidR="00675E39">
          <w:rPr>
            <w:rFonts w:asciiTheme="majorBidi" w:hAnsiTheme="majorBidi" w:cstheme="majorBidi"/>
            <w:lang w:bidi="he-IL"/>
          </w:rPr>
          <w:t xml:space="preserve"> </w:t>
        </w:r>
      </w:ins>
      <w:r>
        <w:rPr>
          <w:rFonts w:asciiTheme="majorBidi" w:hAnsiTheme="majorBidi" w:cstheme="majorBidi"/>
          <w:lang w:bidi="he-IL"/>
        </w:rPr>
        <w:t>second</w:t>
      </w:r>
      <w:r w:rsidR="009C7077">
        <w:rPr>
          <w:rFonts w:asciiTheme="majorBidi" w:hAnsiTheme="majorBidi" w:cstheme="majorBidi"/>
          <w:lang w:bidi="he-IL"/>
        </w:rPr>
        <w:t>, which</w:t>
      </w:r>
      <w:r>
        <w:rPr>
          <w:rFonts w:asciiTheme="majorBidi" w:hAnsiTheme="majorBidi" w:cstheme="majorBidi"/>
          <w:lang w:bidi="he-IL"/>
        </w:rPr>
        <w:t xml:space="preserve"> occurs at the end of the book </w:t>
      </w:r>
      <w:del w:id="29" w:author="Author">
        <w:r w:rsidDel="00675E39">
          <w:rPr>
            <w:rFonts w:asciiTheme="majorBidi" w:hAnsiTheme="majorBidi" w:cstheme="majorBidi"/>
            <w:lang w:bidi="he-IL"/>
          </w:rPr>
          <w:delText xml:space="preserve">by </w:delText>
        </w:r>
      </w:del>
      <w:ins w:id="30" w:author="Author">
        <w:r w:rsidR="00675E39">
          <w:rPr>
            <w:rFonts w:asciiTheme="majorBidi" w:hAnsiTheme="majorBidi" w:cstheme="majorBidi"/>
            <w:lang w:bidi="he-IL"/>
          </w:rPr>
          <w:t xml:space="preserve">and is facilitated by </w:t>
        </w:r>
      </w:ins>
      <w:r>
        <w:rPr>
          <w:rFonts w:asciiTheme="majorBidi" w:hAnsiTheme="majorBidi" w:cstheme="majorBidi"/>
          <w:lang w:bidi="he-IL"/>
        </w:rPr>
        <w:t>a dramatic shift in the plot</w:t>
      </w:r>
      <w:del w:id="31" w:author="Author">
        <w:r w:rsidDel="00675E39">
          <w:rPr>
            <w:rFonts w:asciiTheme="majorBidi" w:hAnsiTheme="majorBidi" w:cstheme="majorBidi"/>
            <w:lang w:bidi="he-IL"/>
          </w:rPr>
          <w:delText xml:space="preserve">, </w:delText>
        </w:r>
      </w:del>
      <w:r w:rsidR="009C7077">
        <w:rPr>
          <w:rFonts w:asciiTheme="majorBidi" w:hAnsiTheme="majorBidi" w:cstheme="majorBidi"/>
          <w:lang w:bidi="he-IL"/>
        </w:rPr>
        <w:t xml:space="preserve">, has been largely </w:t>
      </w:r>
      <w:r>
        <w:rPr>
          <w:rFonts w:asciiTheme="majorBidi" w:hAnsiTheme="majorBidi" w:cstheme="majorBidi"/>
          <w:lang w:bidi="he-IL"/>
        </w:rPr>
        <w:t xml:space="preserve">ignored by critics, who focus mainly on the </w:t>
      </w:r>
      <w:r w:rsidR="009C7077">
        <w:rPr>
          <w:rFonts w:asciiTheme="majorBidi" w:hAnsiTheme="majorBidi" w:cstheme="majorBidi"/>
          <w:lang w:bidi="he-IL"/>
        </w:rPr>
        <w:t>sense</w:t>
      </w:r>
      <w:r>
        <w:rPr>
          <w:rFonts w:asciiTheme="majorBidi" w:hAnsiTheme="majorBidi" w:cstheme="majorBidi"/>
          <w:lang w:bidi="he-IL"/>
        </w:rPr>
        <w:t xml:space="preserve"> of </w:t>
      </w:r>
      <w:r w:rsidR="006100D1">
        <w:rPr>
          <w:rFonts w:asciiTheme="majorBidi" w:hAnsiTheme="majorBidi" w:cstheme="majorBidi"/>
          <w:lang w:bidi="he-IL"/>
        </w:rPr>
        <w:t>wonder</w:t>
      </w:r>
      <w:commentRangeStart w:id="32"/>
      <w:r>
        <w:rPr>
          <w:rFonts w:asciiTheme="majorBidi" w:hAnsiTheme="majorBidi" w:cstheme="majorBidi"/>
          <w:lang w:bidi="he-IL"/>
        </w:rPr>
        <w:t xml:space="preserve"> </w:t>
      </w:r>
      <w:commentRangeEnd w:id="32"/>
      <w:r w:rsidR="00536320">
        <w:rPr>
          <w:rStyle w:val="CommentReference"/>
        </w:rPr>
        <w:commentReference w:id="32"/>
      </w:r>
      <w:r>
        <w:rPr>
          <w:rFonts w:asciiTheme="majorBidi" w:hAnsiTheme="majorBidi" w:cstheme="majorBidi"/>
          <w:lang w:bidi="he-IL"/>
        </w:rPr>
        <w:t xml:space="preserve">produced by the text and therefore </w:t>
      </w:r>
      <w:r w:rsidR="005A17E4">
        <w:rPr>
          <w:rFonts w:asciiTheme="majorBidi" w:hAnsiTheme="majorBidi" w:cstheme="majorBidi"/>
          <w:lang w:bidi="he-IL"/>
        </w:rPr>
        <w:t>read</w:t>
      </w:r>
      <w:r w:rsidR="009C7077">
        <w:rPr>
          <w:rFonts w:asciiTheme="majorBidi" w:hAnsiTheme="majorBidi" w:cstheme="majorBidi"/>
          <w:lang w:bidi="he-IL"/>
        </w:rPr>
        <w:t xml:space="preserve"> </w:t>
      </w:r>
      <w:r>
        <w:rPr>
          <w:rFonts w:asciiTheme="majorBidi" w:hAnsiTheme="majorBidi" w:cstheme="majorBidi"/>
          <w:lang w:bidi="he-IL"/>
        </w:rPr>
        <w:t xml:space="preserve">each of </w:t>
      </w:r>
      <w:r w:rsidR="009C7077">
        <w:rPr>
          <w:rFonts w:asciiTheme="majorBidi" w:hAnsiTheme="majorBidi" w:cstheme="majorBidi"/>
          <w:lang w:bidi="he-IL"/>
        </w:rPr>
        <w:t>the text’s</w:t>
      </w:r>
      <w:r>
        <w:rPr>
          <w:rFonts w:asciiTheme="majorBidi" w:hAnsiTheme="majorBidi" w:cstheme="majorBidi"/>
          <w:lang w:bidi="he-IL"/>
        </w:rPr>
        <w:t xml:space="preserve"> fragments </w:t>
      </w:r>
      <w:r w:rsidR="005A17E4">
        <w:rPr>
          <w:rFonts w:asciiTheme="majorBidi" w:hAnsiTheme="majorBidi" w:cstheme="majorBidi"/>
          <w:lang w:bidi="he-IL"/>
        </w:rPr>
        <w:t>separately</w:t>
      </w:r>
      <w:r>
        <w:rPr>
          <w:rFonts w:asciiTheme="majorBidi" w:hAnsiTheme="majorBidi" w:cstheme="majorBidi"/>
          <w:lang w:bidi="he-IL"/>
        </w:rPr>
        <w:t xml:space="preserve">. This </w:t>
      </w:r>
      <w:commentRangeStart w:id="33"/>
      <w:commentRangeStart w:id="34"/>
      <w:r>
        <w:rPr>
          <w:rFonts w:asciiTheme="majorBidi" w:hAnsiTheme="majorBidi" w:cstheme="majorBidi"/>
          <w:lang w:bidi="he-IL"/>
        </w:rPr>
        <w:t xml:space="preserve">change </w:t>
      </w:r>
      <w:commentRangeEnd w:id="33"/>
      <w:r w:rsidR="009C7077">
        <w:rPr>
          <w:rStyle w:val="CommentReference"/>
        </w:rPr>
        <w:commentReference w:id="33"/>
      </w:r>
      <w:commentRangeEnd w:id="34"/>
      <w:r w:rsidR="006100D1">
        <w:rPr>
          <w:rStyle w:val="CommentReference"/>
        </w:rPr>
        <w:commentReference w:id="34"/>
      </w:r>
      <w:r>
        <w:rPr>
          <w:rFonts w:asciiTheme="majorBidi" w:hAnsiTheme="majorBidi" w:cstheme="majorBidi"/>
          <w:lang w:bidi="he-IL"/>
        </w:rPr>
        <w:t xml:space="preserve">shifts the reader’s perception </w:t>
      </w:r>
      <w:r w:rsidR="00FE3017">
        <w:rPr>
          <w:rFonts w:asciiTheme="majorBidi" w:hAnsiTheme="majorBidi" w:cstheme="majorBidi"/>
          <w:lang w:bidi="he-IL"/>
        </w:rPr>
        <w:t xml:space="preserve">not only </w:t>
      </w:r>
      <w:r>
        <w:rPr>
          <w:rFonts w:asciiTheme="majorBidi" w:hAnsiTheme="majorBidi" w:cstheme="majorBidi"/>
          <w:lang w:bidi="he-IL"/>
        </w:rPr>
        <w:t xml:space="preserve">of the heroine, but also of themselves and their reading process. </w:t>
      </w:r>
      <w:del w:id="35" w:author="Author">
        <w:r w:rsidDel="00BD037F">
          <w:rPr>
            <w:rFonts w:asciiTheme="majorBidi" w:hAnsiTheme="majorBidi" w:cstheme="majorBidi"/>
            <w:lang w:bidi="he-IL"/>
          </w:rPr>
          <w:delText xml:space="preserve">They </w:delText>
        </w:r>
      </w:del>
      <w:ins w:id="36" w:author="Author">
        <w:r w:rsidR="00BD037F">
          <w:rPr>
            <w:rFonts w:asciiTheme="majorBidi" w:hAnsiTheme="majorBidi" w:cstheme="majorBidi"/>
            <w:lang w:bidi="he-IL"/>
          </w:rPr>
          <w:t xml:space="preserve">The reader </w:t>
        </w:r>
      </w:ins>
      <w:r>
        <w:rPr>
          <w:rFonts w:asciiTheme="majorBidi" w:hAnsiTheme="majorBidi" w:cstheme="majorBidi"/>
          <w:lang w:bidi="he-IL"/>
        </w:rPr>
        <w:t>come</w:t>
      </w:r>
      <w:ins w:id="37" w:author="Author">
        <w:r w:rsidR="00BD037F">
          <w:rPr>
            <w:rFonts w:asciiTheme="majorBidi" w:hAnsiTheme="majorBidi" w:cstheme="majorBidi"/>
            <w:lang w:bidi="he-IL"/>
          </w:rPr>
          <w:t>s</w:t>
        </w:r>
      </w:ins>
      <w:r>
        <w:rPr>
          <w:rFonts w:asciiTheme="majorBidi" w:hAnsiTheme="majorBidi" w:cstheme="majorBidi"/>
          <w:lang w:bidi="he-IL"/>
        </w:rPr>
        <w:t xml:space="preserve"> to realize that their </w:t>
      </w:r>
      <w:r w:rsidR="00FE3017">
        <w:rPr>
          <w:rFonts w:asciiTheme="majorBidi" w:hAnsiTheme="majorBidi" w:cstheme="majorBidi"/>
          <w:lang w:bidi="he-IL"/>
        </w:rPr>
        <w:t xml:space="preserve">initial </w:t>
      </w:r>
      <w:r>
        <w:rPr>
          <w:rFonts w:asciiTheme="majorBidi" w:hAnsiTheme="majorBidi" w:cstheme="majorBidi"/>
          <w:lang w:bidi="he-IL"/>
        </w:rPr>
        <w:t>reading position</w:t>
      </w:r>
      <w:r w:rsidRPr="001571AE">
        <w:rPr>
          <w:rFonts w:asciiTheme="majorBidi" w:hAnsiTheme="majorBidi" w:cstheme="majorBidi"/>
          <w:lang w:bidi="he-IL"/>
        </w:rPr>
        <w:t xml:space="preserve"> </w:t>
      </w:r>
      <w:r>
        <w:rPr>
          <w:rFonts w:asciiTheme="majorBidi" w:hAnsiTheme="majorBidi" w:cstheme="majorBidi"/>
          <w:lang w:bidi="he-IL"/>
        </w:rPr>
        <w:t xml:space="preserve">was </w:t>
      </w:r>
      <w:commentRangeStart w:id="38"/>
      <w:r>
        <w:rPr>
          <w:rFonts w:asciiTheme="majorBidi" w:hAnsiTheme="majorBidi" w:cstheme="majorBidi"/>
          <w:lang w:bidi="he-IL"/>
        </w:rPr>
        <w:t>immoral</w:t>
      </w:r>
      <w:r w:rsidRPr="001571AE">
        <w:rPr>
          <w:rFonts w:asciiTheme="majorBidi" w:hAnsiTheme="majorBidi" w:cstheme="majorBidi"/>
          <w:lang w:bidi="he-IL"/>
        </w:rPr>
        <w:t xml:space="preserve"> </w:t>
      </w:r>
      <w:commentRangeEnd w:id="38"/>
      <w:r w:rsidR="00FE3017">
        <w:rPr>
          <w:rStyle w:val="CommentReference"/>
        </w:rPr>
        <w:commentReference w:id="38"/>
      </w:r>
      <w:r>
        <w:rPr>
          <w:rFonts w:asciiTheme="majorBidi" w:hAnsiTheme="majorBidi" w:cstheme="majorBidi"/>
          <w:lang w:bidi="he-IL"/>
        </w:rPr>
        <w:t>as a result of an empathic failure</w:t>
      </w:r>
      <w:r w:rsidR="00FE3017">
        <w:rPr>
          <w:rFonts w:asciiTheme="majorBidi" w:hAnsiTheme="majorBidi" w:cstheme="majorBidi"/>
          <w:lang w:bidi="he-IL"/>
        </w:rPr>
        <w:t>, that t</w:t>
      </w:r>
      <w:r>
        <w:rPr>
          <w:rFonts w:asciiTheme="majorBidi" w:hAnsiTheme="majorBidi" w:cstheme="majorBidi"/>
          <w:lang w:bidi="he-IL"/>
        </w:rPr>
        <w:t>hey projected their gendered expectations</w:t>
      </w:r>
      <w:r w:rsidRPr="001571AE">
        <w:rPr>
          <w:rFonts w:asciiTheme="majorBidi" w:hAnsiTheme="majorBidi" w:cstheme="majorBidi"/>
          <w:lang w:bidi="he-IL"/>
        </w:rPr>
        <w:t xml:space="preserve"> </w:t>
      </w:r>
      <w:r>
        <w:rPr>
          <w:rFonts w:asciiTheme="majorBidi" w:hAnsiTheme="majorBidi" w:cstheme="majorBidi"/>
          <w:lang w:bidi="he-IL"/>
        </w:rPr>
        <w:t>upon the heroine, thus duplicating the same gaze that caused her suffering in the first place.</w:t>
      </w:r>
    </w:p>
    <w:p w14:paraId="1CBB59A4" w14:textId="054EB6B3" w:rsidR="006E5540" w:rsidRDefault="006E5540" w:rsidP="00F807F9">
      <w:pPr>
        <w:rPr>
          <w:rFonts w:asciiTheme="majorBidi" w:hAnsiTheme="majorBidi" w:cstheme="majorBidi"/>
          <w:lang w:bidi="he-IL"/>
        </w:rPr>
      </w:pPr>
    </w:p>
    <w:p w14:paraId="37C3AF4B" w14:textId="6928A7E9" w:rsidR="00FE3017" w:rsidRDefault="00FE3017" w:rsidP="00F807F9">
      <w:pPr>
        <w:rPr>
          <w:rFonts w:asciiTheme="majorBidi" w:hAnsiTheme="majorBidi" w:cstheme="majorBidi"/>
          <w:lang w:bidi="he-IL"/>
        </w:rPr>
      </w:pPr>
    </w:p>
    <w:p w14:paraId="57BE836A" w14:textId="42C45751" w:rsidR="00FE3017" w:rsidRDefault="00FE3017" w:rsidP="00F807F9">
      <w:pPr>
        <w:rPr>
          <w:rFonts w:asciiTheme="majorBidi" w:hAnsiTheme="majorBidi" w:cstheme="majorBidi"/>
          <w:lang w:bidi="he-IL"/>
        </w:rPr>
      </w:pPr>
    </w:p>
    <w:p w14:paraId="0156A827" w14:textId="747D9EF4" w:rsidR="00FE3017" w:rsidRDefault="00FE3017" w:rsidP="00F807F9">
      <w:pPr>
        <w:rPr>
          <w:rFonts w:asciiTheme="majorBidi" w:hAnsiTheme="majorBidi" w:cstheme="majorBidi"/>
          <w:lang w:bidi="he-IL"/>
        </w:rPr>
      </w:pPr>
    </w:p>
    <w:p w14:paraId="1247FF17" w14:textId="77777777" w:rsidR="00FE3017" w:rsidRDefault="00FE3017" w:rsidP="00F807F9">
      <w:pPr>
        <w:rPr>
          <w:rFonts w:asciiTheme="majorBidi" w:hAnsiTheme="majorBidi" w:cstheme="majorBidi"/>
          <w:lang w:bidi="he-IL"/>
        </w:rPr>
      </w:pPr>
    </w:p>
    <w:p w14:paraId="5A6A9AB4" w14:textId="77777777" w:rsidR="006E5540" w:rsidRPr="00B25951" w:rsidRDefault="006E5540" w:rsidP="00374240">
      <w:pPr>
        <w:rPr>
          <w:rFonts w:asciiTheme="majorBidi" w:hAnsiTheme="majorBidi" w:cstheme="majorBidi"/>
          <w:b/>
          <w:bCs/>
          <w:lang w:bidi="he-IL"/>
        </w:rPr>
        <w:pPrChange w:id="39" w:author="Author">
          <w:pPr>
            <w:jc w:val="center"/>
          </w:pPr>
        </w:pPrChange>
      </w:pPr>
      <w:r w:rsidRPr="00B25951">
        <w:rPr>
          <w:rFonts w:asciiTheme="majorBidi" w:hAnsiTheme="majorBidi" w:cstheme="majorBidi"/>
          <w:b/>
          <w:bCs/>
          <w:lang w:bidi="he-IL"/>
        </w:rPr>
        <w:t>1</w:t>
      </w:r>
    </w:p>
    <w:p w14:paraId="46BDD916" w14:textId="49EC1EBE" w:rsidR="006E5540" w:rsidRPr="000C5538" w:rsidRDefault="006E5540" w:rsidP="00374240">
      <w:pPr>
        <w:rPr>
          <w:rFonts w:asciiTheme="majorBidi" w:hAnsiTheme="majorBidi" w:cstheme="majorBidi"/>
          <w:lang w:bidi="he-IL"/>
        </w:rPr>
        <w:pPrChange w:id="40" w:author="Author">
          <w:pPr>
            <w:jc w:val="both"/>
          </w:pPr>
        </w:pPrChange>
      </w:pPr>
      <w:del w:id="41" w:author="Author">
        <w:r w:rsidRPr="000C5538" w:rsidDel="00485B72">
          <w:rPr>
            <w:rFonts w:asciiTheme="majorBidi" w:hAnsiTheme="majorBidi" w:cstheme="majorBidi"/>
            <w:lang w:bidi="he-IL"/>
          </w:rPr>
          <w:delText xml:space="preserve">The </w:delText>
        </w:r>
      </w:del>
      <w:ins w:id="42" w:author="Author">
        <w:r w:rsidR="005948DF">
          <w:rPr>
            <w:rFonts w:asciiTheme="majorBidi" w:hAnsiTheme="majorBidi" w:cstheme="majorBidi"/>
            <w:lang w:bidi="he-IL"/>
          </w:rPr>
          <w:t xml:space="preserve">In 1999, Israeli author Yoel Hoffman was awarded the </w:t>
        </w:r>
      </w:ins>
      <w:del w:id="43" w:author="Author">
        <w:r w:rsidDel="005948DF">
          <w:rPr>
            <w:rFonts w:asciiTheme="majorBidi" w:hAnsiTheme="majorBidi" w:cstheme="majorBidi"/>
            <w:lang w:bidi="he-IL"/>
          </w:rPr>
          <w:delText>1999</w:delText>
        </w:r>
        <w:r w:rsidDel="00014A1A">
          <w:rPr>
            <w:rFonts w:asciiTheme="majorBidi" w:hAnsiTheme="majorBidi" w:cstheme="majorBidi"/>
            <w:lang w:bidi="he-IL"/>
          </w:rPr>
          <w:delText xml:space="preserve"> </w:delText>
        </w:r>
      </w:del>
      <w:r w:rsidRPr="000C5538">
        <w:rPr>
          <w:rFonts w:asciiTheme="majorBidi" w:hAnsiTheme="majorBidi" w:cstheme="majorBidi"/>
          <w:lang w:bidi="he-IL"/>
        </w:rPr>
        <w:t xml:space="preserve">Newman </w:t>
      </w:r>
      <w:ins w:id="44" w:author="Author">
        <w:r w:rsidR="00485B72">
          <w:rPr>
            <w:rFonts w:asciiTheme="majorBidi" w:hAnsiTheme="majorBidi" w:cstheme="majorBidi"/>
            <w:lang w:bidi="he-IL"/>
          </w:rPr>
          <w:t xml:space="preserve">Hebrew Literature </w:t>
        </w:r>
      </w:ins>
      <w:r w:rsidRPr="000C5538">
        <w:rPr>
          <w:rFonts w:asciiTheme="majorBidi" w:hAnsiTheme="majorBidi" w:cstheme="majorBidi"/>
          <w:lang w:bidi="he-IL"/>
        </w:rPr>
        <w:t>Prize</w:t>
      </w:r>
      <w:ins w:id="45" w:author="Author">
        <w:r w:rsidR="005948DF">
          <w:rPr>
            <w:rFonts w:asciiTheme="majorBidi" w:hAnsiTheme="majorBidi" w:cstheme="majorBidi"/>
            <w:lang w:bidi="he-IL"/>
          </w:rPr>
          <w:t xml:space="preserve">. </w:t>
        </w:r>
        <w:r w:rsidR="00014A1A">
          <w:rPr>
            <w:rFonts w:asciiTheme="majorBidi" w:hAnsiTheme="majorBidi" w:cstheme="majorBidi"/>
            <w:lang w:bidi="he-IL"/>
          </w:rPr>
          <w:t xml:space="preserve">The Prize Committee explained their decision by </w:t>
        </w:r>
      </w:ins>
      <w:r w:rsidR="00FE3017">
        <w:rPr>
          <w:rFonts w:asciiTheme="majorBidi" w:hAnsiTheme="majorBidi" w:cstheme="majorBidi"/>
          <w:lang w:bidi="he-IL"/>
        </w:rPr>
        <w:t>referring</w:t>
      </w:r>
      <w:ins w:id="46" w:author="Author">
        <w:r w:rsidR="00014A1A">
          <w:rPr>
            <w:rFonts w:asciiTheme="majorBidi" w:hAnsiTheme="majorBidi" w:cstheme="majorBidi"/>
            <w:lang w:bidi="he-IL"/>
          </w:rPr>
          <w:t>, in detail,</w:t>
        </w:r>
      </w:ins>
      <w:r w:rsidR="00FE3017">
        <w:rPr>
          <w:rFonts w:asciiTheme="majorBidi" w:hAnsiTheme="majorBidi" w:cstheme="majorBidi"/>
          <w:lang w:bidi="he-IL"/>
        </w:rPr>
        <w:t xml:space="preserve"> to</w:t>
      </w:r>
      <w:ins w:id="47" w:author="Author">
        <w:r w:rsidR="00014A1A">
          <w:rPr>
            <w:rFonts w:asciiTheme="majorBidi" w:hAnsiTheme="majorBidi" w:cstheme="majorBidi"/>
            <w:lang w:bidi="he-IL"/>
          </w:rPr>
          <w:t xml:space="preserve"> Hoffman’s short story </w:t>
        </w:r>
      </w:ins>
      <w:del w:id="48" w:author="Author">
        <w:r w:rsidRPr="000C5538" w:rsidDel="00014A1A">
          <w:rPr>
            <w:rFonts w:asciiTheme="majorBidi" w:hAnsiTheme="majorBidi" w:cstheme="majorBidi"/>
            <w:lang w:bidi="he-IL"/>
          </w:rPr>
          <w:delText xml:space="preserve"> Committee </w:delText>
        </w:r>
        <w:r w:rsidRPr="000C5538" w:rsidDel="005948DF">
          <w:rPr>
            <w:rFonts w:asciiTheme="majorBidi" w:hAnsiTheme="majorBidi" w:cstheme="majorBidi"/>
            <w:lang w:bidi="he-IL"/>
          </w:rPr>
          <w:delText>explained their</w:delText>
        </w:r>
        <w:r w:rsidRPr="000C5538" w:rsidDel="00014A1A">
          <w:rPr>
            <w:rFonts w:asciiTheme="majorBidi" w:hAnsiTheme="majorBidi" w:cstheme="majorBidi"/>
            <w:lang w:bidi="he-IL"/>
          </w:rPr>
          <w:delText xml:space="preserve"> </w:delText>
        </w:r>
        <w:r w:rsidRPr="000C5538" w:rsidDel="005948DF">
          <w:rPr>
            <w:rFonts w:asciiTheme="majorBidi" w:hAnsiTheme="majorBidi" w:cstheme="majorBidi"/>
            <w:lang w:bidi="he-IL"/>
          </w:rPr>
          <w:delText xml:space="preserve">choice to </w:delText>
        </w:r>
        <w:r w:rsidRPr="000C5538" w:rsidDel="00014A1A">
          <w:rPr>
            <w:rFonts w:asciiTheme="majorBidi" w:hAnsiTheme="majorBidi" w:cstheme="majorBidi"/>
            <w:lang w:bidi="he-IL"/>
          </w:rPr>
          <w:delText xml:space="preserve">award Yoel Hoffmann </w:delText>
        </w:r>
        <w:r w:rsidRPr="000C5538" w:rsidDel="005948DF">
          <w:rPr>
            <w:rFonts w:asciiTheme="majorBidi" w:hAnsiTheme="majorBidi" w:cstheme="majorBidi"/>
            <w:lang w:bidi="he-IL"/>
          </w:rPr>
          <w:delText xml:space="preserve">for his writing, </w:delText>
        </w:r>
        <w:r w:rsidRPr="000C5538" w:rsidDel="00014A1A">
          <w:rPr>
            <w:rFonts w:asciiTheme="majorBidi" w:hAnsiTheme="majorBidi" w:cstheme="majorBidi"/>
            <w:lang w:bidi="he-IL"/>
          </w:rPr>
          <w:delText xml:space="preserve">by describing his story </w:delText>
        </w:r>
      </w:del>
      <w:r w:rsidRPr="000C5538">
        <w:rPr>
          <w:rFonts w:asciiTheme="majorBidi" w:hAnsiTheme="majorBidi" w:cstheme="majorBidi"/>
          <w:lang w:bidi="he-IL"/>
        </w:rPr>
        <w:t>“</w:t>
      </w:r>
      <w:proofErr w:type="spellStart"/>
      <w:r w:rsidRPr="000C5538">
        <w:rPr>
          <w:rFonts w:asciiTheme="majorBidi" w:hAnsiTheme="majorBidi" w:cstheme="majorBidi"/>
          <w:lang w:bidi="he-IL"/>
        </w:rPr>
        <w:t>Katschen</w:t>
      </w:r>
      <w:proofErr w:type="spellEnd"/>
      <w:r w:rsidRPr="000C5538">
        <w:rPr>
          <w:rFonts w:asciiTheme="majorBidi" w:hAnsiTheme="majorBidi" w:cstheme="majorBidi"/>
          <w:lang w:bidi="he-IL"/>
        </w:rPr>
        <w:t>”:</w:t>
      </w:r>
    </w:p>
    <w:p w14:paraId="7C3DF7D5" w14:textId="33A27320" w:rsidR="006E5540" w:rsidRPr="000C5538" w:rsidRDefault="006E5540" w:rsidP="00374240">
      <w:pPr>
        <w:spacing w:after="240"/>
        <w:ind w:left="1440"/>
        <w:rPr>
          <w:rFonts w:asciiTheme="majorBidi" w:hAnsiTheme="majorBidi" w:cstheme="majorBidi"/>
          <w:lang w:bidi="he-IL"/>
        </w:rPr>
        <w:pPrChange w:id="49" w:author="Author">
          <w:pPr>
            <w:spacing w:after="240"/>
            <w:jc w:val="both"/>
          </w:pPr>
        </w:pPrChange>
      </w:pPr>
      <w:r w:rsidRPr="000C5538">
        <w:rPr>
          <w:rFonts w:asciiTheme="majorBidi" w:hAnsiTheme="majorBidi" w:cstheme="majorBidi"/>
          <w:lang w:bidi="he-IL"/>
        </w:rPr>
        <w:t>The child-like</w:t>
      </w:r>
      <w:r w:rsidR="00F807F9">
        <w:rPr>
          <w:rFonts w:asciiTheme="majorBidi" w:hAnsiTheme="majorBidi" w:cstheme="majorBidi"/>
          <w:lang w:bidi="he-IL"/>
        </w:rPr>
        <w:t>,</w:t>
      </w:r>
      <w:r w:rsidRPr="000C5538">
        <w:rPr>
          <w:rFonts w:asciiTheme="majorBidi" w:hAnsiTheme="majorBidi" w:cstheme="majorBidi"/>
          <w:lang w:bidi="he-IL"/>
        </w:rPr>
        <w:t xml:space="preserve"> but never childish</w:t>
      </w:r>
      <w:r w:rsidR="00F807F9">
        <w:rPr>
          <w:rFonts w:asciiTheme="majorBidi" w:hAnsiTheme="majorBidi" w:cstheme="majorBidi"/>
          <w:lang w:bidi="he-IL"/>
        </w:rPr>
        <w:t>,</w:t>
      </w:r>
      <w:r w:rsidRPr="000C5538">
        <w:rPr>
          <w:rFonts w:asciiTheme="majorBidi" w:hAnsiTheme="majorBidi" w:cstheme="majorBidi"/>
          <w:lang w:bidi="he-IL"/>
        </w:rPr>
        <w:t xml:space="preserve"> language of the hero of this story creates a new taxonomy of the world, in the limited sense in which Hoffmann’s world can be seen as sorting and organizing, a world in which every rational taxonomic principle is perceived as violating the sanctity of </w:t>
      </w:r>
      <w:del w:id="50" w:author="Author">
        <w:r w:rsidRPr="000C5538" w:rsidDel="00BD037F">
          <w:rPr>
            <w:rFonts w:asciiTheme="majorBidi" w:hAnsiTheme="majorBidi" w:cstheme="majorBidi"/>
            <w:lang w:bidi="he-IL"/>
          </w:rPr>
          <w:delText xml:space="preserve">the </w:delText>
        </w:r>
      </w:del>
      <w:r w:rsidRPr="000C5538">
        <w:rPr>
          <w:rFonts w:asciiTheme="majorBidi" w:hAnsiTheme="majorBidi" w:cstheme="majorBidi"/>
          <w:lang w:bidi="he-IL"/>
        </w:rPr>
        <w:t>initial mental reception and pure thought.</w:t>
      </w:r>
      <w:r w:rsidRPr="000C5538">
        <w:rPr>
          <w:rFonts w:asciiTheme="majorBidi" w:hAnsiTheme="majorBidi" w:cstheme="majorBidi"/>
        </w:rPr>
        <w:t xml:space="preserve"> </w:t>
      </w:r>
      <w:r w:rsidRPr="000C5538">
        <w:rPr>
          <w:rFonts w:asciiTheme="majorBidi" w:hAnsiTheme="majorBidi" w:cstheme="majorBidi"/>
          <w:lang w:bidi="he-IL"/>
        </w:rPr>
        <w:t>This view of the primacy of language, even in its everyday use, is based on a deep belief in the power of words, not as having lexical meaning, but as creating meaning by their musicality and their emotional baggage, that is</w:t>
      </w:r>
      <w:ins w:id="51" w:author="Author">
        <w:r w:rsidR="007A752E">
          <w:rPr>
            <w:rFonts w:asciiTheme="majorBidi" w:hAnsiTheme="majorBidi" w:cstheme="majorBidi"/>
            <w:lang w:bidi="he-IL"/>
          </w:rPr>
          <w:t>,</w:t>
        </w:r>
      </w:ins>
      <w:r w:rsidRPr="000C5538">
        <w:rPr>
          <w:rFonts w:asciiTheme="majorBidi" w:hAnsiTheme="majorBidi" w:cstheme="majorBidi"/>
          <w:lang w:bidi="he-IL"/>
        </w:rPr>
        <w:t xml:space="preserve"> their expression of despair in failing to </w:t>
      </w:r>
      <w:commentRangeStart w:id="52"/>
      <w:r w:rsidRPr="000C5538">
        <w:rPr>
          <w:rFonts w:asciiTheme="majorBidi" w:hAnsiTheme="majorBidi" w:cstheme="majorBidi"/>
          <w:lang w:bidi="he-IL"/>
        </w:rPr>
        <w:t xml:space="preserve">reach </w:t>
      </w:r>
      <w:commentRangeEnd w:id="52"/>
      <w:r w:rsidR="007A752E">
        <w:rPr>
          <w:rStyle w:val="CommentReference"/>
        </w:rPr>
        <w:commentReference w:id="52"/>
      </w:r>
      <w:r w:rsidRPr="000C5538">
        <w:rPr>
          <w:rFonts w:asciiTheme="majorBidi" w:hAnsiTheme="majorBidi" w:cstheme="majorBidi"/>
          <w:lang w:bidi="he-IL"/>
        </w:rPr>
        <w:t xml:space="preserve">reality. The word signifies the boundaries of knowledge </w:t>
      </w:r>
      <w:ins w:id="53" w:author="Author">
        <w:r w:rsidR="007A752E">
          <w:rPr>
            <w:rFonts w:asciiTheme="majorBidi" w:hAnsiTheme="majorBidi" w:cstheme="majorBidi"/>
            <w:lang w:bidi="he-IL"/>
          </w:rPr>
          <w:t xml:space="preserve">rather than </w:t>
        </w:r>
      </w:ins>
      <w:del w:id="54" w:author="Author">
        <w:r w:rsidRPr="000C5538" w:rsidDel="007A752E">
          <w:rPr>
            <w:rFonts w:asciiTheme="majorBidi" w:hAnsiTheme="majorBidi" w:cstheme="majorBidi"/>
            <w:lang w:bidi="he-IL"/>
          </w:rPr>
          <w:delText xml:space="preserve">and not </w:delText>
        </w:r>
      </w:del>
      <w:r w:rsidRPr="000C5538">
        <w:rPr>
          <w:rFonts w:asciiTheme="majorBidi" w:hAnsiTheme="majorBidi" w:cstheme="majorBidi"/>
          <w:lang w:bidi="he-IL"/>
        </w:rPr>
        <w:t>its content.</w:t>
      </w:r>
      <w:r w:rsidRPr="000C5538">
        <w:rPr>
          <w:rStyle w:val="FootnoteReference"/>
          <w:rFonts w:asciiTheme="majorBidi" w:hAnsiTheme="majorBidi" w:cstheme="majorBidi"/>
          <w:lang w:bidi="he-IL"/>
        </w:rPr>
        <w:footnoteReference w:id="2"/>
      </w:r>
    </w:p>
    <w:p w14:paraId="70599439" w14:textId="2F7802B0" w:rsidR="006E5540" w:rsidRPr="000C5538" w:rsidRDefault="006E5540" w:rsidP="00374240">
      <w:pPr>
        <w:rPr>
          <w:rFonts w:asciiTheme="majorBidi" w:hAnsiTheme="majorBidi" w:cstheme="majorBidi"/>
          <w:lang w:bidi="he-IL"/>
        </w:rPr>
        <w:pPrChange w:id="55" w:author="Author">
          <w:pPr>
            <w:jc w:val="both"/>
          </w:pPr>
        </w:pPrChange>
      </w:pPr>
      <w:r w:rsidRPr="000C5538">
        <w:rPr>
          <w:rFonts w:asciiTheme="majorBidi" w:hAnsiTheme="majorBidi" w:cstheme="majorBidi"/>
          <w:lang w:bidi="he-IL"/>
        </w:rPr>
        <w:t xml:space="preserve">In this brief </w:t>
      </w:r>
      <w:del w:id="56" w:author="Author">
        <w:r w:rsidRPr="000C5538" w:rsidDel="007A752E">
          <w:rPr>
            <w:rFonts w:asciiTheme="majorBidi" w:hAnsiTheme="majorBidi" w:cstheme="majorBidi"/>
            <w:lang w:bidi="he-IL"/>
          </w:rPr>
          <w:delText>paragraph</w:delText>
        </w:r>
      </w:del>
      <w:ins w:id="57" w:author="Author">
        <w:r w:rsidR="007A752E">
          <w:rPr>
            <w:rFonts w:asciiTheme="majorBidi" w:hAnsiTheme="majorBidi" w:cstheme="majorBidi"/>
            <w:lang w:bidi="he-IL"/>
          </w:rPr>
          <w:t>passage</w:t>
        </w:r>
      </w:ins>
      <w:r w:rsidRPr="000C5538">
        <w:rPr>
          <w:rFonts w:asciiTheme="majorBidi" w:hAnsiTheme="majorBidi" w:cstheme="majorBidi"/>
          <w:lang w:bidi="he-IL"/>
        </w:rPr>
        <w:t xml:space="preserve">, the committee </w:t>
      </w:r>
      <w:r w:rsidR="00F807F9">
        <w:rPr>
          <w:rFonts w:asciiTheme="majorBidi" w:hAnsiTheme="majorBidi" w:cstheme="majorBidi"/>
          <w:lang w:bidi="he-IL"/>
        </w:rPr>
        <w:t xml:space="preserve">provided an apt and precise account of </w:t>
      </w:r>
      <w:r w:rsidRPr="000C5538">
        <w:rPr>
          <w:rFonts w:asciiTheme="majorBidi" w:hAnsiTheme="majorBidi" w:cstheme="majorBidi"/>
          <w:lang w:bidi="he-IL"/>
        </w:rPr>
        <w:t>Hoffmann’s perception of language and literature. The religious terms</w:t>
      </w:r>
      <w:r>
        <w:rPr>
          <w:rFonts w:asciiTheme="majorBidi" w:hAnsiTheme="majorBidi" w:cstheme="majorBidi"/>
          <w:lang w:bidi="he-IL"/>
        </w:rPr>
        <w:t xml:space="preserve"> they used,</w:t>
      </w:r>
      <w:r w:rsidRPr="000C5538">
        <w:rPr>
          <w:rFonts w:asciiTheme="majorBidi" w:hAnsiTheme="majorBidi" w:cstheme="majorBidi"/>
          <w:lang w:bidi="he-IL"/>
        </w:rPr>
        <w:t xml:space="preserve"> such as </w:t>
      </w:r>
      <w:r>
        <w:rPr>
          <w:rFonts w:asciiTheme="majorBidi" w:hAnsiTheme="majorBidi" w:cstheme="majorBidi"/>
          <w:lang w:bidi="he-IL"/>
        </w:rPr>
        <w:t>“</w:t>
      </w:r>
      <w:r w:rsidRPr="000C5538">
        <w:rPr>
          <w:rFonts w:asciiTheme="majorBidi" w:hAnsiTheme="majorBidi" w:cstheme="majorBidi"/>
          <w:lang w:bidi="he-IL"/>
        </w:rPr>
        <w:t>sanctity</w:t>
      </w:r>
      <w:r>
        <w:rPr>
          <w:rFonts w:asciiTheme="majorBidi" w:hAnsiTheme="majorBidi" w:cstheme="majorBidi"/>
          <w:lang w:bidi="he-IL"/>
        </w:rPr>
        <w:t>”</w:t>
      </w:r>
      <w:r w:rsidRPr="000C5538">
        <w:rPr>
          <w:rFonts w:asciiTheme="majorBidi" w:hAnsiTheme="majorBidi" w:cstheme="majorBidi"/>
          <w:lang w:bidi="he-IL"/>
        </w:rPr>
        <w:t xml:space="preserve"> and </w:t>
      </w:r>
      <w:r>
        <w:rPr>
          <w:rFonts w:asciiTheme="majorBidi" w:hAnsiTheme="majorBidi" w:cstheme="majorBidi"/>
          <w:lang w:bidi="he-IL"/>
        </w:rPr>
        <w:t>“</w:t>
      </w:r>
      <w:r w:rsidRPr="000C5538">
        <w:rPr>
          <w:rFonts w:asciiTheme="majorBidi" w:hAnsiTheme="majorBidi" w:cstheme="majorBidi"/>
          <w:lang w:bidi="he-IL"/>
        </w:rPr>
        <w:t>belief</w:t>
      </w:r>
      <w:del w:id="58" w:author="Author">
        <w:r w:rsidDel="00456DA8">
          <w:rPr>
            <w:rFonts w:asciiTheme="majorBidi" w:hAnsiTheme="majorBidi" w:cstheme="majorBidi"/>
            <w:lang w:bidi="he-IL"/>
          </w:rPr>
          <w:delText>“</w:delText>
        </w:r>
      </w:del>
      <w:ins w:id="59" w:author="Author">
        <w:r w:rsidR="00456DA8">
          <w:rPr>
            <w:rFonts w:asciiTheme="majorBidi" w:hAnsiTheme="majorBidi" w:cstheme="majorBidi"/>
            <w:lang w:bidi="he-IL"/>
          </w:rPr>
          <w:t>,”</w:t>
        </w:r>
      </w:ins>
      <w:del w:id="60" w:author="Author">
        <w:r w:rsidDel="00456DA8">
          <w:rPr>
            <w:rFonts w:asciiTheme="majorBidi" w:hAnsiTheme="majorBidi" w:cstheme="majorBidi"/>
            <w:lang w:bidi="he-IL"/>
          </w:rPr>
          <w:delText xml:space="preserve"> </w:delText>
        </w:r>
      </w:del>
      <w:ins w:id="61" w:author="Author">
        <w:r w:rsidR="00456DA8">
          <w:rPr>
            <w:rFonts w:asciiTheme="majorBidi" w:hAnsiTheme="majorBidi" w:cstheme="majorBidi"/>
            <w:lang w:bidi="he-IL"/>
          </w:rPr>
          <w:t xml:space="preserve"> </w:t>
        </w:r>
      </w:ins>
      <w:del w:id="62" w:author="Author">
        <w:r w:rsidRPr="000C5538" w:rsidDel="00456DA8">
          <w:rPr>
            <w:rFonts w:asciiTheme="majorBidi" w:hAnsiTheme="majorBidi" w:cstheme="majorBidi"/>
            <w:lang w:bidi="he-IL"/>
          </w:rPr>
          <w:delText xml:space="preserve">express </w:delText>
        </w:r>
      </w:del>
      <w:ins w:id="63" w:author="Author">
        <w:r w:rsidR="00456DA8">
          <w:rPr>
            <w:rFonts w:asciiTheme="majorBidi" w:hAnsiTheme="majorBidi" w:cstheme="majorBidi"/>
            <w:lang w:bidi="he-IL"/>
          </w:rPr>
          <w:t>reflect the author’s</w:t>
        </w:r>
        <w:r w:rsidR="00456DA8" w:rsidRPr="000C5538">
          <w:rPr>
            <w:rFonts w:asciiTheme="majorBidi" w:hAnsiTheme="majorBidi" w:cstheme="majorBidi"/>
            <w:lang w:bidi="he-IL"/>
          </w:rPr>
          <w:t xml:space="preserve"> </w:t>
        </w:r>
      </w:ins>
      <w:del w:id="64" w:author="Author">
        <w:r w:rsidRPr="000C5538" w:rsidDel="00456DA8">
          <w:rPr>
            <w:rFonts w:asciiTheme="majorBidi" w:hAnsiTheme="majorBidi" w:cstheme="majorBidi"/>
            <w:lang w:bidi="he-IL"/>
          </w:rPr>
          <w:delText xml:space="preserve">his </w:delText>
        </w:r>
      </w:del>
      <w:r w:rsidRPr="000C5538">
        <w:rPr>
          <w:rFonts w:asciiTheme="majorBidi" w:hAnsiTheme="majorBidi" w:cstheme="majorBidi"/>
          <w:lang w:bidi="he-IL"/>
        </w:rPr>
        <w:t xml:space="preserve">view of the use of language as a kind of sin. Throughout his </w:t>
      </w:r>
      <w:del w:id="65" w:author="Author">
        <w:r w:rsidRPr="000C5538" w:rsidDel="00456DA8">
          <w:rPr>
            <w:rFonts w:asciiTheme="majorBidi" w:hAnsiTheme="majorBidi" w:cstheme="majorBidi"/>
            <w:lang w:bidi="he-IL"/>
          </w:rPr>
          <w:delText>books</w:delText>
        </w:r>
      </w:del>
      <w:ins w:id="66" w:author="Author">
        <w:r w:rsidR="00456DA8">
          <w:rPr>
            <w:rFonts w:asciiTheme="majorBidi" w:hAnsiTheme="majorBidi" w:cstheme="majorBidi"/>
            <w:lang w:bidi="he-IL"/>
          </w:rPr>
          <w:t>writings</w:t>
        </w:r>
      </w:ins>
      <w:r w:rsidRPr="000C5538">
        <w:rPr>
          <w:rFonts w:asciiTheme="majorBidi" w:hAnsiTheme="majorBidi" w:cstheme="majorBidi"/>
          <w:lang w:bidi="he-IL"/>
        </w:rPr>
        <w:t>, Hoffman</w:t>
      </w:r>
      <w:r>
        <w:rPr>
          <w:rFonts w:asciiTheme="majorBidi" w:hAnsiTheme="majorBidi" w:cstheme="majorBidi"/>
          <w:lang w:bidi="he-IL"/>
        </w:rPr>
        <w:t>n</w:t>
      </w:r>
      <w:r w:rsidRPr="000C5538">
        <w:rPr>
          <w:rFonts w:asciiTheme="majorBidi" w:hAnsiTheme="majorBidi" w:cstheme="majorBidi"/>
          <w:lang w:bidi="he-IL"/>
        </w:rPr>
        <w:t xml:space="preserve"> describes the various ways in which language transgresses experience itself and disrupts </w:t>
      </w:r>
      <w:del w:id="67" w:author="Author">
        <w:r w:rsidRPr="000C5538" w:rsidDel="00E11039">
          <w:rPr>
            <w:rFonts w:asciiTheme="majorBidi" w:hAnsiTheme="majorBidi" w:cstheme="majorBidi"/>
            <w:lang w:bidi="he-IL"/>
          </w:rPr>
          <w:delText xml:space="preserve">the </w:delText>
        </w:r>
      </w:del>
      <w:ins w:id="68" w:author="Author">
        <w:r w:rsidR="00E11039">
          <w:rPr>
            <w:rFonts w:asciiTheme="majorBidi" w:hAnsiTheme="majorBidi" w:cstheme="majorBidi"/>
            <w:lang w:bidi="he-IL"/>
          </w:rPr>
          <w:t>the individual’s</w:t>
        </w:r>
        <w:r w:rsidR="00E11039" w:rsidRPr="000C5538">
          <w:rPr>
            <w:rFonts w:asciiTheme="majorBidi" w:hAnsiTheme="majorBidi" w:cstheme="majorBidi"/>
            <w:lang w:bidi="he-IL"/>
          </w:rPr>
          <w:t xml:space="preserve"> </w:t>
        </w:r>
      </w:ins>
      <w:r w:rsidRPr="000C5538">
        <w:rPr>
          <w:rFonts w:asciiTheme="majorBidi" w:hAnsiTheme="majorBidi" w:cstheme="majorBidi"/>
          <w:lang w:bidi="he-IL"/>
        </w:rPr>
        <w:t xml:space="preserve">ability to </w:t>
      </w:r>
      <w:r>
        <w:rPr>
          <w:rFonts w:asciiTheme="majorBidi" w:hAnsiTheme="majorBidi" w:cstheme="majorBidi"/>
          <w:lang w:bidi="he-IL"/>
        </w:rPr>
        <w:t>perceive</w:t>
      </w:r>
      <w:r w:rsidRPr="000C5538">
        <w:rPr>
          <w:rFonts w:asciiTheme="majorBidi" w:hAnsiTheme="majorBidi" w:cstheme="majorBidi"/>
          <w:lang w:bidi="he-IL"/>
        </w:rPr>
        <w:t xml:space="preserve"> </w:t>
      </w:r>
      <w:del w:id="69" w:author="Author">
        <w:r w:rsidRPr="000C5538" w:rsidDel="00E11039">
          <w:rPr>
            <w:rFonts w:asciiTheme="majorBidi" w:hAnsiTheme="majorBidi" w:cstheme="majorBidi"/>
            <w:lang w:bidi="he-IL"/>
          </w:rPr>
          <w:delText xml:space="preserve">oneself </w:delText>
        </w:r>
      </w:del>
      <w:r w:rsidR="00F807F9">
        <w:rPr>
          <w:rFonts w:asciiTheme="majorBidi" w:hAnsiTheme="majorBidi" w:cstheme="majorBidi"/>
          <w:lang w:bidi="he-IL"/>
        </w:rPr>
        <w:t>their</w:t>
      </w:r>
      <w:ins w:id="70" w:author="Author">
        <w:r w:rsidR="00E11039">
          <w:rPr>
            <w:rFonts w:asciiTheme="majorBidi" w:hAnsiTheme="majorBidi" w:cstheme="majorBidi"/>
            <w:lang w:bidi="he-IL"/>
          </w:rPr>
          <w:t xml:space="preserve"> self</w:t>
        </w:r>
        <w:r w:rsidR="00E11039" w:rsidRPr="000C5538">
          <w:rPr>
            <w:rFonts w:asciiTheme="majorBidi" w:hAnsiTheme="majorBidi" w:cstheme="majorBidi"/>
            <w:lang w:bidi="he-IL"/>
          </w:rPr>
          <w:t xml:space="preserve"> </w:t>
        </w:r>
      </w:ins>
      <w:r w:rsidRPr="000C5538">
        <w:rPr>
          <w:rFonts w:asciiTheme="majorBidi" w:hAnsiTheme="majorBidi" w:cstheme="majorBidi"/>
          <w:lang w:bidi="he-IL"/>
        </w:rPr>
        <w:t xml:space="preserve">as an inseparable part of the world. Language, </w:t>
      </w:r>
      <w:del w:id="71" w:author="Author">
        <w:r w:rsidRPr="000C5538" w:rsidDel="00E11039">
          <w:rPr>
            <w:rFonts w:asciiTheme="majorBidi" w:hAnsiTheme="majorBidi" w:cstheme="majorBidi"/>
            <w:lang w:bidi="he-IL"/>
          </w:rPr>
          <w:delText xml:space="preserve">as he </w:delText>
        </w:r>
        <w:r w:rsidDel="00E11039">
          <w:rPr>
            <w:rFonts w:asciiTheme="majorBidi" w:hAnsiTheme="majorBidi" w:cstheme="majorBidi"/>
            <w:lang w:bidi="he-IL"/>
          </w:rPr>
          <w:delText>sees</w:delText>
        </w:r>
        <w:r w:rsidRPr="000C5538" w:rsidDel="00E11039">
          <w:rPr>
            <w:rFonts w:asciiTheme="majorBidi" w:hAnsiTheme="majorBidi" w:cstheme="majorBidi"/>
            <w:lang w:bidi="he-IL"/>
          </w:rPr>
          <w:delText xml:space="preserve"> it</w:delText>
        </w:r>
      </w:del>
      <w:ins w:id="72" w:author="Author">
        <w:r w:rsidR="00E11039">
          <w:rPr>
            <w:rFonts w:asciiTheme="majorBidi" w:hAnsiTheme="majorBidi" w:cstheme="majorBidi"/>
            <w:lang w:bidi="he-IL"/>
          </w:rPr>
          <w:t xml:space="preserve">in Hoffman’s </w:t>
        </w:r>
        <w:r w:rsidR="00E11039">
          <w:rPr>
            <w:rFonts w:asciiTheme="majorBidi" w:hAnsiTheme="majorBidi" w:cstheme="majorBidi"/>
            <w:lang w:bidi="he-IL"/>
          </w:rPr>
          <w:lastRenderedPageBreak/>
          <w:t>view</w:t>
        </w:r>
      </w:ins>
      <w:r w:rsidRPr="000C5538">
        <w:rPr>
          <w:rFonts w:asciiTheme="majorBidi" w:hAnsiTheme="majorBidi" w:cstheme="majorBidi"/>
          <w:lang w:bidi="he-IL"/>
        </w:rPr>
        <w:t xml:space="preserve">, separates </w:t>
      </w:r>
      <w:del w:id="73" w:author="Author">
        <w:r w:rsidRPr="000C5538" w:rsidDel="00E11039">
          <w:rPr>
            <w:rFonts w:asciiTheme="majorBidi" w:hAnsiTheme="majorBidi" w:cstheme="majorBidi"/>
            <w:lang w:bidi="he-IL"/>
          </w:rPr>
          <w:delText xml:space="preserve">between </w:delText>
        </w:r>
      </w:del>
      <w:r w:rsidRPr="000C5538">
        <w:rPr>
          <w:rFonts w:asciiTheme="majorBidi" w:hAnsiTheme="majorBidi" w:cstheme="majorBidi"/>
          <w:lang w:bidi="he-IL"/>
        </w:rPr>
        <w:t>people, places</w:t>
      </w:r>
      <w:ins w:id="74" w:author="Author">
        <w:r w:rsidR="00E11039">
          <w:rPr>
            <w:rFonts w:asciiTheme="majorBidi" w:hAnsiTheme="majorBidi" w:cstheme="majorBidi"/>
            <w:lang w:bidi="he-IL"/>
          </w:rPr>
          <w:t>,</w:t>
        </w:r>
      </w:ins>
      <w:r w:rsidRPr="000C5538">
        <w:rPr>
          <w:rFonts w:asciiTheme="majorBidi" w:hAnsiTheme="majorBidi" w:cstheme="majorBidi"/>
          <w:lang w:bidi="he-IL"/>
        </w:rPr>
        <w:t xml:space="preserve"> and experiences</w:t>
      </w:r>
      <w:ins w:id="75" w:author="Author">
        <w:r w:rsidR="00E11039">
          <w:rPr>
            <w:rFonts w:asciiTheme="majorBidi" w:hAnsiTheme="majorBidi" w:cstheme="majorBidi"/>
            <w:lang w:bidi="he-IL"/>
          </w:rPr>
          <w:t>, rather than</w:t>
        </w:r>
      </w:ins>
      <w:del w:id="76" w:author="Author">
        <w:r w:rsidRPr="000C5538" w:rsidDel="00E11039">
          <w:rPr>
            <w:rFonts w:asciiTheme="majorBidi" w:hAnsiTheme="majorBidi" w:cstheme="majorBidi"/>
            <w:lang w:bidi="he-IL"/>
          </w:rPr>
          <w:delText xml:space="preserve"> instead of</w:delText>
        </w:r>
      </w:del>
      <w:r w:rsidRPr="000C5538">
        <w:rPr>
          <w:rFonts w:asciiTheme="majorBidi" w:hAnsiTheme="majorBidi" w:cstheme="majorBidi"/>
          <w:lang w:bidi="he-IL"/>
        </w:rPr>
        <w:t xml:space="preserve"> connecting them.</w:t>
      </w:r>
      <w:r>
        <w:rPr>
          <w:rFonts w:asciiTheme="majorBidi" w:hAnsiTheme="majorBidi" w:cstheme="majorBidi"/>
          <w:lang w:bidi="he-IL"/>
        </w:rPr>
        <w:t xml:space="preserve"> </w:t>
      </w:r>
    </w:p>
    <w:p w14:paraId="379833A3" w14:textId="477BED1B" w:rsidR="006E5540" w:rsidRPr="000C5538" w:rsidRDefault="006E5540" w:rsidP="00374240">
      <w:pPr>
        <w:ind w:firstLine="720"/>
        <w:rPr>
          <w:rFonts w:asciiTheme="majorBidi" w:hAnsiTheme="majorBidi" w:cstheme="majorBidi"/>
          <w:lang w:bidi="he-IL"/>
        </w:rPr>
        <w:pPrChange w:id="77" w:author="Author">
          <w:pPr>
            <w:jc w:val="both"/>
          </w:pPr>
        </w:pPrChange>
      </w:pPr>
      <w:del w:id="78" w:author="Author">
        <w:r w:rsidRPr="000C5538" w:rsidDel="00E11039">
          <w:rPr>
            <w:rFonts w:asciiTheme="majorBidi" w:hAnsiTheme="majorBidi" w:cstheme="majorBidi"/>
            <w:lang w:bidi="he-IL"/>
          </w:rPr>
          <w:delText xml:space="preserve">Hoffmann's </w:delText>
        </w:r>
      </w:del>
      <w:ins w:id="79" w:author="Author">
        <w:r w:rsidR="00E11039" w:rsidRPr="000C5538">
          <w:rPr>
            <w:rFonts w:asciiTheme="majorBidi" w:hAnsiTheme="majorBidi" w:cstheme="majorBidi"/>
            <w:lang w:bidi="he-IL"/>
          </w:rPr>
          <w:t>Hoffmann</w:t>
        </w:r>
        <w:r w:rsidR="00E11039">
          <w:rPr>
            <w:rFonts w:asciiTheme="majorBidi" w:hAnsiTheme="majorBidi" w:cstheme="majorBidi"/>
            <w:lang w:bidi="he-IL"/>
          </w:rPr>
          <w:t>’</w:t>
        </w:r>
        <w:r w:rsidR="00E11039" w:rsidRPr="000C5538">
          <w:rPr>
            <w:rFonts w:asciiTheme="majorBidi" w:hAnsiTheme="majorBidi" w:cstheme="majorBidi"/>
            <w:lang w:bidi="he-IL"/>
          </w:rPr>
          <w:t xml:space="preserve">s </w:t>
        </w:r>
      </w:ins>
      <w:r w:rsidRPr="000C5538">
        <w:rPr>
          <w:rFonts w:asciiTheme="majorBidi" w:hAnsiTheme="majorBidi" w:cstheme="majorBidi"/>
          <w:lang w:bidi="he-IL"/>
        </w:rPr>
        <w:t xml:space="preserve">view of verbal communication as a constant failure is consistent with his interest in Zen Buddhism. In the introduction to his translation </w:t>
      </w:r>
      <w:r>
        <w:rPr>
          <w:rFonts w:asciiTheme="majorBidi" w:hAnsiTheme="majorBidi" w:cstheme="majorBidi"/>
          <w:lang w:bidi="he-IL"/>
        </w:rPr>
        <w:t>of</w:t>
      </w:r>
      <w:r w:rsidRPr="000C5538">
        <w:rPr>
          <w:rFonts w:asciiTheme="majorBidi" w:hAnsiTheme="majorBidi" w:cstheme="majorBidi"/>
          <w:lang w:bidi="he-IL"/>
        </w:rPr>
        <w:t xml:space="preserve"> </w:t>
      </w:r>
      <w:r w:rsidRPr="000C5538">
        <w:rPr>
          <w:rFonts w:asciiTheme="majorBidi" w:hAnsiTheme="majorBidi" w:cstheme="majorBidi"/>
          <w:i/>
          <w:iCs/>
          <w:lang w:bidi="he-IL"/>
        </w:rPr>
        <w:t>Radical Zen</w:t>
      </w:r>
      <w:r w:rsidRPr="000C5538">
        <w:rPr>
          <w:rFonts w:asciiTheme="majorBidi" w:hAnsiTheme="majorBidi" w:cstheme="majorBidi"/>
          <w:lang w:bidi="he-IL"/>
        </w:rPr>
        <w:t xml:space="preserve"> by Zen Master </w:t>
      </w:r>
      <w:proofErr w:type="spellStart"/>
      <w:r w:rsidRPr="000C5538">
        <w:rPr>
          <w:rFonts w:asciiTheme="majorBidi" w:hAnsiTheme="majorBidi" w:cstheme="majorBidi"/>
          <w:lang w:bidi="he-IL"/>
        </w:rPr>
        <w:t>Joshu</w:t>
      </w:r>
      <w:proofErr w:type="spellEnd"/>
      <w:r w:rsidRPr="000C5538">
        <w:rPr>
          <w:rFonts w:asciiTheme="majorBidi" w:hAnsiTheme="majorBidi" w:cstheme="majorBidi"/>
          <w:lang w:bidi="he-IL"/>
        </w:rPr>
        <w:t>, Hoffman writes</w:t>
      </w:r>
      <w:r w:rsidR="006100D1">
        <w:rPr>
          <w:rFonts w:asciiTheme="majorBidi" w:hAnsiTheme="majorBidi" w:cstheme="majorBidi"/>
          <w:lang w:bidi="he-IL"/>
        </w:rPr>
        <w:t xml:space="preserve">: </w:t>
      </w:r>
      <w:del w:id="80" w:author="Author">
        <w:r w:rsidRPr="004A06EA" w:rsidDel="00E11039">
          <w:rPr>
            <w:rFonts w:asciiTheme="majorBidi" w:hAnsiTheme="majorBidi" w:cstheme="majorBidi"/>
            <w:lang w:bidi="he-IL"/>
          </w:rPr>
          <w:delText>"</w:delText>
        </w:r>
      </w:del>
      <w:ins w:id="81" w:author="Author">
        <w:r w:rsidR="00E11039">
          <w:rPr>
            <w:rFonts w:asciiTheme="majorBidi" w:hAnsiTheme="majorBidi" w:cstheme="majorBidi"/>
            <w:lang w:bidi="he-IL"/>
          </w:rPr>
          <w:t>“</w:t>
        </w:r>
      </w:ins>
      <w:proofErr w:type="spellStart"/>
      <w:r w:rsidRPr="004A06EA">
        <w:rPr>
          <w:rFonts w:asciiTheme="majorBidi" w:hAnsiTheme="majorBidi" w:cstheme="majorBidi"/>
          <w:lang w:bidi="he-IL"/>
        </w:rPr>
        <w:t>Joshu</w:t>
      </w:r>
      <w:proofErr w:type="spellEnd"/>
      <w:r w:rsidRPr="004A06EA">
        <w:rPr>
          <w:rFonts w:asciiTheme="majorBidi" w:hAnsiTheme="majorBidi" w:cstheme="majorBidi"/>
          <w:lang w:bidi="he-IL"/>
        </w:rPr>
        <w:t xml:space="preserve"> detests abstract concepts such as ‘the Way,’ ‘the Truth,’ or ‘Buddha.’ Wh</w:t>
      </w:r>
      <w:r w:rsidR="00F807F9">
        <w:rPr>
          <w:rFonts w:asciiTheme="majorBidi" w:hAnsiTheme="majorBidi" w:cstheme="majorBidi"/>
          <w:lang w:bidi="he-IL"/>
        </w:rPr>
        <w:t>ile</w:t>
      </w:r>
      <w:r w:rsidRPr="004A06EA">
        <w:rPr>
          <w:rFonts w:asciiTheme="majorBidi" w:hAnsiTheme="majorBidi" w:cstheme="majorBidi"/>
          <w:lang w:bidi="he-IL"/>
        </w:rPr>
        <w:t xml:space="preserve"> still a young monk, </w:t>
      </w:r>
      <w:r w:rsidR="00F807F9">
        <w:rPr>
          <w:rFonts w:asciiTheme="majorBidi" w:hAnsiTheme="majorBidi" w:cstheme="majorBidi"/>
          <w:lang w:bidi="he-IL"/>
        </w:rPr>
        <w:t>he</w:t>
      </w:r>
      <w:r w:rsidRPr="004A06EA">
        <w:rPr>
          <w:rFonts w:asciiTheme="majorBidi" w:hAnsiTheme="majorBidi" w:cstheme="majorBidi"/>
          <w:lang w:bidi="he-IL"/>
        </w:rPr>
        <w:t xml:space="preserve"> asks his master Nansen for ‘the Way.’ Nansen replies that ‘The moment you aim at anything, you have already missed it.’</w:t>
      </w:r>
      <w:del w:id="82" w:author="Author">
        <w:r w:rsidRPr="004A06EA" w:rsidDel="00E11039">
          <w:rPr>
            <w:rFonts w:asciiTheme="majorBidi" w:hAnsiTheme="majorBidi" w:cstheme="majorBidi"/>
            <w:lang w:bidi="he-IL"/>
          </w:rPr>
          <w:delText>"</w:delText>
        </w:r>
      </w:del>
      <w:ins w:id="83" w:author="Author">
        <w:r w:rsidR="00E11039">
          <w:rPr>
            <w:rFonts w:asciiTheme="majorBidi" w:hAnsiTheme="majorBidi" w:cstheme="majorBidi"/>
            <w:lang w:bidi="he-IL"/>
          </w:rPr>
          <w:t>”</w:t>
        </w:r>
      </w:ins>
      <w:r w:rsidRPr="000C5538">
        <w:rPr>
          <w:rStyle w:val="FootnoteReference"/>
          <w:rFonts w:asciiTheme="majorBidi" w:hAnsiTheme="majorBidi" w:cstheme="majorBidi"/>
          <w:lang w:bidi="he-IL"/>
        </w:rPr>
        <w:footnoteReference w:id="3"/>
      </w:r>
      <w:r w:rsidRPr="000C5538">
        <w:rPr>
          <w:rFonts w:asciiTheme="majorBidi" w:hAnsiTheme="majorBidi" w:cstheme="majorBidi"/>
          <w:lang w:bidi="he-IL"/>
        </w:rPr>
        <w:t xml:space="preserve"> Abstract ideas, as </w:t>
      </w:r>
      <w:ins w:id="84" w:author="Author">
        <w:r w:rsidR="00E11039" w:rsidRPr="000C5538">
          <w:rPr>
            <w:rFonts w:asciiTheme="majorBidi" w:hAnsiTheme="majorBidi" w:cstheme="majorBidi"/>
            <w:lang w:bidi="he-IL"/>
          </w:rPr>
          <w:t>suggest</w:t>
        </w:r>
        <w:r w:rsidR="00E11039">
          <w:rPr>
            <w:rFonts w:asciiTheme="majorBidi" w:hAnsiTheme="majorBidi" w:cstheme="majorBidi"/>
            <w:lang w:bidi="he-IL"/>
          </w:rPr>
          <w:t>ed in</w:t>
        </w:r>
        <w:r w:rsidR="00E11039" w:rsidRPr="000C5538">
          <w:rPr>
            <w:rFonts w:asciiTheme="majorBidi" w:hAnsiTheme="majorBidi" w:cstheme="majorBidi"/>
            <w:lang w:bidi="he-IL"/>
          </w:rPr>
          <w:t xml:space="preserve"> </w:t>
        </w:r>
      </w:ins>
      <w:r w:rsidRPr="000C5538">
        <w:rPr>
          <w:rFonts w:asciiTheme="majorBidi" w:hAnsiTheme="majorBidi" w:cstheme="majorBidi"/>
          <w:lang w:bidi="he-IL"/>
        </w:rPr>
        <w:t>this statement</w:t>
      </w:r>
      <w:del w:id="85" w:author="Author">
        <w:r w:rsidRPr="000C5538" w:rsidDel="00E11039">
          <w:rPr>
            <w:rFonts w:asciiTheme="majorBidi" w:hAnsiTheme="majorBidi" w:cstheme="majorBidi"/>
            <w:lang w:bidi="he-IL"/>
          </w:rPr>
          <w:delText xml:space="preserve"> suggests</w:delText>
        </w:r>
      </w:del>
      <w:r w:rsidRPr="000C5538">
        <w:rPr>
          <w:rFonts w:asciiTheme="majorBidi" w:hAnsiTheme="majorBidi" w:cstheme="majorBidi"/>
          <w:lang w:bidi="he-IL"/>
        </w:rPr>
        <w:t xml:space="preserve">, are based on words and </w:t>
      </w:r>
      <w:commentRangeStart w:id="86"/>
      <w:r w:rsidRPr="000C5538">
        <w:rPr>
          <w:rFonts w:asciiTheme="majorBidi" w:hAnsiTheme="majorBidi" w:cstheme="majorBidi"/>
          <w:lang w:bidi="he-IL"/>
        </w:rPr>
        <w:t>explanations</w:t>
      </w:r>
      <w:commentRangeEnd w:id="86"/>
      <w:r w:rsidR="00E11039">
        <w:rPr>
          <w:rStyle w:val="CommentReference"/>
        </w:rPr>
        <w:commentReference w:id="86"/>
      </w:r>
      <w:r w:rsidRPr="000C5538">
        <w:rPr>
          <w:rFonts w:asciiTheme="majorBidi" w:hAnsiTheme="majorBidi" w:cstheme="majorBidi"/>
          <w:lang w:bidi="he-IL"/>
        </w:rPr>
        <w:t xml:space="preserve">, and therefore can never be fully </w:t>
      </w:r>
      <w:del w:id="87" w:author="Author">
        <w:r w:rsidRPr="000C5538" w:rsidDel="00D958F7">
          <w:rPr>
            <w:rFonts w:asciiTheme="majorBidi" w:hAnsiTheme="majorBidi" w:cstheme="majorBidi"/>
            <w:lang w:bidi="he-IL"/>
          </w:rPr>
          <w:delText>understood</w:delText>
        </w:r>
      </w:del>
      <w:ins w:id="88" w:author="Author">
        <w:r w:rsidR="00D958F7">
          <w:rPr>
            <w:rFonts w:asciiTheme="majorBidi" w:hAnsiTheme="majorBidi" w:cstheme="majorBidi"/>
            <w:lang w:bidi="he-IL"/>
          </w:rPr>
          <w:t>comprehended</w:t>
        </w:r>
      </w:ins>
      <w:r w:rsidRPr="000C5538">
        <w:rPr>
          <w:rFonts w:asciiTheme="majorBidi" w:hAnsiTheme="majorBidi" w:cstheme="majorBidi"/>
          <w:lang w:bidi="he-IL"/>
        </w:rPr>
        <w:t>. The inherent failure of the signifying chain disrupts the speaker</w:t>
      </w:r>
      <w:ins w:id="89" w:author="Author">
        <w:r w:rsidR="00D958F7">
          <w:rPr>
            <w:rFonts w:asciiTheme="majorBidi" w:hAnsiTheme="majorBidi" w:cstheme="majorBidi"/>
            <w:lang w:bidi="he-IL"/>
          </w:rPr>
          <w:t>’</w:t>
        </w:r>
      </w:ins>
      <w:r w:rsidRPr="000C5538">
        <w:rPr>
          <w:rFonts w:asciiTheme="majorBidi" w:hAnsiTheme="majorBidi" w:cstheme="majorBidi"/>
          <w:lang w:bidi="he-IL"/>
        </w:rPr>
        <w:t xml:space="preserve">s intent and leads to loss of meaning. From reading </w:t>
      </w:r>
      <w:del w:id="90" w:author="Author">
        <w:r w:rsidRPr="000C5538" w:rsidDel="00D958F7">
          <w:rPr>
            <w:rFonts w:asciiTheme="majorBidi" w:hAnsiTheme="majorBidi" w:cstheme="majorBidi"/>
            <w:lang w:bidi="he-IL"/>
          </w:rPr>
          <w:delText xml:space="preserve">Joshu's </w:delText>
        </w:r>
      </w:del>
      <w:proofErr w:type="spellStart"/>
      <w:ins w:id="91" w:author="Author">
        <w:r w:rsidR="00D958F7" w:rsidRPr="000C5538">
          <w:rPr>
            <w:rFonts w:asciiTheme="majorBidi" w:hAnsiTheme="majorBidi" w:cstheme="majorBidi"/>
            <w:lang w:bidi="he-IL"/>
          </w:rPr>
          <w:t>Joshu</w:t>
        </w:r>
        <w:r w:rsidR="00D958F7">
          <w:rPr>
            <w:rFonts w:asciiTheme="majorBidi" w:hAnsiTheme="majorBidi" w:cstheme="majorBidi"/>
            <w:lang w:bidi="he-IL"/>
          </w:rPr>
          <w:t>’</w:t>
        </w:r>
        <w:r w:rsidR="00D958F7" w:rsidRPr="000C5538">
          <w:rPr>
            <w:rFonts w:asciiTheme="majorBidi" w:hAnsiTheme="majorBidi" w:cstheme="majorBidi"/>
            <w:lang w:bidi="he-IL"/>
          </w:rPr>
          <w:t>s</w:t>
        </w:r>
        <w:proofErr w:type="spellEnd"/>
        <w:r w:rsidR="00D958F7" w:rsidRPr="000C5538">
          <w:rPr>
            <w:rFonts w:asciiTheme="majorBidi" w:hAnsiTheme="majorBidi" w:cstheme="majorBidi"/>
            <w:lang w:bidi="he-IL"/>
          </w:rPr>
          <w:t xml:space="preserve"> </w:t>
        </w:r>
      </w:ins>
      <w:r w:rsidRPr="000C5538">
        <w:rPr>
          <w:rFonts w:asciiTheme="majorBidi" w:hAnsiTheme="majorBidi" w:cstheme="majorBidi"/>
          <w:lang w:bidi="he-IL"/>
        </w:rPr>
        <w:t xml:space="preserve">statements, it is clear that </w:t>
      </w:r>
      <w:del w:id="92" w:author="Author">
        <w:r w:rsidRPr="000C5538" w:rsidDel="00D958F7">
          <w:rPr>
            <w:rFonts w:asciiTheme="majorBidi" w:hAnsiTheme="majorBidi" w:cstheme="majorBidi"/>
            <w:lang w:bidi="he-IL"/>
          </w:rPr>
          <w:delText>almost all</w:delText>
        </w:r>
      </w:del>
      <w:ins w:id="93" w:author="Author">
        <w:r w:rsidR="00D958F7">
          <w:rPr>
            <w:rFonts w:asciiTheme="majorBidi" w:hAnsiTheme="majorBidi" w:cstheme="majorBidi"/>
            <w:lang w:bidi="he-IL"/>
          </w:rPr>
          <w:t>most</w:t>
        </w:r>
      </w:ins>
      <w:r w:rsidRPr="000C5538">
        <w:rPr>
          <w:rFonts w:asciiTheme="majorBidi" w:hAnsiTheme="majorBidi" w:cstheme="majorBidi"/>
          <w:lang w:bidi="he-IL"/>
        </w:rPr>
        <w:t xml:space="preserve"> of </w:t>
      </w:r>
      <w:r>
        <w:rPr>
          <w:rFonts w:asciiTheme="majorBidi" w:hAnsiTheme="majorBidi" w:cstheme="majorBidi"/>
          <w:lang w:bidi="he-IL"/>
        </w:rPr>
        <w:t>his</w:t>
      </w:r>
      <w:r w:rsidRPr="000C5538">
        <w:rPr>
          <w:rFonts w:asciiTheme="majorBidi" w:hAnsiTheme="majorBidi" w:cstheme="majorBidi"/>
          <w:lang w:bidi="he-IL"/>
        </w:rPr>
        <w:t xml:space="preserve"> </w:t>
      </w:r>
      <w:del w:id="94" w:author="Author">
        <w:r w:rsidRPr="000C5538" w:rsidDel="00D958F7">
          <w:rPr>
            <w:rFonts w:asciiTheme="majorBidi" w:hAnsiTheme="majorBidi" w:cstheme="majorBidi"/>
            <w:lang w:bidi="he-IL"/>
          </w:rPr>
          <w:delText xml:space="preserve">students' </w:delText>
        </w:r>
      </w:del>
      <w:ins w:id="95" w:author="Author">
        <w:r w:rsidR="00D958F7" w:rsidRPr="000C5538">
          <w:rPr>
            <w:rFonts w:asciiTheme="majorBidi" w:hAnsiTheme="majorBidi" w:cstheme="majorBidi"/>
            <w:lang w:bidi="he-IL"/>
          </w:rPr>
          <w:t>students</w:t>
        </w:r>
        <w:r w:rsidR="00D958F7">
          <w:rPr>
            <w:rFonts w:asciiTheme="majorBidi" w:hAnsiTheme="majorBidi" w:cstheme="majorBidi"/>
            <w:lang w:bidi="he-IL"/>
          </w:rPr>
          <w:t>’</w:t>
        </w:r>
        <w:r w:rsidR="00D958F7" w:rsidRPr="000C5538">
          <w:rPr>
            <w:rFonts w:asciiTheme="majorBidi" w:hAnsiTheme="majorBidi" w:cstheme="majorBidi"/>
            <w:lang w:bidi="he-IL"/>
          </w:rPr>
          <w:t xml:space="preserve"> </w:t>
        </w:r>
      </w:ins>
      <w:r w:rsidRPr="000C5538">
        <w:rPr>
          <w:rFonts w:asciiTheme="majorBidi" w:hAnsiTheme="majorBidi" w:cstheme="majorBidi"/>
          <w:lang w:bidi="he-IL"/>
        </w:rPr>
        <w:t xml:space="preserve">questions are answered </w:t>
      </w:r>
      <w:commentRangeStart w:id="96"/>
      <w:r w:rsidRPr="000C5538">
        <w:rPr>
          <w:rFonts w:asciiTheme="majorBidi" w:hAnsiTheme="majorBidi" w:cstheme="majorBidi"/>
          <w:lang w:bidi="he-IL"/>
        </w:rPr>
        <w:t>by Zen teachers</w:t>
      </w:r>
      <w:commentRangeEnd w:id="96"/>
      <w:r w:rsidR="00D958F7">
        <w:rPr>
          <w:rStyle w:val="CommentReference"/>
        </w:rPr>
        <w:commentReference w:id="96"/>
      </w:r>
      <w:r w:rsidRPr="000C5538">
        <w:rPr>
          <w:rFonts w:asciiTheme="majorBidi" w:hAnsiTheme="majorBidi" w:cstheme="majorBidi"/>
          <w:lang w:bidi="he-IL"/>
        </w:rPr>
        <w:t xml:space="preserve"> through physical gestures (laughter, slapping, pointing at an object, etc.) </w:t>
      </w:r>
      <w:ins w:id="97" w:author="Author">
        <w:r w:rsidR="0012285D">
          <w:rPr>
            <w:rFonts w:asciiTheme="majorBidi" w:hAnsiTheme="majorBidi" w:cstheme="majorBidi"/>
            <w:lang w:bidi="he-IL"/>
          </w:rPr>
          <w:t xml:space="preserve">while </w:t>
        </w:r>
      </w:ins>
      <w:r w:rsidRPr="000C5538">
        <w:rPr>
          <w:rFonts w:asciiTheme="majorBidi" w:hAnsiTheme="majorBidi" w:cstheme="majorBidi"/>
          <w:lang w:bidi="he-IL"/>
        </w:rPr>
        <w:t>avoid</w:t>
      </w:r>
      <w:r>
        <w:rPr>
          <w:rFonts w:asciiTheme="majorBidi" w:hAnsiTheme="majorBidi" w:cstheme="majorBidi"/>
          <w:lang w:bidi="he-IL"/>
        </w:rPr>
        <w:t>ing</w:t>
      </w:r>
      <w:r w:rsidRPr="000C5538">
        <w:rPr>
          <w:rFonts w:asciiTheme="majorBidi" w:hAnsiTheme="majorBidi" w:cstheme="majorBidi"/>
          <w:lang w:bidi="he-IL"/>
        </w:rPr>
        <w:t xml:space="preserve"> verbal explanations.</w:t>
      </w:r>
      <w:r w:rsidRPr="000C5538">
        <w:rPr>
          <w:rFonts w:asciiTheme="majorBidi" w:hAnsiTheme="majorBidi" w:cstheme="majorBidi"/>
        </w:rPr>
        <w:t xml:space="preserve"> </w:t>
      </w:r>
      <w:r w:rsidRPr="000C5538">
        <w:rPr>
          <w:rFonts w:asciiTheme="majorBidi" w:hAnsiTheme="majorBidi" w:cstheme="majorBidi"/>
          <w:lang w:bidi="he-IL"/>
        </w:rPr>
        <w:t xml:space="preserve">When the </w:t>
      </w:r>
      <w:del w:id="98" w:author="Author">
        <w:r w:rsidRPr="000C5538" w:rsidDel="0012285D">
          <w:rPr>
            <w:rFonts w:asciiTheme="majorBidi" w:hAnsiTheme="majorBidi" w:cstheme="majorBidi"/>
            <w:lang w:bidi="he-IL"/>
          </w:rPr>
          <w:delText xml:space="preserve">given </w:delText>
        </w:r>
      </w:del>
      <w:r w:rsidRPr="000C5538">
        <w:rPr>
          <w:rFonts w:asciiTheme="majorBidi" w:hAnsiTheme="majorBidi" w:cstheme="majorBidi"/>
          <w:lang w:bidi="he-IL"/>
        </w:rPr>
        <w:t xml:space="preserve">answers are verbal, the miscommunication between the </w:t>
      </w:r>
      <w:del w:id="99" w:author="Author">
        <w:r w:rsidRPr="000C5538" w:rsidDel="0012285D">
          <w:rPr>
            <w:rFonts w:asciiTheme="majorBidi" w:hAnsiTheme="majorBidi" w:cstheme="majorBidi"/>
            <w:lang w:bidi="he-IL"/>
          </w:rPr>
          <w:delText xml:space="preserve">speakers </w:delText>
        </w:r>
      </w:del>
      <w:ins w:id="100" w:author="Author">
        <w:r w:rsidR="0012285D" w:rsidRPr="000C5538">
          <w:rPr>
            <w:rFonts w:asciiTheme="majorBidi" w:hAnsiTheme="majorBidi" w:cstheme="majorBidi"/>
            <w:lang w:bidi="he-IL"/>
          </w:rPr>
          <w:t>speaker</w:t>
        </w:r>
        <w:r w:rsidR="0012285D">
          <w:rPr>
            <w:rFonts w:asciiTheme="majorBidi" w:hAnsiTheme="majorBidi" w:cstheme="majorBidi"/>
            <w:lang w:bidi="he-IL"/>
          </w:rPr>
          <w:t xml:space="preserve"> and recipient </w:t>
        </w:r>
      </w:ins>
      <w:r w:rsidRPr="000C5538">
        <w:rPr>
          <w:rFonts w:asciiTheme="majorBidi" w:hAnsiTheme="majorBidi" w:cstheme="majorBidi"/>
          <w:lang w:bidi="he-IL"/>
        </w:rPr>
        <w:t xml:space="preserve">is emphasized. For example: </w:t>
      </w:r>
      <w:del w:id="101" w:author="Author">
        <w:r w:rsidRPr="000C5538" w:rsidDel="0012285D">
          <w:rPr>
            <w:rFonts w:asciiTheme="majorBidi" w:hAnsiTheme="majorBidi" w:cstheme="majorBidi"/>
            <w:lang w:bidi="he-IL"/>
          </w:rPr>
          <w:delText>"</w:delText>
        </w:r>
      </w:del>
      <w:ins w:id="102" w:author="Author">
        <w:r w:rsidR="0012285D">
          <w:rPr>
            <w:rFonts w:asciiTheme="majorBidi" w:hAnsiTheme="majorBidi" w:cstheme="majorBidi"/>
            <w:lang w:bidi="he-IL"/>
          </w:rPr>
          <w:t>“</w:t>
        </w:r>
      </w:ins>
      <w:r w:rsidRPr="000C5538">
        <w:rPr>
          <w:rFonts w:asciiTheme="majorBidi" w:hAnsiTheme="majorBidi" w:cstheme="majorBidi"/>
          <w:lang w:bidi="he-IL"/>
        </w:rPr>
        <w:t>A monk asked</w:t>
      </w:r>
      <w:del w:id="103" w:author="Author">
        <w:r w:rsidRPr="000C5538" w:rsidDel="0012285D">
          <w:rPr>
            <w:rFonts w:asciiTheme="majorBidi" w:hAnsiTheme="majorBidi" w:cstheme="majorBidi"/>
            <w:lang w:bidi="he-IL"/>
          </w:rPr>
          <w:delText xml:space="preserve">, 'What </w:delText>
        </w:r>
      </w:del>
      <w:ins w:id="104" w:author="Author">
        <w:r w:rsidR="00977A56">
          <w:rPr>
            <w:rFonts w:asciiTheme="majorBidi" w:hAnsiTheme="majorBidi" w:cstheme="majorBidi"/>
            <w:lang w:bidi="he-IL"/>
          </w:rPr>
          <w:t xml:space="preserve"> </w:t>
        </w:r>
        <w:r w:rsidR="0012285D">
          <w:rPr>
            <w:rFonts w:asciiTheme="majorBidi" w:hAnsiTheme="majorBidi" w:cstheme="majorBidi"/>
            <w:lang w:bidi="he-IL"/>
          </w:rPr>
          <w:t>w</w:t>
        </w:r>
        <w:r w:rsidR="0012285D" w:rsidRPr="000C5538">
          <w:rPr>
            <w:rFonts w:asciiTheme="majorBidi" w:hAnsiTheme="majorBidi" w:cstheme="majorBidi"/>
            <w:lang w:bidi="he-IL"/>
          </w:rPr>
          <w:t xml:space="preserve">hat </w:t>
        </w:r>
      </w:ins>
      <w:r w:rsidRPr="000C5538">
        <w:rPr>
          <w:rFonts w:asciiTheme="majorBidi" w:hAnsiTheme="majorBidi" w:cstheme="majorBidi"/>
          <w:lang w:bidi="he-IL"/>
        </w:rPr>
        <w:t xml:space="preserve">is </w:t>
      </w:r>
      <w:r>
        <w:rPr>
          <w:rFonts w:asciiTheme="majorBidi" w:hAnsiTheme="majorBidi" w:cstheme="majorBidi"/>
          <w:lang w:bidi="he-IL"/>
        </w:rPr>
        <w:t xml:space="preserve">the </w:t>
      </w:r>
      <w:commentRangeStart w:id="105"/>
      <w:r>
        <w:rPr>
          <w:rFonts w:asciiTheme="majorBidi" w:hAnsiTheme="majorBidi" w:cstheme="majorBidi"/>
          <w:lang w:bidi="he-IL"/>
        </w:rPr>
        <w:t xml:space="preserve">point </w:t>
      </w:r>
      <w:commentRangeEnd w:id="105"/>
      <w:r w:rsidR="0012285D">
        <w:rPr>
          <w:rStyle w:val="CommentReference"/>
        </w:rPr>
        <w:commentReference w:id="105"/>
      </w:r>
      <w:r>
        <w:rPr>
          <w:rFonts w:asciiTheme="majorBidi" w:hAnsiTheme="majorBidi" w:cstheme="majorBidi"/>
          <w:lang w:bidi="he-IL"/>
        </w:rPr>
        <w:t xml:space="preserve">of ‘Our founder came from the </w:t>
      </w:r>
      <w:r w:rsidR="006100D1">
        <w:rPr>
          <w:rFonts w:asciiTheme="majorBidi" w:hAnsiTheme="majorBidi" w:cstheme="majorBidi"/>
          <w:lang w:bidi="he-IL"/>
        </w:rPr>
        <w:t>W</w:t>
      </w:r>
      <w:r>
        <w:rPr>
          <w:rFonts w:asciiTheme="majorBidi" w:hAnsiTheme="majorBidi" w:cstheme="majorBidi"/>
          <w:lang w:bidi="he-IL"/>
        </w:rPr>
        <w:t>est’</w:t>
      </w:r>
      <w:r w:rsidRPr="000C5538">
        <w:rPr>
          <w:rFonts w:asciiTheme="majorBidi" w:hAnsiTheme="majorBidi" w:cstheme="majorBidi"/>
          <w:lang w:bidi="he-IL"/>
        </w:rPr>
        <w:t xml:space="preserve">? </w:t>
      </w:r>
      <w:proofErr w:type="spellStart"/>
      <w:r w:rsidRPr="000C5538">
        <w:rPr>
          <w:rFonts w:asciiTheme="majorBidi" w:hAnsiTheme="majorBidi" w:cstheme="majorBidi"/>
          <w:lang w:bidi="he-IL"/>
        </w:rPr>
        <w:t>Joshu</w:t>
      </w:r>
      <w:proofErr w:type="spellEnd"/>
      <w:r w:rsidRPr="000C5538">
        <w:rPr>
          <w:rFonts w:asciiTheme="majorBidi" w:hAnsiTheme="majorBidi" w:cstheme="majorBidi"/>
          <w:lang w:bidi="he-IL"/>
        </w:rPr>
        <w:t xml:space="preserve"> </w:t>
      </w:r>
      <w:r>
        <w:rPr>
          <w:rFonts w:asciiTheme="majorBidi" w:hAnsiTheme="majorBidi" w:cstheme="majorBidi"/>
          <w:lang w:bidi="he-IL"/>
        </w:rPr>
        <w:t>said</w:t>
      </w:r>
      <w:r w:rsidRPr="000C5538">
        <w:rPr>
          <w:rFonts w:asciiTheme="majorBidi" w:hAnsiTheme="majorBidi" w:cstheme="majorBidi"/>
          <w:lang w:bidi="he-IL"/>
        </w:rPr>
        <w:t xml:space="preserve">, </w:t>
      </w:r>
      <w:del w:id="106" w:author="Author">
        <w:r w:rsidRPr="000C5538" w:rsidDel="0012285D">
          <w:rPr>
            <w:rFonts w:asciiTheme="majorBidi" w:hAnsiTheme="majorBidi" w:cstheme="majorBidi"/>
            <w:lang w:bidi="he-IL"/>
          </w:rPr>
          <w:delText>'</w:delText>
        </w:r>
        <w:r w:rsidDel="0012285D">
          <w:rPr>
            <w:rFonts w:asciiTheme="majorBidi" w:hAnsiTheme="majorBidi" w:cstheme="majorBidi"/>
            <w:lang w:bidi="he-IL"/>
          </w:rPr>
          <w:delText xml:space="preserve">It </w:delText>
        </w:r>
      </w:del>
      <w:ins w:id="107" w:author="Author">
        <w:r w:rsidR="0012285D">
          <w:rPr>
            <w:rFonts w:asciiTheme="majorBidi" w:hAnsiTheme="majorBidi" w:cstheme="majorBidi"/>
            <w:lang w:bidi="he-IL"/>
          </w:rPr>
          <w:t xml:space="preserve">‘It </w:t>
        </w:r>
      </w:ins>
      <w:r>
        <w:rPr>
          <w:rFonts w:asciiTheme="majorBidi" w:hAnsiTheme="majorBidi" w:cstheme="majorBidi"/>
          <w:lang w:bidi="he-IL"/>
        </w:rPr>
        <w:t>is t</w:t>
      </w:r>
      <w:r w:rsidRPr="000C5538">
        <w:rPr>
          <w:rFonts w:asciiTheme="majorBidi" w:hAnsiTheme="majorBidi" w:cstheme="majorBidi"/>
          <w:lang w:bidi="he-IL"/>
        </w:rPr>
        <w:t>he leg of the chair.</w:t>
      </w:r>
      <w:ins w:id="108" w:author="Author">
        <w:r w:rsidR="0012285D">
          <w:rPr>
            <w:rFonts w:asciiTheme="majorBidi" w:hAnsiTheme="majorBidi" w:cstheme="majorBidi"/>
            <w:lang w:bidi="he-IL"/>
          </w:rPr>
          <w:t>’</w:t>
        </w:r>
      </w:ins>
      <w:del w:id="109" w:author="Author">
        <w:r w:rsidRPr="000C5538" w:rsidDel="0012285D">
          <w:rPr>
            <w:rFonts w:asciiTheme="majorBidi" w:hAnsiTheme="majorBidi" w:cstheme="majorBidi"/>
            <w:lang w:bidi="he-IL"/>
          </w:rPr>
          <w:delText xml:space="preserve">' </w:delText>
        </w:r>
      </w:del>
      <w:ins w:id="110" w:author="Author">
        <w:r w:rsidR="0012285D"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monk </w:t>
      </w:r>
      <w:r>
        <w:rPr>
          <w:rFonts w:asciiTheme="majorBidi" w:hAnsiTheme="majorBidi" w:cstheme="majorBidi"/>
          <w:lang w:bidi="he-IL"/>
        </w:rPr>
        <w:t>said</w:t>
      </w:r>
      <w:r w:rsidRPr="000C5538">
        <w:rPr>
          <w:rFonts w:asciiTheme="majorBidi" w:hAnsiTheme="majorBidi" w:cstheme="majorBidi"/>
          <w:lang w:bidi="he-IL"/>
        </w:rPr>
        <w:t xml:space="preserve">, </w:t>
      </w:r>
      <w:del w:id="111" w:author="Author">
        <w:r w:rsidRPr="000C5538" w:rsidDel="0012285D">
          <w:rPr>
            <w:rFonts w:asciiTheme="majorBidi" w:hAnsiTheme="majorBidi" w:cstheme="majorBidi"/>
            <w:lang w:bidi="he-IL"/>
          </w:rPr>
          <w:delText>'That</w:delText>
        </w:r>
        <w:r w:rsidDel="0012285D">
          <w:rPr>
            <w:rFonts w:asciiTheme="majorBidi" w:hAnsiTheme="majorBidi" w:cstheme="majorBidi"/>
            <w:lang w:bidi="he-IL"/>
          </w:rPr>
          <w:delText xml:space="preserve"> </w:delText>
        </w:r>
      </w:del>
      <w:ins w:id="112" w:author="Author">
        <w:r w:rsidR="0012285D">
          <w:rPr>
            <w:rFonts w:asciiTheme="majorBidi" w:hAnsiTheme="majorBidi" w:cstheme="majorBidi"/>
            <w:lang w:bidi="he-IL"/>
          </w:rPr>
          <w:t>‘</w:t>
        </w:r>
        <w:r w:rsidR="0012285D" w:rsidRPr="000C5538">
          <w:rPr>
            <w:rFonts w:asciiTheme="majorBidi" w:hAnsiTheme="majorBidi" w:cstheme="majorBidi"/>
            <w:lang w:bidi="he-IL"/>
          </w:rPr>
          <w:t>That</w:t>
        </w:r>
        <w:r w:rsidR="0012285D">
          <w:rPr>
            <w:rFonts w:asciiTheme="majorBidi" w:hAnsiTheme="majorBidi" w:cstheme="majorBidi"/>
            <w:lang w:bidi="he-IL"/>
          </w:rPr>
          <w:t xml:space="preserve"> </w:t>
        </w:r>
      </w:ins>
      <w:r>
        <w:rPr>
          <w:rFonts w:asciiTheme="majorBidi" w:hAnsiTheme="majorBidi" w:cstheme="majorBidi"/>
          <w:lang w:bidi="he-IL"/>
        </w:rPr>
        <w:t>i</w:t>
      </w:r>
      <w:r w:rsidRPr="000C5538">
        <w:rPr>
          <w:rFonts w:asciiTheme="majorBidi" w:hAnsiTheme="majorBidi" w:cstheme="majorBidi"/>
          <w:lang w:bidi="he-IL"/>
        </w:rPr>
        <w:t xml:space="preserve">s what it is, isn’t </w:t>
      </w:r>
      <w:r>
        <w:rPr>
          <w:rFonts w:asciiTheme="majorBidi" w:hAnsiTheme="majorBidi" w:cstheme="majorBidi"/>
          <w:lang w:bidi="he-IL"/>
        </w:rPr>
        <w:t>it</w:t>
      </w:r>
      <w:r w:rsidRPr="000C5538">
        <w:rPr>
          <w:rFonts w:asciiTheme="majorBidi" w:hAnsiTheme="majorBidi" w:cstheme="majorBidi"/>
          <w:lang w:bidi="he-IL"/>
        </w:rPr>
        <w:t>?</w:t>
      </w:r>
      <w:ins w:id="113" w:author="Author">
        <w:r w:rsidR="0012285D">
          <w:rPr>
            <w:rFonts w:asciiTheme="majorBidi" w:hAnsiTheme="majorBidi" w:cstheme="majorBidi"/>
            <w:lang w:bidi="he-IL"/>
          </w:rPr>
          <w:t>’</w:t>
        </w:r>
      </w:ins>
      <w:del w:id="114" w:author="Author">
        <w:r w:rsidRPr="000C5538" w:rsidDel="0012285D">
          <w:rPr>
            <w:rFonts w:asciiTheme="majorBidi" w:hAnsiTheme="majorBidi" w:cstheme="majorBidi"/>
            <w:lang w:bidi="he-IL"/>
          </w:rPr>
          <w:delText xml:space="preserve">' </w:delText>
        </w:r>
      </w:del>
      <w:ins w:id="115" w:author="Author">
        <w:r w:rsidR="0012285D" w:rsidRPr="000C5538">
          <w:rPr>
            <w:rFonts w:asciiTheme="majorBidi" w:hAnsiTheme="majorBidi" w:cstheme="majorBidi"/>
            <w:lang w:bidi="he-IL"/>
          </w:rPr>
          <w:t xml:space="preserve"> </w:t>
        </w:r>
      </w:ins>
      <w:proofErr w:type="spellStart"/>
      <w:r w:rsidRPr="000C5538">
        <w:rPr>
          <w:rFonts w:asciiTheme="majorBidi" w:hAnsiTheme="majorBidi" w:cstheme="majorBidi"/>
          <w:lang w:bidi="he-IL"/>
        </w:rPr>
        <w:t>Joshu</w:t>
      </w:r>
      <w:proofErr w:type="spellEnd"/>
      <w:r w:rsidRPr="000C5538">
        <w:rPr>
          <w:rFonts w:asciiTheme="majorBidi" w:hAnsiTheme="majorBidi" w:cstheme="majorBidi"/>
          <w:lang w:bidi="he-IL"/>
        </w:rPr>
        <w:t xml:space="preserve"> </w:t>
      </w:r>
      <w:r>
        <w:rPr>
          <w:rFonts w:asciiTheme="majorBidi" w:hAnsiTheme="majorBidi" w:cstheme="majorBidi"/>
          <w:lang w:bidi="he-IL"/>
        </w:rPr>
        <w:t>said</w:t>
      </w:r>
      <w:r w:rsidRPr="000C5538">
        <w:rPr>
          <w:rFonts w:asciiTheme="majorBidi" w:hAnsiTheme="majorBidi" w:cstheme="majorBidi"/>
          <w:lang w:bidi="he-IL"/>
        </w:rPr>
        <w:t xml:space="preserve">, </w:t>
      </w:r>
      <w:del w:id="116" w:author="Author">
        <w:r w:rsidRPr="000C5538" w:rsidDel="0012285D">
          <w:rPr>
            <w:rFonts w:asciiTheme="majorBidi" w:hAnsiTheme="majorBidi" w:cstheme="majorBidi"/>
            <w:lang w:bidi="he-IL"/>
          </w:rPr>
          <w:delText xml:space="preserve">'If </w:delText>
        </w:r>
      </w:del>
      <w:ins w:id="117" w:author="Author">
        <w:r w:rsidR="0012285D">
          <w:rPr>
            <w:rFonts w:asciiTheme="majorBidi" w:hAnsiTheme="majorBidi" w:cstheme="majorBidi"/>
            <w:lang w:bidi="he-IL"/>
          </w:rPr>
          <w:t>‘</w:t>
        </w:r>
        <w:r w:rsidR="0012285D" w:rsidRPr="000C5538">
          <w:rPr>
            <w:rFonts w:asciiTheme="majorBidi" w:hAnsiTheme="majorBidi" w:cstheme="majorBidi"/>
            <w:lang w:bidi="he-IL"/>
          </w:rPr>
          <w:t xml:space="preserve">If </w:t>
        </w:r>
      </w:ins>
      <w:r w:rsidRPr="000C5538">
        <w:rPr>
          <w:rFonts w:asciiTheme="majorBidi" w:hAnsiTheme="majorBidi" w:cstheme="majorBidi"/>
          <w:lang w:bidi="he-IL"/>
        </w:rPr>
        <w:t>that</w:t>
      </w:r>
      <w:r>
        <w:rPr>
          <w:rFonts w:asciiTheme="majorBidi" w:hAnsiTheme="majorBidi" w:cstheme="majorBidi"/>
          <w:lang w:bidi="he-IL"/>
        </w:rPr>
        <w:t xml:space="preserve"> i</w:t>
      </w:r>
      <w:r w:rsidRPr="000C5538">
        <w:rPr>
          <w:rFonts w:asciiTheme="majorBidi" w:hAnsiTheme="majorBidi" w:cstheme="majorBidi"/>
          <w:lang w:bidi="he-IL"/>
        </w:rPr>
        <w:t xml:space="preserve">s what it is, you </w:t>
      </w:r>
      <w:r>
        <w:rPr>
          <w:rFonts w:asciiTheme="majorBidi" w:hAnsiTheme="majorBidi" w:cstheme="majorBidi"/>
          <w:lang w:bidi="he-IL"/>
        </w:rPr>
        <w:t>may remove it and</w:t>
      </w:r>
      <w:r w:rsidRPr="000C5538">
        <w:rPr>
          <w:rFonts w:asciiTheme="majorBidi" w:hAnsiTheme="majorBidi" w:cstheme="majorBidi"/>
          <w:lang w:bidi="he-IL"/>
        </w:rPr>
        <w:t xml:space="preserve"> take it with you.</w:t>
      </w:r>
      <w:del w:id="118" w:author="Author">
        <w:r w:rsidRPr="000C5538" w:rsidDel="0012285D">
          <w:rPr>
            <w:rFonts w:asciiTheme="majorBidi" w:hAnsiTheme="majorBidi" w:cstheme="majorBidi"/>
            <w:lang w:bidi="he-IL"/>
          </w:rPr>
          <w:delText>'</w:delText>
        </w:r>
      </w:del>
      <w:ins w:id="119" w:author="Author">
        <w:r w:rsidR="0012285D">
          <w:rPr>
            <w:rFonts w:asciiTheme="majorBidi" w:hAnsiTheme="majorBidi" w:cstheme="majorBidi"/>
            <w:lang w:bidi="he-IL"/>
          </w:rPr>
          <w:t>’”</w:t>
        </w:r>
      </w:ins>
      <w:del w:id="120" w:author="Author">
        <w:r w:rsidRPr="000C5538" w:rsidDel="0012285D">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
      </w:r>
    </w:p>
    <w:p w14:paraId="6501C177" w14:textId="5FE5B15B" w:rsidR="006E5540" w:rsidRPr="000C5538" w:rsidRDefault="0032654F" w:rsidP="00374240">
      <w:pPr>
        <w:tabs>
          <w:tab w:val="left" w:pos="720"/>
          <w:tab w:val="left" w:pos="5670"/>
        </w:tabs>
        <w:rPr>
          <w:rFonts w:asciiTheme="majorBidi" w:hAnsiTheme="majorBidi" w:cstheme="majorBidi"/>
          <w:lang w:bidi="he-IL"/>
        </w:rPr>
        <w:pPrChange w:id="121" w:author="Author">
          <w:pPr>
            <w:tabs>
              <w:tab w:val="left" w:pos="5670"/>
            </w:tabs>
            <w:jc w:val="both"/>
          </w:pPr>
        </w:pPrChange>
      </w:pPr>
      <w:ins w:id="122" w:author="Author">
        <w:r>
          <w:rPr>
            <w:rFonts w:asciiTheme="majorBidi" w:hAnsiTheme="majorBidi" w:cstheme="majorBidi"/>
            <w:lang w:bidi="he-IL"/>
          </w:rPr>
          <w:tab/>
        </w:r>
      </w:ins>
      <w:r w:rsidR="006E5540" w:rsidRPr="000C5538">
        <w:rPr>
          <w:rFonts w:asciiTheme="majorBidi" w:hAnsiTheme="majorBidi" w:cstheme="majorBidi"/>
          <w:lang w:bidi="he-IL"/>
        </w:rPr>
        <w:t>Hoffmann</w:t>
      </w:r>
      <w:r w:rsidR="0078669A">
        <w:rPr>
          <w:rFonts w:asciiTheme="majorBidi" w:hAnsiTheme="majorBidi" w:cstheme="majorBidi"/>
          <w:lang w:bidi="he-IL"/>
        </w:rPr>
        <w:t xml:space="preserve">’s </w:t>
      </w:r>
      <w:r w:rsidR="0078669A" w:rsidRPr="000C5538">
        <w:rPr>
          <w:rFonts w:asciiTheme="majorBidi" w:hAnsiTheme="majorBidi" w:cstheme="majorBidi"/>
          <w:lang w:bidi="he-IL"/>
        </w:rPr>
        <w:t>relationship with his readers</w:t>
      </w:r>
      <w:r w:rsidR="0078669A" w:rsidRPr="000C5538" w:rsidDel="00977A56">
        <w:rPr>
          <w:rFonts w:asciiTheme="majorBidi" w:hAnsiTheme="majorBidi" w:cstheme="majorBidi"/>
          <w:lang w:bidi="he-IL"/>
        </w:rPr>
        <w:t xml:space="preserve"> </w:t>
      </w:r>
      <w:r w:rsidR="0078669A">
        <w:rPr>
          <w:rFonts w:asciiTheme="majorBidi" w:hAnsiTheme="majorBidi" w:cstheme="majorBidi"/>
          <w:lang w:bidi="he-IL"/>
        </w:rPr>
        <w:t>is informed by this</w:t>
      </w:r>
      <w:ins w:id="123" w:author="Author">
        <w:r w:rsidR="00977A56">
          <w:rPr>
            <w:rFonts w:asciiTheme="majorBidi" w:hAnsiTheme="majorBidi" w:cstheme="majorBidi"/>
            <w:lang w:bidi="he-IL"/>
          </w:rPr>
          <w:t xml:space="preserve"> </w:t>
        </w:r>
      </w:ins>
      <w:r w:rsidR="006E5540" w:rsidRPr="000C5538">
        <w:rPr>
          <w:rFonts w:asciiTheme="majorBidi" w:hAnsiTheme="majorBidi" w:cstheme="majorBidi"/>
          <w:lang w:bidi="he-IL"/>
        </w:rPr>
        <w:t>miscommunication</w:t>
      </w:r>
      <w:r w:rsidR="0078669A">
        <w:rPr>
          <w:rFonts w:asciiTheme="majorBidi" w:hAnsiTheme="majorBidi" w:cstheme="majorBidi"/>
          <w:lang w:bidi="he-IL"/>
        </w:rPr>
        <w:t>.</w:t>
      </w:r>
      <w:ins w:id="124" w:author="Author">
        <w:r w:rsidR="00977A56">
          <w:rPr>
            <w:rFonts w:asciiTheme="majorBidi" w:hAnsiTheme="majorBidi" w:cstheme="majorBidi"/>
            <w:lang w:bidi="he-IL"/>
          </w:rPr>
          <w:t xml:space="preserve"> In h</w:t>
        </w:r>
        <w:r w:rsidR="00977A56" w:rsidRPr="000C5538">
          <w:rPr>
            <w:rFonts w:asciiTheme="majorBidi" w:hAnsiTheme="majorBidi" w:cstheme="majorBidi"/>
            <w:lang w:bidi="he-IL"/>
          </w:rPr>
          <w:t>is writing</w:t>
        </w:r>
        <w:r w:rsidR="00977A56">
          <w:rPr>
            <w:rFonts w:asciiTheme="majorBidi" w:hAnsiTheme="majorBidi" w:cstheme="majorBidi"/>
            <w:lang w:bidi="he-IL"/>
          </w:rPr>
          <w:t xml:space="preserve">, </w:t>
        </w:r>
      </w:ins>
      <w:r w:rsidR="00BC589E">
        <w:rPr>
          <w:rFonts w:asciiTheme="majorBidi" w:hAnsiTheme="majorBidi" w:cstheme="majorBidi"/>
          <w:lang w:bidi="he-IL"/>
        </w:rPr>
        <w:t>he</w:t>
      </w:r>
      <w:ins w:id="125" w:author="Author">
        <w:r w:rsidR="00977A56">
          <w:rPr>
            <w:rFonts w:asciiTheme="majorBidi" w:hAnsiTheme="majorBidi" w:cstheme="majorBidi"/>
            <w:lang w:bidi="he-IL"/>
          </w:rPr>
          <w:t xml:space="preserve"> takes </w:t>
        </w:r>
        <w:r w:rsidR="00977A56" w:rsidRPr="000C5538">
          <w:rPr>
            <w:rFonts w:asciiTheme="majorBidi" w:hAnsiTheme="majorBidi" w:cstheme="majorBidi"/>
            <w:lang w:bidi="he-IL"/>
          </w:rPr>
          <w:t>into account</w:t>
        </w:r>
        <w:r w:rsidR="00977A56">
          <w:rPr>
            <w:rFonts w:asciiTheme="majorBidi" w:hAnsiTheme="majorBidi" w:cstheme="majorBidi"/>
            <w:lang w:bidi="he-IL"/>
          </w:rPr>
          <w:t xml:space="preserve"> </w:t>
        </w:r>
      </w:ins>
      <w:del w:id="126" w:author="Author">
        <w:r w:rsidR="006E5540" w:rsidDel="00977A56">
          <w:rPr>
            <w:rFonts w:asciiTheme="majorBidi" w:hAnsiTheme="majorBidi" w:cstheme="majorBidi"/>
            <w:lang w:bidi="he-IL"/>
          </w:rPr>
          <w:delText>T</w:delText>
        </w:r>
        <w:r w:rsidR="006E5540" w:rsidRPr="000C5538" w:rsidDel="00977A56">
          <w:rPr>
            <w:rFonts w:asciiTheme="majorBidi" w:hAnsiTheme="majorBidi" w:cstheme="majorBidi"/>
            <w:lang w:bidi="he-IL"/>
          </w:rPr>
          <w:delText xml:space="preserve">he </w:delText>
        </w:r>
      </w:del>
      <w:ins w:id="127" w:author="Author">
        <w:r w:rsidR="00977A56">
          <w:rPr>
            <w:rFonts w:asciiTheme="majorBidi" w:hAnsiTheme="majorBidi" w:cstheme="majorBidi"/>
            <w:lang w:bidi="he-IL"/>
          </w:rPr>
          <w:t>t</w:t>
        </w:r>
        <w:r w:rsidR="00977A56" w:rsidRPr="000C5538">
          <w:rPr>
            <w:rFonts w:asciiTheme="majorBidi" w:hAnsiTheme="majorBidi" w:cstheme="majorBidi"/>
            <w:lang w:bidi="he-IL"/>
          </w:rPr>
          <w:t xml:space="preserve">he </w:t>
        </w:r>
      </w:ins>
      <w:r w:rsidR="006E5540" w:rsidRPr="000C5538">
        <w:rPr>
          <w:rFonts w:asciiTheme="majorBidi" w:hAnsiTheme="majorBidi" w:cstheme="majorBidi"/>
          <w:lang w:bidi="he-IL"/>
        </w:rPr>
        <w:t>inherent failure of language</w:t>
      </w:r>
      <w:ins w:id="128" w:author="Author">
        <w:r w:rsidR="00A53834">
          <w:rPr>
            <w:rFonts w:asciiTheme="majorBidi" w:hAnsiTheme="majorBidi" w:cstheme="majorBidi"/>
            <w:lang w:bidi="he-IL"/>
          </w:rPr>
          <w:t>,</w:t>
        </w:r>
      </w:ins>
      <w:r w:rsidR="006E5540" w:rsidRPr="000C5538">
        <w:rPr>
          <w:rFonts w:asciiTheme="majorBidi" w:hAnsiTheme="majorBidi" w:cstheme="majorBidi"/>
          <w:lang w:bidi="he-IL"/>
        </w:rPr>
        <w:t xml:space="preserve"> </w:t>
      </w:r>
      <w:del w:id="129" w:author="Author">
        <w:r w:rsidR="006E5540" w:rsidRPr="000C5538" w:rsidDel="00A53834">
          <w:rPr>
            <w:rFonts w:asciiTheme="majorBidi" w:hAnsiTheme="majorBidi" w:cstheme="majorBidi"/>
            <w:lang w:bidi="he-IL"/>
          </w:rPr>
          <w:delText xml:space="preserve">that </w:delText>
        </w:r>
      </w:del>
      <w:ins w:id="130" w:author="Author">
        <w:r w:rsidR="00A53834">
          <w:rPr>
            <w:rFonts w:asciiTheme="majorBidi" w:hAnsiTheme="majorBidi" w:cstheme="majorBidi"/>
            <w:lang w:bidi="he-IL"/>
          </w:rPr>
          <w:t>which</w:t>
        </w:r>
        <w:r w:rsidR="00A53834" w:rsidRPr="000C5538">
          <w:rPr>
            <w:rFonts w:asciiTheme="majorBidi" w:hAnsiTheme="majorBidi" w:cstheme="majorBidi"/>
            <w:lang w:bidi="he-IL"/>
          </w:rPr>
          <w:t xml:space="preserve"> </w:t>
        </w:r>
        <w:r w:rsidR="00A53834">
          <w:rPr>
            <w:rFonts w:asciiTheme="majorBidi" w:hAnsiTheme="majorBidi" w:cstheme="majorBidi"/>
            <w:lang w:bidi="he-IL"/>
          </w:rPr>
          <w:t xml:space="preserve">invariably </w:t>
        </w:r>
      </w:ins>
      <w:r w:rsidR="006E5540" w:rsidRPr="000C5538">
        <w:rPr>
          <w:rFonts w:asciiTheme="majorBidi" w:hAnsiTheme="majorBidi" w:cstheme="majorBidi"/>
          <w:lang w:bidi="he-IL"/>
        </w:rPr>
        <w:t xml:space="preserve">disrupts </w:t>
      </w:r>
      <w:del w:id="131" w:author="Author">
        <w:r w:rsidR="006E5540" w:rsidRPr="000C5538" w:rsidDel="00A53834">
          <w:rPr>
            <w:rFonts w:asciiTheme="majorBidi" w:hAnsiTheme="majorBidi" w:cstheme="majorBidi"/>
            <w:lang w:bidi="he-IL"/>
          </w:rPr>
          <w:delText>a</w:delText>
        </w:r>
        <w:r w:rsidR="006E5540" w:rsidDel="00A53834">
          <w:rPr>
            <w:rFonts w:asciiTheme="majorBidi" w:hAnsiTheme="majorBidi" w:cstheme="majorBidi"/>
            <w:lang w:bidi="he-IL"/>
          </w:rPr>
          <w:delText xml:space="preserve">n </w:delText>
        </w:r>
      </w:del>
      <w:ins w:id="132" w:author="Author">
        <w:r w:rsidR="00A53834">
          <w:rPr>
            <w:rFonts w:asciiTheme="majorBidi" w:hAnsiTheme="majorBidi" w:cstheme="majorBidi"/>
            <w:lang w:bidi="he-IL"/>
          </w:rPr>
          <w:t xml:space="preserve">the </w:t>
        </w:r>
      </w:ins>
      <w:r w:rsidR="006E5540">
        <w:rPr>
          <w:rFonts w:asciiTheme="majorBidi" w:hAnsiTheme="majorBidi" w:cstheme="majorBidi"/>
          <w:lang w:bidi="he-IL"/>
        </w:rPr>
        <w:t>author</w:t>
      </w:r>
      <w:r w:rsidR="006E5540" w:rsidRPr="000C5538">
        <w:rPr>
          <w:rFonts w:asciiTheme="majorBidi" w:hAnsiTheme="majorBidi" w:cstheme="majorBidi"/>
          <w:lang w:bidi="he-IL"/>
        </w:rPr>
        <w:t xml:space="preserve">’s communication with </w:t>
      </w:r>
      <w:r w:rsidR="00BC589E">
        <w:rPr>
          <w:rFonts w:asciiTheme="majorBidi" w:hAnsiTheme="majorBidi" w:cstheme="majorBidi"/>
          <w:lang w:bidi="he-IL"/>
        </w:rPr>
        <w:t>their</w:t>
      </w:r>
      <w:r w:rsidR="006E5540" w:rsidRPr="000C5538">
        <w:rPr>
          <w:rFonts w:asciiTheme="majorBidi" w:hAnsiTheme="majorBidi" w:cstheme="majorBidi"/>
          <w:lang w:bidi="he-IL"/>
        </w:rPr>
        <w:t xml:space="preserve"> readers</w:t>
      </w:r>
      <w:ins w:id="133" w:author="Author">
        <w:r w:rsidR="004C6F59">
          <w:rPr>
            <w:rFonts w:asciiTheme="majorBidi" w:hAnsiTheme="majorBidi" w:cstheme="majorBidi"/>
            <w:lang w:bidi="he-IL"/>
          </w:rPr>
          <w:t>.</w:t>
        </w:r>
      </w:ins>
      <w:del w:id="134" w:author="Author">
        <w:r w:rsidR="006E5540" w:rsidRPr="00E17DBB" w:rsidDel="004C6F59">
          <w:rPr>
            <w:rFonts w:asciiTheme="majorBidi" w:hAnsiTheme="majorBidi" w:cstheme="majorBidi"/>
            <w:lang w:bidi="he-IL"/>
          </w:rPr>
          <w:delText xml:space="preserve"> </w:delText>
        </w:r>
        <w:r w:rsidR="006E5540" w:rsidDel="004C6F59">
          <w:rPr>
            <w:rFonts w:asciiTheme="majorBidi" w:hAnsiTheme="majorBidi" w:cstheme="majorBidi"/>
            <w:lang w:bidi="he-IL"/>
          </w:rPr>
          <w:delText>is</w:delText>
        </w:r>
      </w:del>
      <w:r w:rsidR="006E5540">
        <w:rPr>
          <w:rFonts w:asciiTheme="majorBidi" w:hAnsiTheme="majorBidi" w:cstheme="majorBidi"/>
          <w:lang w:bidi="he-IL"/>
        </w:rPr>
        <w:t xml:space="preserve"> </w:t>
      </w:r>
      <w:del w:id="135" w:author="Author">
        <w:r w:rsidR="006E5540" w:rsidDel="00977A56">
          <w:rPr>
            <w:rFonts w:asciiTheme="majorBidi" w:hAnsiTheme="majorBidi" w:cstheme="majorBidi"/>
            <w:lang w:bidi="he-IL"/>
          </w:rPr>
          <w:delText xml:space="preserve">taken </w:delText>
        </w:r>
        <w:r w:rsidR="006E5540" w:rsidRPr="000C5538" w:rsidDel="00977A56">
          <w:rPr>
            <w:rFonts w:asciiTheme="majorBidi" w:hAnsiTheme="majorBidi" w:cstheme="majorBidi"/>
            <w:lang w:bidi="he-IL"/>
          </w:rPr>
          <w:delText>into account</w:delText>
        </w:r>
        <w:r w:rsidR="006E5540" w:rsidRPr="00E17DBB" w:rsidDel="00977A56">
          <w:rPr>
            <w:rFonts w:asciiTheme="majorBidi" w:hAnsiTheme="majorBidi" w:cstheme="majorBidi"/>
            <w:lang w:bidi="he-IL"/>
          </w:rPr>
          <w:delText xml:space="preserve"> </w:delText>
        </w:r>
        <w:r w:rsidR="006E5540" w:rsidDel="00977A56">
          <w:rPr>
            <w:rFonts w:asciiTheme="majorBidi" w:hAnsiTheme="majorBidi" w:cstheme="majorBidi"/>
            <w:lang w:bidi="he-IL"/>
          </w:rPr>
          <w:delText>in h</w:delText>
        </w:r>
        <w:r w:rsidR="006E5540" w:rsidRPr="000C5538" w:rsidDel="00977A56">
          <w:rPr>
            <w:rFonts w:asciiTheme="majorBidi" w:hAnsiTheme="majorBidi" w:cstheme="majorBidi"/>
            <w:lang w:bidi="he-IL"/>
          </w:rPr>
          <w:delText>is writing</w:delText>
        </w:r>
        <w:r w:rsidR="006E5540" w:rsidDel="00A53834">
          <w:rPr>
            <w:rFonts w:asciiTheme="majorBidi" w:hAnsiTheme="majorBidi" w:cstheme="majorBidi"/>
            <w:lang w:bidi="he-IL"/>
          </w:rPr>
          <w:delText xml:space="preserve">. </w:delText>
        </w:r>
      </w:del>
      <w:ins w:id="136" w:author="Author">
        <w:r w:rsidR="004C6F59">
          <w:rPr>
            <w:rFonts w:asciiTheme="majorBidi" w:hAnsiTheme="majorBidi" w:cstheme="majorBidi"/>
            <w:lang w:bidi="he-IL"/>
          </w:rPr>
          <w:t xml:space="preserve">It is this awareness </w:t>
        </w:r>
      </w:ins>
      <w:del w:id="137" w:author="Author">
        <w:r w:rsidR="006E5540" w:rsidDel="004C6F59">
          <w:rPr>
            <w:rFonts w:asciiTheme="majorBidi" w:hAnsiTheme="majorBidi" w:cstheme="majorBidi"/>
            <w:lang w:bidi="he-IL"/>
          </w:rPr>
          <w:delText>T</w:delText>
        </w:r>
        <w:r w:rsidR="006E5540" w:rsidRPr="000C5538" w:rsidDel="004C6F59">
          <w:rPr>
            <w:rFonts w:asciiTheme="majorBidi" w:hAnsiTheme="majorBidi" w:cstheme="majorBidi"/>
            <w:lang w:bidi="he-IL"/>
          </w:rPr>
          <w:delText>his is w</w:delText>
        </w:r>
      </w:del>
      <w:ins w:id="138" w:author="Author">
        <w:r w:rsidR="004C6F59">
          <w:rPr>
            <w:rFonts w:asciiTheme="majorBidi" w:hAnsiTheme="majorBidi" w:cstheme="majorBidi"/>
            <w:lang w:bidi="he-IL"/>
          </w:rPr>
          <w:t>t</w:t>
        </w:r>
      </w:ins>
      <w:r w:rsidR="006E5540" w:rsidRPr="000C5538">
        <w:rPr>
          <w:rFonts w:asciiTheme="majorBidi" w:hAnsiTheme="majorBidi" w:cstheme="majorBidi"/>
          <w:lang w:bidi="he-IL"/>
        </w:rPr>
        <w:t xml:space="preserve">hat leads </w:t>
      </w:r>
      <w:del w:id="139" w:author="Author">
        <w:r w:rsidR="006E5540" w:rsidRPr="000C5538" w:rsidDel="00A53834">
          <w:rPr>
            <w:rFonts w:asciiTheme="majorBidi" w:hAnsiTheme="majorBidi" w:cstheme="majorBidi"/>
            <w:lang w:bidi="he-IL"/>
          </w:rPr>
          <w:delText xml:space="preserve">him </w:delText>
        </w:r>
      </w:del>
      <w:ins w:id="140" w:author="Author">
        <w:r w:rsidR="00A53834">
          <w:rPr>
            <w:rFonts w:asciiTheme="majorBidi" w:hAnsiTheme="majorBidi" w:cstheme="majorBidi"/>
            <w:lang w:bidi="he-IL"/>
          </w:rPr>
          <w:t>Hoffman</w:t>
        </w:r>
        <w:r w:rsidR="00A53834"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to address </w:t>
      </w:r>
      <w:del w:id="141" w:author="Author">
        <w:r w:rsidR="006E5540" w:rsidRPr="000C5538" w:rsidDel="00DE1625">
          <w:rPr>
            <w:rFonts w:asciiTheme="majorBidi" w:hAnsiTheme="majorBidi" w:cstheme="majorBidi"/>
            <w:lang w:bidi="he-IL"/>
          </w:rPr>
          <w:delText xml:space="preserve">the </w:delText>
        </w:r>
      </w:del>
      <w:ins w:id="142" w:author="Author">
        <w:r w:rsidR="00DE1625">
          <w:rPr>
            <w:rFonts w:asciiTheme="majorBidi" w:hAnsiTheme="majorBidi" w:cstheme="majorBidi"/>
            <w:lang w:bidi="he-IL"/>
          </w:rPr>
          <w:t>his</w:t>
        </w:r>
        <w:r w:rsidR="00DE1625"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readers in the </w:t>
      </w:r>
      <w:del w:id="143" w:author="Author">
        <w:r w:rsidR="006E5540" w:rsidRPr="000C5538" w:rsidDel="000729DC">
          <w:rPr>
            <w:rFonts w:asciiTheme="majorBidi" w:hAnsiTheme="majorBidi" w:cstheme="majorBidi"/>
            <w:lang w:bidi="he-IL"/>
          </w:rPr>
          <w:delText>second person</w:delText>
        </w:r>
      </w:del>
      <w:ins w:id="144" w:author="Author">
        <w:r w:rsidR="000729DC">
          <w:rPr>
            <w:rFonts w:asciiTheme="majorBidi" w:hAnsiTheme="majorBidi" w:cstheme="majorBidi"/>
            <w:lang w:bidi="he-IL"/>
          </w:rPr>
          <w:t>second-person</w:t>
        </w:r>
        <w:r w:rsidR="003B5618">
          <w:rPr>
            <w:rFonts w:asciiTheme="majorBidi" w:hAnsiTheme="majorBidi" w:cstheme="majorBidi"/>
            <w:lang w:bidi="he-IL"/>
          </w:rPr>
          <w:t>, thereby</w:t>
        </w:r>
      </w:ins>
      <w:r w:rsidR="006E5540" w:rsidRPr="000C5538">
        <w:rPr>
          <w:rFonts w:asciiTheme="majorBidi" w:hAnsiTheme="majorBidi" w:cstheme="majorBidi"/>
          <w:lang w:bidi="he-IL"/>
        </w:rPr>
        <w:t xml:space="preserve"> </w:t>
      </w:r>
      <w:del w:id="145" w:author="Author">
        <w:r w:rsidR="006E5540" w:rsidRPr="000C5538" w:rsidDel="003B5618">
          <w:rPr>
            <w:rFonts w:asciiTheme="majorBidi" w:hAnsiTheme="majorBidi" w:cstheme="majorBidi"/>
            <w:lang w:bidi="he-IL"/>
          </w:rPr>
          <w:delText>and</w:delText>
        </w:r>
        <w:r w:rsidR="006E5540" w:rsidRPr="000C5538" w:rsidDel="004C6F59">
          <w:rPr>
            <w:rFonts w:asciiTheme="majorBidi" w:hAnsiTheme="majorBidi" w:cstheme="majorBidi"/>
            <w:lang w:bidi="he-IL"/>
          </w:rPr>
          <w:delText xml:space="preserve"> </w:delText>
        </w:r>
        <w:r w:rsidR="006E5540" w:rsidRPr="000C5538" w:rsidDel="003B5618">
          <w:rPr>
            <w:rFonts w:asciiTheme="majorBidi" w:hAnsiTheme="majorBidi" w:cstheme="majorBidi"/>
            <w:lang w:bidi="he-IL"/>
          </w:rPr>
          <w:delText xml:space="preserve">interpellate </w:delText>
        </w:r>
      </w:del>
      <w:ins w:id="146" w:author="Author">
        <w:r w:rsidR="003B5618" w:rsidRPr="000C5538">
          <w:rPr>
            <w:rFonts w:asciiTheme="majorBidi" w:hAnsiTheme="majorBidi" w:cstheme="majorBidi"/>
            <w:lang w:bidi="he-IL"/>
          </w:rPr>
          <w:t>interpellat</w:t>
        </w:r>
        <w:r w:rsidR="003B5618">
          <w:rPr>
            <w:rFonts w:asciiTheme="majorBidi" w:hAnsiTheme="majorBidi" w:cstheme="majorBidi"/>
            <w:lang w:bidi="he-IL"/>
          </w:rPr>
          <w:t>ing</w:t>
        </w:r>
        <w:r w:rsidR="003B5618"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them into a specific </w:t>
      </w:r>
      <w:r w:rsidR="006E5540" w:rsidRPr="000C5538">
        <w:rPr>
          <w:rFonts w:asciiTheme="majorBidi" w:hAnsiTheme="majorBidi" w:cstheme="majorBidi"/>
          <w:lang w:bidi="he-IL"/>
        </w:rPr>
        <w:lastRenderedPageBreak/>
        <w:t>reading position.</w:t>
      </w:r>
      <w:r w:rsidR="006E5540" w:rsidRPr="000C5538">
        <w:rPr>
          <w:rStyle w:val="FootnoteReference"/>
          <w:rFonts w:asciiTheme="majorBidi" w:hAnsiTheme="majorBidi" w:cstheme="majorBidi"/>
          <w:lang w:bidi="he-IL"/>
        </w:rPr>
        <w:footnoteReference w:id="5"/>
      </w:r>
      <w:r w:rsidR="006E5540" w:rsidRPr="000C5538">
        <w:rPr>
          <w:rFonts w:asciiTheme="majorBidi" w:hAnsiTheme="majorBidi" w:cstheme="majorBidi"/>
          <w:lang w:bidi="he-IL"/>
        </w:rPr>
        <w:t xml:space="preserve"> </w:t>
      </w:r>
      <w:del w:id="155" w:author="Author">
        <w:r w:rsidR="006E5540" w:rsidRPr="000C5538" w:rsidDel="003B5618">
          <w:rPr>
            <w:rFonts w:asciiTheme="majorBidi" w:hAnsiTheme="majorBidi" w:cstheme="majorBidi"/>
            <w:lang w:bidi="he-IL"/>
          </w:rPr>
          <w:delText>Th</w:delText>
        </w:r>
        <w:r w:rsidR="006E5540" w:rsidDel="003B5618">
          <w:rPr>
            <w:rFonts w:asciiTheme="majorBidi" w:hAnsiTheme="majorBidi" w:cstheme="majorBidi"/>
            <w:lang w:bidi="he-IL"/>
          </w:rPr>
          <w:delText>is way he</w:delText>
        </w:r>
      </w:del>
      <w:ins w:id="156" w:author="Author">
        <w:r w:rsidR="003B5618">
          <w:rPr>
            <w:rFonts w:asciiTheme="majorBidi" w:hAnsiTheme="majorBidi" w:cstheme="majorBidi"/>
            <w:lang w:bidi="he-IL"/>
          </w:rPr>
          <w:t xml:space="preserve">By so doing, </w:t>
        </w:r>
        <w:r w:rsidR="00A53834">
          <w:rPr>
            <w:rFonts w:asciiTheme="majorBidi" w:hAnsiTheme="majorBidi" w:cstheme="majorBidi"/>
            <w:lang w:bidi="he-IL"/>
          </w:rPr>
          <w:t>he</w:t>
        </w:r>
      </w:ins>
      <w:r w:rsidR="006E5540">
        <w:rPr>
          <w:rFonts w:asciiTheme="majorBidi" w:hAnsiTheme="majorBidi" w:cstheme="majorBidi"/>
          <w:lang w:bidi="he-IL"/>
        </w:rPr>
        <w:t xml:space="preserve"> </w:t>
      </w:r>
      <w:del w:id="157" w:author="Author">
        <w:r w:rsidR="006E5540" w:rsidDel="003B5618">
          <w:rPr>
            <w:rFonts w:asciiTheme="majorBidi" w:hAnsiTheme="majorBidi" w:cstheme="majorBidi"/>
            <w:lang w:bidi="he-IL"/>
          </w:rPr>
          <w:delText xml:space="preserve">can </w:delText>
        </w:r>
      </w:del>
      <w:r w:rsidR="006E5540" w:rsidRPr="000C5538">
        <w:rPr>
          <w:rFonts w:asciiTheme="majorBidi" w:hAnsiTheme="majorBidi" w:cstheme="majorBidi"/>
          <w:lang w:bidi="he-IL"/>
        </w:rPr>
        <w:t>construct</w:t>
      </w:r>
      <w:ins w:id="158" w:author="Author">
        <w:r w:rsidR="00FF1CCB">
          <w:rPr>
            <w:rFonts w:asciiTheme="majorBidi" w:hAnsiTheme="majorBidi" w:cstheme="majorBidi"/>
            <w:lang w:bidi="he-IL"/>
          </w:rPr>
          <w:t>s</w:t>
        </w:r>
      </w:ins>
      <w:r w:rsidR="006E5540" w:rsidRPr="000C5538">
        <w:rPr>
          <w:rFonts w:asciiTheme="majorBidi" w:hAnsiTheme="majorBidi" w:cstheme="majorBidi"/>
          <w:lang w:bidi="he-IL"/>
        </w:rPr>
        <w:t xml:space="preserve"> them as a </w:t>
      </w:r>
      <w:commentRangeStart w:id="159"/>
      <w:r w:rsidR="006E5540" w:rsidRPr="000C5538">
        <w:rPr>
          <w:rFonts w:asciiTheme="majorBidi" w:hAnsiTheme="majorBidi" w:cstheme="majorBidi"/>
          <w:lang w:bidi="he-IL"/>
        </w:rPr>
        <w:t>new type</w:t>
      </w:r>
      <w:del w:id="160" w:author="Author">
        <w:r w:rsidR="006E5540" w:rsidRPr="000C5538" w:rsidDel="003B5618">
          <w:rPr>
            <w:rFonts w:asciiTheme="majorBidi" w:hAnsiTheme="majorBidi" w:cstheme="majorBidi"/>
            <w:lang w:bidi="he-IL"/>
          </w:rPr>
          <w:delText xml:space="preserve"> </w:delText>
        </w:r>
      </w:del>
      <w:ins w:id="161" w:author="Author">
        <w:r w:rsidR="00DE1625">
          <w:rPr>
            <w:rFonts w:asciiTheme="majorBidi" w:hAnsiTheme="majorBidi" w:cstheme="majorBidi"/>
            <w:lang w:bidi="he-IL"/>
          </w:rPr>
          <w:t xml:space="preserve"> </w:t>
        </w:r>
        <w:commentRangeEnd w:id="159"/>
        <w:r w:rsidR="00DE1625">
          <w:rPr>
            <w:rStyle w:val="CommentReference"/>
          </w:rPr>
          <w:commentReference w:id="159"/>
        </w:r>
      </w:ins>
      <w:r w:rsidR="006E5540" w:rsidRPr="000C5538">
        <w:rPr>
          <w:rFonts w:asciiTheme="majorBidi" w:hAnsiTheme="majorBidi" w:cstheme="majorBidi"/>
          <w:lang w:bidi="he-IL"/>
        </w:rPr>
        <w:t>of reader</w:t>
      </w:r>
      <w:del w:id="162" w:author="Author">
        <w:r w:rsidR="006E5540" w:rsidRPr="000C5538" w:rsidDel="00DE1625">
          <w:rPr>
            <w:rFonts w:asciiTheme="majorBidi" w:hAnsiTheme="majorBidi" w:cstheme="majorBidi"/>
            <w:lang w:bidi="he-IL"/>
          </w:rPr>
          <w:delText>s</w:delText>
        </w:r>
      </w:del>
      <w:r w:rsidR="006E5540" w:rsidRPr="000C5538">
        <w:rPr>
          <w:rFonts w:asciiTheme="majorBidi" w:hAnsiTheme="majorBidi" w:cstheme="majorBidi"/>
          <w:lang w:bidi="he-IL"/>
        </w:rPr>
        <w:t xml:space="preserve">, </w:t>
      </w:r>
      <w:del w:id="163" w:author="Author">
        <w:r w:rsidR="006E5540" w:rsidRPr="000C5538" w:rsidDel="00DE1625">
          <w:rPr>
            <w:rFonts w:asciiTheme="majorBidi" w:hAnsiTheme="majorBidi" w:cstheme="majorBidi"/>
            <w:lang w:bidi="he-IL"/>
          </w:rPr>
          <w:delText xml:space="preserve">who </w:delText>
        </w:r>
      </w:del>
      <w:ins w:id="164" w:author="Author">
        <w:r w:rsidR="00DE1625">
          <w:rPr>
            <w:rFonts w:asciiTheme="majorBidi" w:hAnsiTheme="majorBidi" w:cstheme="majorBidi"/>
            <w:lang w:bidi="he-IL"/>
          </w:rPr>
          <w:t>one who is</w:t>
        </w:r>
        <w:r w:rsidR="00DE1625" w:rsidRPr="000C5538">
          <w:rPr>
            <w:rFonts w:asciiTheme="majorBidi" w:hAnsiTheme="majorBidi" w:cstheme="majorBidi"/>
            <w:lang w:bidi="he-IL"/>
          </w:rPr>
          <w:t xml:space="preserve"> </w:t>
        </w:r>
      </w:ins>
      <w:del w:id="165" w:author="Author">
        <w:r w:rsidR="006E5540" w:rsidRPr="000C5538" w:rsidDel="00DE1625">
          <w:rPr>
            <w:rFonts w:asciiTheme="majorBidi" w:hAnsiTheme="majorBidi" w:cstheme="majorBidi"/>
            <w:lang w:bidi="he-IL"/>
          </w:rPr>
          <w:delText xml:space="preserve">are </w:delText>
        </w:r>
      </w:del>
      <w:r w:rsidR="006E5540" w:rsidRPr="000C5538">
        <w:rPr>
          <w:rFonts w:asciiTheme="majorBidi" w:hAnsiTheme="majorBidi" w:cstheme="majorBidi"/>
          <w:lang w:bidi="he-IL"/>
        </w:rPr>
        <w:t xml:space="preserve">aware of the inherent failure of every linguistic act. </w:t>
      </w:r>
      <w:del w:id="166" w:author="Author">
        <w:r w:rsidR="006E5540" w:rsidRPr="000C5538" w:rsidDel="00A53834">
          <w:rPr>
            <w:rFonts w:asciiTheme="majorBidi" w:hAnsiTheme="majorBidi" w:cstheme="majorBidi"/>
            <w:lang w:bidi="he-IL"/>
          </w:rPr>
          <w:delText xml:space="preserve">But </w:delText>
        </w:r>
      </w:del>
      <w:r w:rsidR="00BC589E">
        <w:rPr>
          <w:rFonts w:asciiTheme="majorBidi" w:hAnsiTheme="majorBidi" w:cstheme="majorBidi"/>
          <w:lang w:bidi="he-IL"/>
        </w:rPr>
        <w:t>At</w:t>
      </w:r>
      <w:ins w:id="167" w:author="Author">
        <w:r w:rsidR="000A2380">
          <w:rPr>
            <w:rFonts w:asciiTheme="majorBidi" w:hAnsiTheme="majorBidi" w:cstheme="majorBidi"/>
            <w:lang w:bidi="he-IL"/>
          </w:rPr>
          <w:t xml:space="preserve"> the same time,</w:t>
        </w:r>
      </w:ins>
      <w:r w:rsidR="00CD2AA0">
        <w:rPr>
          <w:rFonts w:asciiTheme="majorBidi" w:hAnsiTheme="majorBidi" w:cstheme="majorBidi"/>
          <w:lang w:bidi="he-IL"/>
        </w:rPr>
        <w:t xml:space="preserve"> </w:t>
      </w:r>
      <w:r w:rsidR="00BC589E">
        <w:rPr>
          <w:rFonts w:asciiTheme="majorBidi" w:hAnsiTheme="majorBidi" w:cstheme="majorBidi"/>
          <w:lang w:bidi="he-IL"/>
        </w:rPr>
        <w:t xml:space="preserve">however, </w:t>
      </w:r>
      <w:ins w:id="168" w:author="Author">
        <w:r w:rsidR="00EA1D70">
          <w:rPr>
            <w:rFonts w:asciiTheme="majorBidi" w:hAnsiTheme="majorBidi" w:cstheme="majorBidi"/>
            <w:lang w:bidi="he-IL"/>
          </w:rPr>
          <w:t xml:space="preserve">it is precisely this </w:t>
        </w:r>
      </w:ins>
      <w:del w:id="169" w:author="Author">
        <w:r w:rsidR="006E5540" w:rsidRPr="000C5538" w:rsidDel="00EA1D70">
          <w:rPr>
            <w:rFonts w:asciiTheme="majorBidi" w:hAnsiTheme="majorBidi" w:cstheme="majorBidi"/>
            <w:lang w:bidi="he-IL"/>
          </w:rPr>
          <w:delText xml:space="preserve">his </w:delText>
        </w:r>
        <w:r w:rsidR="006E5540" w:rsidRPr="000C5538" w:rsidDel="00FF1CCB">
          <w:rPr>
            <w:rFonts w:asciiTheme="majorBidi" w:hAnsiTheme="majorBidi" w:cstheme="majorBidi"/>
            <w:lang w:bidi="he-IL"/>
          </w:rPr>
          <w:delText xml:space="preserve">call </w:delText>
        </w:r>
      </w:del>
      <w:commentRangeStart w:id="170"/>
      <w:ins w:id="171" w:author="Author">
        <w:r w:rsidR="00FF1CCB">
          <w:rPr>
            <w:rFonts w:asciiTheme="majorBidi" w:hAnsiTheme="majorBidi" w:cstheme="majorBidi"/>
            <w:lang w:bidi="he-IL"/>
          </w:rPr>
          <w:t xml:space="preserve">appeal </w:t>
        </w:r>
        <w:commentRangeEnd w:id="170"/>
        <w:r w:rsidR="00FF1CCB">
          <w:rPr>
            <w:rStyle w:val="CommentReference"/>
          </w:rPr>
          <w:commentReference w:id="170"/>
        </w:r>
        <w:r w:rsidR="000A2380">
          <w:rPr>
            <w:rFonts w:asciiTheme="majorBidi" w:hAnsiTheme="majorBidi" w:cstheme="majorBidi"/>
            <w:lang w:bidi="he-IL"/>
          </w:rPr>
          <w:t xml:space="preserve"> that </w:t>
        </w:r>
      </w:ins>
      <w:del w:id="172" w:author="Author">
        <w:r w:rsidR="006E5540" w:rsidRPr="000C5538" w:rsidDel="000A2380">
          <w:rPr>
            <w:rFonts w:asciiTheme="majorBidi" w:hAnsiTheme="majorBidi" w:cstheme="majorBidi"/>
            <w:lang w:bidi="he-IL"/>
          </w:rPr>
          <w:delText xml:space="preserve">willalways </w:delText>
        </w:r>
      </w:del>
      <w:ins w:id="173" w:author="Author">
        <w:r w:rsidR="000A2380">
          <w:rPr>
            <w:rFonts w:asciiTheme="majorBidi" w:hAnsiTheme="majorBidi" w:cstheme="majorBidi"/>
            <w:lang w:bidi="he-IL"/>
          </w:rPr>
          <w:t xml:space="preserve">invariably </w:t>
        </w:r>
      </w:ins>
      <w:commentRangeStart w:id="174"/>
      <w:r w:rsidR="006E5540" w:rsidRPr="000C5538">
        <w:rPr>
          <w:rFonts w:asciiTheme="majorBidi" w:hAnsiTheme="majorBidi" w:cstheme="majorBidi"/>
          <w:lang w:bidi="he-IL"/>
        </w:rPr>
        <w:t>miss</w:t>
      </w:r>
      <w:ins w:id="175" w:author="Author">
        <w:r w:rsidR="000A2380">
          <w:rPr>
            <w:rFonts w:asciiTheme="majorBidi" w:hAnsiTheme="majorBidi" w:cstheme="majorBidi"/>
            <w:lang w:bidi="he-IL"/>
          </w:rPr>
          <w:t>es</w:t>
        </w:r>
      </w:ins>
      <w:r w:rsidR="006E5540" w:rsidRPr="000C5538">
        <w:rPr>
          <w:rFonts w:asciiTheme="majorBidi" w:hAnsiTheme="majorBidi" w:cstheme="majorBidi"/>
          <w:lang w:bidi="he-IL"/>
        </w:rPr>
        <w:t xml:space="preserve"> </w:t>
      </w:r>
      <w:commentRangeEnd w:id="174"/>
      <w:r w:rsidR="000A2380">
        <w:rPr>
          <w:rStyle w:val="CommentReference"/>
        </w:rPr>
        <w:commentReference w:id="174"/>
      </w:r>
      <w:r w:rsidR="006E5540" w:rsidRPr="000C5538">
        <w:rPr>
          <w:rFonts w:asciiTheme="majorBidi" w:hAnsiTheme="majorBidi" w:cstheme="majorBidi"/>
          <w:lang w:bidi="he-IL"/>
        </w:rPr>
        <w:t>them</w:t>
      </w:r>
      <w:ins w:id="176" w:author="Author">
        <w:r w:rsidR="000A2380">
          <w:rPr>
            <w:rFonts w:asciiTheme="majorBidi" w:hAnsiTheme="majorBidi" w:cstheme="majorBidi"/>
            <w:lang w:bidi="he-IL"/>
          </w:rPr>
          <w:t xml:space="preserve">, and </w:t>
        </w:r>
      </w:ins>
      <w:r w:rsidR="006E5540" w:rsidRPr="000C5538">
        <w:rPr>
          <w:rFonts w:asciiTheme="majorBidi" w:hAnsiTheme="majorBidi" w:cstheme="majorBidi"/>
          <w:lang w:bidi="he-IL"/>
        </w:rPr>
        <w:t xml:space="preserve">for the </w:t>
      </w:r>
      <w:r w:rsidR="00BC589E">
        <w:rPr>
          <w:rFonts w:asciiTheme="majorBidi" w:hAnsiTheme="majorBidi" w:cstheme="majorBidi"/>
          <w:lang w:bidi="he-IL"/>
        </w:rPr>
        <w:t xml:space="preserve">exact </w:t>
      </w:r>
      <w:r w:rsidR="006E5540" w:rsidRPr="000C5538">
        <w:rPr>
          <w:rFonts w:asciiTheme="majorBidi" w:hAnsiTheme="majorBidi" w:cstheme="majorBidi"/>
          <w:lang w:bidi="he-IL"/>
        </w:rPr>
        <w:t>same reason</w:t>
      </w:r>
      <w:ins w:id="177" w:author="Author">
        <w:r w:rsidR="000A2380">
          <w:rPr>
            <w:rFonts w:asciiTheme="majorBidi" w:hAnsiTheme="majorBidi" w:cstheme="majorBidi"/>
            <w:lang w:bidi="he-IL"/>
          </w:rPr>
          <w:t>:</w:t>
        </w:r>
      </w:ins>
      <w:del w:id="178" w:author="Author">
        <w:r w:rsidR="006E5540" w:rsidRPr="000C5538" w:rsidDel="000A2380">
          <w:rPr>
            <w:rFonts w:asciiTheme="majorBidi" w:hAnsiTheme="majorBidi" w:cstheme="majorBidi"/>
            <w:lang w:bidi="he-IL"/>
          </w:rPr>
          <w:delText>s.</w:delText>
        </w:r>
      </w:del>
      <w:r w:rsidR="006E5540" w:rsidRPr="000C5538">
        <w:rPr>
          <w:rFonts w:asciiTheme="majorBidi" w:hAnsiTheme="majorBidi" w:cstheme="majorBidi"/>
          <w:lang w:bidi="he-IL"/>
        </w:rPr>
        <w:t xml:space="preserve"> </w:t>
      </w:r>
      <w:del w:id="179" w:author="Author">
        <w:r w:rsidR="006E5540" w:rsidRPr="000C5538" w:rsidDel="000A2380">
          <w:rPr>
            <w:rFonts w:asciiTheme="majorBidi" w:hAnsiTheme="majorBidi" w:cstheme="majorBidi"/>
            <w:lang w:bidi="he-IL"/>
          </w:rPr>
          <w:delText xml:space="preserve">Readers </w:delText>
        </w:r>
      </w:del>
      <w:ins w:id="180" w:author="Author">
        <w:r w:rsidR="000A2380">
          <w:rPr>
            <w:rFonts w:asciiTheme="majorBidi" w:hAnsiTheme="majorBidi" w:cstheme="majorBidi"/>
            <w:lang w:bidi="he-IL"/>
          </w:rPr>
          <w:t>r</w:t>
        </w:r>
        <w:r w:rsidR="000A2380" w:rsidRPr="000C5538">
          <w:rPr>
            <w:rFonts w:asciiTheme="majorBidi" w:hAnsiTheme="majorBidi" w:cstheme="majorBidi"/>
            <w:lang w:bidi="he-IL"/>
          </w:rPr>
          <w:t xml:space="preserve">eaders </w:t>
        </w:r>
      </w:ins>
      <w:r w:rsidR="006E5540" w:rsidRPr="000C5538">
        <w:rPr>
          <w:rFonts w:asciiTheme="majorBidi" w:hAnsiTheme="majorBidi" w:cstheme="majorBidi"/>
          <w:lang w:bidi="he-IL"/>
        </w:rPr>
        <w:t>cannot be constructed by verbal means, w</w:t>
      </w:r>
      <w:r w:rsidR="006E5540">
        <w:rPr>
          <w:rFonts w:asciiTheme="majorBidi" w:hAnsiTheme="majorBidi" w:cstheme="majorBidi"/>
          <w:lang w:bidi="he-IL"/>
        </w:rPr>
        <w:t>h</w:t>
      </w:r>
      <w:r w:rsidR="006E5540" w:rsidRPr="000C5538">
        <w:rPr>
          <w:rFonts w:asciiTheme="majorBidi" w:hAnsiTheme="majorBidi" w:cstheme="majorBidi"/>
          <w:lang w:bidi="he-IL"/>
        </w:rPr>
        <w:t xml:space="preserve">ich always </w:t>
      </w:r>
      <w:del w:id="181" w:author="Author">
        <w:r w:rsidR="006E5540" w:rsidRPr="000C5538" w:rsidDel="000A2380">
          <w:rPr>
            <w:rFonts w:asciiTheme="majorBidi" w:hAnsiTheme="majorBidi" w:cstheme="majorBidi"/>
            <w:lang w:bidi="he-IL"/>
          </w:rPr>
          <w:delText xml:space="preserve">miss </w:delText>
        </w:r>
      </w:del>
      <w:ins w:id="182" w:author="Author">
        <w:r w:rsidR="000A2380">
          <w:rPr>
            <w:rFonts w:asciiTheme="majorBidi" w:hAnsiTheme="majorBidi" w:cstheme="majorBidi"/>
            <w:lang w:bidi="he-IL"/>
          </w:rPr>
          <w:t>fail to fulfill</w:t>
        </w:r>
        <w:r w:rsidR="000A2380" w:rsidRPr="000C5538">
          <w:rPr>
            <w:rFonts w:asciiTheme="majorBidi" w:hAnsiTheme="majorBidi" w:cstheme="majorBidi"/>
            <w:lang w:bidi="he-IL"/>
          </w:rPr>
          <w:t xml:space="preserve"> </w:t>
        </w:r>
      </w:ins>
      <w:r w:rsidR="006E5540" w:rsidRPr="000C5538">
        <w:rPr>
          <w:rFonts w:asciiTheme="majorBidi" w:hAnsiTheme="majorBidi" w:cstheme="majorBidi"/>
          <w:lang w:bidi="he-IL"/>
        </w:rPr>
        <w:t>the</w:t>
      </w:r>
      <w:r w:rsidR="006E5540">
        <w:rPr>
          <w:rFonts w:asciiTheme="majorBidi" w:hAnsiTheme="majorBidi" w:cstheme="majorBidi"/>
          <w:lang w:bidi="he-IL"/>
        </w:rPr>
        <w:t>ir</w:t>
      </w:r>
      <w:r w:rsidR="006E5540" w:rsidRPr="000C5538">
        <w:rPr>
          <w:rFonts w:asciiTheme="majorBidi" w:hAnsiTheme="majorBidi" w:cstheme="majorBidi"/>
          <w:lang w:bidi="he-IL"/>
        </w:rPr>
        <w:t xml:space="preserve"> purpose. This failure is one </w:t>
      </w:r>
      <w:r w:rsidR="00E03C2A">
        <w:rPr>
          <w:rFonts w:asciiTheme="majorBidi" w:hAnsiTheme="majorBidi" w:cstheme="majorBidi"/>
          <w:lang w:bidi="he-IL"/>
        </w:rPr>
        <w:t>explanation for</w:t>
      </w:r>
      <w:ins w:id="183" w:author="Author">
        <w:r w:rsidR="000A2380">
          <w:rPr>
            <w:rFonts w:asciiTheme="majorBidi" w:hAnsiTheme="majorBidi" w:cstheme="majorBidi"/>
            <w:lang w:bidi="he-IL"/>
          </w:rPr>
          <w:t xml:space="preserve"> the </w:t>
        </w:r>
        <w:r w:rsidR="000A2380" w:rsidRPr="000C5538">
          <w:rPr>
            <w:rFonts w:asciiTheme="majorBidi" w:hAnsiTheme="majorBidi" w:cstheme="majorBidi"/>
            <w:lang w:bidi="he-IL"/>
          </w:rPr>
          <w:t xml:space="preserve">esoteric </w:t>
        </w:r>
        <w:r w:rsidR="000A2380">
          <w:rPr>
            <w:rFonts w:asciiTheme="majorBidi" w:hAnsiTheme="majorBidi" w:cstheme="majorBidi"/>
            <w:lang w:bidi="he-IL"/>
          </w:rPr>
          <w:t xml:space="preserve">nature of Hoffman’s </w:t>
        </w:r>
      </w:ins>
      <w:r w:rsidR="006E5540" w:rsidRPr="000C5538">
        <w:rPr>
          <w:rFonts w:asciiTheme="majorBidi" w:hAnsiTheme="majorBidi" w:cstheme="majorBidi"/>
          <w:lang w:bidi="he-IL"/>
        </w:rPr>
        <w:t xml:space="preserve">work </w:t>
      </w:r>
      <w:del w:id="184" w:author="Author">
        <w:r w:rsidR="006E5540" w:rsidRPr="000C5538" w:rsidDel="000A2380">
          <w:rPr>
            <w:rFonts w:asciiTheme="majorBidi" w:hAnsiTheme="majorBidi" w:cstheme="majorBidi"/>
            <w:lang w:bidi="he-IL"/>
          </w:rPr>
          <w:delText xml:space="preserve">is </w:delText>
        </w:r>
      </w:del>
      <w:ins w:id="185" w:author="Author">
        <w:r w:rsidR="000A2380">
          <w:rPr>
            <w:rFonts w:asciiTheme="majorBidi" w:hAnsiTheme="majorBidi" w:cstheme="majorBidi"/>
            <w:lang w:bidi="he-IL"/>
          </w:rPr>
          <w:t xml:space="preserve">and his limited readership </w:t>
        </w:r>
      </w:ins>
      <w:del w:id="186" w:author="Author">
        <w:r w:rsidR="006E5540" w:rsidRPr="000C5538" w:rsidDel="000A2380">
          <w:rPr>
            <w:rFonts w:asciiTheme="majorBidi" w:hAnsiTheme="majorBidi" w:cstheme="majorBidi"/>
            <w:lang w:bidi="he-IL"/>
          </w:rPr>
          <w:delText xml:space="preserve">esoteric and does not have many readers </w:delText>
        </w:r>
      </w:del>
      <w:r w:rsidR="006E5540" w:rsidRPr="000C5538">
        <w:rPr>
          <w:rFonts w:asciiTheme="majorBidi" w:hAnsiTheme="majorBidi" w:cstheme="majorBidi"/>
          <w:lang w:bidi="he-IL"/>
        </w:rPr>
        <w:t>(most</w:t>
      </w:r>
      <w:r w:rsidR="002F49C6">
        <w:rPr>
          <w:rFonts w:asciiTheme="majorBidi" w:hAnsiTheme="majorBidi" w:cstheme="majorBidi"/>
          <w:lang w:bidi="he-IL"/>
        </w:rPr>
        <w:t>ly comprised</w:t>
      </w:r>
      <w:r w:rsidR="006E5540" w:rsidRPr="000C5538">
        <w:rPr>
          <w:rFonts w:asciiTheme="majorBidi" w:hAnsiTheme="majorBidi" w:cstheme="majorBidi"/>
          <w:lang w:bidi="he-IL"/>
        </w:rPr>
        <w:t xml:space="preserve"> of </w:t>
      </w:r>
      <w:del w:id="187" w:author="Author">
        <w:r w:rsidR="006E5540" w:rsidRPr="000C5538" w:rsidDel="000A2380">
          <w:rPr>
            <w:rFonts w:asciiTheme="majorBidi" w:hAnsiTheme="majorBidi" w:cstheme="majorBidi"/>
            <w:lang w:bidi="he-IL"/>
          </w:rPr>
          <w:delText>his readers</w:delText>
        </w:r>
      </w:del>
      <w:r w:rsidR="006E5540" w:rsidRPr="000C5538">
        <w:rPr>
          <w:rFonts w:asciiTheme="majorBidi" w:hAnsiTheme="majorBidi" w:cstheme="majorBidi"/>
          <w:lang w:bidi="he-IL"/>
        </w:rPr>
        <w:t>writers</w:t>
      </w:r>
      <w:del w:id="188" w:author="Author">
        <w:r w:rsidR="006E5540" w:rsidRPr="000C5538" w:rsidDel="000A2380">
          <w:rPr>
            <w:rFonts w:asciiTheme="majorBidi" w:hAnsiTheme="majorBidi" w:cstheme="majorBidi"/>
            <w:lang w:bidi="he-IL"/>
          </w:rPr>
          <w:delText xml:space="preserve"> themselves</w:delText>
        </w:r>
      </w:del>
      <w:r w:rsidR="006E5540" w:rsidRPr="000C5538">
        <w:rPr>
          <w:rFonts w:asciiTheme="majorBidi" w:hAnsiTheme="majorBidi" w:cstheme="majorBidi"/>
          <w:lang w:bidi="he-IL"/>
        </w:rPr>
        <w:t>, literary scholars</w:t>
      </w:r>
      <w:ins w:id="189" w:author="Author">
        <w:r w:rsidR="000A2380">
          <w:rPr>
            <w:rFonts w:asciiTheme="majorBidi" w:hAnsiTheme="majorBidi" w:cstheme="majorBidi"/>
            <w:lang w:bidi="he-IL"/>
          </w:rPr>
          <w:t>,</w:t>
        </w:r>
      </w:ins>
      <w:r w:rsidR="006E5540" w:rsidRPr="000C5538">
        <w:rPr>
          <w:rFonts w:asciiTheme="majorBidi" w:hAnsiTheme="majorBidi" w:cstheme="majorBidi"/>
          <w:lang w:bidi="he-IL"/>
        </w:rPr>
        <w:t xml:space="preserve"> and academics). I would like to demonstrate </w:t>
      </w:r>
      <w:del w:id="190" w:author="Author">
        <w:r w:rsidR="006E5540" w:rsidRPr="000C5538" w:rsidDel="000A2380">
          <w:rPr>
            <w:rFonts w:asciiTheme="majorBidi" w:hAnsiTheme="majorBidi" w:cstheme="majorBidi"/>
            <w:lang w:bidi="he-IL"/>
          </w:rPr>
          <w:delText xml:space="preserve">the </w:delText>
        </w:r>
      </w:del>
      <w:ins w:id="191" w:author="Author">
        <w:r w:rsidR="000A2380" w:rsidRPr="000C5538">
          <w:rPr>
            <w:rFonts w:asciiTheme="majorBidi" w:hAnsiTheme="majorBidi" w:cstheme="majorBidi"/>
            <w:lang w:bidi="he-IL"/>
          </w:rPr>
          <w:t>th</w:t>
        </w:r>
        <w:r w:rsidR="000A2380">
          <w:rPr>
            <w:rFonts w:asciiTheme="majorBidi" w:hAnsiTheme="majorBidi" w:cstheme="majorBidi"/>
            <w:lang w:bidi="he-IL"/>
          </w:rPr>
          <w:t>is</w:t>
        </w:r>
        <w:r w:rsidR="000A2380"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failed communication between author and reader in </w:t>
      </w:r>
      <w:del w:id="192" w:author="Author">
        <w:r w:rsidR="006E5540" w:rsidRPr="000C5538" w:rsidDel="000A2380">
          <w:rPr>
            <w:rFonts w:asciiTheme="majorBidi" w:hAnsiTheme="majorBidi" w:cstheme="majorBidi"/>
            <w:lang w:bidi="he-IL"/>
          </w:rPr>
          <w:delText xml:space="preserve">Hoffman's </w:delText>
        </w:r>
      </w:del>
      <w:ins w:id="193" w:author="Author">
        <w:r w:rsidR="000A2380" w:rsidRPr="000C5538">
          <w:rPr>
            <w:rFonts w:asciiTheme="majorBidi" w:hAnsiTheme="majorBidi" w:cstheme="majorBidi"/>
            <w:lang w:bidi="he-IL"/>
          </w:rPr>
          <w:t>Hoffman</w:t>
        </w:r>
        <w:r w:rsidR="000A2380">
          <w:rPr>
            <w:rFonts w:asciiTheme="majorBidi" w:hAnsiTheme="majorBidi" w:cstheme="majorBidi"/>
            <w:lang w:bidi="he-IL"/>
          </w:rPr>
          <w:t>’</w:t>
        </w:r>
        <w:r w:rsidR="000A2380" w:rsidRPr="000C5538">
          <w:rPr>
            <w:rFonts w:asciiTheme="majorBidi" w:hAnsiTheme="majorBidi" w:cstheme="majorBidi"/>
            <w:lang w:bidi="he-IL"/>
          </w:rPr>
          <w:t xml:space="preserve">s </w:t>
        </w:r>
      </w:ins>
      <w:r w:rsidR="006E5540" w:rsidRPr="000C5538">
        <w:rPr>
          <w:rFonts w:asciiTheme="majorBidi" w:hAnsiTheme="majorBidi" w:cstheme="majorBidi"/>
          <w:lang w:bidi="he-IL"/>
        </w:rPr>
        <w:t xml:space="preserve">writing by </w:t>
      </w:r>
      <w:ins w:id="194" w:author="Author">
        <w:r w:rsidR="0006746B">
          <w:rPr>
            <w:rFonts w:asciiTheme="majorBidi" w:hAnsiTheme="majorBidi" w:cstheme="majorBidi"/>
            <w:lang w:bidi="he-IL"/>
          </w:rPr>
          <w:t xml:space="preserve">way of an in-depth </w:t>
        </w:r>
      </w:ins>
      <w:r w:rsidR="006E5540" w:rsidRPr="000C5538">
        <w:rPr>
          <w:rFonts w:asciiTheme="majorBidi" w:hAnsiTheme="majorBidi" w:cstheme="majorBidi"/>
          <w:lang w:bidi="he-IL"/>
        </w:rPr>
        <w:t xml:space="preserve">reading </w:t>
      </w:r>
      <w:ins w:id="195" w:author="Author">
        <w:r w:rsidR="0006746B">
          <w:rPr>
            <w:rFonts w:asciiTheme="majorBidi" w:hAnsiTheme="majorBidi" w:cstheme="majorBidi"/>
            <w:lang w:bidi="he-IL"/>
          </w:rPr>
          <w:t xml:space="preserve">of his </w:t>
        </w:r>
        <w:r w:rsidR="00225EBF">
          <w:rPr>
            <w:rFonts w:asciiTheme="majorBidi" w:hAnsiTheme="majorBidi" w:cstheme="majorBidi"/>
            <w:lang w:bidi="he-IL"/>
          </w:rPr>
          <w:t>novel</w:t>
        </w:r>
        <w:r w:rsidR="0006746B">
          <w:rPr>
            <w:rFonts w:asciiTheme="majorBidi" w:hAnsiTheme="majorBidi" w:cstheme="majorBidi"/>
            <w:lang w:bidi="he-IL"/>
          </w:rPr>
          <w:t xml:space="preserve">, </w:t>
        </w:r>
      </w:ins>
      <w:r w:rsidR="006E5540" w:rsidRPr="000C5538">
        <w:rPr>
          <w:rFonts w:asciiTheme="majorBidi" w:hAnsiTheme="majorBidi" w:cstheme="majorBidi"/>
          <w:i/>
          <w:iCs/>
          <w:lang w:bidi="he-IL"/>
        </w:rPr>
        <w:t>How Do You Do, Dolores</w:t>
      </w:r>
      <w:r w:rsidR="006E5540" w:rsidRPr="000C5538">
        <w:rPr>
          <w:rFonts w:asciiTheme="majorBidi" w:hAnsiTheme="majorBidi" w:cstheme="majorBidi"/>
          <w:lang w:bidi="he-IL"/>
        </w:rPr>
        <w:t xml:space="preserve"> (1995), in which he </w:t>
      </w:r>
      <w:del w:id="196" w:author="Author">
        <w:r w:rsidR="006E5540" w:rsidRPr="000C5538" w:rsidDel="0006746B">
          <w:rPr>
            <w:rFonts w:asciiTheme="majorBidi" w:hAnsiTheme="majorBidi" w:cstheme="majorBidi"/>
            <w:lang w:bidi="he-IL"/>
          </w:rPr>
          <w:delText xml:space="preserve">emphasizes </w:delText>
        </w:r>
      </w:del>
      <w:ins w:id="197" w:author="Author">
        <w:r w:rsidR="0006746B">
          <w:rPr>
            <w:rFonts w:asciiTheme="majorBidi" w:hAnsiTheme="majorBidi" w:cstheme="majorBidi"/>
            <w:lang w:bidi="he-IL"/>
          </w:rPr>
          <w:t>underscores</w:t>
        </w:r>
        <w:r w:rsidR="0006746B"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potential for failure and misreading </w:t>
      </w:r>
      <w:del w:id="198" w:author="Author">
        <w:r w:rsidR="006E5540" w:rsidDel="0006746B">
          <w:rPr>
            <w:rFonts w:asciiTheme="majorBidi" w:hAnsiTheme="majorBidi" w:cstheme="majorBidi"/>
            <w:lang w:bidi="he-IL"/>
          </w:rPr>
          <w:delText xml:space="preserve">that is </w:delText>
        </w:r>
      </w:del>
      <w:r w:rsidR="006E5540" w:rsidRPr="000C5538">
        <w:rPr>
          <w:rFonts w:asciiTheme="majorBidi" w:hAnsiTheme="majorBidi" w:cstheme="majorBidi"/>
          <w:lang w:bidi="he-IL"/>
        </w:rPr>
        <w:t xml:space="preserve">inherent </w:t>
      </w:r>
      <w:del w:id="199" w:author="Author">
        <w:r w:rsidR="006E5540" w:rsidDel="0006746B">
          <w:rPr>
            <w:rFonts w:asciiTheme="majorBidi" w:hAnsiTheme="majorBidi" w:cstheme="majorBidi"/>
            <w:lang w:bidi="he-IL"/>
          </w:rPr>
          <w:delText>to</w:delText>
        </w:r>
        <w:r w:rsidR="006E5540" w:rsidRPr="000C5538" w:rsidDel="0006746B">
          <w:rPr>
            <w:rFonts w:asciiTheme="majorBidi" w:hAnsiTheme="majorBidi" w:cstheme="majorBidi"/>
            <w:lang w:bidi="he-IL"/>
          </w:rPr>
          <w:delText xml:space="preserve"> </w:delText>
        </w:r>
      </w:del>
      <w:ins w:id="200" w:author="Author">
        <w:r w:rsidR="0006746B">
          <w:rPr>
            <w:rFonts w:asciiTheme="majorBidi" w:hAnsiTheme="majorBidi" w:cstheme="majorBidi"/>
            <w:lang w:bidi="he-IL"/>
          </w:rPr>
          <w:t>in</w:t>
        </w:r>
        <w:r w:rsidR="0006746B" w:rsidRPr="000C5538">
          <w:rPr>
            <w:rFonts w:asciiTheme="majorBidi" w:hAnsiTheme="majorBidi" w:cstheme="majorBidi"/>
            <w:lang w:bidi="he-IL"/>
          </w:rPr>
          <w:t xml:space="preserve"> </w:t>
        </w:r>
      </w:ins>
      <w:r w:rsidR="006E5540" w:rsidRPr="000C5538">
        <w:rPr>
          <w:rFonts w:asciiTheme="majorBidi" w:hAnsiTheme="majorBidi" w:cstheme="majorBidi"/>
          <w:lang w:bidi="he-IL"/>
        </w:rPr>
        <w:t>any reading</w:t>
      </w:r>
      <w:ins w:id="201" w:author="Author">
        <w:r w:rsidR="0006746B">
          <w:rPr>
            <w:rFonts w:asciiTheme="majorBidi" w:hAnsiTheme="majorBidi" w:cstheme="majorBidi"/>
            <w:lang w:bidi="he-IL"/>
          </w:rPr>
          <w:t xml:space="preserve"> process</w:t>
        </w:r>
      </w:ins>
      <w:r w:rsidR="006E5540" w:rsidRPr="000C5538">
        <w:rPr>
          <w:rFonts w:asciiTheme="majorBidi" w:hAnsiTheme="majorBidi" w:cstheme="majorBidi"/>
          <w:lang w:bidi="he-IL"/>
        </w:rPr>
        <w:t>.</w:t>
      </w:r>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Hoffmann’s </w:t>
      </w:r>
      <w:ins w:id="202" w:author="Author">
        <w:r w:rsidR="002B62B1">
          <w:rPr>
            <w:rFonts w:asciiTheme="majorBidi" w:hAnsiTheme="majorBidi" w:cstheme="majorBidi"/>
            <w:lang w:bidi="he-IL"/>
          </w:rPr>
          <w:t xml:space="preserve">use of the </w:t>
        </w:r>
      </w:ins>
      <w:r w:rsidR="006E5540" w:rsidRPr="000C5538">
        <w:rPr>
          <w:rFonts w:asciiTheme="majorBidi" w:hAnsiTheme="majorBidi" w:cstheme="majorBidi"/>
          <w:lang w:bidi="he-IL"/>
        </w:rPr>
        <w:t>second</w:t>
      </w:r>
      <w:ins w:id="203" w:author="Author">
        <w:r w:rsidR="002B62B1">
          <w:rPr>
            <w:rFonts w:asciiTheme="majorBidi" w:hAnsiTheme="majorBidi" w:cstheme="majorBidi"/>
            <w:lang w:bidi="he-IL"/>
          </w:rPr>
          <w:t>-</w:t>
        </w:r>
      </w:ins>
      <w:del w:id="204" w:author="Author">
        <w:r w:rsidR="006E5540" w:rsidRPr="000C5538" w:rsidDel="002B62B1">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person </w:t>
      </w:r>
      <w:del w:id="205" w:author="Author">
        <w:r w:rsidR="006E5540" w:rsidRPr="000C5538" w:rsidDel="002B62B1">
          <w:rPr>
            <w:rFonts w:asciiTheme="majorBidi" w:hAnsiTheme="majorBidi" w:cstheme="majorBidi"/>
            <w:lang w:bidi="he-IL"/>
          </w:rPr>
          <w:delText xml:space="preserve">addresses </w:delText>
        </w:r>
      </w:del>
      <w:ins w:id="206" w:author="Author">
        <w:r w:rsidR="002B62B1">
          <w:rPr>
            <w:rFonts w:asciiTheme="majorBidi" w:hAnsiTheme="majorBidi" w:cstheme="majorBidi"/>
            <w:lang w:bidi="he-IL"/>
          </w:rPr>
          <w:t>to address his</w:t>
        </w:r>
        <w:r w:rsidR="002B62B1" w:rsidRPr="000C5538">
          <w:rPr>
            <w:rFonts w:asciiTheme="majorBidi" w:hAnsiTheme="majorBidi" w:cstheme="majorBidi"/>
            <w:lang w:bidi="he-IL"/>
          </w:rPr>
          <w:t xml:space="preserve"> </w:t>
        </w:r>
      </w:ins>
      <w:del w:id="207" w:author="Author">
        <w:r w:rsidR="006E5540" w:rsidRPr="000C5538" w:rsidDel="002B62B1">
          <w:rPr>
            <w:rFonts w:asciiTheme="majorBidi" w:hAnsiTheme="majorBidi" w:cstheme="majorBidi"/>
            <w:lang w:bidi="he-IL"/>
          </w:rPr>
          <w:delText xml:space="preserve">to </w:delText>
        </w:r>
      </w:del>
      <w:r w:rsidR="006E5540" w:rsidRPr="000C5538">
        <w:rPr>
          <w:rFonts w:asciiTheme="majorBidi" w:hAnsiTheme="majorBidi" w:cstheme="majorBidi"/>
          <w:lang w:bidi="he-IL"/>
        </w:rPr>
        <w:t>reader</w:t>
      </w:r>
      <w:r w:rsidR="002F49C6">
        <w:rPr>
          <w:rFonts w:asciiTheme="majorBidi" w:hAnsiTheme="majorBidi" w:cstheme="majorBidi"/>
          <w:lang w:bidi="he-IL"/>
        </w:rPr>
        <w:t xml:space="preserve"> </w:t>
      </w:r>
      <w:r w:rsidR="006E5540" w:rsidRPr="000C5538">
        <w:rPr>
          <w:rFonts w:asciiTheme="majorBidi" w:hAnsiTheme="majorBidi" w:cstheme="majorBidi"/>
          <w:lang w:bidi="he-IL"/>
        </w:rPr>
        <w:t>raise</w:t>
      </w:r>
      <w:ins w:id="208" w:author="Author">
        <w:r w:rsidR="002B62B1">
          <w:rPr>
            <w:rFonts w:asciiTheme="majorBidi" w:hAnsiTheme="majorBidi" w:cstheme="majorBidi"/>
            <w:lang w:bidi="he-IL"/>
          </w:rPr>
          <w:t>s</w:t>
        </w:r>
      </w:ins>
      <w:r w:rsidR="006E5540" w:rsidRPr="000C5538">
        <w:rPr>
          <w:rFonts w:asciiTheme="majorBidi" w:hAnsiTheme="majorBidi" w:cstheme="majorBidi"/>
          <w:lang w:bidi="he-IL"/>
        </w:rPr>
        <w:t xml:space="preserve"> questions regarding the</w:t>
      </w:r>
      <w:r w:rsidR="006E5540">
        <w:rPr>
          <w:rFonts w:asciiTheme="majorBidi" w:hAnsiTheme="majorBidi" w:cstheme="majorBidi"/>
          <w:lang w:bidi="he-IL"/>
        </w:rPr>
        <w:t>ir</w:t>
      </w:r>
      <w:r w:rsidR="006E5540" w:rsidRPr="000C5538">
        <w:rPr>
          <w:rFonts w:asciiTheme="majorBidi" w:hAnsiTheme="majorBidi" w:cstheme="majorBidi"/>
          <w:lang w:bidi="he-IL"/>
        </w:rPr>
        <w:t xml:space="preserve"> role</w:t>
      </w:r>
      <w:ins w:id="209" w:author="Author">
        <w:r w:rsidR="002B62B1">
          <w:rPr>
            <w:rFonts w:asciiTheme="majorBidi" w:hAnsiTheme="majorBidi" w:cstheme="majorBidi"/>
            <w:lang w:bidi="he-IL"/>
          </w:rPr>
          <w:t xml:space="preserve"> </w:t>
        </w:r>
      </w:ins>
      <w:r w:rsidR="00E03C2A">
        <w:rPr>
          <w:rFonts w:asciiTheme="majorBidi" w:hAnsiTheme="majorBidi" w:cstheme="majorBidi"/>
          <w:lang w:bidi="he-IL"/>
        </w:rPr>
        <w:t>while</w:t>
      </w:r>
      <w:ins w:id="210" w:author="Author">
        <w:r w:rsidR="002B62B1">
          <w:rPr>
            <w:rFonts w:asciiTheme="majorBidi" w:hAnsiTheme="majorBidi" w:cstheme="majorBidi"/>
            <w:lang w:bidi="he-IL"/>
          </w:rPr>
          <w:t xml:space="preserve"> expos</w:t>
        </w:r>
      </w:ins>
      <w:r w:rsidR="00E03C2A">
        <w:rPr>
          <w:rFonts w:asciiTheme="majorBidi" w:hAnsiTheme="majorBidi" w:cstheme="majorBidi"/>
          <w:lang w:bidi="he-IL"/>
        </w:rPr>
        <w:t>ing</w:t>
      </w:r>
      <w:ins w:id="211" w:author="Author">
        <w:r w:rsidR="002B62B1">
          <w:rPr>
            <w:rFonts w:asciiTheme="majorBidi" w:hAnsiTheme="majorBidi" w:cstheme="majorBidi"/>
            <w:lang w:bidi="he-IL"/>
          </w:rPr>
          <w:t xml:space="preserve"> them to alternative readings. As a result,</w:t>
        </w:r>
      </w:ins>
      <w:r w:rsidR="00CD2AA0">
        <w:rPr>
          <w:rFonts w:asciiTheme="majorBidi" w:hAnsiTheme="majorBidi" w:cstheme="majorBidi"/>
          <w:lang w:bidi="he-IL"/>
        </w:rPr>
        <w:t xml:space="preserve"> </w:t>
      </w:r>
      <w:del w:id="212" w:author="Author">
        <w:r w:rsidR="006E5540" w:rsidRPr="000C5538" w:rsidDel="002B62B1">
          <w:rPr>
            <w:rFonts w:asciiTheme="majorBidi" w:hAnsiTheme="majorBidi" w:cstheme="majorBidi"/>
            <w:lang w:bidi="he-IL"/>
          </w:rPr>
          <w:delText xml:space="preserve">and allows them to understand that they can read in many ways, and so must </w:delText>
        </w:r>
      </w:del>
      <w:r w:rsidR="00E03C2A">
        <w:rPr>
          <w:rFonts w:asciiTheme="majorBidi" w:hAnsiTheme="majorBidi" w:cstheme="majorBidi"/>
          <w:lang w:bidi="he-IL"/>
        </w:rPr>
        <w:t>his</w:t>
      </w:r>
      <w:ins w:id="213" w:author="Author">
        <w:r w:rsidR="00094826">
          <w:rPr>
            <w:rFonts w:asciiTheme="majorBidi" w:hAnsiTheme="majorBidi" w:cstheme="majorBidi"/>
            <w:lang w:bidi="he-IL"/>
          </w:rPr>
          <w:t xml:space="preserve"> reader </w:t>
        </w:r>
      </w:ins>
      <w:r w:rsidR="002F49C6">
        <w:rPr>
          <w:rFonts w:asciiTheme="majorBidi" w:hAnsiTheme="majorBidi" w:cstheme="majorBidi"/>
          <w:lang w:bidi="he-IL"/>
        </w:rPr>
        <w:t>is</w:t>
      </w:r>
      <w:ins w:id="214" w:author="Author">
        <w:r w:rsidR="00094826">
          <w:rPr>
            <w:rFonts w:asciiTheme="majorBidi" w:hAnsiTheme="majorBidi" w:cstheme="majorBidi"/>
            <w:lang w:bidi="he-IL"/>
          </w:rPr>
          <w:t xml:space="preserve"> encouraged to </w:t>
        </w:r>
      </w:ins>
      <w:r w:rsidR="006E5540" w:rsidRPr="000C5538">
        <w:rPr>
          <w:rFonts w:asciiTheme="majorBidi" w:hAnsiTheme="majorBidi" w:cstheme="majorBidi"/>
          <w:lang w:bidi="he-IL"/>
        </w:rPr>
        <w:t xml:space="preserve">free themselves from familiar reading conventions </w:t>
      </w:r>
      <w:del w:id="215" w:author="Author">
        <w:r w:rsidR="006E5540" w:rsidDel="00094826">
          <w:rPr>
            <w:rFonts w:asciiTheme="majorBidi" w:hAnsiTheme="majorBidi" w:cstheme="majorBidi"/>
            <w:lang w:bidi="he-IL"/>
          </w:rPr>
          <w:delText>so they</w:delText>
        </w:r>
      </w:del>
      <w:ins w:id="216" w:author="Author">
        <w:r w:rsidR="00094826">
          <w:rPr>
            <w:rFonts w:asciiTheme="majorBidi" w:hAnsiTheme="majorBidi" w:cstheme="majorBidi"/>
            <w:lang w:bidi="he-IL"/>
          </w:rPr>
          <w:t>in order to</w:t>
        </w:r>
      </w:ins>
      <w:r w:rsidR="006E5540">
        <w:rPr>
          <w:rFonts w:asciiTheme="majorBidi" w:hAnsiTheme="majorBidi" w:cstheme="majorBidi"/>
          <w:lang w:bidi="he-IL"/>
        </w:rPr>
        <w:t xml:space="preserve"> </w:t>
      </w:r>
      <w:del w:id="217" w:author="Author">
        <w:r w:rsidR="006E5540" w:rsidDel="00094826">
          <w:rPr>
            <w:rFonts w:asciiTheme="majorBidi" w:hAnsiTheme="majorBidi" w:cstheme="majorBidi"/>
            <w:lang w:bidi="he-IL"/>
          </w:rPr>
          <w:delText>could</w:delText>
        </w:r>
        <w:r w:rsidR="006E5540" w:rsidRPr="000C5538" w:rsidDel="00094826">
          <w:rPr>
            <w:rFonts w:asciiTheme="majorBidi" w:hAnsiTheme="majorBidi" w:cstheme="majorBidi"/>
            <w:lang w:bidi="he-IL"/>
          </w:rPr>
          <w:delText xml:space="preserve"> </w:delText>
        </w:r>
      </w:del>
      <w:r w:rsidR="006E5540" w:rsidRPr="000C5538">
        <w:rPr>
          <w:rFonts w:asciiTheme="majorBidi" w:hAnsiTheme="majorBidi" w:cstheme="majorBidi"/>
          <w:lang w:bidi="he-IL"/>
        </w:rPr>
        <w:t>respond</w:t>
      </w:r>
      <w:r w:rsidR="002F49C6">
        <w:rPr>
          <w:rFonts w:asciiTheme="majorBidi" w:hAnsiTheme="majorBidi" w:cstheme="majorBidi"/>
          <w:lang w:bidi="he-IL"/>
        </w:rPr>
        <w:t xml:space="preserve"> more effectively</w:t>
      </w:r>
      <w:r w:rsidR="006E5540" w:rsidRPr="000C5538">
        <w:rPr>
          <w:rFonts w:asciiTheme="majorBidi" w:hAnsiTheme="majorBidi" w:cstheme="majorBidi"/>
          <w:lang w:bidi="he-IL"/>
        </w:rPr>
        <w:t xml:space="preserve"> to the interpellations </w:t>
      </w:r>
      <w:del w:id="218" w:author="Author">
        <w:r w:rsidR="006E5540" w:rsidRPr="000C5538" w:rsidDel="00094826">
          <w:rPr>
            <w:rFonts w:asciiTheme="majorBidi" w:hAnsiTheme="majorBidi" w:cstheme="majorBidi"/>
            <w:lang w:bidi="he-IL"/>
          </w:rPr>
          <w:delText xml:space="preserve">of </w:delText>
        </w:r>
      </w:del>
      <w:ins w:id="219" w:author="Author">
        <w:r w:rsidR="00094826">
          <w:rPr>
            <w:rFonts w:asciiTheme="majorBidi" w:hAnsiTheme="majorBidi" w:cstheme="majorBidi"/>
            <w:lang w:bidi="he-IL"/>
          </w:rPr>
          <w:t>in</w:t>
        </w:r>
        <w:r w:rsidR="00094826" w:rsidRPr="000C5538">
          <w:rPr>
            <w:rFonts w:asciiTheme="majorBidi" w:hAnsiTheme="majorBidi" w:cstheme="majorBidi"/>
            <w:lang w:bidi="he-IL"/>
          </w:rPr>
          <w:t xml:space="preserve"> </w:t>
        </w:r>
      </w:ins>
      <w:r w:rsidR="006E5540" w:rsidRPr="000C5538">
        <w:rPr>
          <w:rFonts w:asciiTheme="majorBidi" w:hAnsiTheme="majorBidi" w:cstheme="majorBidi"/>
          <w:lang w:bidi="he-IL"/>
        </w:rPr>
        <w:t>the text.</w:t>
      </w:r>
      <w:r w:rsidR="006E5540" w:rsidRPr="000C5538">
        <w:rPr>
          <w:rFonts w:asciiTheme="majorBidi" w:hAnsiTheme="majorBidi" w:cstheme="majorBidi"/>
        </w:rPr>
        <w:t xml:space="preserve"> </w:t>
      </w:r>
    </w:p>
    <w:p w14:paraId="0F67D67D" w14:textId="0E9D06FD" w:rsidR="006E5540" w:rsidRDefault="00E03C2A" w:rsidP="00E03C2A">
      <w:pPr>
        <w:ind w:firstLine="720"/>
        <w:rPr>
          <w:rFonts w:asciiTheme="majorBidi" w:hAnsiTheme="majorBidi" w:cstheme="majorBidi"/>
          <w:lang w:bidi="he-IL"/>
        </w:rPr>
      </w:pPr>
      <w:r w:rsidRPr="00E03C2A">
        <w:rPr>
          <w:rFonts w:asciiTheme="majorBidi" w:hAnsiTheme="majorBidi" w:cstheme="majorBidi"/>
          <w:lang w:bidi="he-IL"/>
        </w:rPr>
        <w:t>In</w:t>
      </w:r>
      <w:r>
        <w:rPr>
          <w:rFonts w:asciiTheme="majorBidi" w:hAnsiTheme="majorBidi" w:cstheme="majorBidi"/>
          <w:i/>
          <w:iCs/>
          <w:lang w:bidi="he-IL"/>
        </w:rPr>
        <w:t xml:space="preserve"> </w:t>
      </w:r>
      <w:commentRangeStart w:id="220"/>
      <w:r w:rsidR="006E5540" w:rsidRPr="000C5538">
        <w:rPr>
          <w:rFonts w:asciiTheme="majorBidi" w:hAnsiTheme="majorBidi" w:cstheme="majorBidi"/>
          <w:i/>
          <w:iCs/>
          <w:lang w:bidi="he-IL"/>
        </w:rPr>
        <w:t>How Do You Do, Dolores</w:t>
      </w:r>
      <w:r>
        <w:rPr>
          <w:rFonts w:asciiTheme="majorBidi" w:hAnsiTheme="majorBidi" w:cstheme="majorBidi"/>
          <w:lang w:bidi="he-IL"/>
        </w:rPr>
        <w:t xml:space="preserve">, Hoffman </w:t>
      </w:r>
      <w:del w:id="221" w:author="Author">
        <w:r w:rsidR="006E5540" w:rsidRPr="000C5538" w:rsidDel="00094826">
          <w:rPr>
            <w:rFonts w:asciiTheme="majorBidi" w:hAnsiTheme="majorBidi" w:cstheme="majorBidi"/>
            <w:lang w:bidi="he-IL"/>
          </w:rPr>
          <w:delText xml:space="preserve">uses </w:delText>
        </w:r>
      </w:del>
      <w:ins w:id="222" w:author="Author">
        <w:r w:rsidR="00094826">
          <w:rPr>
            <w:rFonts w:asciiTheme="majorBidi" w:hAnsiTheme="majorBidi" w:cstheme="majorBidi"/>
            <w:lang w:bidi="he-IL"/>
          </w:rPr>
          <w:t>employs</w:t>
        </w:r>
        <w:r w:rsidR="00094826"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w:t>
      </w:r>
      <w:del w:id="223" w:author="Author">
        <w:r w:rsidR="006E5540" w:rsidRPr="000C5538" w:rsidDel="000729DC">
          <w:rPr>
            <w:rFonts w:asciiTheme="majorBidi" w:hAnsiTheme="majorBidi" w:cstheme="majorBidi"/>
            <w:lang w:bidi="he-IL"/>
          </w:rPr>
          <w:delText>second person</w:delText>
        </w:r>
      </w:del>
      <w:ins w:id="224" w:author="Author">
        <w:r w:rsidR="000729DC">
          <w:rPr>
            <w:rFonts w:asciiTheme="majorBidi" w:hAnsiTheme="majorBidi" w:cstheme="majorBidi"/>
            <w:lang w:bidi="he-IL"/>
          </w:rPr>
          <w:t>second-person</w:t>
        </w:r>
      </w:ins>
      <w:r w:rsidR="006E5540" w:rsidRPr="000C5538">
        <w:rPr>
          <w:rFonts w:asciiTheme="majorBidi" w:hAnsiTheme="majorBidi" w:cstheme="majorBidi"/>
          <w:lang w:bidi="he-IL"/>
        </w:rPr>
        <w:t xml:space="preserve"> address to create a feminist </w:t>
      </w:r>
      <w:r w:rsidR="002F49C6">
        <w:rPr>
          <w:rFonts w:asciiTheme="majorBidi" w:hAnsiTheme="majorBidi" w:cstheme="majorBidi"/>
          <w:lang w:bidi="he-IL"/>
        </w:rPr>
        <w:t>narrative</w:t>
      </w:r>
      <w:r w:rsidR="006E5540" w:rsidRPr="000C5538">
        <w:rPr>
          <w:rFonts w:asciiTheme="majorBidi" w:hAnsiTheme="majorBidi" w:cstheme="majorBidi"/>
          <w:lang w:bidi="he-IL"/>
        </w:rPr>
        <w:t>.</w:t>
      </w:r>
      <w:commentRangeEnd w:id="220"/>
      <w:r w:rsidR="00094826">
        <w:rPr>
          <w:rStyle w:val="CommentReference"/>
        </w:rPr>
        <w:commentReference w:id="220"/>
      </w:r>
      <w:r w:rsidR="006E5540" w:rsidRPr="000C5538">
        <w:rPr>
          <w:rFonts w:asciiTheme="majorBidi" w:hAnsiTheme="majorBidi" w:cstheme="majorBidi"/>
          <w:lang w:bidi="he-IL"/>
        </w:rPr>
        <w:t xml:space="preserve"> It </w:t>
      </w:r>
      <w:r>
        <w:rPr>
          <w:rFonts w:asciiTheme="majorBidi" w:hAnsiTheme="majorBidi" w:cstheme="majorBidi"/>
          <w:lang w:bidi="he-IL"/>
        </w:rPr>
        <w:t>facilitates</w:t>
      </w:r>
      <w:r w:rsidR="006E5540" w:rsidRPr="000C5538">
        <w:rPr>
          <w:rFonts w:asciiTheme="majorBidi" w:hAnsiTheme="majorBidi" w:cstheme="majorBidi"/>
          <w:lang w:bidi="he-IL"/>
        </w:rPr>
        <w:t xml:space="preserve"> a reading process in which </w:t>
      </w:r>
      <w:r w:rsidR="002F49C6">
        <w:rPr>
          <w:rFonts w:asciiTheme="majorBidi" w:hAnsiTheme="majorBidi" w:cstheme="majorBidi"/>
          <w:lang w:bidi="he-IL"/>
        </w:rPr>
        <w:t xml:space="preserve">the </w:t>
      </w:r>
      <w:r w:rsidR="006E5540" w:rsidRPr="000C5538">
        <w:rPr>
          <w:rFonts w:asciiTheme="majorBidi" w:hAnsiTheme="majorBidi" w:cstheme="majorBidi"/>
          <w:lang w:bidi="he-IL"/>
        </w:rPr>
        <w:t xml:space="preserve">reader </w:t>
      </w:r>
      <w:r w:rsidR="006E5540" w:rsidRPr="000C5538">
        <w:rPr>
          <w:rFonts w:asciiTheme="majorBidi" w:hAnsiTheme="majorBidi" w:cstheme="majorBidi"/>
          <w:lang w:bidi="he-IL"/>
        </w:rPr>
        <w:lastRenderedPageBreak/>
        <w:t>become</w:t>
      </w:r>
      <w:r w:rsidR="002F49C6">
        <w:rPr>
          <w:rFonts w:asciiTheme="majorBidi" w:hAnsiTheme="majorBidi" w:cstheme="majorBidi"/>
          <w:lang w:bidi="he-IL"/>
        </w:rPr>
        <w:t>s a</w:t>
      </w:r>
      <w:r w:rsidR="006E5540" w:rsidRPr="000C5538">
        <w:rPr>
          <w:rFonts w:asciiTheme="majorBidi" w:hAnsiTheme="majorBidi" w:cstheme="majorBidi"/>
          <w:lang w:bidi="he-IL"/>
        </w:rPr>
        <w:t xml:space="preserve"> </w:t>
      </w:r>
      <w:ins w:id="225" w:author="Author">
        <w:r w:rsidR="00C75942">
          <w:rPr>
            <w:rFonts w:asciiTheme="majorBidi" w:hAnsiTheme="majorBidi" w:cstheme="majorBidi"/>
            <w:lang w:bidi="he-IL"/>
          </w:rPr>
          <w:t>“</w:t>
        </w:r>
      </w:ins>
      <w:del w:id="226" w:author="Author">
        <w:r w:rsidR="006E5540" w:rsidRPr="000C5538" w:rsidDel="00C75942">
          <w:rPr>
            <w:rFonts w:asciiTheme="majorBidi" w:hAnsiTheme="majorBidi" w:cstheme="majorBidi"/>
            <w:lang w:bidi="he-IL"/>
          </w:rPr>
          <w:delText>"</w:delText>
        </w:r>
      </w:del>
      <w:r w:rsidR="006E5540" w:rsidRPr="000C5538">
        <w:rPr>
          <w:rFonts w:asciiTheme="majorBidi" w:hAnsiTheme="majorBidi" w:cstheme="majorBidi"/>
          <w:lang w:bidi="he-IL"/>
        </w:rPr>
        <w:t>sinner</w:t>
      </w:r>
      <w:ins w:id="227" w:author="Author">
        <w:r w:rsidR="00C75942">
          <w:rPr>
            <w:rFonts w:asciiTheme="majorBidi" w:hAnsiTheme="majorBidi" w:cstheme="majorBidi"/>
            <w:lang w:bidi="he-IL"/>
          </w:rPr>
          <w:t>”</w:t>
        </w:r>
      </w:ins>
      <w:r w:rsidR="006E5540" w:rsidRPr="000C5538">
        <w:rPr>
          <w:rFonts w:asciiTheme="majorBidi" w:hAnsiTheme="majorBidi" w:cstheme="majorBidi"/>
          <w:lang w:bidi="he-IL"/>
        </w:rPr>
        <w:t xml:space="preserve"> </w:t>
      </w:r>
      <w:del w:id="228" w:author="Author">
        <w:r w:rsidR="006E5540" w:rsidRPr="000C5538" w:rsidDel="00C75942">
          <w:rPr>
            <w:rFonts w:asciiTheme="majorBidi" w:hAnsiTheme="majorBidi" w:cstheme="majorBidi"/>
            <w:lang w:bidi="he-IL"/>
          </w:rPr>
          <w:delText>because of</w:delText>
        </w:r>
      </w:del>
      <w:ins w:id="229" w:author="Author">
        <w:r w:rsidR="00C75942">
          <w:rPr>
            <w:rFonts w:asciiTheme="majorBidi" w:hAnsiTheme="majorBidi" w:cstheme="majorBidi"/>
            <w:lang w:bidi="he-IL"/>
          </w:rPr>
          <w:t>due to</w:t>
        </w:r>
      </w:ins>
      <w:r w:rsidR="006E5540" w:rsidRPr="000C5538">
        <w:rPr>
          <w:rFonts w:asciiTheme="majorBidi" w:hAnsiTheme="majorBidi" w:cstheme="majorBidi"/>
          <w:lang w:bidi="he-IL"/>
        </w:rPr>
        <w:t xml:space="preserve"> their prejudice</w:t>
      </w:r>
      <w:r w:rsidR="006E5540">
        <w:rPr>
          <w:rFonts w:asciiTheme="majorBidi" w:hAnsiTheme="majorBidi" w:cstheme="majorBidi"/>
          <w:lang w:bidi="he-IL"/>
        </w:rPr>
        <w:t>d</w:t>
      </w:r>
      <w:r w:rsidR="006E5540" w:rsidRPr="000C5538">
        <w:rPr>
          <w:rFonts w:asciiTheme="majorBidi" w:hAnsiTheme="majorBidi" w:cstheme="majorBidi"/>
          <w:lang w:bidi="he-IL"/>
        </w:rPr>
        <w:t xml:space="preserve"> </w:t>
      </w:r>
      <w:r w:rsidR="00414D98">
        <w:rPr>
          <w:rFonts w:asciiTheme="majorBidi" w:hAnsiTheme="majorBidi" w:cstheme="majorBidi"/>
          <w:lang w:bidi="he-IL"/>
        </w:rPr>
        <w:t>conceptions</w:t>
      </w:r>
      <w:r w:rsidR="006E5540" w:rsidRPr="000C5538">
        <w:rPr>
          <w:rFonts w:asciiTheme="majorBidi" w:hAnsiTheme="majorBidi" w:cstheme="majorBidi"/>
          <w:lang w:bidi="he-IL"/>
        </w:rPr>
        <w:t xml:space="preserve"> </w:t>
      </w:r>
      <w:del w:id="230" w:author="Author">
        <w:r w:rsidR="006E5540" w:rsidRPr="000C5538" w:rsidDel="00C75942">
          <w:rPr>
            <w:rFonts w:asciiTheme="majorBidi" w:hAnsiTheme="majorBidi" w:cstheme="majorBidi"/>
            <w:lang w:bidi="he-IL"/>
          </w:rPr>
          <w:delText xml:space="preserve">about </w:delText>
        </w:r>
      </w:del>
      <w:r w:rsidR="00414D98">
        <w:rPr>
          <w:rFonts w:asciiTheme="majorBidi" w:hAnsiTheme="majorBidi" w:cstheme="majorBidi"/>
          <w:lang w:bidi="he-IL"/>
        </w:rPr>
        <w:t>of</w:t>
      </w:r>
      <w:ins w:id="231" w:author="Author">
        <w:r w:rsidR="00C75942"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femininity. </w:t>
      </w:r>
      <w:del w:id="232" w:author="Author">
        <w:r w:rsidR="006E5540" w:rsidRPr="000C5538" w:rsidDel="00C33031">
          <w:rPr>
            <w:rFonts w:asciiTheme="majorBidi" w:hAnsiTheme="majorBidi" w:cstheme="majorBidi"/>
            <w:lang w:bidi="he-IL"/>
          </w:rPr>
          <w:delText xml:space="preserve">Through changes </w:delText>
        </w:r>
        <w:commentRangeStart w:id="233"/>
        <w:r w:rsidR="006E5540" w:rsidDel="00C33031">
          <w:rPr>
            <w:rFonts w:asciiTheme="majorBidi" w:hAnsiTheme="majorBidi" w:cstheme="majorBidi"/>
            <w:lang w:bidi="he-IL"/>
          </w:rPr>
          <w:delText>in</w:delText>
        </w:r>
      </w:del>
      <w:ins w:id="234" w:author="Author">
        <w:r w:rsidR="00C33031">
          <w:rPr>
            <w:rFonts w:asciiTheme="majorBidi" w:hAnsiTheme="majorBidi" w:cstheme="majorBidi"/>
            <w:lang w:bidi="he-IL"/>
          </w:rPr>
          <w:t>By modifying</w:t>
        </w:r>
      </w:ins>
      <w:r w:rsidR="006E5540" w:rsidRPr="000C5538">
        <w:rPr>
          <w:rFonts w:asciiTheme="majorBidi" w:hAnsiTheme="majorBidi" w:cstheme="majorBidi"/>
          <w:lang w:bidi="he-IL"/>
        </w:rPr>
        <w:t xml:space="preserve"> </w:t>
      </w:r>
      <w:del w:id="235" w:author="Author">
        <w:r w:rsidR="006E5540" w:rsidRPr="000C5538" w:rsidDel="00C33031">
          <w:rPr>
            <w:rFonts w:asciiTheme="majorBidi" w:hAnsiTheme="majorBidi" w:cstheme="majorBidi"/>
            <w:lang w:bidi="he-IL"/>
          </w:rPr>
          <w:delText xml:space="preserve">the </w:delText>
        </w:r>
      </w:del>
      <w:ins w:id="236" w:author="Author">
        <w:r w:rsidR="00C33031">
          <w:rPr>
            <w:rFonts w:asciiTheme="majorBidi" w:hAnsiTheme="majorBidi" w:cstheme="majorBidi"/>
            <w:lang w:bidi="he-IL"/>
          </w:rPr>
          <w:t xml:space="preserve">both the </w:t>
        </w:r>
      </w:ins>
      <w:r w:rsidR="00414D98">
        <w:rPr>
          <w:rFonts w:asciiTheme="majorBidi" w:hAnsiTheme="majorBidi" w:cstheme="majorBidi"/>
          <w:lang w:bidi="he-IL"/>
        </w:rPr>
        <w:t>text’s</w:t>
      </w:r>
      <w:ins w:id="237" w:author="Author">
        <w:r w:rsidR="00C3303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narratee </w:t>
      </w:r>
      <w:del w:id="238" w:author="Author">
        <w:r w:rsidR="006E5540" w:rsidRPr="000C5538" w:rsidDel="00C33031">
          <w:rPr>
            <w:rFonts w:asciiTheme="majorBidi" w:hAnsiTheme="majorBidi" w:cstheme="majorBidi"/>
            <w:lang w:bidi="he-IL"/>
          </w:rPr>
          <w:delText>of the text</w:delText>
        </w:r>
      </w:del>
      <w:r w:rsidR="006E5540" w:rsidRPr="000C5538">
        <w:rPr>
          <w:rStyle w:val="FootnoteReference"/>
          <w:rFonts w:asciiTheme="majorBidi" w:hAnsiTheme="majorBidi" w:cstheme="majorBidi"/>
          <w:lang w:bidi="he-IL"/>
        </w:rPr>
        <w:footnoteReference w:id="6"/>
      </w:r>
      <w:r w:rsidR="006E5540" w:rsidRPr="000C5538">
        <w:rPr>
          <w:rFonts w:asciiTheme="majorBidi" w:hAnsiTheme="majorBidi" w:cstheme="majorBidi"/>
          <w:lang w:bidi="he-IL"/>
        </w:rPr>
        <w:t xml:space="preserve"> and</w:t>
      </w:r>
      <w:r w:rsidR="006E5540">
        <w:rPr>
          <w:rFonts w:asciiTheme="majorBidi" w:hAnsiTheme="majorBidi" w:cstheme="majorBidi"/>
          <w:lang w:bidi="he-IL"/>
        </w:rPr>
        <w:t xml:space="preserve"> </w:t>
      </w:r>
      <w:ins w:id="239" w:author="Author">
        <w:r w:rsidR="00C33031">
          <w:rPr>
            <w:rFonts w:asciiTheme="majorBidi" w:hAnsiTheme="majorBidi" w:cstheme="majorBidi"/>
            <w:lang w:bidi="he-IL"/>
          </w:rPr>
          <w:t xml:space="preserve">the </w:t>
        </w:r>
        <w:r w:rsidR="00C33031" w:rsidRPr="000C5538">
          <w:rPr>
            <w:rFonts w:asciiTheme="majorBidi" w:hAnsiTheme="majorBidi" w:cstheme="majorBidi"/>
            <w:lang w:bidi="he-IL"/>
          </w:rPr>
          <w:t xml:space="preserve">ontological status </w:t>
        </w:r>
      </w:ins>
      <w:del w:id="240" w:author="Author">
        <w:r w:rsidR="006E5540" w:rsidDel="00C33031">
          <w:rPr>
            <w:rFonts w:asciiTheme="majorBidi" w:hAnsiTheme="majorBidi" w:cstheme="majorBidi"/>
            <w:lang w:bidi="he-IL"/>
          </w:rPr>
          <w:delText>in</w:delText>
        </w:r>
        <w:r w:rsidR="006E5540" w:rsidRPr="000C5538" w:rsidDel="00C33031">
          <w:rPr>
            <w:rFonts w:asciiTheme="majorBidi" w:hAnsiTheme="majorBidi" w:cstheme="majorBidi"/>
            <w:lang w:bidi="he-IL"/>
          </w:rPr>
          <w:delText xml:space="preserve"> </w:delText>
        </w:r>
      </w:del>
      <w:ins w:id="241" w:author="Author">
        <w:r w:rsidR="00C33031">
          <w:rPr>
            <w:rFonts w:asciiTheme="majorBidi" w:hAnsiTheme="majorBidi" w:cstheme="majorBidi"/>
            <w:lang w:bidi="he-IL"/>
          </w:rPr>
          <w:t>of</w:t>
        </w:r>
      </w:ins>
      <w:r w:rsidR="00CD2AA0">
        <w:rPr>
          <w:rFonts w:asciiTheme="majorBidi" w:hAnsiTheme="majorBidi" w:cstheme="majorBidi"/>
          <w:lang w:bidi="he-IL"/>
        </w:rPr>
        <w:t xml:space="preserve"> </w:t>
      </w:r>
      <w:r w:rsidR="006E5540">
        <w:rPr>
          <w:rFonts w:asciiTheme="majorBidi" w:hAnsiTheme="majorBidi" w:cstheme="majorBidi"/>
          <w:lang w:bidi="he-IL"/>
        </w:rPr>
        <w:t xml:space="preserve">its </w:t>
      </w:r>
      <w:ins w:id="242" w:author="Author">
        <w:r w:rsidR="00C33031">
          <w:rPr>
            <w:rFonts w:asciiTheme="majorBidi" w:hAnsiTheme="majorBidi" w:cstheme="majorBidi"/>
            <w:lang w:bidi="he-IL"/>
          </w:rPr>
          <w:t xml:space="preserve">ideal </w:t>
        </w:r>
      </w:ins>
      <w:r w:rsidR="006E5540" w:rsidRPr="000C5538">
        <w:rPr>
          <w:rFonts w:asciiTheme="majorBidi" w:hAnsiTheme="majorBidi" w:cstheme="majorBidi"/>
          <w:lang w:bidi="he-IL"/>
        </w:rPr>
        <w:t>recipients</w:t>
      </w:r>
      <w:del w:id="243" w:author="Author">
        <w:r w:rsidR="006E5540" w:rsidDel="00C33031">
          <w:rPr>
            <w:rFonts w:asciiTheme="majorBidi" w:hAnsiTheme="majorBidi" w:cstheme="majorBidi"/>
            <w:lang w:bidi="he-IL"/>
          </w:rPr>
          <w:delText>’</w:delText>
        </w:r>
        <w:r w:rsidR="006E5540" w:rsidRPr="000C5538" w:rsidDel="00414D98">
          <w:rPr>
            <w:rFonts w:asciiTheme="majorBidi" w:hAnsiTheme="majorBidi" w:cstheme="majorBidi"/>
            <w:lang w:bidi="he-IL"/>
          </w:rPr>
          <w:delText xml:space="preserve"> </w:delText>
        </w:r>
        <w:r w:rsidR="006E5540" w:rsidRPr="000C5538" w:rsidDel="00C33031">
          <w:rPr>
            <w:rFonts w:asciiTheme="majorBidi" w:hAnsiTheme="majorBidi" w:cstheme="majorBidi"/>
            <w:lang w:bidi="he-IL"/>
          </w:rPr>
          <w:delText xml:space="preserve">ontological status </w:delText>
        </w:r>
      </w:del>
      <w:commentRangeEnd w:id="233"/>
      <w:r w:rsidR="00C33031">
        <w:rPr>
          <w:rStyle w:val="CommentReference"/>
        </w:rPr>
        <w:commentReference w:id="233"/>
      </w:r>
      <w:del w:id="244" w:author="Author">
        <w:r w:rsidR="006E5540" w:rsidRPr="000C5538" w:rsidDel="00414D98">
          <w:rPr>
            <w:rFonts w:asciiTheme="majorBidi" w:hAnsiTheme="majorBidi" w:cstheme="majorBidi"/>
            <w:lang w:bidi="he-IL"/>
          </w:rPr>
          <w:delText>within the text</w:delText>
        </w:r>
      </w:del>
      <w:r w:rsidR="006E5540" w:rsidRPr="000C5538">
        <w:rPr>
          <w:rFonts w:asciiTheme="majorBidi" w:hAnsiTheme="majorBidi" w:cstheme="majorBidi"/>
          <w:lang w:bidi="he-IL"/>
        </w:rPr>
        <w:t>, Hoffmann expos</w:t>
      </w:r>
      <w:r w:rsidR="006E5540">
        <w:rPr>
          <w:rFonts w:asciiTheme="majorBidi" w:hAnsiTheme="majorBidi" w:cstheme="majorBidi"/>
          <w:lang w:bidi="he-IL"/>
        </w:rPr>
        <w:t>es</w:t>
      </w:r>
      <w:r w:rsidR="006E5540" w:rsidRPr="000C5538">
        <w:rPr>
          <w:rFonts w:asciiTheme="majorBidi" w:hAnsiTheme="majorBidi" w:cstheme="majorBidi"/>
          <w:lang w:bidi="he-IL"/>
        </w:rPr>
        <w:t xml:space="preserve"> the stereotypes </w:t>
      </w:r>
      <w:ins w:id="245" w:author="Author">
        <w:r w:rsidR="00414D98">
          <w:rPr>
            <w:rFonts w:asciiTheme="majorBidi" w:hAnsiTheme="majorBidi" w:cstheme="majorBidi"/>
            <w:lang w:bidi="he-IL"/>
          </w:rPr>
          <w:t xml:space="preserve">that </w:t>
        </w:r>
      </w:ins>
      <w:r w:rsidR="002F49C6">
        <w:rPr>
          <w:rFonts w:asciiTheme="majorBidi" w:hAnsiTheme="majorBidi" w:cstheme="majorBidi"/>
          <w:lang w:bidi="he-IL"/>
        </w:rPr>
        <w:t xml:space="preserve">the </w:t>
      </w:r>
      <w:commentRangeStart w:id="246"/>
      <w:del w:id="247" w:author="Author">
        <w:r w:rsidR="006E5540" w:rsidRPr="000C5538" w:rsidDel="00414D98">
          <w:rPr>
            <w:rFonts w:asciiTheme="majorBidi" w:hAnsiTheme="majorBidi" w:cstheme="majorBidi"/>
            <w:lang w:bidi="he-IL"/>
          </w:rPr>
          <w:delText xml:space="preserve">we </w:delText>
        </w:r>
      </w:del>
      <w:ins w:id="248" w:author="Author">
        <w:r w:rsidR="00414D98">
          <w:rPr>
            <w:rFonts w:asciiTheme="majorBidi" w:hAnsiTheme="majorBidi" w:cstheme="majorBidi"/>
            <w:lang w:bidi="he-IL"/>
          </w:rPr>
          <w:t>reader</w:t>
        </w:r>
        <w:r w:rsidR="00414D98" w:rsidRPr="000C5538">
          <w:rPr>
            <w:rFonts w:asciiTheme="majorBidi" w:hAnsiTheme="majorBidi" w:cstheme="majorBidi"/>
            <w:lang w:bidi="he-IL"/>
          </w:rPr>
          <w:t xml:space="preserve"> </w:t>
        </w:r>
      </w:ins>
      <w:del w:id="249" w:author="Author">
        <w:r w:rsidR="006E5540" w:rsidRPr="000C5538" w:rsidDel="00414D98">
          <w:rPr>
            <w:rFonts w:asciiTheme="majorBidi" w:hAnsiTheme="majorBidi" w:cstheme="majorBidi"/>
            <w:lang w:bidi="he-IL"/>
          </w:rPr>
          <w:delText xml:space="preserve">use </w:delText>
        </w:r>
      </w:del>
      <w:commentRangeEnd w:id="246"/>
      <w:ins w:id="250" w:author="Author">
        <w:r w:rsidR="00414D98">
          <w:rPr>
            <w:rFonts w:asciiTheme="majorBidi" w:hAnsiTheme="majorBidi" w:cstheme="majorBidi"/>
            <w:lang w:bidi="he-IL"/>
          </w:rPr>
          <w:t>employ</w:t>
        </w:r>
      </w:ins>
      <w:r w:rsidR="002F49C6">
        <w:rPr>
          <w:rFonts w:asciiTheme="majorBidi" w:hAnsiTheme="majorBidi" w:cstheme="majorBidi"/>
          <w:lang w:bidi="he-IL"/>
        </w:rPr>
        <w:t>s</w:t>
      </w:r>
      <w:ins w:id="251" w:author="Author">
        <w:r w:rsidR="00414D98" w:rsidRPr="000C5538">
          <w:rPr>
            <w:rFonts w:asciiTheme="majorBidi" w:hAnsiTheme="majorBidi" w:cstheme="majorBidi"/>
            <w:lang w:bidi="he-IL"/>
          </w:rPr>
          <w:t xml:space="preserve"> </w:t>
        </w:r>
      </w:ins>
      <w:r w:rsidR="00C33031">
        <w:rPr>
          <w:rStyle w:val="CommentReference"/>
        </w:rPr>
        <w:commentReference w:id="246"/>
      </w:r>
      <w:r w:rsidR="006E5540" w:rsidRPr="000C5538">
        <w:rPr>
          <w:rFonts w:asciiTheme="majorBidi" w:hAnsiTheme="majorBidi" w:cstheme="majorBidi"/>
          <w:lang w:bidi="he-IL"/>
        </w:rPr>
        <w:t>while reading</w:t>
      </w:r>
      <w:r w:rsidR="006E5540">
        <w:rPr>
          <w:rFonts w:asciiTheme="majorBidi" w:hAnsiTheme="majorBidi" w:cstheme="majorBidi"/>
          <w:lang w:bidi="he-IL"/>
        </w:rPr>
        <w:t xml:space="preserve"> and presents </w:t>
      </w:r>
      <w:commentRangeStart w:id="252"/>
      <w:r w:rsidR="006E5540">
        <w:rPr>
          <w:rFonts w:asciiTheme="majorBidi" w:hAnsiTheme="majorBidi" w:cstheme="majorBidi"/>
          <w:lang w:bidi="he-IL"/>
        </w:rPr>
        <w:t>them</w:t>
      </w:r>
      <w:r w:rsidR="006E5540" w:rsidRPr="000C5538">
        <w:rPr>
          <w:rFonts w:asciiTheme="majorBidi" w:hAnsiTheme="majorBidi" w:cstheme="majorBidi"/>
          <w:lang w:bidi="he-IL"/>
        </w:rPr>
        <w:t xml:space="preserve"> </w:t>
      </w:r>
      <w:commentRangeEnd w:id="252"/>
      <w:r w:rsidR="008C4A08">
        <w:rPr>
          <w:rStyle w:val="CommentReference"/>
        </w:rPr>
        <w:commentReference w:id="252"/>
      </w:r>
      <w:r w:rsidR="006E5540" w:rsidRPr="000C5538">
        <w:rPr>
          <w:rFonts w:asciiTheme="majorBidi" w:hAnsiTheme="majorBidi" w:cstheme="majorBidi"/>
          <w:lang w:bidi="he-IL"/>
        </w:rPr>
        <w:t>as a moral sin</w:t>
      </w:r>
      <w:del w:id="253" w:author="Author">
        <w:r w:rsidR="006E5540" w:rsidDel="00414D98">
          <w:rPr>
            <w:rFonts w:asciiTheme="majorBidi" w:hAnsiTheme="majorBidi" w:cstheme="majorBidi"/>
            <w:lang w:bidi="he-IL"/>
          </w:rPr>
          <w:delText>,</w:delText>
        </w:r>
        <w:r w:rsidR="006E5540" w:rsidRPr="000C5538" w:rsidDel="00414D98">
          <w:rPr>
            <w:rFonts w:asciiTheme="majorBidi" w:hAnsiTheme="majorBidi" w:cstheme="majorBidi"/>
            <w:lang w:bidi="he-IL"/>
          </w:rPr>
          <w:delText xml:space="preserve"> </w:delText>
        </w:r>
      </w:del>
      <w:ins w:id="254" w:author="Author">
        <w:r w:rsidR="00414D98">
          <w:rPr>
            <w:rFonts w:asciiTheme="majorBidi" w:hAnsiTheme="majorBidi" w:cstheme="majorBidi"/>
            <w:lang w:bidi="he-IL"/>
          </w:rPr>
          <w:t>. This sin,</w:t>
        </w:r>
        <w:r w:rsidR="00414D98" w:rsidRPr="000C5538">
          <w:rPr>
            <w:rFonts w:asciiTheme="majorBidi" w:hAnsiTheme="majorBidi" w:cstheme="majorBidi"/>
            <w:lang w:bidi="he-IL"/>
          </w:rPr>
          <w:t xml:space="preserve"> </w:t>
        </w:r>
        <w:r w:rsidR="008C4A08">
          <w:rPr>
            <w:rFonts w:asciiTheme="majorBidi" w:hAnsiTheme="majorBidi" w:cstheme="majorBidi"/>
            <w:lang w:bidi="he-IL"/>
          </w:rPr>
          <w:t xml:space="preserve">however, </w:t>
        </w:r>
      </w:ins>
      <w:del w:id="255" w:author="Author">
        <w:r w:rsidR="006E5540" w:rsidDel="00414D98">
          <w:rPr>
            <w:rFonts w:asciiTheme="majorBidi" w:hAnsiTheme="majorBidi" w:cstheme="majorBidi"/>
            <w:lang w:bidi="he-IL"/>
          </w:rPr>
          <w:delText xml:space="preserve">one </w:delText>
        </w:r>
        <w:r w:rsidR="006E5540" w:rsidRPr="000C5538" w:rsidDel="00414D98">
          <w:rPr>
            <w:rFonts w:asciiTheme="majorBidi" w:hAnsiTheme="majorBidi" w:cstheme="majorBidi"/>
            <w:lang w:bidi="he-IL"/>
          </w:rPr>
          <w:delText xml:space="preserve">that </w:delText>
        </w:r>
      </w:del>
      <w:r w:rsidR="006E5540" w:rsidRPr="000C5538">
        <w:rPr>
          <w:rFonts w:asciiTheme="majorBidi" w:hAnsiTheme="majorBidi" w:cstheme="majorBidi"/>
          <w:lang w:bidi="he-IL"/>
        </w:rPr>
        <w:t xml:space="preserve">can be </w:t>
      </w:r>
      <w:del w:id="256" w:author="Author">
        <w:r w:rsidR="006E5540" w:rsidRPr="000C5538" w:rsidDel="008C4A08">
          <w:rPr>
            <w:rFonts w:asciiTheme="majorBidi" w:hAnsiTheme="majorBidi" w:cstheme="majorBidi"/>
            <w:lang w:bidi="he-IL"/>
          </w:rPr>
          <w:delText xml:space="preserve">corrected </w:delText>
        </w:r>
      </w:del>
      <w:ins w:id="257" w:author="Author">
        <w:r w:rsidR="008C4A08">
          <w:rPr>
            <w:rFonts w:asciiTheme="majorBidi" w:hAnsiTheme="majorBidi" w:cstheme="majorBidi"/>
            <w:lang w:bidi="he-IL"/>
          </w:rPr>
          <w:t>rectified</w:t>
        </w:r>
      </w:ins>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through a more </w:t>
      </w:r>
      <w:del w:id="258" w:author="Author">
        <w:r w:rsidR="006E5540" w:rsidRPr="000C5538" w:rsidDel="008C4A08">
          <w:rPr>
            <w:rFonts w:asciiTheme="majorBidi" w:hAnsiTheme="majorBidi" w:cstheme="majorBidi"/>
            <w:lang w:bidi="he-IL"/>
          </w:rPr>
          <w:delText xml:space="preserve">careful </w:delText>
        </w:r>
      </w:del>
      <w:ins w:id="259" w:author="Author">
        <w:r w:rsidR="008C4A08">
          <w:rPr>
            <w:rFonts w:asciiTheme="majorBidi" w:hAnsiTheme="majorBidi" w:cstheme="majorBidi"/>
            <w:lang w:bidi="he-IL"/>
          </w:rPr>
          <w:t>attentive</w:t>
        </w:r>
        <w:r w:rsidR="008C4A08"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reading process. </w:t>
      </w:r>
      <w:r w:rsidR="002F49C6">
        <w:rPr>
          <w:rFonts w:asciiTheme="majorBidi" w:hAnsiTheme="majorBidi" w:cstheme="majorBidi"/>
          <w:lang w:bidi="he-IL"/>
        </w:rPr>
        <w:t>The r</w:t>
      </w:r>
      <w:r w:rsidR="006E5540" w:rsidRPr="000C5538">
        <w:rPr>
          <w:rFonts w:asciiTheme="majorBidi" w:hAnsiTheme="majorBidi" w:cstheme="majorBidi"/>
          <w:lang w:bidi="he-IL"/>
        </w:rPr>
        <w:t xml:space="preserve">eader </w:t>
      </w:r>
      <w:r w:rsidR="002F49C6">
        <w:rPr>
          <w:rFonts w:asciiTheme="majorBidi" w:hAnsiTheme="majorBidi" w:cstheme="majorBidi"/>
          <w:lang w:bidi="he-IL"/>
        </w:rPr>
        <w:t>is</w:t>
      </w:r>
      <w:r w:rsidR="006E5540" w:rsidRPr="000C5538">
        <w:rPr>
          <w:rFonts w:asciiTheme="majorBidi" w:hAnsiTheme="majorBidi" w:cstheme="majorBidi"/>
          <w:lang w:bidi="he-IL"/>
        </w:rPr>
        <w:t xml:space="preserve"> interpellated to read from a</w:t>
      </w:r>
      <w:del w:id="260" w:author="Author">
        <w:r w:rsidR="006E5540" w:rsidRPr="000C5538" w:rsidDel="008C4A08">
          <w:rPr>
            <w:rFonts w:asciiTheme="majorBidi" w:hAnsiTheme="majorBidi" w:cstheme="majorBidi"/>
            <w:lang w:bidi="he-IL"/>
          </w:rPr>
          <w:delText>n</w:delText>
        </w:r>
      </w:del>
      <w:ins w:id="261" w:author="Author">
        <w:r w:rsidR="008C4A08">
          <w:rPr>
            <w:rFonts w:asciiTheme="majorBidi" w:hAnsiTheme="majorBidi" w:cstheme="majorBidi"/>
            <w:lang w:bidi="he-IL"/>
          </w:rPr>
          <w:t xml:space="preserve"> position of</w:t>
        </w:r>
      </w:ins>
      <w:r w:rsidR="006E5540" w:rsidRPr="000C5538">
        <w:rPr>
          <w:rFonts w:asciiTheme="majorBidi" w:hAnsiTheme="majorBidi" w:cstheme="majorBidi"/>
          <w:lang w:bidi="he-IL"/>
        </w:rPr>
        <w:t xml:space="preserve"> </w:t>
      </w:r>
      <w:ins w:id="262" w:author="Author">
        <w:r w:rsidR="008C4A08">
          <w:rPr>
            <w:rFonts w:asciiTheme="majorBidi" w:hAnsiTheme="majorBidi" w:cstheme="majorBidi"/>
            <w:lang w:bidi="he-IL"/>
          </w:rPr>
          <w:t xml:space="preserve">what </w:t>
        </w:r>
        <w:r w:rsidR="008C4A08" w:rsidRPr="000C5538">
          <w:rPr>
            <w:rFonts w:asciiTheme="majorBidi" w:hAnsiTheme="majorBidi" w:cstheme="majorBidi"/>
            <w:lang w:bidi="he-IL"/>
          </w:rPr>
          <w:t>Heinz Kohut</w:t>
        </w:r>
        <w:r w:rsidR="008C4A08">
          <w:rPr>
            <w:rFonts w:asciiTheme="majorBidi" w:hAnsiTheme="majorBidi" w:cstheme="majorBidi"/>
            <w:lang w:bidi="he-IL"/>
          </w:rPr>
          <w:t xml:space="preserve"> calls “</w:t>
        </w:r>
      </w:ins>
      <w:del w:id="263" w:author="Author">
        <w:r w:rsidR="006E5540" w:rsidRPr="000C5538" w:rsidDel="008C4A08">
          <w:rPr>
            <w:rFonts w:asciiTheme="majorBidi" w:hAnsiTheme="majorBidi" w:cstheme="majorBidi"/>
            <w:lang w:bidi="he-IL"/>
          </w:rPr>
          <w:delText>"</w:delText>
        </w:r>
      </w:del>
      <w:r w:rsidR="006E5540" w:rsidRPr="000C5538">
        <w:rPr>
          <w:rFonts w:asciiTheme="majorBidi" w:hAnsiTheme="majorBidi" w:cstheme="majorBidi"/>
          <w:lang w:bidi="he-IL"/>
        </w:rPr>
        <w:t>empathic failure</w:t>
      </w:r>
      <w:ins w:id="264" w:author="Author">
        <w:r w:rsidR="00414D98">
          <w:rPr>
            <w:rFonts w:asciiTheme="majorBidi" w:hAnsiTheme="majorBidi" w:cstheme="majorBidi"/>
            <w:lang w:bidi="he-IL"/>
          </w:rPr>
          <w:t>,</w:t>
        </w:r>
        <w:r w:rsidR="008C4A08">
          <w:rPr>
            <w:rFonts w:asciiTheme="majorBidi" w:hAnsiTheme="majorBidi" w:cstheme="majorBidi"/>
            <w:lang w:bidi="he-IL"/>
          </w:rPr>
          <w:t>”</w:t>
        </w:r>
      </w:ins>
      <w:del w:id="265" w:author="Author">
        <w:r w:rsidR="006E5540" w:rsidRPr="000C5538" w:rsidDel="008C4A08">
          <w:rPr>
            <w:rFonts w:asciiTheme="majorBidi" w:hAnsiTheme="majorBidi" w:cstheme="majorBidi"/>
            <w:lang w:bidi="he-IL"/>
          </w:rPr>
          <w:delText>"</w:delText>
        </w:r>
      </w:del>
      <w:r w:rsidR="006E5540" w:rsidRPr="000C5538">
        <w:rPr>
          <w:rFonts w:asciiTheme="majorBidi" w:hAnsiTheme="majorBidi" w:cstheme="majorBidi"/>
          <w:lang w:bidi="he-IL"/>
        </w:rPr>
        <w:t xml:space="preserve"> </w:t>
      </w:r>
      <w:del w:id="266" w:author="Author">
        <w:r w:rsidR="006E5540" w:rsidRPr="000C5538" w:rsidDel="008C4A08">
          <w:rPr>
            <w:rFonts w:asciiTheme="majorBidi" w:hAnsiTheme="majorBidi" w:cstheme="majorBidi"/>
            <w:lang w:bidi="he-IL"/>
          </w:rPr>
          <w:delText>in the terms of Heinz Kohut</w:delText>
        </w:r>
        <w:r w:rsidR="006E5540" w:rsidRPr="000C5538" w:rsidDel="00414D98">
          <w:rPr>
            <w:rFonts w:asciiTheme="majorBidi" w:hAnsiTheme="majorBidi" w:cstheme="majorBidi"/>
            <w:lang w:bidi="he-IL"/>
          </w:rPr>
          <w:delText xml:space="preserve">, </w:delText>
        </w:r>
      </w:del>
      <w:ins w:id="267" w:author="Author">
        <w:r w:rsidR="008C4A08">
          <w:rPr>
            <w:rFonts w:asciiTheme="majorBidi" w:hAnsiTheme="majorBidi" w:cstheme="majorBidi"/>
            <w:lang w:bidi="he-IL"/>
          </w:rPr>
          <w:t>that is</w:t>
        </w:r>
        <w:r w:rsidR="00414D98">
          <w:rPr>
            <w:rFonts w:asciiTheme="majorBidi" w:hAnsiTheme="majorBidi" w:cstheme="majorBidi"/>
            <w:lang w:bidi="he-IL"/>
          </w:rPr>
          <w:t>,</w:t>
        </w:r>
        <w:r w:rsidR="008C4A08">
          <w:rPr>
            <w:rFonts w:asciiTheme="majorBidi" w:hAnsiTheme="majorBidi" w:cstheme="majorBidi"/>
            <w:lang w:bidi="he-IL"/>
          </w:rPr>
          <w:t xml:space="preserve"> the </w:t>
        </w:r>
      </w:ins>
      <w:del w:id="268" w:author="Author">
        <w:r w:rsidR="006E5540" w:rsidDel="008C4A08">
          <w:rPr>
            <w:rFonts w:asciiTheme="majorBidi" w:hAnsiTheme="majorBidi" w:cstheme="majorBidi"/>
            <w:lang w:bidi="he-IL"/>
          </w:rPr>
          <w:delText xml:space="preserve">misinterpreting </w:delText>
        </w:r>
      </w:del>
      <w:ins w:id="269" w:author="Author">
        <w:r w:rsidR="008C4A08">
          <w:rPr>
            <w:rFonts w:asciiTheme="majorBidi" w:hAnsiTheme="majorBidi" w:cstheme="majorBidi"/>
            <w:lang w:bidi="he-IL"/>
          </w:rPr>
          <w:t xml:space="preserve">misinterpretation of </w:t>
        </w:r>
      </w:ins>
      <w:r w:rsidR="006E5540">
        <w:rPr>
          <w:rFonts w:asciiTheme="majorBidi" w:hAnsiTheme="majorBidi" w:cstheme="majorBidi"/>
          <w:lang w:bidi="he-IL"/>
        </w:rPr>
        <w:t xml:space="preserve">the character’s needs, </w:t>
      </w:r>
      <w:r w:rsidR="006E5540" w:rsidRPr="000C5538">
        <w:rPr>
          <w:rFonts w:asciiTheme="majorBidi" w:hAnsiTheme="majorBidi" w:cstheme="majorBidi"/>
          <w:lang w:bidi="he-IL"/>
        </w:rPr>
        <w:t>which</w:t>
      </w:r>
      <w:ins w:id="270" w:author="Author">
        <w:r w:rsidR="00DB435A">
          <w:rPr>
            <w:rFonts w:asciiTheme="majorBidi" w:hAnsiTheme="majorBidi" w:cstheme="majorBidi"/>
            <w:lang w:bidi="he-IL"/>
          </w:rPr>
          <w:t xml:space="preserve"> in turn, </w:t>
        </w:r>
      </w:ins>
      <w:del w:id="271" w:author="Author">
        <w:r w:rsidR="006E5540" w:rsidRPr="000C5538" w:rsidDel="00DB435A">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may </w:t>
      </w:r>
      <w:r w:rsidR="006E5540">
        <w:rPr>
          <w:rFonts w:asciiTheme="majorBidi" w:hAnsiTheme="majorBidi" w:cstheme="majorBidi"/>
          <w:lang w:bidi="he-IL"/>
        </w:rPr>
        <w:t xml:space="preserve">lead </w:t>
      </w:r>
      <w:del w:id="272" w:author="Author">
        <w:r w:rsidR="006E5540" w:rsidDel="00DB435A">
          <w:rPr>
            <w:rFonts w:asciiTheme="majorBidi" w:hAnsiTheme="majorBidi" w:cstheme="majorBidi"/>
            <w:lang w:bidi="he-IL"/>
          </w:rPr>
          <w:delText xml:space="preserve">to </w:delText>
        </w:r>
      </w:del>
      <w:ins w:id="273" w:author="Author">
        <w:r w:rsidR="00DB435A">
          <w:rPr>
            <w:rFonts w:asciiTheme="majorBidi" w:hAnsiTheme="majorBidi" w:cstheme="majorBidi"/>
            <w:lang w:bidi="he-IL"/>
          </w:rPr>
          <w:t xml:space="preserve">the reader to </w:t>
        </w:r>
      </w:ins>
      <w:del w:id="274" w:author="Author">
        <w:r w:rsidR="006E5540" w:rsidDel="00DB435A">
          <w:rPr>
            <w:rFonts w:asciiTheme="majorBidi" w:hAnsiTheme="majorBidi" w:cstheme="majorBidi"/>
            <w:lang w:bidi="he-IL"/>
          </w:rPr>
          <w:delText>a feeling</w:delText>
        </w:r>
        <w:r w:rsidR="006E5540" w:rsidRPr="000C5538" w:rsidDel="00DB435A">
          <w:rPr>
            <w:rFonts w:asciiTheme="majorBidi" w:hAnsiTheme="majorBidi" w:cstheme="majorBidi"/>
            <w:lang w:bidi="he-IL"/>
          </w:rPr>
          <w:delText xml:space="preserve"> </w:delText>
        </w:r>
      </w:del>
      <w:ins w:id="275" w:author="Author">
        <w:r w:rsidR="00582285">
          <w:rPr>
            <w:rFonts w:asciiTheme="majorBidi" w:hAnsiTheme="majorBidi" w:cstheme="majorBidi"/>
            <w:lang w:bidi="he-IL"/>
          </w:rPr>
          <w:t>experience</w:t>
        </w:r>
        <w:r w:rsidR="008C4A08" w:rsidRPr="000C5538">
          <w:rPr>
            <w:rFonts w:asciiTheme="majorBidi" w:hAnsiTheme="majorBidi" w:cstheme="majorBidi"/>
            <w:lang w:bidi="he-IL"/>
          </w:rPr>
          <w:t xml:space="preserve"> </w:t>
        </w:r>
      </w:ins>
      <w:del w:id="276" w:author="Author">
        <w:r w:rsidR="006E5540" w:rsidRPr="000C5538" w:rsidDel="00DB435A">
          <w:rPr>
            <w:rFonts w:asciiTheme="majorBidi" w:hAnsiTheme="majorBidi" w:cstheme="majorBidi"/>
            <w:lang w:bidi="he-IL"/>
          </w:rPr>
          <w:delText xml:space="preserve">of </w:delText>
        </w:r>
      </w:del>
      <w:r w:rsidR="006E5540" w:rsidRPr="000C5538">
        <w:rPr>
          <w:rFonts w:asciiTheme="majorBidi" w:hAnsiTheme="majorBidi" w:cstheme="majorBidi"/>
          <w:lang w:bidi="he-IL"/>
        </w:rPr>
        <w:t>guilt.</w:t>
      </w:r>
      <w:r w:rsidR="006E5540" w:rsidRPr="000C5538">
        <w:rPr>
          <w:rStyle w:val="FootnoteReference"/>
          <w:rFonts w:asciiTheme="majorBidi" w:hAnsiTheme="majorBidi" w:cstheme="majorBidi"/>
          <w:lang w:bidi="he-IL"/>
        </w:rPr>
        <w:footnoteReference w:id="7"/>
      </w:r>
      <w:r w:rsidR="006E5540">
        <w:rPr>
          <w:rFonts w:asciiTheme="majorBidi" w:hAnsiTheme="majorBidi" w:cstheme="majorBidi"/>
          <w:lang w:bidi="he-IL"/>
        </w:rPr>
        <w:t xml:space="preserve"> </w:t>
      </w:r>
      <w:r w:rsidR="006E5540" w:rsidRPr="000C5538">
        <w:rPr>
          <w:rFonts w:asciiTheme="majorBidi" w:hAnsiTheme="majorBidi" w:cstheme="majorBidi"/>
          <w:lang w:bidi="he-IL"/>
        </w:rPr>
        <w:t xml:space="preserve">On the other hand, </w:t>
      </w:r>
      <w:ins w:id="277" w:author="Author">
        <w:r w:rsidR="00DB435A">
          <w:rPr>
            <w:rFonts w:asciiTheme="majorBidi" w:hAnsiTheme="majorBidi" w:cstheme="majorBidi"/>
            <w:lang w:bidi="he-IL"/>
          </w:rPr>
          <w:t xml:space="preserve">when exposed as the author’s deliberate </w:t>
        </w:r>
        <w:r w:rsidR="00DB435A" w:rsidRPr="000C5538">
          <w:rPr>
            <w:rFonts w:asciiTheme="majorBidi" w:hAnsiTheme="majorBidi" w:cstheme="majorBidi"/>
            <w:lang w:bidi="he-IL"/>
          </w:rPr>
          <w:t>disrupt</w:t>
        </w:r>
        <w:r w:rsidR="00DB435A">
          <w:rPr>
            <w:rFonts w:asciiTheme="majorBidi" w:hAnsiTheme="majorBidi" w:cstheme="majorBidi"/>
            <w:lang w:bidi="he-IL"/>
          </w:rPr>
          <w:t>ion of</w:t>
        </w:r>
        <w:r w:rsidR="00DB435A" w:rsidRPr="000C5538">
          <w:rPr>
            <w:rFonts w:asciiTheme="majorBidi" w:hAnsiTheme="majorBidi" w:cstheme="majorBidi"/>
            <w:lang w:bidi="he-IL"/>
          </w:rPr>
          <w:t xml:space="preserve"> communication with the reader</w:t>
        </w:r>
        <w:r w:rsidR="00DB435A">
          <w:rPr>
            <w:rFonts w:asciiTheme="majorBidi" w:hAnsiTheme="majorBidi" w:cstheme="majorBidi"/>
            <w:lang w:bidi="he-IL"/>
          </w:rPr>
          <w:t xml:space="preserve">, </w:t>
        </w:r>
      </w:ins>
      <w:r w:rsidR="006E5540" w:rsidRPr="000C5538">
        <w:rPr>
          <w:rFonts w:asciiTheme="majorBidi" w:hAnsiTheme="majorBidi" w:cstheme="majorBidi"/>
          <w:lang w:bidi="he-IL"/>
        </w:rPr>
        <w:t>the interpellation</w:t>
      </w:r>
      <w:del w:id="278" w:author="Author">
        <w:r w:rsidR="006E5540" w:rsidRPr="000C5538" w:rsidDel="00582285">
          <w:rPr>
            <w:rFonts w:asciiTheme="majorBidi" w:hAnsiTheme="majorBidi" w:cstheme="majorBidi"/>
            <w:lang w:bidi="he-IL"/>
          </w:rPr>
          <w:delText>,</w:delText>
        </w:r>
      </w:del>
      <w:r w:rsidR="006E5540" w:rsidRPr="000C5538">
        <w:rPr>
          <w:rFonts w:asciiTheme="majorBidi" w:hAnsiTheme="majorBidi" w:cstheme="majorBidi"/>
          <w:lang w:bidi="he-IL"/>
        </w:rPr>
        <w:t xml:space="preserve"> </w:t>
      </w:r>
      <w:del w:id="279" w:author="Author">
        <w:r w:rsidR="006E5540" w:rsidRPr="000C5538" w:rsidDel="00DB435A">
          <w:rPr>
            <w:rFonts w:asciiTheme="majorBidi" w:hAnsiTheme="majorBidi" w:cstheme="majorBidi"/>
            <w:lang w:bidi="he-IL"/>
          </w:rPr>
          <w:delText xml:space="preserve">which turns out to be based on the author's deception </w:delText>
        </w:r>
        <w:r w:rsidR="006E5540" w:rsidDel="00DB435A">
          <w:rPr>
            <w:rFonts w:asciiTheme="majorBidi" w:hAnsiTheme="majorBidi" w:cstheme="majorBidi"/>
            <w:lang w:bidi="he-IL"/>
          </w:rPr>
          <w:delText xml:space="preserve">– </w:delText>
        </w:r>
        <w:r w:rsidR="006E5540" w:rsidRPr="000C5538" w:rsidDel="00DB435A">
          <w:rPr>
            <w:rFonts w:asciiTheme="majorBidi" w:hAnsiTheme="majorBidi" w:cstheme="majorBidi"/>
            <w:lang w:bidi="he-IL"/>
          </w:rPr>
          <w:delText>he deliberately disrupts communication with the reader</w:delText>
        </w:r>
        <w:r w:rsidR="006E5540" w:rsidDel="00DB435A">
          <w:rPr>
            <w:rFonts w:asciiTheme="majorBidi" w:hAnsiTheme="majorBidi" w:cstheme="majorBidi"/>
            <w:lang w:bidi="he-IL"/>
          </w:rPr>
          <w:delText xml:space="preserve"> – </w:delText>
        </w:r>
      </w:del>
      <w:r w:rsidR="006E5540" w:rsidRPr="000C5538">
        <w:rPr>
          <w:rFonts w:asciiTheme="majorBidi" w:hAnsiTheme="majorBidi" w:cstheme="majorBidi"/>
          <w:lang w:bidi="he-IL"/>
        </w:rPr>
        <w:t xml:space="preserve">may </w:t>
      </w:r>
      <w:del w:id="280" w:author="Author">
        <w:r w:rsidR="006E5540" w:rsidRPr="000C5538" w:rsidDel="00DB435A">
          <w:rPr>
            <w:rFonts w:asciiTheme="majorBidi" w:hAnsiTheme="majorBidi" w:cstheme="majorBidi"/>
            <w:lang w:bidi="he-IL"/>
          </w:rPr>
          <w:delText xml:space="preserve">also </w:delText>
        </w:r>
      </w:del>
      <w:r w:rsidR="006E5540" w:rsidRPr="000C5538">
        <w:rPr>
          <w:rFonts w:asciiTheme="majorBidi" w:hAnsiTheme="majorBidi" w:cstheme="majorBidi"/>
          <w:lang w:bidi="he-IL"/>
        </w:rPr>
        <w:t xml:space="preserve">evoke </w:t>
      </w:r>
      <w:ins w:id="281" w:author="Author">
        <w:r w:rsidR="00DB435A">
          <w:rPr>
            <w:rFonts w:asciiTheme="majorBidi" w:hAnsiTheme="majorBidi" w:cstheme="majorBidi"/>
            <w:lang w:bidi="he-IL"/>
          </w:rPr>
          <w:t xml:space="preserve">in the reader </w:t>
        </w:r>
      </w:ins>
      <w:del w:id="282" w:author="Author">
        <w:r w:rsidR="006E5540" w:rsidRPr="000C5538" w:rsidDel="00BA0993">
          <w:rPr>
            <w:rFonts w:asciiTheme="majorBidi" w:hAnsiTheme="majorBidi" w:cstheme="majorBidi"/>
            <w:lang w:bidi="he-IL"/>
          </w:rPr>
          <w:delText xml:space="preserve">feelings </w:delText>
        </w:r>
      </w:del>
      <w:ins w:id="283" w:author="Author">
        <w:r w:rsidR="00BA0993">
          <w:rPr>
            <w:rFonts w:asciiTheme="majorBidi" w:hAnsiTheme="majorBidi" w:cstheme="majorBidi"/>
            <w:lang w:bidi="he-IL"/>
          </w:rPr>
          <w:t>a sense</w:t>
        </w:r>
        <w:r w:rsidR="00BA0993" w:rsidRPr="000C5538">
          <w:rPr>
            <w:rFonts w:asciiTheme="majorBidi" w:hAnsiTheme="majorBidi" w:cstheme="majorBidi"/>
            <w:lang w:bidi="he-IL"/>
          </w:rPr>
          <w:t xml:space="preserve"> </w:t>
        </w:r>
      </w:ins>
      <w:r w:rsidR="006E5540" w:rsidRPr="000C5538">
        <w:rPr>
          <w:rFonts w:asciiTheme="majorBidi" w:hAnsiTheme="majorBidi" w:cstheme="majorBidi"/>
          <w:lang w:bidi="he-IL"/>
        </w:rPr>
        <w:t>of exploitation and anger</w:t>
      </w:r>
      <w:ins w:id="284" w:author="Author">
        <w:r w:rsidR="00BA0993">
          <w:rPr>
            <w:rFonts w:asciiTheme="majorBidi" w:hAnsiTheme="majorBidi" w:cstheme="majorBidi"/>
            <w:lang w:bidi="he-IL"/>
          </w:rPr>
          <w:t xml:space="preserve">. </w:t>
        </w:r>
      </w:ins>
      <w:del w:id="285" w:author="Author">
        <w:r w:rsidR="006E5540" w:rsidRPr="000C5538" w:rsidDel="00DB435A">
          <w:rPr>
            <w:rFonts w:asciiTheme="majorBidi" w:hAnsiTheme="majorBidi" w:cstheme="majorBidi"/>
            <w:lang w:bidi="he-IL"/>
          </w:rPr>
          <w:delText xml:space="preserve"> in the readers,</w:delText>
        </w:r>
      </w:del>
      <w:ins w:id="286" w:author="Author">
        <w:r w:rsidR="00DB435A">
          <w:rPr>
            <w:rFonts w:asciiTheme="majorBidi" w:hAnsiTheme="majorBidi" w:cstheme="majorBidi"/>
            <w:lang w:bidi="he-IL"/>
          </w:rPr>
          <w:t xml:space="preserve"> </w:t>
        </w:r>
      </w:ins>
      <w:del w:id="287" w:author="Author">
        <w:r w:rsidR="006E5540" w:rsidRPr="000C5538" w:rsidDel="00BA0993">
          <w:rPr>
            <w:rFonts w:asciiTheme="majorBidi" w:hAnsiTheme="majorBidi" w:cstheme="majorBidi"/>
            <w:lang w:bidi="he-IL"/>
          </w:rPr>
          <w:delText xml:space="preserve"> </w:delText>
        </w:r>
        <w:r w:rsidR="006E5540" w:rsidRPr="000C5538" w:rsidDel="00DB435A">
          <w:rPr>
            <w:rFonts w:asciiTheme="majorBidi" w:hAnsiTheme="majorBidi" w:cstheme="majorBidi"/>
            <w:lang w:bidi="he-IL"/>
          </w:rPr>
          <w:delText>as I would like to demonstrate.</w:delText>
        </w:r>
      </w:del>
    </w:p>
    <w:p w14:paraId="1D9C2E3D" w14:textId="77777777" w:rsidR="006E5540" w:rsidRDefault="006E5540" w:rsidP="00374240">
      <w:pPr>
        <w:rPr>
          <w:rFonts w:asciiTheme="majorBidi" w:hAnsiTheme="majorBidi" w:cstheme="majorBidi"/>
          <w:lang w:bidi="he-IL"/>
        </w:rPr>
        <w:pPrChange w:id="288" w:author="Author">
          <w:pPr>
            <w:jc w:val="both"/>
          </w:pPr>
        </w:pPrChange>
      </w:pPr>
    </w:p>
    <w:p w14:paraId="0BA68FD0" w14:textId="77777777" w:rsidR="006E5540" w:rsidRPr="00B25951" w:rsidRDefault="006E5540" w:rsidP="00374240">
      <w:pPr>
        <w:rPr>
          <w:rFonts w:asciiTheme="majorBidi" w:hAnsiTheme="majorBidi" w:cstheme="majorBidi"/>
          <w:b/>
          <w:bCs/>
          <w:lang w:bidi="he-IL"/>
        </w:rPr>
        <w:pPrChange w:id="289" w:author="Author">
          <w:pPr>
            <w:jc w:val="center"/>
          </w:pPr>
        </w:pPrChange>
      </w:pPr>
      <w:r w:rsidRPr="00B25951">
        <w:rPr>
          <w:rFonts w:asciiTheme="majorBidi" w:hAnsiTheme="majorBidi" w:cstheme="majorBidi"/>
          <w:b/>
          <w:bCs/>
          <w:lang w:bidi="he-IL"/>
        </w:rPr>
        <w:t>2</w:t>
      </w:r>
    </w:p>
    <w:p w14:paraId="0FE7D424" w14:textId="60A40536" w:rsidR="006E5540" w:rsidRPr="000C5538" w:rsidRDefault="006E5540" w:rsidP="00374240">
      <w:pPr>
        <w:rPr>
          <w:rFonts w:asciiTheme="majorBidi" w:hAnsiTheme="majorBidi" w:cstheme="majorBidi"/>
          <w:lang w:bidi="he-IL"/>
        </w:rPr>
        <w:pPrChange w:id="290" w:author="Author">
          <w:pPr>
            <w:jc w:val="both"/>
          </w:pPr>
        </w:pPrChange>
      </w:pPr>
      <w:r w:rsidRPr="000C5538">
        <w:rPr>
          <w:rFonts w:asciiTheme="majorBidi" w:hAnsiTheme="majorBidi" w:cstheme="majorBidi"/>
          <w:i/>
          <w:iCs/>
          <w:lang w:bidi="he-IL"/>
        </w:rPr>
        <w:t>How Do You Do, Dolores</w:t>
      </w:r>
      <w:r w:rsidRPr="000C5538">
        <w:rPr>
          <w:rFonts w:asciiTheme="majorBidi" w:hAnsiTheme="majorBidi" w:cstheme="majorBidi"/>
          <w:lang w:bidi="he-IL"/>
        </w:rPr>
        <w:t xml:space="preserve"> describes a day in a </w:t>
      </w:r>
      <w:del w:id="291" w:author="Author">
        <w:r w:rsidRPr="000C5538" w:rsidDel="00BA0993">
          <w:rPr>
            <w:rFonts w:asciiTheme="majorBidi" w:hAnsiTheme="majorBidi" w:cstheme="majorBidi"/>
            <w:lang w:bidi="he-IL"/>
          </w:rPr>
          <w:delText xml:space="preserve">woman's </w:delText>
        </w:r>
      </w:del>
      <w:ins w:id="292" w:author="Author">
        <w:r w:rsidR="00BA0993" w:rsidRPr="000C5538">
          <w:rPr>
            <w:rFonts w:asciiTheme="majorBidi" w:hAnsiTheme="majorBidi" w:cstheme="majorBidi"/>
            <w:lang w:bidi="he-IL"/>
          </w:rPr>
          <w:t>woman</w:t>
        </w:r>
        <w:r w:rsidR="00BA0993">
          <w:rPr>
            <w:rFonts w:asciiTheme="majorBidi" w:hAnsiTheme="majorBidi" w:cstheme="majorBidi"/>
            <w:lang w:bidi="he-IL"/>
          </w:rPr>
          <w:t>’</w:t>
        </w:r>
        <w:r w:rsidR="00BA0993" w:rsidRPr="000C5538">
          <w:rPr>
            <w:rFonts w:asciiTheme="majorBidi" w:hAnsiTheme="majorBidi" w:cstheme="majorBidi"/>
            <w:lang w:bidi="he-IL"/>
          </w:rPr>
          <w:t xml:space="preserve">s </w:t>
        </w:r>
      </w:ins>
      <w:r w:rsidRPr="000C5538">
        <w:rPr>
          <w:rFonts w:asciiTheme="majorBidi" w:hAnsiTheme="majorBidi" w:cstheme="majorBidi"/>
          <w:lang w:bidi="he-IL"/>
        </w:rPr>
        <w:t xml:space="preserve">life, from seven in the morning until three in the afternoon, </w:t>
      </w:r>
      <w:del w:id="293" w:author="Author">
        <w:r w:rsidDel="00BA0993">
          <w:rPr>
            <w:rFonts w:asciiTheme="majorBidi" w:hAnsiTheme="majorBidi" w:cstheme="majorBidi"/>
            <w:lang w:bidi="he-IL"/>
          </w:rPr>
          <w:delText xml:space="preserve">while </w:delText>
        </w:r>
      </w:del>
      <w:ins w:id="294" w:author="Author">
        <w:r w:rsidR="00BA0993">
          <w:rPr>
            <w:rFonts w:asciiTheme="majorBidi" w:hAnsiTheme="majorBidi" w:cstheme="majorBidi"/>
            <w:lang w:bidi="he-IL"/>
          </w:rPr>
          <w:t xml:space="preserve">as </w:t>
        </w:r>
        <w:r w:rsidR="00BA0993" w:rsidRPr="00541160">
          <w:rPr>
            <w:rFonts w:asciiTheme="majorBidi" w:hAnsiTheme="majorBidi" w:cstheme="majorBidi"/>
            <w:lang w:bidi="he-IL"/>
          </w:rPr>
          <w:t xml:space="preserve">she goes about </w:t>
        </w:r>
      </w:ins>
      <w:r w:rsidRPr="00541160">
        <w:rPr>
          <w:rFonts w:asciiTheme="majorBidi" w:hAnsiTheme="majorBidi" w:cstheme="majorBidi"/>
          <w:lang w:bidi="he-IL"/>
        </w:rPr>
        <w:t>doing</w:t>
      </w:r>
      <w:r w:rsidRPr="000C5538">
        <w:rPr>
          <w:rFonts w:asciiTheme="majorBidi" w:hAnsiTheme="majorBidi" w:cstheme="majorBidi"/>
          <w:lang w:bidi="he-IL"/>
        </w:rPr>
        <w:t xml:space="preserve"> her various chores. The first </w:t>
      </w:r>
      <w:commentRangeStart w:id="295"/>
      <w:r w:rsidRPr="000C5538">
        <w:rPr>
          <w:rFonts w:asciiTheme="majorBidi" w:hAnsiTheme="majorBidi" w:cstheme="majorBidi"/>
          <w:lang w:bidi="he-IL"/>
        </w:rPr>
        <w:t xml:space="preserve">part </w:t>
      </w:r>
      <w:commentRangeEnd w:id="295"/>
      <w:r w:rsidR="00323C71">
        <w:rPr>
          <w:rStyle w:val="CommentReference"/>
        </w:rPr>
        <w:commentReference w:id="295"/>
      </w:r>
      <w:r w:rsidRPr="000C5538">
        <w:rPr>
          <w:rFonts w:asciiTheme="majorBidi" w:hAnsiTheme="majorBidi" w:cstheme="majorBidi"/>
          <w:lang w:bidi="he-IL"/>
        </w:rPr>
        <w:t xml:space="preserve">of the </w:t>
      </w:r>
      <w:del w:id="296" w:author="Author">
        <w:r w:rsidRPr="000C5538" w:rsidDel="00225EBF">
          <w:rPr>
            <w:rFonts w:asciiTheme="majorBidi" w:hAnsiTheme="majorBidi" w:cstheme="majorBidi"/>
            <w:lang w:bidi="he-IL"/>
          </w:rPr>
          <w:delText xml:space="preserve">book </w:delText>
        </w:r>
      </w:del>
      <w:ins w:id="297" w:author="Author">
        <w:r w:rsidR="00225EBF">
          <w:rPr>
            <w:rFonts w:asciiTheme="majorBidi" w:hAnsiTheme="majorBidi" w:cstheme="majorBidi"/>
            <w:lang w:bidi="he-IL"/>
          </w:rPr>
          <w:t>novel</w:t>
        </w:r>
        <w:r w:rsidR="00225EBF" w:rsidRPr="000C5538">
          <w:rPr>
            <w:rFonts w:asciiTheme="majorBidi" w:hAnsiTheme="majorBidi" w:cstheme="majorBidi"/>
            <w:lang w:bidi="he-IL"/>
          </w:rPr>
          <w:t xml:space="preserve"> </w:t>
        </w:r>
      </w:ins>
      <w:r w:rsidRPr="000C5538">
        <w:rPr>
          <w:rFonts w:asciiTheme="majorBidi" w:hAnsiTheme="majorBidi" w:cstheme="majorBidi"/>
          <w:lang w:bidi="he-IL"/>
        </w:rPr>
        <w:t xml:space="preserve">takes place inside </w:t>
      </w:r>
      <w:r>
        <w:rPr>
          <w:rFonts w:asciiTheme="majorBidi" w:hAnsiTheme="majorBidi" w:cstheme="majorBidi"/>
          <w:lang w:bidi="he-IL"/>
        </w:rPr>
        <w:t>her</w:t>
      </w:r>
      <w:r w:rsidRPr="000C5538">
        <w:rPr>
          <w:rFonts w:asciiTheme="majorBidi" w:hAnsiTheme="majorBidi" w:cstheme="majorBidi"/>
          <w:lang w:bidi="he-IL"/>
        </w:rPr>
        <w:t xml:space="preserve"> house</w:t>
      </w:r>
      <w:ins w:id="298" w:author="Author">
        <w:r w:rsidR="00323C71">
          <w:rPr>
            <w:rFonts w:asciiTheme="majorBidi" w:hAnsiTheme="majorBidi" w:cstheme="majorBidi"/>
            <w:lang w:bidi="he-IL"/>
          </w:rPr>
          <w:t>, while</w:t>
        </w:r>
      </w:ins>
      <w:del w:id="299" w:author="Author">
        <w:r w:rsidRPr="000C5538" w:rsidDel="00323C71">
          <w:rPr>
            <w:rFonts w:asciiTheme="majorBidi" w:hAnsiTheme="majorBidi" w:cstheme="majorBidi"/>
            <w:lang w:bidi="he-IL"/>
          </w:rPr>
          <w:delText xml:space="preserve"> and</w:delText>
        </w:r>
      </w:del>
      <w:r w:rsidRPr="000C5538">
        <w:rPr>
          <w:rFonts w:asciiTheme="majorBidi" w:hAnsiTheme="majorBidi" w:cstheme="majorBidi"/>
          <w:lang w:bidi="he-IL"/>
        </w:rPr>
        <w:t xml:space="preserve"> the </w:t>
      </w:r>
      <w:del w:id="300" w:author="Author">
        <w:r w:rsidRPr="000C5538" w:rsidDel="00323C71">
          <w:rPr>
            <w:rFonts w:asciiTheme="majorBidi" w:hAnsiTheme="majorBidi" w:cstheme="majorBidi"/>
            <w:lang w:bidi="he-IL"/>
          </w:rPr>
          <w:delText xml:space="preserve">next </w:delText>
        </w:r>
      </w:del>
      <w:ins w:id="301" w:author="Author">
        <w:r w:rsidR="00323C71">
          <w:rPr>
            <w:rFonts w:asciiTheme="majorBidi" w:hAnsiTheme="majorBidi" w:cstheme="majorBidi"/>
            <w:lang w:bidi="he-IL"/>
          </w:rPr>
          <w:t>second and third</w:t>
        </w:r>
        <w:r w:rsidR="00323C71" w:rsidRPr="000C5538">
          <w:rPr>
            <w:rFonts w:asciiTheme="majorBidi" w:hAnsiTheme="majorBidi" w:cstheme="majorBidi"/>
            <w:lang w:bidi="he-IL"/>
          </w:rPr>
          <w:t xml:space="preserve"> </w:t>
        </w:r>
      </w:ins>
      <w:del w:id="302" w:author="Author">
        <w:r w:rsidRPr="000C5538" w:rsidDel="00323C71">
          <w:rPr>
            <w:rFonts w:asciiTheme="majorBidi" w:hAnsiTheme="majorBidi" w:cstheme="majorBidi"/>
            <w:lang w:bidi="he-IL"/>
          </w:rPr>
          <w:delText xml:space="preserve">two </w:delText>
        </w:r>
      </w:del>
      <w:r w:rsidRPr="000C5538">
        <w:rPr>
          <w:rFonts w:asciiTheme="majorBidi" w:hAnsiTheme="majorBidi" w:cstheme="majorBidi"/>
          <w:lang w:bidi="he-IL"/>
        </w:rPr>
        <w:t xml:space="preserve">parts take place on the streets of Tel Aviv. In </w:t>
      </w:r>
      <w:r>
        <w:rPr>
          <w:rFonts w:asciiTheme="majorBidi" w:hAnsiTheme="majorBidi" w:cstheme="majorBidi"/>
          <w:lang w:bidi="he-IL"/>
        </w:rPr>
        <w:t>all</w:t>
      </w:r>
      <w:r w:rsidRPr="000C5538">
        <w:rPr>
          <w:rFonts w:asciiTheme="majorBidi" w:hAnsiTheme="majorBidi" w:cstheme="majorBidi"/>
          <w:lang w:bidi="he-IL"/>
        </w:rPr>
        <w:t xml:space="preserve"> </w:t>
      </w:r>
      <w:del w:id="303" w:author="Author">
        <w:r w:rsidRPr="000C5538" w:rsidDel="00323C71">
          <w:rPr>
            <w:rFonts w:asciiTheme="majorBidi" w:hAnsiTheme="majorBidi" w:cstheme="majorBidi"/>
            <w:lang w:bidi="he-IL"/>
          </w:rPr>
          <w:delText xml:space="preserve">parts </w:delText>
        </w:r>
      </w:del>
      <w:ins w:id="304" w:author="Author">
        <w:r w:rsidR="00323C71">
          <w:rPr>
            <w:rFonts w:asciiTheme="majorBidi" w:hAnsiTheme="majorBidi" w:cstheme="majorBidi"/>
            <w:lang w:bidi="he-IL"/>
          </w:rPr>
          <w:t>three,</w:t>
        </w:r>
        <w:r w:rsidR="00323C71" w:rsidRPr="000C5538">
          <w:rPr>
            <w:rFonts w:asciiTheme="majorBidi" w:hAnsiTheme="majorBidi" w:cstheme="majorBidi"/>
            <w:lang w:bidi="he-IL"/>
          </w:rPr>
          <w:t xml:space="preserve"> </w:t>
        </w:r>
      </w:ins>
      <w:r w:rsidRPr="000C5538">
        <w:rPr>
          <w:rFonts w:asciiTheme="majorBidi" w:hAnsiTheme="majorBidi" w:cstheme="majorBidi"/>
          <w:lang w:bidi="he-IL"/>
        </w:rPr>
        <w:t>the heroine describes her</w:t>
      </w:r>
      <w:r>
        <w:rPr>
          <w:rFonts w:asciiTheme="majorBidi" w:hAnsiTheme="majorBidi" w:cstheme="majorBidi"/>
          <w:lang w:bidi="he-IL"/>
        </w:rPr>
        <w:t xml:space="preserve"> mundane</w:t>
      </w:r>
      <w:r w:rsidRPr="000C5538">
        <w:rPr>
          <w:rFonts w:asciiTheme="majorBidi" w:hAnsiTheme="majorBidi" w:cstheme="majorBidi"/>
          <w:lang w:bidi="he-IL"/>
        </w:rPr>
        <w:t xml:space="preserve"> actions: </w:t>
      </w:r>
      <w:r>
        <w:rPr>
          <w:rFonts w:asciiTheme="majorBidi" w:hAnsiTheme="majorBidi" w:cstheme="majorBidi"/>
          <w:lang w:bidi="he-IL"/>
        </w:rPr>
        <w:t xml:space="preserve">getting dressed, </w:t>
      </w:r>
      <w:del w:id="305" w:author="Author">
        <w:r w:rsidRPr="000C5538" w:rsidDel="00582285">
          <w:rPr>
            <w:rFonts w:asciiTheme="majorBidi" w:hAnsiTheme="majorBidi" w:cstheme="majorBidi"/>
            <w:lang w:bidi="he-IL"/>
          </w:rPr>
          <w:delText xml:space="preserve">preparing </w:delText>
        </w:r>
      </w:del>
      <w:ins w:id="306" w:author="Author">
        <w:r w:rsidR="00582285">
          <w:rPr>
            <w:rFonts w:asciiTheme="majorBidi" w:hAnsiTheme="majorBidi" w:cstheme="majorBidi"/>
            <w:lang w:bidi="he-IL"/>
          </w:rPr>
          <w:t>setting</w:t>
        </w:r>
        <w:r w:rsidR="00582285" w:rsidRPr="000C5538">
          <w:rPr>
            <w:rFonts w:asciiTheme="majorBidi" w:hAnsiTheme="majorBidi" w:cstheme="majorBidi"/>
            <w:lang w:bidi="he-IL"/>
          </w:rPr>
          <w:t xml:space="preserve"> </w:t>
        </w:r>
      </w:ins>
      <w:r w:rsidRPr="000C5538">
        <w:rPr>
          <w:rFonts w:asciiTheme="majorBidi" w:hAnsiTheme="majorBidi" w:cstheme="majorBidi"/>
          <w:lang w:bidi="he-IL"/>
        </w:rPr>
        <w:t xml:space="preserve">a </w:t>
      </w:r>
      <w:ins w:id="307" w:author="Author">
        <w:r w:rsidR="00323C71" w:rsidRPr="000C5538">
          <w:rPr>
            <w:rFonts w:asciiTheme="majorBidi" w:hAnsiTheme="majorBidi" w:cstheme="majorBidi"/>
            <w:lang w:bidi="he-IL"/>
          </w:rPr>
          <w:t xml:space="preserve">breakfast </w:t>
        </w:r>
      </w:ins>
      <w:r w:rsidRPr="000C5538">
        <w:rPr>
          <w:rFonts w:asciiTheme="majorBidi" w:hAnsiTheme="majorBidi" w:cstheme="majorBidi"/>
          <w:lang w:bidi="he-IL"/>
        </w:rPr>
        <w:t>table</w:t>
      </w:r>
      <w:del w:id="308" w:author="Author">
        <w:r w:rsidRPr="000C5538" w:rsidDel="00582285">
          <w:rPr>
            <w:rFonts w:asciiTheme="majorBidi" w:hAnsiTheme="majorBidi" w:cstheme="majorBidi"/>
            <w:lang w:bidi="he-IL"/>
          </w:rPr>
          <w:delText xml:space="preserve"> </w:delText>
        </w:r>
        <w:r w:rsidRPr="000C5538" w:rsidDel="00323C71">
          <w:rPr>
            <w:rFonts w:asciiTheme="majorBidi" w:hAnsiTheme="majorBidi" w:cstheme="majorBidi"/>
            <w:lang w:bidi="he-IL"/>
          </w:rPr>
          <w:delText>for breakfast</w:delText>
        </w:r>
      </w:del>
      <w:r w:rsidRPr="000C5538">
        <w:rPr>
          <w:rFonts w:asciiTheme="majorBidi" w:hAnsiTheme="majorBidi" w:cstheme="majorBidi"/>
          <w:lang w:bidi="he-IL"/>
        </w:rPr>
        <w:t xml:space="preserve">, walking to </w:t>
      </w:r>
      <w:r w:rsidRPr="000C5538">
        <w:rPr>
          <w:rFonts w:asciiTheme="majorBidi" w:hAnsiTheme="majorBidi" w:cstheme="majorBidi"/>
          <w:lang w:bidi="he-IL"/>
        </w:rPr>
        <w:lastRenderedPageBreak/>
        <w:t>the bank</w:t>
      </w:r>
      <w:r>
        <w:rPr>
          <w:rFonts w:asciiTheme="majorBidi" w:hAnsiTheme="majorBidi" w:cstheme="majorBidi"/>
          <w:lang w:bidi="he-IL"/>
        </w:rPr>
        <w:t xml:space="preserve"> and</w:t>
      </w:r>
      <w:r w:rsidRPr="000C5538">
        <w:rPr>
          <w:rFonts w:asciiTheme="majorBidi" w:hAnsiTheme="majorBidi" w:cstheme="majorBidi"/>
          <w:lang w:bidi="he-IL"/>
        </w:rPr>
        <w:t xml:space="preserve"> </w:t>
      </w:r>
      <w:del w:id="309" w:author="Author">
        <w:r w:rsidRPr="000C5538" w:rsidDel="00323C71">
          <w:rPr>
            <w:rFonts w:asciiTheme="majorBidi" w:hAnsiTheme="majorBidi" w:cstheme="majorBidi"/>
            <w:lang w:bidi="he-IL"/>
          </w:rPr>
          <w:delText xml:space="preserve">to </w:delText>
        </w:r>
        <w:r w:rsidDel="00323C71">
          <w:rPr>
            <w:rFonts w:asciiTheme="majorBidi" w:hAnsiTheme="majorBidi" w:cstheme="majorBidi"/>
            <w:lang w:bidi="he-IL"/>
          </w:rPr>
          <w:delText>the</w:delText>
        </w:r>
        <w:r w:rsidRPr="000C5538" w:rsidDel="00323C71">
          <w:rPr>
            <w:rFonts w:asciiTheme="majorBidi" w:hAnsiTheme="majorBidi" w:cstheme="majorBidi"/>
            <w:lang w:bidi="he-IL"/>
          </w:rPr>
          <w:delText xml:space="preserve"> </w:delText>
        </w:r>
      </w:del>
      <w:r w:rsidRPr="000C5538">
        <w:rPr>
          <w:rFonts w:asciiTheme="majorBidi" w:hAnsiTheme="majorBidi" w:cstheme="majorBidi"/>
          <w:lang w:bidi="he-IL"/>
        </w:rPr>
        <w:t xml:space="preserve">kindergarten, etc. The book is written entirely in the </w:t>
      </w:r>
      <w:del w:id="310" w:author="Author">
        <w:r w:rsidRPr="000C5538" w:rsidDel="000729DC">
          <w:rPr>
            <w:rFonts w:asciiTheme="majorBidi" w:hAnsiTheme="majorBidi" w:cstheme="majorBidi"/>
            <w:lang w:bidi="he-IL"/>
          </w:rPr>
          <w:delText>second person</w:delText>
        </w:r>
      </w:del>
      <w:ins w:id="311" w:author="Author">
        <w:r w:rsidR="000729DC">
          <w:rPr>
            <w:rFonts w:asciiTheme="majorBidi" w:hAnsiTheme="majorBidi" w:cstheme="majorBidi"/>
            <w:lang w:bidi="he-IL"/>
          </w:rPr>
          <w:t>second-person</w:t>
        </w:r>
      </w:ins>
      <w:del w:id="312" w:author="Author">
        <w:r w:rsidRPr="000C5538" w:rsidDel="006E6A4C">
          <w:rPr>
            <w:rFonts w:asciiTheme="majorBidi" w:hAnsiTheme="majorBidi" w:cstheme="majorBidi"/>
            <w:lang w:bidi="he-IL"/>
          </w:rPr>
          <w:delText xml:space="preserve">. </w:delText>
        </w:r>
      </w:del>
      <w:ins w:id="313" w:author="Author">
        <w:r w:rsidR="006E6A4C">
          <w:rPr>
            <w:rFonts w:asciiTheme="majorBidi" w:hAnsiTheme="majorBidi" w:cstheme="majorBidi"/>
            <w:lang w:bidi="he-IL"/>
          </w:rPr>
          <w:t>:</w:t>
        </w:r>
        <w:r w:rsidR="006E6A4C" w:rsidRPr="000C5538">
          <w:rPr>
            <w:rFonts w:asciiTheme="majorBidi" w:hAnsiTheme="majorBidi" w:cstheme="majorBidi"/>
            <w:lang w:bidi="he-IL"/>
          </w:rPr>
          <w:t xml:space="preserve"> </w:t>
        </w:r>
      </w:ins>
      <w:del w:id="314" w:author="Author">
        <w:r w:rsidRPr="000C5538" w:rsidDel="00582285">
          <w:rPr>
            <w:rFonts w:asciiTheme="majorBidi" w:hAnsiTheme="majorBidi" w:cstheme="majorBidi"/>
            <w:lang w:bidi="he-IL"/>
          </w:rPr>
          <w:delText xml:space="preserve">The </w:delText>
        </w:r>
      </w:del>
      <w:ins w:id="315" w:author="Author">
        <w:r w:rsidR="00582285">
          <w:rPr>
            <w:rFonts w:asciiTheme="majorBidi" w:hAnsiTheme="majorBidi" w:cstheme="majorBidi"/>
            <w:lang w:bidi="he-IL"/>
          </w:rPr>
          <w:t>t</w:t>
        </w:r>
        <w:r w:rsidR="00582285" w:rsidRPr="000C5538">
          <w:rPr>
            <w:rFonts w:asciiTheme="majorBidi" w:hAnsiTheme="majorBidi" w:cstheme="majorBidi"/>
            <w:lang w:bidi="he-IL"/>
          </w:rPr>
          <w:t xml:space="preserve">he </w:t>
        </w:r>
      </w:ins>
      <w:r w:rsidRPr="000C5538">
        <w:rPr>
          <w:rFonts w:asciiTheme="majorBidi" w:hAnsiTheme="majorBidi" w:cstheme="majorBidi"/>
          <w:lang w:bidi="he-IL"/>
        </w:rPr>
        <w:t xml:space="preserve">first </w:t>
      </w:r>
      <w:del w:id="316" w:author="Author">
        <w:r w:rsidRPr="000C5538" w:rsidDel="006E6A4C">
          <w:rPr>
            <w:rFonts w:asciiTheme="majorBidi" w:hAnsiTheme="majorBidi" w:cstheme="majorBidi"/>
            <w:lang w:bidi="he-IL"/>
          </w:rPr>
          <w:delText xml:space="preserve">two </w:delText>
        </w:r>
      </w:del>
      <w:ins w:id="317" w:author="Author">
        <w:r w:rsidR="006E6A4C">
          <w:rPr>
            <w:rFonts w:asciiTheme="majorBidi" w:hAnsiTheme="majorBidi" w:cstheme="majorBidi"/>
            <w:lang w:bidi="he-IL"/>
          </w:rPr>
          <w:t>and second</w:t>
        </w:r>
        <w:r w:rsidR="006E6A4C" w:rsidRPr="000C5538">
          <w:rPr>
            <w:rFonts w:asciiTheme="majorBidi" w:hAnsiTheme="majorBidi" w:cstheme="majorBidi"/>
            <w:lang w:bidi="he-IL"/>
          </w:rPr>
          <w:t xml:space="preserve"> </w:t>
        </w:r>
      </w:ins>
      <w:r w:rsidRPr="000C5538">
        <w:rPr>
          <w:rFonts w:asciiTheme="majorBidi" w:hAnsiTheme="majorBidi" w:cstheme="majorBidi"/>
          <w:lang w:bidi="he-IL"/>
        </w:rPr>
        <w:t xml:space="preserve">parts are </w:t>
      </w:r>
      <w:del w:id="318" w:author="Author">
        <w:r w:rsidRPr="000C5538" w:rsidDel="006E6A4C">
          <w:rPr>
            <w:rFonts w:asciiTheme="majorBidi" w:hAnsiTheme="majorBidi" w:cstheme="majorBidi"/>
            <w:lang w:bidi="he-IL"/>
          </w:rPr>
          <w:delText xml:space="preserve">written </w:delText>
        </w:r>
      </w:del>
      <w:ins w:id="319" w:author="Author">
        <w:r w:rsidR="006E6A4C">
          <w:rPr>
            <w:rFonts w:asciiTheme="majorBidi" w:hAnsiTheme="majorBidi" w:cstheme="majorBidi"/>
            <w:lang w:bidi="he-IL"/>
          </w:rPr>
          <w:t>addressed</w:t>
        </w:r>
        <w:r w:rsidR="006E6A4C" w:rsidRPr="000C5538">
          <w:rPr>
            <w:rFonts w:asciiTheme="majorBidi" w:hAnsiTheme="majorBidi" w:cstheme="majorBidi"/>
            <w:lang w:bidi="he-IL"/>
          </w:rPr>
          <w:t xml:space="preserve"> </w:t>
        </w:r>
      </w:ins>
      <w:r w:rsidRPr="000C5538">
        <w:rPr>
          <w:rFonts w:asciiTheme="majorBidi" w:hAnsiTheme="majorBidi" w:cstheme="majorBidi"/>
          <w:lang w:bidi="he-IL"/>
        </w:rPr>
        <w:t>to a female recipient</w:t>
      </w:r>
      <w:ins w:id="320" w:author="Author">
        <w:r w:rsidR="006E6A4C">
          <w:rPr>
            <w:rFonts w:asciiTheme="majorBidi" w:hAnsiTheme="majorBidi" w:cstheme="majorBidi"/>
            <w:lang w:bidi="he-IL"/>
          </w:rPr>
          <w:t xml:space="preserve">—the </w:t>
        </w:r>
      </w:ins>
      <w:del w:id="321" w:author="Author">
        <w:r w:rsidRPr="000C5538" w:rsidDel="006E6A4C">
          <w:rPr>
            <w:rFonts w:asciiTheme="majorBidi" w:hAnsiTheme="majorBidi" w:cstheme="majorBidi"/>
            <w:lang w:bidi="he-IL"/>
          </w:rPr>
          <w:delText xml:space="preserve"> </w:delText>
        </w:r>
      </w:del>
      <w:ins w:id="322" w:author="Author">
        <w:r w:rsidR="006E6A4C" w:rsidRPr="000C5538">
          <w:rPr>
            <w:rFonts w:asciiTheme="majorBidi" w:hAnsiTheme="majorBidi" w:cstheme="majorBidi"/>
            <w:lang w:bidi="he-IL"/>
          </w:rPr>
          <w:t>heroine</w:t>
        </w:r>
        <w:r w:rsidR="006E6A4C">
          <w:rPr>
            <w:rFonts w:asciiTheme="majorBidi" w:hAnsiTheme="majorBidi" w:cstheme="majorBidi"/>
            <w:lang w:bidi="he-IL"/>
          </w:rPr>
          <w:t>’s</w:t>
        </w:r>
        <w:r w:rsidR="006E6A4C" w:rsidRPr="000C5538" w:rsidDel="006E6A4C">
          <w:rPr>
            <w:rFonts w:asciiTheme="majorBidi" w:hAnsiTheme="majorBidi" w:cstheme="majorBidi"/>
            <w:lang w:bidi="he-IL"/>
          </w:rPr>
          <w:t xml:space="preserve"> </w:t>
        </w:r>
      </w:ins>
      <w:del w:id="323" w:author="Author">
        <w:r w:rsidRPr="000C5538" w:rsidDel="006E6A4C">
          <w:rPr>
            <w:rFonts w:asciiTheme="majorBidi" w:hAnsiTheme="majorBidi" w:cstheme="majorBidi"/>
            <w:lang w:bidi="he-IL"/>
          </w:rPr>
          <w:delText xml:space="preserve">– the addressee is the </w:delText>
        </w:r>
      </w:del>
      <w:r w:rsidRPr="000C5538">
        <w:rPr>
          <w:rFonts w:asciiTheme="majorBidi" w:hAnsiTheme="majorBidi" w:cstheme="majorBidi"/>
          <w:lang w:bidi="he-IL"/>
        </w:rPr>
        <w:t>imaginary friend</w:t>
      </w:r>
      <w:del w:id="324" w:author="Author">
        <w:r w:rsidRPr="000C5538" w:rsidDel="00582285">
          <w:rPr>
            <w:rFonts w:asciiTheme="majorBidi" w:hAnsiTheme="majorBidi" w:cstheme="majorBidi"/>
            <w:lang w:bidi="he-IL"/>
          </w:rPr>
          <w:delText xml:space="preserve"> </w:delText>
        </w:r>
        <w:r w:rsidRPr="000C5538" w:rsidDel="006E6A4C">
          <w:rPr>
            <w:rFonts w:asciiTheme="majorBidi" w:hAnsiTheme="majorBidi" w:cstheme="majorBidi"/>
            <w:lang w:bidi="he-IL"/>
          </w:rPr>
          <w:delText>of the heroine</w:delText>
        </w:r>
      </w:del>
      <w:r w:rsidRPr="000C5538">
        <w:rPr>
          <w:rFonts w:asciiTheme="majorBidi" w:hAnsiTheme="majorBidi" w:cstheme="majorBidi"/>
          <w:lang w:bidi="he-IL"/>
        </w:rPr>
        <w:t xml:space="preserve">, </w:t>
      </w:r>
      <w:del w:id="325" w:author="Author">
        <w:r w:rsidRPr="000C5538" w:rsidDel="006E6A4C">
          <w:rPr>
            <w:rFonts w:asciiTheme="majorBidi" w:hAnsiTheme="majorBidi" w:cstheme="majorBidi"/>
            <w:lang w:bidi="he-IL"/>
          </w:rPr>
          <w:delText xml:space="preserve">named </w:delText>
        </w:r>
      </w:del>
      <w:r w:rsidRPr="000C5538">
        <w:rPr>
          <w:rFonts w:asciiTheme="majorBidi" w:hAnsiTheme="majorBidi" w:cstheme="majorBidi"/>
          <w:lang w:bidi="he-IL"/>
        </w:rPr>
        <w:t>Dolores:</w:t>
      </w:r>
      <w:r w:rsidRPr="000C5538">
        <w:rPr>
          <w:rStyle w:val="FootnoteReference"/>
          <w:rFonts w:asciiTheme="majorBidi" w:hAnsiTheme="majorBidi" w:cstheme="majorBidi"/>
          <w:lang w:bidi="he-IL"/>
        </w:rPr>
        <w:footnoteReference w:id="8"/>
      </w:r>
      <w:r>
        <w:rPr>
          <w:rFonts w:asciiTheme="majorBidi" w:hAnsiTheme="majorBidi" w:cstheme="majorBidi"/>
          <w:lang w:bidi="he-IL"/>
        </w:rPr>
        <w:t xml:space="preserve"> </w:t>
      </w:r>
      <w:ins w:id="328" w:author="Author">
        <w:r w:rsidR="006E6A4C">
          <w:rPr>
            <w:rFonts w:asciiTheme="majorBidi" w:hAnsiTheme="majorBidi" w:cstheme="majorBidi"/>
            <w:lang w:bidi="he-IL"/>
          </w:rPr>
          <w:t>“</w:t>
        </w:r>
      </w:ins>
      <w:del w:id="329" w:author="Author">
        <w:r w:rsidRPr="000C5538" w:rsidDel="006E6A4C">
          <w:rPr>
            <w:rFonts w:asciiTheme="majorBidi" w:hAnsiTheme="majorBidi" w:cstheme="majorBidi"/>
            <w:lang w:bidi="he-IL"/>
          </w:rPr>
          <w:delText>"</w:delText>
        </w:r>
      </w:del>
      <w:r w:rsidRPr="000C5538">
        <w:rPr>
          <w:rFonts w:asciiTheme="majorBidi" w:hAnsiTheme="majorBidi" w:cstheme="majorBidi"/>
          <w:lang w:bidi="he-IL"/>
        </w:rPr>
        <w:t>I cry [an inner cry] Dolores/</w:t>
      </w:r>
      <w:r w:rsidR="00CD2AA0">
        <w:rPr>
          <w:rFonts w:asciiTheme="majorBidi" w:hAnsiTheme="majorBidi" w:cstheme="majorBidi"/>
          <w:lang w:bidi="he-IL"/>
        </w:rPr>
        <w:t xml:space="preserve"> </w:t>
      </w:r>
      <w:commentRangeStart w:id="330"/>
      <w:commentRangeEnd w:id="330"/>
      <w:ins w:id="331" w:author="Author">
        <w:r w:rsidR="000D0947">
          <w:rPr>
            <w:rStyle w:val="CommentReference"/>
          </w:rPr>
          <w:commentReference w:id="330"/>
        </w:r>
      </w:ins>
      <w:commentRangeStart w:id="332"/>
      <w:r w:rsidRPr="000C5538">
        <w:rPr>
          <w:rFonts w:asciiTheme="majorBidi" w:hAnsiTheme="majorBidi" w:cstheme="majorBidi"/>
          <w:lang w:bidi="he-IL"/>
        </w:rPr>
        <w:t xml:space="preserve">Dolores as if I have a friend </w:t>
      </w:r>
      <w:r>
        <w:rPr>
          <w:rFonts w:asciiTheme="majorBidi" w:hAnsiTheme="majorBidi" w:cstheme="majorBidi"/>
          <w:lang w:bidi="he-IL"/>
        </w:rPr>
        <w:t>with a name like</w:t>
      </w:r>
      <w:r w:rsidRPr="000C5538">
        <w:rPr>
          <w:rFonts w:asciiTheme="majorBidi" w:hAnsiTheme="majorBidi" w:cstheme="majorBidi"/>
          <w:lang w:bidi="he-IL"/>
        </w:rPr>
        <w:t xml:space="preserve"> this</w:t>
      </w:r>
      <w:del w:id="333" w:author="Author">
        <w:r w:rsidRPr="000C5538" w:rsidDel="006E6A4C">
          <w:rPr>
            <w:rFonts w:asciiTheme="majorBidi" w:hAnsiTheme="majorBidi" w:cstheme="majorBidi"/>
            <w:lang w:bidi="he-IL"/>
          </w:rPr>
          <w:delText xml:space="preserve"> </w:delText>
        </w:r>
      </w:del>
      <w:commentRangeEnd w:id="332"/>
      <w:r w:rsidR="006E6A4C">
        <w:rPr>
          <w:rStyle w:val="CommentReference"/>
        </w:rPr>
        <w:commentReference w:id="332"/>
      </w:r>
      <w:r w:rsidRPr="000C5538">
        <w:rPr>
          <w:rFonts w:asciiTheme="majorBidi" w:hAnsiTheme="majorBidi" w:cstheme="majorBidi"/>
          <w:lang w:bidi="he-IL"/>
        </w:rPr>
        <w:t>,</w:t>
      </w:r>
      <w:del w:id="334" w:author="Author">
        <w:r w:rsidRPr="000C5538" w:rsidDel="006E6A4C">
          <w:rPr>
            <w:rFonts w:asciiTheme="majorBidi" w:hAnsiTheme="majorBidi" w:cstheme="majorBidi"/>
            <w:lang w:bidi="he-IL"/>
          </w:rPr>
          <w:delText>"</w:delText>
        </w:r>
      </w:del>
      <w:ins w:id="335" w:author="Author">
        <w:r w:rsidR="006E6A4C">
          <w:rPr>
            <w:rFonts w:asciiTheme="majorBidi" w:hAnsiTheme="majorBidi" w:cstheme="majorBidi"/>
            <w:lang w:bidi="he-IL"/>
          </w:rPr>
          <w:t>”</w:t>
        </w:r>
      </w:ins>
      <w:r w:rsidRPr="000C5538">
        <w:rPr>
          <w:rStyle w:val="FootnoteReference"/>
          <w:rFonts w:asciiTheme="majorBidi" w:hAnsiTheme="majorBidi" w:cstheme="majorBidi"/>
          <w:lang w:bidi="he-IL"/>
        </w:rPr>
        <w:footnoteReference w:id="9"/>
      </w:r>
      <w:r w:rsidRPr="000C5538">
        <w:rPr>
          <w:rFonts w:asciiTheme="majorBidi" w:hAnsiTheme="majorBidi" w:cstheme="majorBidi"/>
          <w:lang w:bidi="he-IL"/>
        </w:rPr>
        <w:t xml:space="preserve"> while </w:t>
      </w:r>
      <w:ins w:id="336" w:author="Author">
        <w:r w:rsidR="00582285">
          <w:rPr>
            <w:rFonts w:asciiTheme="majorBidi" w:hAnsiTheme="majorBidi" w:cstheme="majorBidi"/>
            <w:lang w:bidi="he-IL"/>
          </w:rPr>
          <w:t xml:space="preserve">in </w:t>
        </w:r>
      </w:ins>
      <w:r w:rsidRPr="000C5538">
        <w:rPr>
          <w:rFonts w:asciiTheme="majorBidi" w:hAnsiTheme="majorBidi" w:cstheme="majorBidi"/>
          <w:lang w:bidi="he-IL"/>
        </w:rPr>
        <w:t>the third and final part</w:t>
      </w:r>
      <w:r w:rsidR="002F49C6">
        <w:rPr>
          <w:rFonts w:asciiTheme="majorBidi" w:hAnsiTheme="majorBidi" w:cstheme="majorBidi"/>
          <w:lang w:bidi="he-IL"/>
        </w:rPr>
        <w:t>,</w:t>
      </w:r>
      <w:r w:rsidRPr="000C5538">
        <w:rPr>
          <w:rFonts w:asciiTheme="majorBidi" w:hAnsiTheme="majorBidi" w:cstheme="majorBidi"/>
          <w:lang w:bidi="he-IL"/>
        </w:rPr>
        <w:t xml:space="preserve"> </w:t>
      </w:r>
      <w:ins w:id="337" w:author="Author">
        <w:r w:rsidR="00582285" w:rsidRPr="000C5538">
          <w:rPr>
            <w:rFonts w:asciiTheme="majorBidi" w:hAnsiTheme="majorBidi" w:cstheme="majorBidi"/>
            <w:lang w:bidi="he-IL"/>
          </w:rPr>
          <w:t xml:space="preserve">the heroine </w:t>
        </w:r>
      </w:ins>
      <w:del w:id="338" w:author="Author">
        <w:r w:rsidRPr="000C5538" w:rsidDel="00582285">
          <w:rPr>
            <w:rFonts w:asciiTheme="majorBidi" w:hAnsiTheme="majorBidi" w:cstheme="majorBidi"/>
            <w:lang w:bidi="he-IL"/>
          </w:rPr>
          <w:delText xml:space="preserve">of the book </w:delText>
        </w:r>
      </w:del>
      <w:r w:rsidRPr="000C5538">
        <w:rPr>
          <w:rFonts w:asciiTheme="majorBidi" w:hAnsiTheme="majorBidi" w:cstheme="majorBidi"/>
          <w:lang w:bidi="he-IL"/>
        </w:rPr>
        <w:t>addresses</w:t>
      </w:r>
      <w:r w:rsidRPr="009079AE">
        <w:rPr>
          <w:rFonts w:asciiTheme="majorBidi" w:hAnsiTheme="majorBidi" w:cstheme="majorBidi"/>
          <w:lang w:bidi="he-IL"/>
        </w:rPr>
        <w:t xml:space="preserve"> </w:t>
      </w:r>
      <w:ins w:id="339" w:author="Author">
        <w:r w:rsidR="00582285">
          <w:rPr>
            <w:rFonts w:asciiTheme="majorBidi" w:hAnsiTheme="majorBidi" w:cstheme="majorBidi"/>
            <w:lang w:bidi="he-IL"/>
          </w:rPr>
          <w:t xml:space="preserve">her </w:t>
        </w:r>
      </w:ins>
      <w:del w:id="340" w:author="Author">
        <w:r w:rsidRPr="000C5538" w:rsidDel="00582285">
          <w:rPr>
            <w:rFonts w:asciiTheme="majorBidi" w:hAnsiTheme="majorBidi" w:cstheme="majorBidi"/>
            <w:lang w:bidi="he-IL"/>
          </w:rPr>
          <w:delText xml:space="preserve">the </w:delText>
        </w:r>
        <w:r w:rsidRPr="000C5538" w:rsidDel="006E6A4C">
          <w:rPr>
            <w:rFonts w:asciiTheme="majorBidi" w:hAnsiTheme="majorBidi" w:cstheme="majorBidi"/>
            <w:lang w:bidi="he-IL"/>
          </w:rPr>
          <w:delText xml:space="preserve">heroine's </w:delText>
        </w:r>
      </w:del>
      <w:r w:rsidRPr="000C5538">
        <w:rPr>
          <w:rFonts w:asciiTheme="majorBidi" w:hAnsiTheme="majorBidi" w:cstheme="majorBidi"/>
          <w:lang w:bidi="he-IL"/>
        </w:rPr>
        <w:t>son Michael</w:t>
      </w:r>
      <w:del w:id="341" w:author="Author">
        <w:r w:rsidDel="00582285">
          <w:rPr>
            <w:rFonts w:asciiTheme="majorBidi" w:hAnsiTheme="majorBidi" w:cstheme="majorBidi"/>
            <w:lang w:bidi="he-IL"/>
          </w:rPr>
          <w:delText>,</w:delText>
        </w:r>
      </w:del>
      <w:ins w:id="342" w:author="Author">
        <w:r w:rsidR="00582285">
          <w:rPr>
            <w:rFonts w:asciiTheme="majorBidi" w:hAnsiTheme="majorBidi" w:cstheme="majorBidi"/>
            <w:lang w:bidi="he-IL"/>
          </w:rPr>
          <w:t>:</w:t>
        </w:r>
      </w:ins>
      <w:del w:id="343" w:author="Author">
        <w:r w:rsidDel="00047613">
          <w:rPr>
            <w:rFonts w:asciiTheme="majorBidi" w:hAnsiTheme="majorBidi" w:cstheme="majorBidi"/>
            <w:lang w:bidi="he-IL"/>
          </w:rPr>
          <w:delText xml:space="preserve"> </w:delText>
        </w:r>
        <w:r w:rsidRPr="000C5538" w:rsidDel="00047613">
          <w:rPr>
            <w:rFonts w:asciiTheme="majorBidi" w:hAnsiTheme="majorBidi" w:cstheme="majorBidi"/>
            <w:lang w:bidi="he-IL"/>
          </w:rPr>
          <w:delText xml:space="preserve">as it turns out at the beginning of this section: </w:delText>
        </w:r>
      </w:del>
      <w:ins w:id="344" w:author="Author">
        <w:r w:rsidR="00047613">
          <w:rPr>
            <w:rFonts w:asciiTheme="majorBidi" w:hAnsiTheme="majorBidi" w:cstheme="majorBidi"/>
            <w:lang w:bidi="he-IL"/>
          </w:rPr>
          <w:t xml:space="preserve"> “</w:t>
        </w:r>
      </w:ins>
      <w:del w:id="345" w:author="Author">
        <w:r w:rsidRPr="000C5538" w:rsidDel="00047613">
          <w:rPr>
            <w:rFonts w:asciiTheme="majorBidi" w:hAnsiTheme="majorBidi" w:cstheme="majorBidi"/>
            <w:lang w:bidi="he-IL"/>
          </w:rPr>
          <w:delText>"</w:delText>
        </w:r>
      </w:del>
      <w:r w:rsidRPr="000C5538">
        <w:rPr>
          <w:rFonts w:asciiTheme="majorBidi" w:hAnsiTheme="majorBidi" w:cstheme="majorBidi"/>
          <w:lang w:bidi="he-IL"/>
        </w:rPr>
        <w:t>It is very hard to know and I am talking to you the/</w:t>
      </w:r>
      <w:del w:id="346" w:author="Author">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time that has not yet been created coming to you on my heels/</w:t>
      </w:r>
      <w:del w:id="347" w:author="Author">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one step because these are your mother’s/</w:t>
      </w:r>
      <w:del w:id="348" w:author="Author">
        <w:r w:rsidRPr="000C5538" w:rsidDel="00047613">
          <w:rPr>
            <w:rFonts w:asciiTheme="majorBidi" w:hAnsiTheme="majorBidi" w:cstheme="majorBidi"/>
            <w:lang w:bidi="he-IL"/>
          </w:rPr>
          <w:delText xml:space="preserve"> </w:delText>
        </w:r>
      </w:del>
      <w:r w:rsidRPr="000C5538">
        <w:rPr>
          <w:rFonts w:asciiTheme="majorBidi" w:hAnsiTheme="majorBidi" w:cstheme="majorBidi"/>
          <w:lang w:bidi="he-IL"/>
        </w:rPr>
        <w:t>naked feet…”</w:t>
      </w:r>
      <w:r w:rsidRPr="000C5538">
        <w:rPr>
          <w:rStyle w:val="FootnoteReference"/>
          <w:rFonts w:asciiTheme="majorBidi" w:hAnsiTheme="majorBidi" w:cstheme="majorBidi"/>
          <w:lang w:bidi="he-IL"/>
        </w:rPr>
        <w:footnoteReference w:id="10"/>
      </w:r>
    </w:p>
    <w:p w14:paraId="4BC217AF" w14:textId="32520DEF" w:rsidR="006E5540" w:rsidRPr="000C5538" w:rsidRDefault="006E5540" w:rsidP="00374240">
      <w:pPr>
        <w:ind w:firstLine="720"/>
        <w:rPr>
          <w:rFonts w:asciiTheme="majorBidi" w:hAnsiTheme="majorBidi" w:cstheme="majorBidi"/>
          <w:lang w:bidi="he-IL"/>
        </w:rPr>
        <w:pPrChange w:id="349" w:author="Author">
          <w:pPr>
            <w:jc w:val="both"/>
          </w:pPr>
        </w:pPrChange>
      </w:pPr>
      <w:del w:id="350" w:author="Author">
        <w:r w:rsidDel="00047613">
          <w:rPr>
            <w:rFonts w:asciiTheme="majorBidi" w:hAnsiTheme="majorBidi" w:cstheme="majorBidi"/>
            <w:lang w:bidi="he-IL"/>
          </w:rPr>
          <w:delText xml:space="preserve">While </w:delText>
        </w:r>
        <w:r w:rsidRPr="000C5538" w:rsidDel="00047613">
          <w:rPr>
            <w:rFonts w:asciiTheme="majorBidi" w:hAnsiTheme="majorBidi" w:cstheme="majorBidi"/>
            <w:lang w:bidi="he-IL"/>
          </w:rPr>
          <w:delText>Hoffman</w:delText>
        </w:r>
        <w:r w:rsidDel="00047613">
          <w:rPr>
            <w:rFonts w:asciiTheme="majorBidi" w:hAnsiTheme="majorBidi" w:cstheme="majorBidi"/>
            <w:lang w:bidi="he-IL"/>
          </w:rPr>
          <w:delText>n</w:delText>
        </w:r>
        <w:r w:rsidRPr="000C5538" w:rsidDel="00047613">
          <w:rPr>
            <w:rFonts w:asciiTheme="majorBidi" w:hAnsiTheme="majorBidi" w:cstheme="majorBidi"/>
            <w:lang w:bidi="he-IL"/>
          </w:rPr>
          <w:delText xml:space="preserve">'s </w:delText>
        </w:r>
      </w:del>
      <w:ins w:id="351" w:author="Author">
        <w:r w:rsidR="00047613" w:rsidRPr="000C5538">
          <w:rPr>
            <w:rFonts w:asciiTheme="majorBidi" w:hAnsiTheme="majorBidi" w:cstheme="majorBidi"/>
            <w:lang w:bidi="he-IL"/>
          </w:rPr>
          <w:t>Hoffman</w:t>
        </w:r>
        <w:r w:rsidR="00047613">
          <w:rPr>
            <w:rFonts w:asciiTheme="majorBidi" w:hAnsiTheme="majorBidi" w:cstheme="majorBidi"/>
            <w:lang w:bidi="he-IL"/>
          </w:rPr>
          <w:t>n’</w:t>
        </w:r>
        <w:r w:rsidR="00047613" w:rsidRPr="000C5538">
          <w:rPr>
            <w:rFonts w:asciiTheme="majorBidi" w:hAnsiTheme="majorBidi" w:cstheme="majorBidi"/>
            <w:lang w:bidi="he-IL"/>
          </w:rPr>
          <w:t xml:space="preserve">s </w:t>
        </w:r>
      </w:ins>
      <w:r w:rsidRPr="000C5538">
        <w:rPr>
          <w:rFonts w:asciiTheme="majorBidi" w:hAnsiTheme="majorBidi" w:cstheme="majorBidi"/>
          <w:lang w:bidi="he-IL"/>
        </w:rPr>
        <w:t xml:space="preserve">first </w:t>
      </w:r>
      <w:del w:id="352" w:author="Author">
        <w:r w:rsidRPr="000C5538" w:rsidDel="00047613">
          <w:rPr>
            <w:rFonts w:asciiTheme="majorBidi" w:hAnsiTheme="majorBidi" w:cstheme="majorBidi"/>
            <w:lang w:bidi="he-IL"/>
          </w:rPr>
          <w:delText>book</w:delText>
        </w:r>
      </w:del>
      <w:ins w:id="353" w:author="Author">
        <w:r w:rsidR="00047613">
          <w:rPr>
            <w:rFonts w:asciiTheme="majorBidi" w:hAnsiTheme="majorBidi" w:cstheme="majorBidi"/>
            <w:lang w:bidi="he-IL"/>
          </w:rPr>
          <w:t>novel</w:t>
        </w:r>
      </w:ins>
      <w:r w:rsidRPr="000C5538">
        <w:rPr>
          <w:rFonts w:asciiTheme="majorBidi" w:hAnsiTheme="majorBidi" w:cstheme="majorBidi"/>
          <w:lang w:bidi="he-IL"/>
        </w:rPr>
        <w:t xml:space="preserve">, </w:t>
      </w:r>
      <w:proofErr w:type="spellStart"/>
      <w:ins w:id="354" w:author="Author">
        <w:r w:rsidR="00047613" w:rsidRPr="00374240">
          <w:rPr>
            <w:rFonts w:asciiTheme="majorBidi" w:hAnsiTheme="majorBidi" w:cstheme="majorBidi"/>
            <w:i/>
            <w:iCs/>
            <w:lang w:bidi="he-IL"/>
            <w:rPrChange w:id="355" w:author="Author">
              <w:rPr>
                <w:rFonts w:asciiTheme="majorBidi" w:hAnsiTheme="majorBidi" w:cstheme="majorBidi"/>
                <w:lang w:bidi="he-IL"/>
              </w:rPr>
            </w:rPrChange>
          </w:rPr>
          <w:t>Katschen</w:t>
        </w:r>
        <w:proofErr w:type="spellEnd"/>
        <w:r w:rsidR="00047613">
          <w:rPr>
            <w:rFonts w:asciiTheme="majorBidi" w:hAnsiTheme="majorBidi" w:cstheme="majorBidi"/>
            <w:lang w:bidi="he-IL"/>
          </w:rPr>
          <w:t xml:space="preserve">. </w:t>
        </w:r>
      </w:ins>
      <w:r w:rsidRPr="000C5538">
        <w:rPr>
          <w:rFonts w:asciiTheme="majorBidi" w:hAnsiTheme="majorBidi" w:cstheme="majorBidi"/>
          <w:i/>
          <w:iCs/>
          <w:lang w:bidi="he-IL"/>
        </w:rPr>
        <w:t xml:space="preserve">The Book of Joseph </w:t>
      </w:r>
      <w:r w:rsidRPr="000C5538">
        <w:rPr>
          <w:rFonts w:asciiTheme="majorBidi" w:hAnsiTheme="majorBidi" w:cstheme="majorBidi"/>
          <w:lang w:bidi="he-IL"/>
        </w:rPr>
        <w:t xml:space="preserve">(1988), </w:t>
      </w:r>
      <w:del w:id="356" w:author="Author">
        <w:r w:rsidRPr="000C5538" w:rsidDel="00047613">
          <w:rPr>
            <w:rFonts w:asciiTheme="majorBidi" w:hAnsiTheme="majorBidi" w:cstheme="majorBidi"/>
            <w:lang w:bidi="he-IL"/>
          </w:rPr>
          <w:delText xml:space="preserve">stimulated </w:delText>
        </w:r>
      </w:del>
      <w:ins w:id="357" w:author="Author">
        <w:r w:rsidR="00047613">
          <w:rPr>
            <w:rFonts w:asciiTheme="majorBidi" w:hAnsiTheme="majorBidi" w:cstheme="majorBidi"/>
            <w:lang w:bidi="he-IL"/>
          </w:rPr>
          <w:t>prompted</w:t>
        </w:r>
        <w:r w:rsidR="00047613" w:rsidRPr="000C5538">
          <w:rPr>
            <w:rFonts w:asciiTheme="majorBidi" w:hAnsiTheme="majorBidi" w:cstheme="majorBidi"/>
            <w:lang w:bidi="he-IL"/>
          </w:rPr>
          <w:t xml:space="preserve"> </w:t>
        </w:r>
      </w:ins>
      <w:r w:rsidRPr="000C5538">
        <w:rPr>
          <w:rFonts w:asciiTheme="majorBidi" w:hAnsiTheme="majorBidi" w:cstheme="majorBidi"/>
          <w:lang w:bidi="he-IL"/>
        </w:rPr>
        <w:t xml:space="preserve">extensive research, </w:t>
      </w:r>
      <w:ins w:id="358" w:author="Author">
        <w:r w:rsidR="00047613">
          <w:rPr>
            <w:rFonts w:asciiTheme="majorBidi" w:hAnsiTheme="majorBidi" w:cstheme="majorBidi"/>
            <w:lang w:bidi="he-IL"/>
          </w:rPr>
          <w:t xml:space="preserve">and </w:t>
        </w:r>
      </w:ins>
      <w:r w:rsidRPr="000C5538">
        <w:rPr>
          <w:rFonts w:asciiTheme="majorBidi" w:hAnsiTheme="majorBidi" w:cstheme="majorBidi"/>
          <w:lang w:bidi="he-IL"/>
        </w:rPr>
        <w:t xml:space="preserve">critics </w:t>
      </w:r>
      <w:del w:id="359" w:author="Author">
        <w:r w:rsidRPr="000C5538" w:rsidDel="00047613">
          <w:rPr>
            <w:rFonts w:asciiTheme="majorBidi" w:hAnsiTheme="majorBidi" w:cstheme="majorBidi"/>
            <w:lang w:bidi="he-IL"/>
          </w:rPr>
          <w:delText>did not express</w:delText>
        </w:r>
      </w:del>
      <w:ins w:id="360" w:author="Author">
        <w:r w:rsidR="00582285">
          <w:rPr>
            <w:rFonts w:asciiTheme="majorBidi" w:hAnsiTheme="majorBidi" w:cstheme="majorBidi"/>
            <w:lang w:bidi="he-IL"/>
          </w:rPr>
          <w:t xml:space="preserve">had no doubts </w:t>
        </w:r>
      </w:ins>
      <w:del w:id="361" w:author="Author">
        <w:r w:rsidRPr="000C5538" w:rsidDel="00582285">
          <w:rPr>
            <w:rFonts w:asciiTheme="majorBidi" w:hAnsiTheme="majorBidi" w:cstheme="majorBidi"/>
            <w:lang w:bidi="he-IL"/>
          </w:rPr>
          <w:delText xml:space="preserve"> doubt</w:delText>
        </w:r>
      </w:del>
      <w:ins w:id="362" w:author="Author">
        <w:r w:rsidR="00047613">
          <w:rPr>
            <w:rFonts w:asciiTheme="majorBidi" w:hAnsiTheme="majorBidi" w:cstheme="majorBidi"/>
            <w:lang w:bidi="he-IL"/>
          </w:rPr>
          <w:t>as to</w:t>
        </w:r>
      </w:ins>
      <w:r w:rsidRPr="000C5538">
        <w:rPr>
          <w:rFonts w:asciiTheme="majorBidi" w:hAnsiTheme="majorBidi" w:cstheme="majorBidi"/>
          <w:lang w:bidi="he-IL"/>
        </w:rPr>
        <w:t xml:space="preserve"> </w:t>
      </w:r>
      <w:del w:id="363" w:author="Author">
        <w:r w:rsidRPr="000C5538" w:rsidDel="00047613">
          <w:rPr>
            <w:rFonts w:asciiTheme="majorBidi" w:hAnsiTheme="majorBidi" w:cstheme="majorBidi"/>
            <w:lang w:bidi="he-IL"/>
          </w:rPr>
          <w:delText xml:space="preserve">about </w:delText>
        </w:r>
      </w:del>
      <w:r w:rsidRPr="000C5538">
        <w:rPr>
          <w:rFonts w:asciiTheme="majorBidi" w:hAnsiTheme="majorBidi" w:cstheme="majorBidi"/>
          <w:lang w:bidi="he-IL"/>
        </w:rPr>
        <w:t>the genre in which it was written</w:t>
      </w:r>
      <w:del w:id="364" w:author="Author">
        <w:r w:rsidRPr="000C5538" w:rsidDel="00582285">
          <w:rPr>
            <w:rFonts w:asciiTheme="majorBidi" w:hAnsiTheme="majorBidi" w:cstheme="majorBidi"/>
            <w:lang w:bidi="he-IL"/>
          </w:rPr>
          <w:delText xml:space="preserve">. </w:delText>
        </w:r>
      </w:del>
      <w:ins w:id="365" w:author="Author">
        <w:r w:rsidR="00582285">
          <w:rPr>
            <w:rFonts w:asciiTheme="majorBidi" w:hAnsiTheme="majorBidi" w:cstheme="majorBidi"/>
            <w:lang w:bidi="he-IL"/>
          </w:rPr>
          <w:t xml:space="preserve">: </w:t>
        </w:r>
      </w:ins>
      <w:commentRangeStart w:id="366"/>
      <w:del w:id="367" w:author="Author">
        <w:r w:rsidRPr="000C5538" w:rsidDel="00582285">
          <w:rPr>
            <w:rFonts w:asciiTheme="majorBidi" w:hAnsiTheme="majorBidi" w:cstheme="majorBidi"/>
            <w:lang w:bidi="he-IL"/>
          </w:rPr>
          <w:delText xml:space="preserve">It was clear that </w:delText>
        </w:r>
        <w:r w:rsidRPr="000C5538" w:rsidDel="00075D58">
          <w:rPr>
            <w:rFonts w:asciiTheme="majorBidi" w:hAnsiTheme="majorBidi" w:cstheme="majorBidi"/>
            <w:lang w:bidi="he-IL"/>
          </w:rPr>
          <w:delText xml:space="preserve">this </w:delText>
        </w:r>
        <w:r w:rsidRPr="000C5538" w:rsidDel="00582285">
          <w:rPr>
            <w:rFonts w:asciiTheme="majorBidi" w:hAnsiTheme="majorBidi" w:cstheme="majorBidi"/>
            <w:lang w:bidi="he-IL"/>
          </w:rPr>
          <w:delText xml:space="preserve">was </w:delText>
        </w:r>
        <w:r w:rsidRPr="000C5538" w:rsidDel="00075D58">
          <w:rPr>
            <w:rFonts w:asciiTheme="majorBidi" w:hAnsiTheme="majorBidi" w:cstheme="majorBidi"/>
            <w:lang w:bidi="he-IL"/>
          </w:rPr>
          <w:delText xml:space="preserve">a </w:delText>
        </w:r>
      </w:del>
      <w:r w:rsidRPr="000C5538">
        <w:rPr>
          <w:rFonts w:asciiTheme="majorBidi" w:hAnsiTheme="majorBidi" w:cstheme="majorBidi"/>
          <w:lang w:bidi="he-IL"/>
        </w:rPr>
        <w:t xml:space="preserve">prose </w:t>
      </w:r>
      <w:r>
        <w:rPr>
          <w:rFonts w:asciiTheme="majorBidi" w:hAnsiTheme="majorBidi" w:cstheme="majorBidi"/>
          <w:lang w:bidi="he-IL"/>
        </w:rPr>
        <w:t xml:space="preserve">fiction </w:t>
      </w:r>
      <w:del w:id="368" w:author="Author">
        <w:r w:rsidRPr="000C5538" w:rsidDel="00075D58">
          <w:rPr>
            <w:rFonts w:asciiTheme="majorBidi" w:hAnsiTheme="majorBidi" w:cstheme="majorBidi"/>
            <w:lang w:bidi="he-IL"/>
          </w:rPr>
          <w:delText xml:space="preserve">book </w:delText>
        </w:r>
      </w:del>
      <w:r w:rsidRPr="000C5538">
        <w:rPr>
          <w:rFonts w:asciiTheme="majorBidi" w:hAnsiTheme="majorBidi" w:cstheme="majorBidi"/>
          <w:lang w:bidi="he-IL"/>
        </w:rPr>
        <w:t>with short stories</w:t>
      </w:r>
      <w:commentRangeEnd w:id="366"/>
      <w:r w:rsidR="00075D58">
        <w:rPr>
          <w:rStyle w:val="CommentReference"/>
        </w:rPr>
        <w:commentReference w:id="366"/>
      </w:r>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11"/>
      </w:r>
      <w:r w:rsidRPr="000C5538">
        <w:rPr>
          <w:rFonts w:asciiTheme="majorBidi" w:hAnsiTheme="majorBidi" w:cstheme="majorBidi"/>
          <w:lang w:bidi="he-IL"/>
        </w:rPr>
        <w:t xml:space="preserve"> </w:t>
      </w:r>
      <w:del w:id="369" w:author="Author">
        <w:r w:rsidRPr="000C5538" w:rsidDel="00075D58">
          <w:rPr>
            <w:rFonts w:asciiTheme="majorBidi" w:hAnsiTheme="majorBidi" w:cstheme="majorBidi"/>
            <w:lang w:bidi="he-IL"/>
          </w:rPr>
          <w:delText xml:space="preserve">But </w:delText>
        </w:r>
      </w:del>
      <w:ins w:id="370" w:author="Author">
        <w:r w:rsidR="00075D58">
          <w:rPr>
            <w:rFonts w:asciiTheme="majorBidi" w:hAnsiTheme="majorBidi" w:cstheme="majorBidi"/>
            <w:lang w:bidi="he-IL"/>
          </w:rPr>
          <w:t>However,</w:t>
        </w:r>
        <w:r w:rsidR="00075D58" w:rsidRPr="000C5538">
          <w:rPr>
            <w:rFonts w:asciiTheme="majorBidi" w:hAnsiTheme="majorBidi" w:cstheme="majorBidi"/>
            <w:lang w:bidi="he-IL"/>
          </w:rPr>
          <w:t xml:space="preserve"> </w:t>
        </w:r>
      </w:ins>
      <w:r w:rsidRPr="000C5538">
        <w:rPr>
          <w:rFonts w:asciiTheme="majorBidi" w:hAnsiTheme="majorBidi" w:cstheme="majorBidi"/>
          <w:lang w:bidi="he-IL"/>
        </w:rPr>
        <w:t xml:space="preserve">since </w:t>
      </w:r>
      <w:ins w:id="371" w:author="Author">
        <w:r w:rsidR="00075D58">
          <w:rPr>
            <w:rFonts w:asciiTheme="majorBidi" w:hAnsiTheme="majorBidi" w:cstheme="majorBidi"/>
            <w:lang w:bidi="he-IL"/>
          </w:rPr>
          <w:t xml:space="preserve">the publication of </w:t>
        </w:r>
      </w:ins>
      <w:del w:id="372" w:author="Author">
        <w:r w:rsidRPr="000C5538" w:rsidDel="00075D58">
          <w:rPr>
            <w:rFonts w:asciiTheme="majorBidi" w:hAnsiTheme="majorBidi" w:cstheme="majorBidi"/>
            <w:lang w:bidi="he-IL"/>
          </w:rPr>
          <w:delText xml:space="preserve">Hoffmann's </w:delText>
        </w:r>
      </w:del>
      <w:ins w:id="373" w:author="Author">
        <w:r w:rsidR="00075D58" w:rsidRPr="000C5538">
          <w:rPr>
            <w:rFonts w:asciiTheme="majorBidi" w:hAnsiTheme="majorBidi" w:cstheme="majorBidi"/>
            <w:lang w:bidi="he-IL"/>
          </w:rPr>
          <w:t>Hoffmann</w:t>
        </w:r>
        <w:r w:rsidR="00075D58">
          <w:rPr>
            <w:rFonts w:asciiTheme="majorBidi" w:hAnsiTheme="majorBidi" w:cstheme="majorBidi"/>
            <w:lang w:bidi="he-IL"/>
          </w:rPr>
          <w:t>’</w:t>
        </w:r>
        <w:r w:rsidR="00075D58" w:rsidRPr="000C5538">
          <w:rPr>
            <w:rFonts w:asciiTheme="majorBidi" w:hAnsiTheme="majorBidi" w:cstheme="majorBidi"/>
            <w:lang w:bidi="he-IL"/>
          </w:rPr>
          <w:t xml:space="preserve">s </w:t>
        </w:r>
      </w:ins>
      <w:r w:rsidRPr="000C5538">
        <w:rPr>
          <w:rFonts w:asciiTheme="majorBidi" w:hAnsiTheme="majorBidi" w:cstheme="majorBidi"/>
          <w:lang w:bidi="he-IL"/>
        </w:rPr>
        <w:t>second book</w:t>
      </w:r>
      <w:ins w:id="374" w:author="Author">
        <w:r w:rsidR="00075D58">
          <w:rPr>
            <w:rFonts w:asciiTheme="majorBidi" w:hAnsiTheme="majorBidi" w:cstheme="majorBidi"/>
            <w:lang w:bidi="he-IL"/>
          </w:rPr>
          <w:t>,</w:t>
        </w:r>
      </w:ins>
      <w:del w:id="375" w:author="Author">
        <w:r w:rsidRPr="000C5538" w:rsidDel="00075D58">
          <w:rPr>
            <w:rFonts w:asciiTheme="majorBidi" w:hAnsiTheme="majorBidi" w:cstheme="majorBidi"/>
            <w:lang w:bidi="he-IL"/>
          </w:rPr>
          <w:delText xml:space="preserve"> ,</w:delText>
        </w:r>
      </w:del>
      <w:r w:rsidRPr="000C5538">
        <w:rPr>
          <w:rFonts w:asciiTheme="majorBidi" w:hAnsiTheme="majorBidi" w:cstheme="majorBidi"/>
          <w:i/>
          <w:iCs/>
          <w:lang w:bidi="he-IL"/>
        </w:rPr>
        <w:t xml:space="preserve"> Bernhard</w:t>
      </w:r>
      <w:r w:rsidRPr="000C5538">
        <w:rPr>
          <w:rFonts w:asciiTheme="majorBidi" w:hAnsiTheme="majorBidi" w:cstheme="majorBidi"/>
          <w:lang w:bidi="he-IL"/>
        </w:rPr>
        <w:t xml:space="preserve"> (1989),</w:t>
      </w:r>
      <w:del w:id="376" w:author="Author">
        <w:r w:rsidDel="00075D58">
          <w:rPr>
            <w:rFonts w:asciiTheme="majorBidi" w:hAnsiTheme="majorBidi" w:cstheme="majorBidi"/>
            <w:lang w:bidi="he-IL"/>
          </w:rPr>
          <w:delText xml:space="preserve"> </w:delText>
        </w:r>
        <w:r w:rsidRPr="000C5538" w:rsidDel="00075D58">
          <w:rPr>
            <w:rFonts w:asciiTheme="majorBidi" w:hAnsiTheme="majorBidi" w:cstheme="majorBidi"/>
            <w:lang w:bidi="he-IL"/>
          </w:rPr>
          <w:delText>came out</w:delText>
        </w:r>
        <w:r w:rsidDel="00075D58">
          <w:rPr>
            <w:rFonts w:asciiTheme="majorBidi" w:hAnsiTheme="majorBidi" w:cstheme="majorBidi"/>
            <w:lang w:bidi="he-IL"/>
          </w:rPr>
          <w:delText>,</w:delText>
        </w:r>
      </w:del>
      <w:r w:rsidRPr="000C5538">
        <w:rPr>
          <w:rFonts w:asciiTheme="majorBidi" w:hAnsiTheme="majorBidi" w:cstheme="majorBidi"/>
          <w:lang w:bidi="he-IL"/>
        </w:rPr>
        <w:t xml:space="preserve"> critics have </w:t>
      </w:r>
      <w:del w:id="377" w:author="Author">
        <w:r w:rsidRPr="000C5538" w:rsidDel="00075D58">
          <w:rPr>
            <w:rFonts w:asciiTheme="majorBidi" w:hAnsiTheme="majorBidi" w:cstheme="majorBidi"/>
            <w:lang w:bidi="he-IL"/>
          </w:rPr>
          <w:delText>been trying</w:delText>
        </w:r>
      </w:del>
      <w:ins w:id="378" w:author="Author">
        <w:r w:rsidR="00075D58">
          <w:rPr>
            <w:rFonts w:asciiTheme="majorBidi" w:hAnsiTheme="majorBidi" w:cstheme="majorBidi"/>
            <w:lang w:bidi="he-IL"/>
          </w:rPr>
          <w:t>struggled</w:t>
        </w:r>
      </w:ins>
      <w:r w:rsidRPr="000C5538">
        <w:rPr>
          <w:rFonts w:asciiTheme="majorBidi" w:hAnsiTheme="majorBidi" w:cstheme="majorBidi"/>
          <w:lang w:bidi="he-IL"/>
        </w:rPr>
        <w:t xml:space="preserve"> to </w:t>
      </w:r>
      <w:del w:id="379" w:author="Author">
        <w:r w:rsidRPr="000C5538" w:rsidDel="00075D58">
          <w:rPr>
            <w:rFonts w:asciiTheme="majorBidi" w:hAnsiTheme="majorBidi" w:cstheme="majorBidi"/>
            <w:lang w:bidi="he-IL"/>
          </w:rPr>
          <w:delText xml:space="preserve">classify </w:delText>
        </w:r>
      </w:del>
      <w:ins w:id="380" w:author="Author">
        <w:r w:rsidR="00075D58">
          <w:rPr>
            <w:rFonts w:asciiTheme="majorBidi" w:hAnsiTheme="majorBidi" w:cstheme="majorBidi"/>
            <w:lang w:bidi="he-IL"/>
          </w:rPr>
          <w:t>determine</w:t>
        </w:r>
        <w:r w:rsidR="00075D58"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genres of his works. Many </w:t>
      </w:r>
      <w:r>
        <w:rPr>
          <w:rFonts w:asciiTheme="majorBidi" w:hAnsiTheme="majorBidi" w:cstheme="majorBidi"/>
          <w:lang w:bidi="he-IL"/>
        </w:rPr>
        <w:t>of them</w:t>
      </w:r>
      <w:r w:rsidRPr="000C5538">
        <w:rPr>
          <w:rFonts w:asciiTheme="majorBidi" w:hAnsiTheme="majorBidi" w:cstheme="majorBidi"/>
          <w:lang w:bidi="he-IL"/>
        </w:rPr>
        <w:t xml:space="preserve"> have claimed that his writing </w:t>
      </w:r>
      <w:del w:id="381" w:author="Author">
        <w:r w:rsidRPr="000C5538" w:rsidDel="00D4596F">
          <w:rPr>
            <w:rFonts w:asciiTheme="majorBidi" w:hAnsiTheme="majorBidi" w:cstheme="majorBidi"/>
            <w:lang w:bidi="he-IL"/>
          </w:rPr>
          <w:delText>is somewhere between</w:delText>
        </w:r>
      </w:del>
      <w:ins w:id="382" w:author="Author">
        <w:r w:rsidR="00D4596F">
          <w:rPr>
            <w:rFonts w:asciiTheme="majorBidi" w:hAnsiTheme="majorBidi" w:cstheme="majorBidi"/>
            <w:lang w:bidi="he-IL"/>
          </w:rPr>
          <w:t>straddles</w:t>
        </w:r>
      </w:ins>
      <w:r w:rsidR="00CD2AA0">
        <w:rPr>
          <w:rFonts w:asciiTheme="majorBidi" w:hAnsiTheme="majorBidi" w:cstheme="majorBidi"/>
          <w:lang w:bidi="he-IL"/>
        </w:rPr>
        <w:t xml:space="preserve"> </w:t>
      </w:r>
      <w:ins w:id="383" w:author="Author">
        <w:r w:rsidR="00D4596F">
          <w:rPr>
            <w:rFonts w:asciiTheme="majorBidi" w:hAnsiTheme="majorBidi" w:cstheme="majorBidi"/>
            <w:lang w:bidi="he-IL"/>
          </w:rPr>
          <w:t xml:space="preserve">the line between </w:t>
        </w:r>
      </w:ins>
      <w:r w:rsidRPr="000C5538">
        <w:rPr>
          <w:rFonts w:asciiTheme="majorBidi" w:hAnsiTheme="majorBidi" w:cstheme="majorBidi"/>
          <w:lang w:bidi="he-IL"/>
        </w:rPr>
        <w:t xml:space="preserve">poetry and prose </w:t>
      </w:r>
      <w:del w:id="384" w:author="Author">
        <w:r w:rsidDel="00D4596F">
          <w:rPr>
            <w:rFonts w:asciiTheme="majorBidi" w:hAnsiTheme="majorBidi" w:cstheme="majorBidi"/>
            <w:lang w:bidi="he-IL"/>
          </w:rPr>
          <w:delText>due to</w:delText>
        </w:r>
        <w:r w:rsidRPr="000C5538" w:rsidDel="00D4596F">
          <w:rPr>
            <w:rFonts w:asciiTheme="majorBidi" w:hAnsiTheme="majorBidi" w:cstheme="majorBidi"/>
            <w:lang w:bidi="he-IL"/>
          </w:rPr>
          <w:delText xml:space="preserve"> the</w:delText>
        </w:r>
      </w:del>
      <w:ins w:id="385" w:author="Author">
        <w:r w:rsidR="00D4596F">
          <w:rPr>
            <w:rFonts w:asciiTheme="majorBidi" w:hAnsiTheme="majorBidi" w:cstheme="majorBidi"/>
            <w:lang w:bidi="he-IL"/>
          </w:rPr>
          <w:t xml:space="preserve">given </w:t>
        </w:r>
        <w:r w:rsidR="00582285">
          <w:rPr>
            <w:rFonts w:asciiTheme="majorBidi" w:hAnsiTheme="majorBidi" w:cstheme="majorBidi"/>
            <w:lang w:bidi="he-IL"/>
          </w:rPr>
          <w:t xml:space="preserve">his </w:t>
        </w:r>
        <w:r w:rsidR="00D4596F">
          <w:rPr>
            <w:rFonts w:asciiTheme="majorBidi" w:hAnsiTheme="majorBidi" w:cstheme="majorBidi"/>
            <w:lang w:bidi="he-IL"/>
          </w:rPr>
          <w:t>use of</w:t>
        </w:r>
      </w:ins>
      <w:r w:rsidRPr="000C5538">
        <w:rPr>
          <w:rFonts w:asciiTheme="majorBidi" w:hAnsiTheme="majorBidi" w:cstheme="majorBidi"/>
          <w:lang w:bidi="he-IL"/>
        </w:rPr>
        <w:t xml:space="preserve"> short lines</w:t>
      </w:r>
      <w:r>
        <w:rPr>
          <w:rFonts w:asciiTheme="majorBidi" w:hAnsiTheme="majorBidi" w:cstheme="majorBidi"/>
          <w:lang w:bidi="he-IL"/>
        </w:rPr>
        <w:t xml:space="preserve">, </w:t>
      </w:r>
      <w:del w:id="386" w:author="Author">
        <w:r w:rsidDel="00D4596F">
          <w:rPr>
            <w:rFonts w:asciiTheme="majorBidi" w:hAnsiTheme="majorBidi" w:cstheme="majorBidi"/>
            <w:lang w:bidi="he-IL"/>
          </w:rPr>
          <w:delText xml:space="preserve">the </w:delText>
        </w:r>
      </w:del>
      <w:r w:rsidRPr="000C5538">
        <w:rPr>
          <w:rFonts w:asciiTheme="majorBidi" w:hAnsiTheme="majorBidi" w:cstheme="majorBidi"/>
          <w:lang w:bidi="he-IL"/>
        </w:rPr>
        <w:t>fragment</w:t>
      </w:r>
      <w:r>
        <w:rPr>
          <w:rFonts w:asciiTheme="majorBidi" w:hAnsiTheme="majorBidi" w:cstheme="majorBidi"/>
          <w:lang w:bidi="he-IL"/>
        </w:rPr>
        <w:t>ed form,</w:t>
      </w:r>
      <w:r w:rsidRPr="000C5538">
        <w:rPr>
          <w:rFonts w:asciiTheme="majorBidi" w:hAnsiTheme="majorBidi" w:cstheme="majorBidi"/>
          <w:lang w:bidi="he-IL"/>
        </w:rPr>
        <w:t xml:space="preserve"> and </w:t>
      </w:r>
      <w:del w:id="387" w:author="Author">
        <w:r w:rsidRPr="000C5538" w:rsidDel="00D4596F">
          <w:rPr>
            <w:rFonts w:asciiTheme="majorBidi" w:hAnsiTheme="majorBidi" w:cstheme="majorBidi"/>
            <w:lang w:bidi="he-IL"/>
          </w:rPr>
          <w:delText xml:space="preserve">the </w:delText>
        </w:r>
      </w:del>
      <w:r w:rsidRPr="000C5538">
        <w:rPr>
          <w:rFonts w:asciiTheme="majorBidi" w:hAnsiTheme="majorBidi" w:cstheme="majorBidi"/>
          <w:lang w:bidi="he-IL"/>
        </w:rPr>
        <w:t>associative links between the fragments.</w:t>
      </w:r>
      <w:r w:rsidRPr="000C5538">
        <w:rPr>
          <w:rStyle w:val="FootnoteReference"/>
          <w:rFonts w:asciiTheme="majorBidi" w:hAnsiTheme="majorBidi" w:cstheme="majorBidi"/>
          <w:lang w:bidi="he-IL"/>
        </w:rPr>
        <w:footnoteReference w:id="12"/>
      </w:r>
    </w:p>
    <w:p w14:paraId="70136DA9" w14:textId="02AF25DF" w:rsidR="006E5540" w:rsidRPr="000C5538" w:rsidRDefault="006E5540" w:rsidP="00374240">
      <w:pPr>
        <w:ind w:firstLine="720"/>
        <w:rPr>
          <w:rFonts w:asciiTheme="majorBidi" w:hAnsiTheme="majorBidi" w:cstheme="majorBidi"/>
          <w:lang w:bidi="he-IL"/>
        </w:rPr>
        <w:pPrChange w:id="388" w:author="Author">
          <w:pPr>
            <w:jc w:val="both"/>
          </w:pPr>
        </w:pPrChange>
      </w:pPr>
      <w:r w:rsidRPr="000C5538">
        <w:rPr>
          <w:rFonts w:asciiTheme="majorBidi" w:hAnsiTheme="majorBidi" w:cstheme="majorBidi"/>
          <w:lang w:bidi="he-IL"/>
        </w:rPr>
        <w:lastRenderedPageBreak/>
        <w:t>It is possible that the difficulty in</w:t>
      </w:r>
      <w:ins w:id="389" w:author="Author">
        <w:r w:rsidR="00C80ACB">
          <w:rPr>
            <w:rFonts w:asciiTheme="majorBidi" w:hAnsiTheme="majorBidi" w:cstheme="majorBidi"/>
            <w:lang w:bidi="he-IL"/>
          </w:rPr>
          <w:t>volved in</w:t>
        </w:r>
      </w:ins>
      <w:r w:rsidRPr="000C5538">
        <w:rPr>
          <w:rFonts w:asciiTheme="majorBidi" w:hAnsiTheme="majorBidi" w:cstheme="majorBidi"/>
          <w:lang w:bidi="he-IL"/>
        </w:rPr>
        <w:t xml:space="preserve"> reading a </w:t>
      </w:r>
      <w:ins w:id="390" w:author="Author">
        <w:r w:rsidR="00C80ACB" w:rsidRPr="000C5538">
          <w:rPr>
            <w:rFonts w:asciiTheme="majorBidi" w:hAnsiTheme="majorBidi" w:cstheme="majorBidi"/>
            <w:lang w:bidi="he-IL"/>
          </w:rPr>
          <w:t xml:space="preserve">novel </w:t>
        </w:r>
        <w:r w:rsidR="00C80ACB">
          <w:rPr>
            <w:rFonts w:asciiTheme="majorBidi" w:hAnsiTheme="majorBidi" w:cstheme="majorBidi"/>
            <w:lang w:bidi="he-IL"/>
          </w:rPr>
          <w:t xml:space="preserve">written in such a </w:t>
        </w:r>
      </w:ins>
      <w:r w:rsidRPr="000C5538">
        <w:rPr>
          <w:rFonts w:asciiTheme="majorBidi" w:hAnsiTheme="majorBidi" w:cstheme="majorBidi"/>
          <w:lang w:bidi="he-IL"/>
        </w:rPr>
        <w:t xml:space="preserve">fragmented </w:t>
      </w:r>
      <w:ins w:id="391" w:author="Author">
        <w:r w:rsidR="00C80ACB">
          <w:rPr>
            <w:rFonts w:asciiTheme="majorBidi" w:hAnsiTheme="majorBidi" w:cstheme="majorBidi"/>
            <w:lang w:bidi="he-IL"/>
          </w:rPr>
          <w:t>style</w:t>
        </w:r>
        <w:r w:rsidR="00C80ACB" w:rsidRPr="000C5538">
          <w:rPr>
            <w:rFonts w:asciiTheme="majorBidi" w:hAnsiTheme="majorBidi" w:cstheme="majorBidi"/>
            <w:lang w:bidi="he-IL"/>
          </w:rPr>
          <w:t xml:space="preserve"> </w:t>
        </w:r>
      </w:ins>
      <w:del w:id="392" w:author="Author">
        <w:r w:rsidRPr="000C5538" w:rsidDel="00C80ACB">
          <w:rPr>
            <w:rFonts w:asciiTheme="majorBidi" w:hAnsiTheme="majorBidi" w:cstheme="majorBidi"/>
            <w:lang w:bidi="he-IL"/>
          </w:rPr>
          <w:delText>novel is the reason for</w:delText>
        </w:r>
      </w:del>
      <w:ins w:id="393" w:author="Author">
        <w:r w:rsidR="00C80ACB">
          <w:rPr>
            <w:rFonts w:asciiTheme="majorBidi" w:hAnsiTheme="majorBidi" w:cstheme="majorBidi"/>
            <w:lang w:bidi="he-IL"/>
          </w:rPr>
          <w:t xml:space="preserve">is </w:t>
        </w:r>
      </w:ins>
      <w:r w:rsidR="008B051C">
        <w:rPr>
          <w:rFonts w:asciiTheme="majorBidi" w:hAnsiTheme="majorBidi" w:cstheme="majorBidi"/>
          <w:lang w:bidi="he-IL"/>
        </w:rPr>
        <w:t>cause</w:t>
      </w:r>
      <w:ins w:id="394" w:author="Author">
        <w:r w:rsidR="00C80ACB">
          <w:rPr>
            <w:rFonts w:asciiTheme="majorBidi" w:hAnsiTheme="majorBidi" w:cstheme="majorBidi"/>
            <w:lang w:bidi="he-IL"/>
          </w:rPr>
          <w:t xml:space="preserve"> for</w:t>
        </w:r>
      </w:ins>
      <w:r w:rsidRPr="000C5538">
        <w:rPr>
          <w:rFonts w:asciiTheme="majorBidi" w:hAnsiTheme="majorBidi" w:cstheme="majorBidi"/>
          <w:lang w:bidi="he-IL"/>
        </w:rPr>
        <w:t xml:space="preserve"> </w:t>
      </w:r>
      <w:r w:rsidR="008B051C">
        <w:rPr>
          <w:rFonts w:asciiTheme="majorBidi" w:hAnsiTheme="majorBidi" w:cstheme="majorBidi"/>
          <w:lang w:bidi="he-IL"/>
        </w:rPr>
        <w:t xml:space="preserve">the </w:t>
      </w:r>
      <w:r w:rsidRPr="000C5538">
        <w:rPr>
          <w:rFonts w:asciiTheme="majorBidi" w:hAnsiTheme="majorBidi" w:cstheme="majorBidi"/>
          <w:lang w:bidi="he-IL"/>
        </w:rPr>
        <w:t>critic</w:t>
      </w:r>
      <w:r>
        <w:rPr>
          <w:rFonts w:asciiTheme="majorBidi" w:hAnsiTheme="majorBidi" w:cstheme="majorBidi"/>
          <w:lang w:bidi="he-IL"/>
        </w:rPr>
        <w:t>s</w:t>
      </w:r>
      <w:r w:rsidRPr="000C5538">
        <w:rPr>
          <w:rFonts w:asciiTheme="majorBidi" w:hAnsiTheme="majorBidi" w:cstheme="majorBidi"/>
          <w:lang w:bidi="he-IL"/>
        </w:rPr>
        <w:t xml:space="preserve">’ </w:t>
      </w:r>
      <w:r w:rsidR="008B051C">
        <w:rPr>
          <w:rFonts w:asciiTheme="majorBidi" w:hAnsiTheme="majorBidi" w:cstheme="majorBidi"/>
          <w:lang w:bidi="he-IL"/>
        </w:rPr>
        <w:t>lack of attention to</w:t>
      </w:r>
      <w:r w:rsidRPr="000C5538">
        <w:rPr>
          <w:rFonts w:asciiTheme="majorBidi" w:hAnsiTheme="majorBidi" w:cstheme="majorBidi"/>
          <w:lang w:bidi="he-IL"/>
        </w:rPr>
        <w:t xml:space="preserve"> the dramatic turning point </w:t>
      </w:r>
      <w:r w:rsidR="008B051C">
        <w:rPr>
          <w:rFonts w:asciiTheme="majorBidi" w:hAnsiTheme="majorBidi" w:cstheme="majorBidi"/>
          <w:lang w:bidi="he-IL"/>
        </w:rPr>
        <w:t xml:space="preserve">in the </w:t>
      </w:r>
      <w:r w:rsidR="008B051C" w:rsidRPr="000C5538">
        <w:rPr>
          <w:rFonts w:asciiTheme="majorBidi" w:hAnsiTheme="majorBidi" w:cstheme="majorBidi"/>
          <w:lang w:bidi="he-IL"/>
        </w:rPr>
        <w:t>plot</w:t>
      </w:r>
      <w:r w:rsidR="008B051C">
        <w:rPr>
          <w:rFonts w:asciiTheme="majorBidi" w:hAnsiTheme="majorBidi" w:cstheme="majorBidi"/>
          <w:lang w:bidi="he-IL"/>
        </w:rPr>
        <w:t xml:space="preserve"> </w:t>
      </w:r>
      <w:del w:id="395" w:author="Author">
        <w:r w:rsidRPr="000C5538" w:rsidDel="00C80ACB">
          <w:rPr>
            <w:rFonts w:asciiTheme="majorBidi" w:hAnsiTheme="majorBidi" w:cstheme="majorBidi"/>
            <w:lang w:bidi="he-IL"/>
          </w:rPr>
          <w:delText>of th</w:delText>
        </w:r>
      </w:del>
      <w:r w:rsidR="008B051C">
        <w:rPr>
          <w:rFonts w:asciiTheme="majorBidi" w:hAnsiTheme="majorBidi" w:cstheme="majorBidi"/>
          <w:lang w:bidi="he-IL"/>
        </w:rPr>
        <w:t>of</w:t>
      </w:r>
      <w:r w:rsidRPr="000C5538">
        <w:rPr>
          <w:rFonts w:asciiTheme="majorBidi" w:hAnsiTheme="majorBidi" w:cstheme="majorBidi"/>
          <w:lang w:bidi="he-IL"/>
        </w:rPr>
        <w:t xml:space="preserve"> </w:t>
      </w:r>
      <w:ins w:id="396" w:author="Author">
        <w:r w:rsidR="00033486" w:rsidRPr="00374240">
          <w:rPr>
            <w:rFonts w:asciiTheme="majorBidi" w:hAnsiTheme="majorBidi" w:cstheme="majorBidi"/>
            <w:i/>
            <w:iCs/>
            <w:lang w:bidi="he-IL"/>
            <w:rPrChange w:id="397" w:author="Author">
              <w:rPr>
                <w:rFonts w:asciiTheme="majorBidi" w:hAnsiTheme="majorBidi" w:cstheme="majorBidi"/>
                <w:lang w:bidi="he-IL"/>
              </w:rPr>
            </w:rPrChange>
          </w:rPr>
          <w:t>How Do</w:t>
        </w:r>
        <w:r w:rsidR="00033486">
          <w:rPr>
            <w:rFonts w:asciiTheme="majorBidi" w:hAnsiTheme="majorBidi" w:cstheme="majorBidi"/>
            <w:lang w:bidi="he-IL"/>
          </w:rPr>
          <w:t xml:space="preserve"> </w:t>
        </w:r>
        <w:r w:rsidR="00033486" w:rsidRPr="00374240">
          <w:rPr>
            <w:rFonts w:asciiTheme="majorBidi" w:hAnsiTheme="majorBidi" w:cstheme="majorBidi"/>
            <w:i/>
            <w:iCs/>
            <w:lang w:bidi="he-IL"/>
            <w:rPrChange w:id="398" w:author="Author">
              <w:rPr>
                <w:rFonts w:asciiTheme="majorBidi" w:hAnsiTheme="majorBidi" w:cstheme="majorBidi"/>
                <w:lang w:bidi="he-IL"/>
              </w:rPr>
            </w:rPrChange>
          </w:rPr>
          <w:t>You Do, Dolores</w:t>
        </w:r>
      </w:ins>
      <w:r w:rsidR="008B051C">
        <w:rPr>
          <w:rFonts w:asciiTheme="majorBidi" w:hAnsiTheme="majorBidi" w:cstheme="majorBidi"/>
          <w:lang w:bidi="he-IL"/>
        </w:rPr>
        <w:t>.</w:t>
      </w:r>
      <w:ins w:id="399" w:author="Author">
        <w:r w:rsidR="00C80ACB" w:rsidRPr="000C5538">
          <w:rPr>
            <w:rFonts w:asciiTheme="majorBidi" w:hAnsiTheme="majorBidi" w:cstheme="majorBidi"/>
            <w:lang w:bidi="he-IL"/>
          </w:rPr>
          <w:t xml:space="preserve"> </w:t>
        </w:r>
      </w:ins>
      <w:del w:id="400" w:author="Author">
        <w:r w:rsidRPr="000C5538" w:rsidDel="00C80ACB">
          <w:rPr>
            <w:rFonts w:asciiTheme="majorBidi" w:hAnsiTheme="majorBidi" w:cstheme="majorBidi"/>
            <w:lang w:bidi="he-IL"/>
          </w:rPr>
          <w:delText>of the book</w:delText>
        </w:r>
        <w:r w:rsidRPr="000C5538" w:rsidDel="00582285">
          <w:rPr>
            <w:rFonts w:asciiTheme="majorBidi" w:hAnsiTheme="majorBidi" w:cstheme="majorBidi"/>
            <w:lang w:bidi="he-IL"/>
          </w:rPr>
          <w:delText>.</w:delText>
        </w:r>
        <w:r w:rsidDel="00582285">
          <w:rPr>
            <w:rFonts w:asciiTheme="majorBidi" w:hAnsiTheme="majorBidi" w:cstheme="majorBidi"/>
            <w:lang w:bidi="he-IL"/>
          </w:rPr>
          <w:delText xml:space="preserve"> </w:delText>
        </w:r>
      </w:del>
      <w:commentRangeStart w:id="401"/>
      <w:r w:rsidRPr="000C5538">
        <w:rPr>
          <w:rFonts w:asciiTheme="majorBidi" w:hAnsiTheme="majorBidi" w:cstheme="majorBidi"/>
          <w:lang w:bidi="he-IL"/>
        </w:rPr>
        <w:t xml:space="preserve">As </w:t>
      </w:r>
      <w:proofErr w:type="spellStart"/>
      <w:r w:rsidRPr="000C5538">
        <w:rPr>
          <w:rFonts w:asciiTheme="majorBidi" w:hAnsiTheme="majorBidi" w:cstheme="majorBidi"/>
          <w:lang w:bidi="he-IL"/>
        </w:rPr>
        <w:t>Lilach</w:t>
      </w:r>
      <w:proofErr w:type="spellEnd"/>
      <w:r w:rsidRPr="000C5538">
        <w:rPr>
          <w:rFonts w:asciiTheme="majorBidi" w:hAnsiTheme="majorBidi" w:cstheme="majorBidi"/>
          <w:lang w:bidi="he-IL"/>
        </w:rPr>
        <w:t xml:space="preserve"> Naishtat Bornstein </w:t>
      </w:r>
      <w:r>
        <w:rPr>
          <w:rFonts w:asciiTheme="majorBidi" w:hAnsiTheme="majorBidi" w:cstheme="majorBidi"/>
          <w:lang w:bidi="he-IL"/>
        </w:rPr>
        <w:t>argues</w:t>
      </w:r>
      <w:commentRangeEnd w:id="401"/>
      <w:r w:rsidR="00C80ACB">
        <w:rPr>
          <w:rStyle w:val="CommentReference"/>
        </w:rPr>
        <w:commentReference w:id="401"/>
      </w:r>
      <w:r w:rsidRPr="000C5538">
        <w:rPr>
          <w:rFonts w:asciiTheme="majorBidi" w:hAnsiTheme="majorBidi" w:cstheme="majorBidi"/>
          <w:lang w:bidi="he-IL"/>
        </w:rPr>
        <w:t xml:space="preserve">, the difficulty in reading fragments </w:t>
      </w:r>
      <w:del w:id="402" w:author="Author">
        <w:r w:rsidDel="00C80ACB">
          <w:rPr>
            <w:rFonts w:asciiTheme="majorBidi" w:hAnsiTheme="majorBidi" w:cstheme="majorBidi"/>
            <w:lang w:bidi="he-IL"/>
          </w:rPr>
          <w:delText xml:space="preserve">lies </w:delText>
        </w:r>
      </w:del>
      <w:ins w:id="403" w:author="Author">
        <w:r w:rsidR="00C80ACB">
          <w:rPr>
            <w:rFonts w:asciiTheme="majorBidi" w:hAnsiTheme="majorBidi" w:cstheme="majorBidi"/>
            <w:lang w:bidi="he-IL"/>
          </w:rPr>
          <w:t xml:space="preserve">is manifested </w:t>
        </w:r>
      </w:ins>
      <w:del w:id="404" w:author="Author">
        <w:r w:rsidDel="00C80ACB">
          <w:rPr>
            <w:rFonts w:asciiTheme="majorBidi" w:hAnsiTheme="majorBidi" w:cstheme="majorBidi"/>
            <w:lang w:bidi="he-IL"/>
          </w:rPr>
          <w:delText xml:space="preserve">in </w:delText>
        </w:r>
      </w:del>
      <w:ins w:id="405" w:author="Author">
        <w:r w:rsidR="00C80ACB">
          <w:rPr>
            <w:rFonts w:asciiTheme="majorBidi" w:hAnsiTheme="majorBidi" w:cstheme="majorBidi"/>
            <w:lang w:bidi="he-IL"/>
          </w:rPr>
          <w:t xml:space="preserve">on </w:t>
        </w:r>
      </w:ins>
      <w:r w:rsidRPr="000C5538">
        <w:rPr>
          <w:rFonts w:asciiTheme="majorBidi" w:hAnsiTheme="majorBidi" w:cstheme="majorBidi"/>
          <w:lang w:bidi="he-IL"/>
        </w:rPr>
        <w:t>three</w:t>
      </w:r>
      <w:r>
        <w:rPr>
          <w:rFonts w:asciiTheme="majorBidi" w:hAnsiTheme="majorBidi" w:cstheme="majorBidi"/>
          <w:lang w:bidi="he-IL"/>
        </w:rPr>
        <w:t xml:space="preserve"> </w:t>
      </w:r>
      <w:del w:id="406" w:author="Author">
        <w:r w:rsidDel="00C80ACB">
          <w:rPr>
            <w:rFonts w:asciiTheme="majorBidi" w:hAnsiTheme="majorBidi" w:cstheme="majorBidi"/>
            <w:lang w:bidi="he-IL"/>
          </w:rPr>
          <w:delText>different</w:delText>
        </w:r>
        <w:r w:rsidRPr="000C5538" w:rsidDel="00C80ACB">
          <w:rPr>
            <w:rFonts w:asciiTheme="majorBidi" w:hAnsiTheme="majorBidi" w:cstheme="majorBidi"/>
            <w:lang w:bidi="he-IL"/>
          </w:rPr>
          <w:delText xml:space="preserve"> </w:delText>
        </w:r>
      </w:del>
      <w:r w:rsidRPr="000C5538">
        <w:rPr>
          <w:rFonts w:asciiTheme="majorBidi" w:hAnsiTheme="majorBidi" w:cstheme="majorBidi"/>
          <w:lang w:bidi="he-IL"/>
        </w:rPr>
        <w:t xml:space="preserve">levels: </w:t>
      </w:r>
      <w:r>
        <w:rPr>
          <w:rFonts w:asciiTheme="majorBidi" w:hAnsiTheme="majorBidi" w:cstheme="majorBidi"/>
          <w:lang w:bidi="he-IL"/>
        </w:rPr>
        <w:t>u</w:t>
      </w:r>
      <w:r w:rsidRPr="000C5538">
        <w:rPr>
          <w:rFonts w:asciiTheme="majorBidi" w:hAnsiTheme="majorBidi" w:cstheme="majorBidi"/>
          <w:lang w:bidi="he-IL"/>
        </w:rPr>
        <w:t xml:space="preserve">nderstanding </w:t>
      </w:r>
      <w:del w:id="407" w:author="Author">
        <w:r w:rsidRPr="000C5538" w:rsidDel="001331BC">
          <w:rPr>
            <w:rFonts w:asciiTheme="majorBidi" w:hAnsiTheme="majorBidi" w:cstheme="majorBidi"/>
            <w:lang w:bidi="he-IL"/>
          </w:rPr>
          <w:delText xml:space="preserve">the </w:delText>
        </w:r>
      </w:del>
      <w:ins w:id="408" w:author="Author">
        <w:r w:rsidR="001331BC">
          <w:rPr>
            <w:rFonts w:asciiTheme="majorBidi" w:hAnsiTheme="majorBidi" w:cstheme="majorBidi"/>
            <w:lang w:bidi="he-IL"/>
          </w:rPr>
          <w:t>each</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individual fragment, understanding the connection</w:t>
      </w:r>
      <w:ins w:id="409" w:author="Author">
        <w:r w:rsidR="001331BC">
          <w:rPr>
            <w:rFonts w:asciiTheme="majorBidi" w:hAnsiTheme="majorBidi" w:cstheme="majorBidi"/>
            <w:lang w:bidi="he-IL"/>
          </w:rPr>
          <w:t>s</w:t>
        </w:r>
      </w:ins>
      <w:r w:rsidRPr="000C5538">
        <w:rPr>
          <w:rFonts w:asciiTheme="majorBidi" w:hAnsiTheme="majorBidi" w:cstheme="majorBidi"/>
          <w:lang w:bidi="he-IL"/>
        </w:rPr>
        <w:t xml:space="preserve"> between </w:t>
      </w:r>
      <w:del w:id="410" w:author="Author">
        <w:r w:rsidRPr="000C5538" w:rsidDel="001331BC">
          <w:rPr>
            <w:rFonts w:asciiTheme="majorBidi" w:hAnsiTheme="majorBidi" w:cstheme="majorBidi"/>
            <w:lang w:bidi="he-IL"/>
          </w:rPr>
          <w:delText>them</w:delText>
        </w:r>
      </w:del>
      <w:ins w:id="411" w:author="Author">
        <w:r w:rsidR="001331BC">
          <w:rPr>
            <w:rFonts w:asciiTheme="majorBidi" w:hAnsiTheme="majorBidi" w:cstheme="majorBidi"/>
            <w:lang w:bidi="he-IL"/>
          </w:rPr>
          <w:t>fragments</w:t>
        </w:r>
      </w:ins>
      <w:r w:rsidRPr="000C5538">
        <w:rPr>
          <w:rFonts w:asciiTheme="majorBidi" w:hAnsiTheme="majorBidi" w:cstheme="majorBidi"/>
          <w:lang w:bidi="he-IL"/>
        </w:rPr>
        <w:t xml:space="preserve">, and </w:t>
      </w:r>
      <w:del w:id="412" w:author="Author">
        <w:r w:rsidRPr="000C5538" w:rsidDel="001331BC">
          <w:rPr>
            <w:rFonts w:asciiTheme="majorBidi" w:hAnsiTheme="majorBidi" w:cstheme="majorBidi"/>
            <w:lang w:bidi="he-IL"/>
          </w:rPr>
          <w:delText xml:space="preserve">understanding </w:delText>
        </w:r>
      </w:del>
      <w:ins w:id="413" w:author="Author">
        <w:r w:rsidR="001331BC">
          <w:rPr>
            <w:rFonts w:asciiTheme="majorBidi" w:hAnsiTheme="majorBidi" w:cstheme="majorBidi"/>
            <w:lang w:bidi="he-IL"/>
          </w:rPr>
          <w:t>comprehending</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relationship between </w:t>
      </w:r>
      <w:del w:id="414" w:author="Author">
        <w:r w:rsidRPr="000C5538" w:rsidDel="001331BC">
          <w:rPr>
            <w:rFonts w:asciiTheme="majorBidi" w:hAnsiTheme="majorBidi" w:cstheme="majorBidi"/>
            <w:lang w:bidi="he-IL"/>
          </w:rPr>
          <w:delText xml:space="preserve">the </w:delText>
        </w:r>
      </w:del>
      <w:ins w:id="415" w:author="Author">
        <w:r w:rsidR="001331BC">
          <w:rPr>
            <w:rFonts w:asciiTheme="majorBidi" w:hAnsiTheme="majorBidi" w:cstheme="majorBidi"/>
            <w:lang w:bidi="he-IL"/>
          </w:rPr>
          <w:t>each</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 xml:space="preserve">individual fragment and the </w:t>
      </w:r>
      <w:del w:id="416" w:author="Author">
        <w:r w:rsidRPr="000C5538" w:rsidDel="001331BC">
          <w:rPr>
            <w:rFonts w:asciiTheme="majorBidi" w:hAnsiTheme="majorBidi" w:cstheme="majorBidi"/>
            <w:lang w:bidi="he-IL"/>
          </w:rPr>
          <w:delText xml:space="preserve">collection </w:delText>
        </w:r>
      </w:del>
      <w:ins w:id="417" w:author="Author">
        <w:r w:rsidR="001331BC">
          <w:rPr>
            <w:rFonts w:asciiTheme="majorBidi" w:hAnsiTheme="majorBidi" w:cstheme="majorBidi"/>
            <w:lang w:bidi="he-IL"/>
          </w:rPr>
          <w:t>compilation</w:t>
        </w:r>
        <w:r w:rsidR="001331BC" w:rsidRPr="000C5538">
          <w:rPr>
            <w:rFonts w:asciiTheme="majorBidi" w:hAnsiTheme="majorBidi" w:cstheme="majorBidi"/>
            <w:lang w:bidi="he-IL"/>
          </w:rPr>
          <w:t xml:space="preserve"> </w:t>
        </w:r>
      </w:ins>
      <w:r w:rsidRPr="000C5538">
        <w:rPr>
          <w:rFonts w:asciiTheme="majorBidi" w:hAnsiTheme="majorBidi" w:cstheme="majorBidi"/>
          <w:lang w:bidi="he-IL"/>
        </w:rPr>
        <w:t>of fragments as a whole.</w:t>
      </w:r>
      <w:r w:rsidRPr="000C5538">
        <w:rPr>
          <w:rStyle w:val="FootnoteReference"/>
          <w:rFonts w:asciiTheme="majorBidi" w:hAnsiTheme="majorBidi" w:cstheme="majorBidi"/>
          <w:lang w:bidi="he-IL"/>
        </w:rPr>
        <w:footnoteReference w:id="13"/>
      </w:r>
      <w:r>
        <w:rPr>
          <w:rFonts w:asciiTheme="majorBidi" w:hAnsiTheme="majorBidi" w:cstheme="majorBidi"/>
          <w:lang w:bidi="he-IL"/>
        </w:rPr>
        <w:t xml:space="preserve"> </w:t>
      </w:r>
      <w:r w:rsidRPr="000C5538">
        <w:rPr>
          <w:rFonts w:asciiTheme="majorBidi" w:hAnsiTheme="majorBidi" w:cstheme="majorBidi"/>
          <w:lang w:bidi="he-IL"/>
        </w:rPr>
        <w:t xml:space="preserve">The </w:t>
      </w:r>
      <w:del w:id="418" w:author="Author">
        <w:r w:rsidRPr="000C5538" w:rsidDel="00044A1A">
          <w:rPr>
            <w:rFonts w:asciiTheme="majorBidi" w:hAnsiTheme="majorBidi" w:cstheme="majorBidi"/>
            <w:lang w:bidi="he-IL"/>
          </w:rPr>
          <w:delText xml:space="preserve">fragmentation </w:delText>
        </w:r>
      </w:del>
      <w:ins w:id="419" w:author="Author">
        <w:r w:rsidR="00044A1A" w:rsidRPr="000C5538">
          <w:rPr>
            <w:rFonts w:asciiTheme="majorBidi" w:hAnsiTheme="majorBidi" w:cstheme="majorBidi"/>
            <w:lang w:bidi="he-IL"/>
          </w:rPr>
          <w:t>fragment</w:t>
        </w:r>
        <w:r w:rsidR="00044A1A">
          <w:rPr>
            <w:rFonts w:asciiTheme="majorBidi" w:hAnsiTheme="majorBidi" w:cstheme="majorBidi"/>
            <w:lang w:bidi="he-IL"/>
          </w:rPr>
          <w:t>ed style of</w:t>
        </w:r>
        <w:r w:rsidR="00044A1A" w:rsidRPr="000C5538">
          <w:rPr>
            <w:rFonts w:asciiTheme="majorBidi" w:hAnsiTheme="majorBidi" w:cstheme="majorBidi"/>
            <w:lang w:bidi="he-IL"/>
          </w:rPr>
          <w:t xml:space="preserve"> </w:t>
        </w:r>
        <w:r w:rsidR="00044A1A" w:rsidRPr="00374240">
          <w:rPr>
            <w:rFonts w:asciiTheme="majorBidi" w:hAnsiTheme="majorBidi" w:cstheme="majorBidi"/>
            <w:i/>
            <w:iCs/>
            <w:lang w:bidi="he-IL"/>
            <w:rPrChange w:id="420" w:author="Author">
              <w:rPr>
                <w:rFonts w:asciiTheme="majorBidi" w:hAnsiTheme="majorBidi" w:cstheme="majorBidi"/>
                <w:lang w:bidi="he-IL"/>
              </w:rPr>
            </w:rPrChange>
          </w:rPr>
          <w:t>How Do You Do, Dolores</w:t>
        </w:r>
        <w:r w:rsidR="00044A1A">
          <w:rPr>
            <w:rFonts w:asciiTheme="majorBidi" w:hAnsiTheme="majorBidi" w:cstheme="majorBidi"/>
            <w:lang w:bidi="he-IL"/>
          </w:rPr>
          <w:t>—its</w:t>
        </w:r>
      </w:ins>
      <w:r w:rsidR="00CD2AA0">
        <w:rPr>
          <w:rFonts w:asciiTheme="majorBidi" w:hAnsiTheme="majorBidi" w:cstheme="majorBidi"/>
          <w:lang w:bidi="he-IL"/>
        </w:rPr>
        <w:t xml:space="preserve"> </w:t>
      </w:r>
      <w:del w:id="421" w:author="Author">
        <w:r w:rsidRPr="000C5538" w:rsidDel="004C090E">
          <w:rPr>
            <w:rFonts w:asciiTheme="majorBidi" w:hAnsiTheme="majorBidi" w:cstheme="majorBidi"/>
            <w:lang w:bidi="he-IL"/>
          </w:rPr>
          <w:delText>of the text</w:delText>
        </w:r>
        <w:r w:rsidRPr="000C5538" w:rsidDel="00044A1A">
          <w:rPr>
            <w:rFonts w:asciiTheme="majorBidi" w:hAnsiTheme="majorBidi" w:cstheme="majorBidi"/>
            <w:lang w:bidi="he-IL"/>
          </w:rPr>
          <w:delText>, its</w:delText>
        </w:r>
        <w:r w:rsidRPr="000C5538" w:rsidDel="00033486">
          <w:rPr>
            <w:rFonts w:asciiTheme="majorBidi" w:hAnsiTheme="majorBidi" w:cstheme="majorBidi"/>
            <w:lang w:bidi="he-IL"/>
          </w:rPr>
          <w:delText xml:space="preserve"> </w:delText>
        </w:r>
      </w:del>
      <w:r w:rsidRPr="000C5538">
        <w:rPr>
          <w:rFonts w:asciiTheme="majorBidi" w:hAnsiTheme="majorBidi" w:cstheme="majorBidi"/>
          <w:lang w:bidi="he-IL"/>
        </w:rPr>
        <w:t xml:space="preserve">short lines and </w:t>
      </w:r>
      <w:del w:id="422" w:author="Author">
        <w:r w:rsidRPr="000C5538" w:rsidDel="004C090E">
          <w:rPr>
            <w:rFonts w:asciiTheme="majorBidi" w:hAnsiTheme="majorBidi" w:cstheme="majorBidi"/>
            <w:lang w:bidi="he-IL"/>
          </w:rPr>
          <w:delText xml:space="preserve">its </w:delText>
        </w:r>
      </w:del>
      <w:r w:rsidRPr="000C5538">
        <w:rPr>
          <w:rFonts w:asciiTheme="majorBidi" w:hAnsiTheme="majorBidi" w:cstheme="majorBidi"/>
          <w:lang w:bidi="he-IL"/>
        </w:rPr>
        <w:t xml:space="preserve">resemblance to poetry, </w:t>
      </w:r>
      <w:del w:id="423" w:author="Author">
        <w:r w:rsidRPr="000C5538" w:rsidDel="00033486">
          <w:rPr>
            <w:rFonts w:asciiTheme="majorBidi" w:hAnsiTheme="majorBidi" w:cstheme="majorBidi"/>
            <w:lang w:bidi="he-IL"/>
          </w:rPr>
          <w:delText xml:space="preserve">caused </w:delText>
        </w:r>
      </w:del>
      <w:ins w:id="424" w:author="Author">
        <w:r w:rsidR="00033486">
          <w:rPr>
            <w:rFonts w:asciiTheme="majorBidi" w:hAnsiTheme="majorBidi" w:cstheme="majorBidi"/>
            <w:lang w:bidi="he-IL"/>
          </w:rPr>
          <w:t>has caused</w:t>
        </w:r>
        <w:r w:rsidR="00033486" w:rsidRPr="000C5538">
          <w:rPr>
            <w:rFonts w:asciiTheme="majorBidi" w:hAnsiTheme="majorBidi" w:cstheme="majorBidi"/>
            <w:lang w:bidi="he-IL"/>
          </w:rPr>
          <w:t xml:space="preserve"> </w:t>
        </w:r>
      </w:ins>
      <w:r w:rsidRPr="000C5538">
        <w:rPr>
          <w:rFonts w:asciiTheme="majorBidi" w:hAnsiTheme="majorBidi" w:cstheme="majorBidi"/>
          <w:lang w:bidi="he-IL"/>
        </w:rPr>
        <w:t xml:space="preserve">critics to ignore </w:t>
      </w:r>
      <w:del w:id="425" w:author="Author">
        <w:r w:rsidRPr="000C5538" w:rsidDel="004C090E">
          <w:rPr>
            <w:rFonts w:asciiTheme="majorBidi" w:hAnsiTheme="majorBidi" w:cstheme="majorBidi"/>
            <w:lang w:bidi="he-IL"/>
          </w:rPr>
          <w:delText xml:space="preserve">the </w:delText>
        </w:r>
      </w:del>
      <w:ins w:id="426" w:author="Author">
        <w:r w:rsidR="004C090E">
          <w:rPr>
            <w:rFonts w:asciiTheme="majorBidi" w:hAnsiTheme="majorBidi" w:cstheme="majorBidi"/>
            <w:lang w:bidi="he-IL"/>
          </w:rPr>
          <w:t>its</w:t>
        </w:r>
        <w:r w:rsidR="004C090E" w:rsidRPr="000C5538">
          <w:rPr>
            <w:rFonts w:asciiTheme="majorBidi" w:hAnsiTheme="majorBidi" w:cstheme="majorBidi"/>
            <w:lang w:bidi="he-IL"/>
          </w:rPr>
          <w:t xml:space="preserve"> </w:t>
        </w:r>
      </w:ins>
      <w:r w:rsidRPr="000C5538">
        <w:rPr>
          <w:rFonts w:asciiTheme="majorBidi" w:hAnsiTheme="majorBidi" w:cstheme="majorBidi"/>
          <w:lang w:bidi="he-IL"/>
        </w:rPr>
        <w:t xml:space="preserve">plot </w:t>
      </w:r>
      <w:del w:id="427" w:author="Author">
        <w:r w:rsidRPr="000C5538" w:rsidDel="00044A1A">
          <w:rPr>
            <w:rFonts w:asciiTheme="majorBidi" w:hAnsiTheme="majorBidi" w:cstheme="majorBidi"/>
            <w:lang w:bidi="he-IL"/>
          </w:rPr>
          <w:delText xml:space="preserve">of the book </w:delText>
        </w:r>
      </w:del>
      <w:r w:rsidRPr="000C5538">
        <w:rPr>
          <w:rFonts w:asciiTheme="majorBidi" w:hAnsiTheme="majorBidi" w:cstheme="majorBidi"/>
          <w:lang w:bidi="he-IL"/>
        </w:rPr>
        <w:t xml:space="preserve">as a whole and to </w:t>
      </w:r>
      <w:r>
        <w:rPr>
          <w:rFonts w:asciiTheme="majorBidi" w:hAnsiTheme="majorBidi" w:cstheme="majorBidi"/>
          <w:lang w:bidi="he-IL"/>
        </w:rPr>
        <w:t>analyze</w:t>
      </w:r>
      <w:r w:rsidRPr="000C5538">
        <w:rPr>
          <w:rFonts w:asciiTheme="majorBidi" w:hAnsiTheme="majorBidi" w:cstheme="majorBidi"/>
          <w:lang w:bidi="he-IL"/>
        </w:rPr>
        <w:t xml:space="preserve"> each fragment</w:t>
      </w:r>
      <w:r>
        <w:rPr>
          <w:rFonts w:asciiTheme="majorBidi" w:hAnsiTheme="majorBidi" w:cstheme="majorBidi"/>
          <w:lang w:bidi="he-IL"/>
        </w:rPr>
        <w:t xml:space="preserve"> separately</w:t>
      </w:r>
      <w:r w:rsidRPr="000C5538">
        <w:rPr>
          <w:rFonts w:asciiTheme="majorBidi" w:hAnsiTheme="majorBidi" w:cstheme="majorBidi"/>
          <w:lang w:bidi="he-IL"/>
        </w:rPr>
        <w:t xml:space="preserve">. In dozens of articles, the book </w:t>
      </w:r>
      <w:del w:id="428" w:author="Author">
        <w:r w:rsidRPr="000C5538" w:rsidDel="00033486">
          <w:rPr>
            <w:rFonts w:asciiTheme="majorBidi" w:hAnsiTheme="majorBidi" w:cstheme="majorBidi"/>
            <w:lang w:bidi="he-IL"/>
          </w:rPr>
          <w:delText xml:space="preserve">was </w:delText>
        </w:r>
      </w:del>
      <w:ins w:id="429" w:author="Author">
        <w:r w:rsidR="00033486">
          <w:rPr>
            <w:rFonts w:asciiTheme="majorBidi" w:hAnsiTheme="majorBidi" w:cstheme="majorBidi"/>
            <w:lang w:bidi="he-IL"/>
          </w:rPr>
          <w:t>is</w:t>
        </w:r>
        <w:r w:rsidR="00033486" w:rsidRPr="000C5538">
          <w:rPr>
            <w:rFonts w:asciiTheme="majorBidi" w:hAnsiTheme="majorBidi" w:cstheme="majorBidi"/>
            <w:lang w:bidi="he-IL"/>
          </w:rPr>
          <w:t xml:space="preserve"> </w:t>
        </w:r>
      </w:ins>
      <w:del w:id="430" w:author="Author">
        <w:r w:rsidRPr="000C5538" w:rsidDel="00044A1A">
          <w:rPr>
            <w:rFonts w:asciiTheme="majorBidi" w:hAnsiTheme="majorBidi" w:cstheme="majorBidi"/>
            <w:lang w:bidi="he-IL"/>
          </w:rPr>
          <w:delText xml:space="preserve">portrayed </w:delText>
        </w:r>
      </w:del>
      <w:ins w:id="431" w:author="Author">
        <w:r w:rsidR="00044A1A">
          <w:rPr>
            <w:rFonts w:asciiTheme="majorBidi" w:hAnsiTheme="majorBidi" w:cstheme="majorBidi"/>
            <w:lang w:bidi="he-IL"/>
          </w:rPr>
          <w:t>described</w:t>
        </w:r>
        <w:r w:rsidR="00044A1A" w:rsidRPr="000C5538">
          <w:rPr>
            <w:rFonts w:asciiTheme="majorBidi" w:hAnsiTheme="majorBidi" w:cstheme="majorBidi"/>
            <w:lang w:bidi="he-IL"/>
          </w:rPr>
          <w:t xml:space="preserve"> </w:t>
        </w:r>
      </w:ins>
      <w:r w:rsidRPr="000C5538">
        <w:rPr>
          <w:rFonts w:asciiTheme="majorBidi" w:hAnsiTheme="majorBidi" w:cstheme="majorBidi"/>
          <w:lang w:bidi="he-IL"/>
        </w:rPr>
        <w:t>as a story about a woman</w:t>
      </w:r>
      <w:r>
        <w:rPr>
          <w:rFonts w:asciiTheme="majorBidi" w:hAnsiTheme="majorBidi" w:cstheme="majorBidi"/>
          <w:lang w:bidi="he-IL"/>
        </w:rPr>
        <w:t xml:space="preserve">’s </w:t>
      </w:r>
      <w:ins w:id="432" w:author="Author">
        <w:r w:rsidR="00044A1A">
          <w:rPr>
            <w:rFonts w:asciiTheme="majorBidi" w:hAnsiTheme="majorBidi" w:cstheme="majorBidi"/>
            <w:lang w:bidi="he-IL"/>
          </w:rPr>
          <w:t xml:space="preserve">undramatic </w:t>
        </w:r>
      </w:ins>
      <w:r>
        <w:rPr>
          <w:rFonts w:asciiTheme="majorBidi" w:hAnsiTheme="majorBidi" w:cstheme="majorBidi"/>
          <w:lang w:bidi="he-IL"/>
        </w:rPr>
        <w:t>mundane actions</w:t>
      </w:r>
      <w:del w:id="433" w:author="Author">
        <w:r w:rsidRPr="000C5538" w:rsidDel="00044A1A">
          <w:rPr>
            <w:rFonts w:asciiTheme="majorBidi" w:hAnsiTheme="majorBidi" w:cstheme="majorBidi"/>
            <w:lang w:bidi="he-IL"/>
          </w:rPr>
          <w:delText>, a daily occurrence devoid of drama</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14"/>
      </w:r>
      <w:r w:rsidRPr="000C5538">
        <w:rPr>
          <w:rFonts w:asciiTheme="majorBidi" w:hAnsiTheme="majorBidi" w:cstheme="majorBidi"/>
          <w:lang w:bidi="he-IL"/>
        </w:rPr>
        <w:t xml:space="preserve"> </w:t>
      </w:r>
      <w:r w:rsidR="008B051C">
        <w:rPr>
          <w:rFonts w:asciiTheme="majorBidi" w:hAnsiTheme="majorBidi" w:cstheme="majorBidi"/>
          <w:lang w:bidi="he-IL"/>
        </w:rPr>
        <w:t>N</w:t>
      </w:r>
      <w:r w:rsidR="008B051C" w:rsidRPr="000C5538">
        <w:rPr>
          <w:rFonts w:asciiTheme="majorBidi" w:hAnsiTheme="majorBidi" w:cstheme="majorBidi"/>
          <w:lang w:bidi="he-IL"/>
        </w:rPr>
        <w:t xml:space="preserve">ot </w:t>
      </w:r>
      <w:ins w:id="434" w:author="Author">
        <w:r w:rsidR="008B051C" w:rsidRPr="000C5538">
          <w:rPr>
            <w:rFonts w:asciiTheme="majorBidi" w:hAnsiTheme="majorBidi" w:cstheme="majorBidi"/>
            <w:lang w:bidi="he-IL"/>
          </w:rPr>
          <w:t xml:space="preserve">only </w:t>
        </w:r>
      </w:ins>
      <w:r w:rsidR="008B051C">
        <w:rPr>
          <w:rFonts w:asciiTheme="majorBidi" w:hAnsiTheme="majorBidi" w:cstheme="majorBidi"/>
          <w:lang w:bidi="he-IL"/>
        </w:rPr>
        <w:t>do c</w:t>
      </w:r>
      <w:ins w:id="435" w:author="Author">
        <w:r w:rsidR="001C690B">
          <w:rPr>
            <w:rFonts w:asciiTheme="majorBidi" w:hAnsiTheme="majorBidi" w:cstheme="majorBidi"/>
            <w:lang w:bidi="he-IL"/>
          </w:rPr>
          <w:t xml:space="preserve">ritics </w:t>
        </w:r>
      </w:ins>
      <w:del w:id="436" w:author="Author">
        <w:r w:rsidRPr="000C5538" w:rsidDel="001C690B">
          <w:rPr>
            <w:rFonts w:asciiTheme="majorBidi" w:hAnsiTheme="majorBidi" w:cstheme="majorBidi"/>
            <w:lang w:bidi="he-IL"/>
          </w:rPr>
          <w:delText xml:space="preserve">only </w:delText>
        </w:r>
      </w:del>
      <w:ins w:id="437" w:author="Author">
        <w:r w:rsidR="001C690B">
          <w:rPr>
            <w:rFonts w:asciiTheme="majorBidi" w:hAnsiTheme="majorBidi" w:cstheme="majorBidi"/>
            <w:lang w:bidi="he-IL"/>
          </w:rPr>
          <w:t>seem</w:t>
        </w:r>
        <w:r w:rsidR="00033486">
          <w:rPr>
            <w:rFonts w:asciiTheme="majorBidi" w:hAnsiTheme="majorBidi" w:cstheme="majorBidi"/>
            <w:lang w:bidi="he-IL"/>
          </w:rPr>
          <w:t xml:space="preserve"> </w:t>
        </w:r>
        <w:r w:rsidR="001C690B">
          <w:rPr>
            <w:rFonts w:asciiTheme="majorBidi" w:hAnsiTheme="majorBidi" w:cstheme="majorBidi"/>
            <w:lang w:bidi="he-IL"/>
          </w:rPr>
          <w:t xml:space="preserve">to </w:t>
        </w:r>
        <w:commentRangeStart w:id="438"/>
        <w:r w:rsidR="001C690B">
          <w:rPr>
            <w:rFonts w:asciiTheme="majorBidi" w:hAnsiTheme="majorBidi" w:cstheme="majorBidi"/>
            <w:lang w:bidi="he-IL"/>
          </w:rPr>
          <w:t xml:space="preserve">take </w:t>
        </w:r>
      </w:ins>
      <w:r w:rsidR="008B051C">
        <w:rPr>
          <w:rFonts w:asciiTheme="majorBidi" w:hAnsiTheme="majorBidi" w:cstheme="majorBidi"/>
          <w:lang w:bidi="he-IL"/>
        </w:rPr>
        <w:t>f</w:t>
      </w:r>
      <w:ins w:id="439" w:author="Author">
        <w:r w:rsidR="001C690B">
          <w:rPr>
            <w:rFonts w:asciiTheme="majorBidi" w:hAnsiTheme="majorBidi" w:cstheme="majorBidi"/>
            <w:lang w:bidi="he-IL"/>
          </w:rPr>
          <w:t>or granted</w:t>
        </w:r>
        <w:commentRangeEnd w:id="438"/>
        <w:r w:rsidR="001C690B">
          <w:rPr>
            <w:rStyle w:val="CommentReference"/>
          </w:rPr>
          <w:commentReference w:id="438"/>
        </w:r>
        <w:r w:rsidR="008B051C"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fact that </w:t>
      </w:r>
      <w:ins w:id="440" w:author="Author">
        <w:r w:rsidR="00044A1A">
          <w:rPr>
            <w:rFonts w:asciiTheme="majorBidi" w:hAnsiTheme="majorBidi" w:cstheme="majorBidi"/>
            <w:lang w:bidi="he-IL"/>
          </w:rPr>
          <w:t xml:space="preserve">in </w:t>
        </w:r>
        <w:r w:rsidR="00033486" w:rsidRPr="000C5538">
          <w:rPr>
            <w:rFonts w:asciiTheme="majorBidi" w:hAnsiTheme="majorBidi" w:cstheme="majorBidi"/>
            <w:lang w:bidi="he-IL"/>
          </w:rPr>
          <w:t>the book</w:t>
        </w:r>
        <w:r w:rsidR="00033486">
          <w:rPr>
            <w:rFonts w:asciiTheme="majorBidi" w:hAnsiTheme="majorBidi" w:cstheme="majorBidi"/>
            <w:lang w:bidi="he-IL"/>
          </w:rPr>
          <w:t>’s</w:t>
        </w:r>
        <w:r w:rsidR="00033486" w:rsidRPr="000C5538">
          <w:rPr>
            <w:rFonts w:asciiTheme="majorBidi" w:hAnsiTheme="majorBidi" w:cstheme="majorBidi"/>
            <w:lang w:bidi="he-IL"/>
          </w:rPr>
          <w:t xml:space="preserve"> </w:t>
        </w:r>
        <w:r w:rsidR="00044A1A" w:rsidRPr="000C5538">
          <w:rPr>
            <w:rFonts w:asciiTheme="majorBidi" w:hAnsiTheme="majorBidi" w:cstheme="majorBidi"/>
            <w:lang w:bidi="he-IL"/>
          </w:rPr>
          <w:t xml:space="preserve">first two parts </w:t>
        </w:r>
      </w:ins>
      <w:r w:rsidRPr="000C5538">
        <w:rPr>
          <w:rFonts w:asciiTheme="majorBidi" w:hAnsiTheme="majorBidi" w:cstheme="majorBidi"/>
          <w:lang w:bidi="he-IL"/>
        </w:rPr>
        <w:t xml:space="preserve">the heroine speaks </w:t>
      </w:r>
      <w:del w:id="441" w:author="Author">
        <w:r w:rsidRPr="000C5538" w:rsidDel="00044A1A">
          <w:rPr>
            <w:rFonts w:asciiTheme="majorBidi" w:hAnsiTheme="majorBidi" w:cstheme="majorBidi"/>
            <w:lang w:bidi="he-IL"/>
          </w:rPr>
          <w:delText xml:space="preserve">for the first two parts of the book </w:delText>
        </w:r>
      </w:del>
      <w:r w:rsidRPr="000C5538">
        <w:rPr>
          <w:rFonts w:asciiTheme="majorBidi" w:hAnsiTheme="majorBidi" w:cstheme="majorBidi"/>
          <w:lang w:bidi="he-IL"/>
        </w:rPr>
        <w:t>to her imaginary friend Dolores</w:t>
      </w:r>
      <w:del w:id="442" w:author="Author">
        <w:r w:rsidRPr="000C5538" w:rsidDel="00033486">
          <w:rPr>
            <w:rFonts w:asciiTheme="majorBidi" w:hAnsiTheme="majorBidi" w:cstheme="majorBidi"/>
            <w:lang w:bidi="he-IL"/>
          </w:rPr>
          <w:delText xml:space="preserve"> </w:delText>
        </w:r>
        <w:r w:rsidRPr="000C5538" w:rsidDel="00044A1A">
          <w:rPr>
            <w:rFonts w:asciiTheme="majorBidi" w:hAnsiTheme="majorBidi" w:cstheme="majorBidi"/>
            <w:lang w:bidi="he-IL"/>
          </w:rPr>
          <w:delText xml:space="preserve">was </w:delText>
        </w:r>
        <w:r w:rsidRPr="000C5538" w:rsidDel="001C690B">
          <w:rPr>
            <w:rFonts w:asciiTheme="majorBidi" w:hAnsiTheme="majorBidi" w:cstheme="majorBidi"/>
            <w:lang w:bidi="he-IL"/>
          </w:rPr>
          <w:delText>taken for granted</w:delText>
        </w:r>
      </w:del>
      <w:r w:rsidRPr="000C5538">
        <w:rPr>
          <w:rFonts w:asciiTheme="majorBidi" w:hAnsiTheme="majorBidi" w:cstheme="majorBidi"/>
          <w:lang w:bidi="he-IL"/>
        </w:rPr>
        <w:t xml:space="preserve">, but </w:t>
      </w:r>
      <w:r w:rsidR="00387596">
        <w:rPr>
          <w:rFonts w:asciiTheme="majorBidi" w:hAnsiTheme="majorBidi" w:cstheme="majorBidi"/>
          <w:lang w:bidi="he-IL"/>
        </w:rPr>
        <w:t xml:space="preserve">they </w:t>
      </w:r>
      <w:r w:rsidRPr="000C5538">
        <w:rPr>
          <w:rFonts w:asciiTheme="majorBidi" w:hAnsiTheme="majorBidi" w:cstheme="majorBidi"/>
          <w:lang w:bidi="he-IL"/>
        </w:rPr>
        <w:t>also</w:t>
      </w:r>
      <w:ins w:id="443" w:author="Author">
        <w:r w:rsidR="001C690B">
          <w:rPr>
            <w:rFonts w:asciiTheme="majorBidi" w:hAnsiTheme="majorBidi" w:cstheme="majorBidi"/>
            <w:lang w:bidi="he-IL"/>
          </w:rPr>
          <w:t xml:space="preserve"> read</w:t>
        </w:r>
      </w:ins>
      <w:r w:rsidRPr="000C5538">
        <w:rPr>
          <w:rFonts w:asciiTheme="majorBidi" w:hAnsiTheme="majorBidi" w:cstheme="majorBidi"/>
          <w:lang w:bidi="he-IL"/>
        </w:rPr>
        <w:t xml:space="preserve"> her address to </w:t>
      </w:r>
      <w:r>
        <w:rPr>
          <w:rFonts w:asciiTheme="majorBidi" w:hAnsiTheme="majorBidi" w:cstheme="majorBidi"/>
          <w:lang w:bidi="he-IL"/>
        </w:rPr>
        <w:t>her</w:t>
      </w:r>
      <w:r w:rsidRPr="000C5538">
        <w:rPr>
          <w:rFonts w:asciiTheme="majorBidi" w:hAnsiTheme="majorBidi" w:cstheme="majorBidi"/>
          <w:lang w:bidi="he-IL"/>
        </w:rPr>
        <w:t xml:space="preserve"> </w:t>
      </w:r>
      <w:ins w:id="444" w:author="Author">
        <w:r w:rsidR="001C690B">
          <w:rPr>
            <w:rFonts w:asciiTheme="majorBidi" w:hAnsiTheme="majorBidi" w:cstheme="majorBidi"/>
            <w:lang w:bidi="he-IL"/>
          </w:rPr>
          <w:t xml:space="preserve">absent </w:t>
        </w:r>
      </w:ins>
      <w:r w:rsidRPr="000C5538">
        <w:rPr>
          <w:rFonts w:asciiTheme="majorBidi" w:hAnsiTheme="majorBidi" w:cstheme="majorBidi"/>
          <w:lang w:bidi="he-IL"/>
        </w:rPr>
        <w:t xml:space="preserve">child </w:t>
      </w:r>
      <w:del w:id="445" w:author="Author">
        <w:r w:rsidRPr="000C5538" w:rsidDel="001C690B">
          <w:rPr>
            <w:rFonts w:asciiTheme="majorBidi" w:hAnsiTheme="majorBidi" w:cstheme="majorBidi"/>
            <w:lang w:bidi="he-IL"/>
          </w:rPr>
          <w:delText xml:space="preserve">while he is not at home was understood </w:delText>
        </w:r>
      </w:del>
      <w:r w:rsidRPr="000C5538">
        <w:rPr>
          <w:rFonts w:asciiTheme="majorBidi" w:hAnsiTheme="majorBidi" w:cstheme="majorBidi"/>
          <w:lang w:bidi="he-IL"/>
        </w:rPr>
        <w:t xml:space="preserve">as </w:t>
      </w:r>
      <w:ins w:id="446" w:author="Author">
        <w:r w:rsidR="000D0947">
          <w:rPr>
            <w:rFonts w:asciiTheme="majorBidi" w:hAnsiTheme="majorBidi" w:cstheme="majorBidi"/>
            <w:lang w:bidi="he-IL"/>
          </w:rPr>
          <w:t xml:space="preserve">the plausible </w:t>
        </w:r>
      </w:ins>
      <w:del w:id="447" w:author="Author">
        <w:r w:rsidRPr="000C5538" w:rsidDel="000D0947">
          <w:rPr>
            <w:rFonts w:asciiTheme="majorBidi" w:hAnsiTheme="majorBidi" w:cstheme="majorBidi"/>
            <w:lang w:bidi="he-IL"/>
          </w:rPr>
          <w:delText xml:space="preserve">the </w:delText>
        </w:r>
      </w:del>
      <w:r w:rsidRPr="000C5538">
        <w:rPr>
          <w:rFonts w:asciiTheme="majorBidi" w:hAnsiTheme="majorBidi" w:cstheme="majorBidi"/>
          <w:lang w:bidi="he-IL"/>
        </w:rPr>
        <w:t>speech of a mother who misses her son</w:t>
      </w:r>
      <w:del w:id="448" w:author="Author">
        <w:r w:rsidRPr="000C5538" w:rsidDel="000D0947">
          <w:rPr>
            <w:rFonts w:asciiTheme="majorBidi" w:hAnsiTheme="majorBidi" w:cstheme="majorBidi"/>
            <w:lang w:bidi="he-IL"/>
          </w:rPr>
          <w:delText>, which does not need any explanation</w:delText>
        </w:r>
      </w:del>
      <w:r w:rsidRPr="000C5538">
        <w:rPr>
          <w:rFonts w:asciiTheme="majorBidi" w:hAnsiTheme="majorBidi" w:cstheme="majorBidi"/>
          <w:lang w:bidi="he-IL"/>
        </w:rPr>
        <w:t>.</w:t>
      </w:r>
      <w:r>
        <w:rPr>
          <w:rFonts w:asciiTheme="majorBidi" w:hAnsiTheme="majorBidi" w:cstheme="majorBidi"/>
          <w:lang w:bidi="he-IL"/>
        </w:rPr>
        <w:t xml:space="preserve"> </w:t>
      </w:r>
      <w:r w:rsidRPr="000C5538">
        <w:rPr>
          <w:rFonts w:asciiTheme="majorBidi" w:hAnsiTheme="majorBidi" w:cstheme="majorBidi"/>
          <w:lang w:bidi="he-IL"/>
        </w:rPr>
        <w:t xml:space="preserve">Thus, </w:t>
      </w:r>
      <w:del w:id="449" w:author="Author">
        <w:r w:rsidRPr="000C5538" w:rsidDel="000D0947">
          <w:rPr>
            <w:rFonts w:asciiTheme="majorBidi" w:hAnsiTheme="majorBidi" w:cstheme="majorBidi"/>
            <w:lang w:bidi="he-IL"/>
          </w:rPr>
          <w:delText xml:space="preserve">all the </w:delText>
        </w:r>
      </w:del>
      <w:r w:rsidRPr="000C5538">
        <w:rPr>
          <w:rFonts w:asciiTheme="majorBidi" w:hAnsiTheme="majorBidi" w:cstheme="majorBidi"/>
          <w:lang w:bidi="he-IL"/>
        </w:rPr>
        <w:t xml:space="preserve">readings of the book </w:t>
      </w:r>
      <w:ins w:id="450" w:author="Author">
        <w:r w:rsidR="000D0947">
          <w:rPr>
            <w:rFonts w:asciiTheme="majorBidi" w:hAnsiTheme="majorBidi" w:cstheme="majorBidi"/>
            <w:lang w:bidi="he-IL"/>
          </w:rPr>
          <w:t xml:space="preserve">so far </w:t>
        </w:r>
      </w:ins>
      <w:del w:id="451" w:author="Author">
        <w:r w:rsidRPr="000C5538" w:rsidDel="000D0947">
          <w:rPr>
            <w:rFonts w:asciiTheme="majorBidi" w:hAnsiTheme="majorBidi" w:cstheme="majorBidi"/>
            <w:lang w:bidi="he-IL"/>
          </w:rPr>
          <w:lastRenderedPageBreak/>
          <w:delText>ha</w:delText>
        </w:r>
        <w:r w:rsidDel="000D0947">
          <w:rPr>
            <w:rFonts w:asciiTheme="majorBidi" w:hAnsiTheme="majorBidi" w:cstheme="majorBidi"/>
            <w:lang w:bidi="he-IL"/>
          </w:rPr>
          <w:delText>d</w:delText>
        </w:r>
        <w:r w:rsidRPr="000C5538" w:rsidDel="000D0947">
          <w:rPr>
            <w:rFonts w:asciiTheme="majorBidi" w:hAnsiTheme="majorBidi" w:cstheme="majorBidi"/>
            <w:lang w:bidi="he-IL"/>
          </w:rPr>
          <w:delText xml:space="preserve"> </w:delText>
        </w:r>
      </w:del>
      <w:ins w:id="452" w:author="Author">
        <w:r w:rsidR="000D0947" w:rsidRPr="000C5538">
          <w:rPr>
            <w:rFonts w:asciiTheme="majorBidi" w:hAnsiTheme="majorBidi" w:cstheme="majorBidi"/>
            <w:lang w:bidi="he-IL"/>
          </w:rPr>
          <w:t>ha</w:t>
        </w:r>
        <w:r w:rsidR="000D0947">
          <w:rPr>
            <w:rFonts w:asciiTheme="majorBidi" w:hAnsiTheme="majorBidi" w:cstheme="majorBidi"/>
            <w:lang w:bidi="he-IL"/>
          </w:rPr>
          <w:t>ve overseen</w:t>
        </w:r>
        <w:r w:rsidR="000D0947" w:rsidRPr="000C5538">
          <w:rPr>
            <w:rFonts w:asciiTheme="majorBidi" w:hAnsiTheme="majorBidi" w:cstheme="majorBidi"/>
            <w:lang w:bidi="he-IL"/>
          </w:rPr>
          <w:t xml:space="preserve"> </w:t>
        </w:r>
      </w:ins>
      <w:del w:id="453" w:author="Author">
        <w:r w:rsidRPr="000C5538" w:rsidDel="000D0947">
          <w:rPr>
            <w:rFonts w:asciiTheme="majorBidi" w:hAnsiTheme="majorBidi" w:cstheme="majorBidi"/>
            <w:lang w:bidi="he-IL"/>
          </w:rPr>
          <w:delText xml:space="preserve">missed </w:delText>
        </w:r>
      </w:del>
      <w:r w:rsidRPr="000C5538">
        <w:rPr>
          <w:rFonts w:asciiTheme="majorBidi" w:hAnsiTheme="majorBidi" w:cstheme="majorBidi"/>
          <w:lang w:bidi="he-IL"/>
        </w:rPr>
        <w:t xml:space="preserve">the fact that the </w:t>
      </w:r>
      <w:del w:id="454" w:author="Author">
        <w:r w:rsidRPr="000C5538" w:rsidDel="000D0947">
          <w:rPr>
            <w:rFonts w:asciiTheme="majorBidi" w:hAnsiTheme="majorBidi" w:cstheme="majorBidi"/>
            <w:lang w:bidi="he-IL"/>
          </w:rPr>
          <w:delText xml:space="preserve">heroine's </w:delText>
        </w:r>
      </w:del>
      <w:ins w:id="455" w:author="Author">
        <w:r w:rsidR="000D0947" w:rsidRPr="000C5538">
          <w:rPr>
            <w:rFonts w:asciiTheme="majorBidi" w:hAnsiTheme="majorBidi" w:cstheme="majorBidi"/>
            <w:lang w:bidi="he-IL"/>
          </w:rPr>
          <w:t>heroine</w:t>
        </w:r>
        <w:r w:rsidR="000D0947">
          <w:rPr>
            <w:rFonts w:asciiTheme="majorBidi" w:hAnsiTheme="majorBidi" w:cstheme="majorBidi"/>
            <w:lang w:bidi="he-IL"/>
          </w:rPr>
          <w:t>’</w:t>
        </w:r>
        <w:r w:rsidR="000D0947" w:rsidRPr="000C5538">
          <w:rPr>
            <w:rFonts w:asciiTheme="majorBidi" w:hAnsiTheme="majorBidi" w:cstheme="majorBidi"/>
            <w:lang w:bidi="he-IL"/>
          </w:rPr>
          <w:t xml:space="preserve">s </w:t>
        </w:r>
      </w:ins>
      <w:r w:rsidRPr="000C5538">
        <w:rPr>
          <w:rFonts w:asciiTheme="majorBidi" w:hAnsiTheme="majorBidi" w:cstheme="majorBidi"/>
          <w:lang w:bidi="he-IL"/>
        </w:rPr>
        <w:t>children</w:t>
      </w:r>
      <w:r w:rsidR="00387596">
        <w:rPr>
          <w:rFonts w:asciiTheme="majorBidi" w:hAnsiTheme="majorBidi" w:cstheme="majorBidi"/>
          <w:lang w:bidi="he-IL"/>
        </w:rPr>
        <w:t>, as indicated at the end of the text,</w:t>
      </w:r>
      <w:r w:rsidRPr="000C5538">
        <w:rPr>
          <w:rFonts w:asciiTheme="majorBidi" w:hAnsiTheme="majorBidi" w:cstheme="majorBidi"/>
          <w:lang w:bidi="he-IL"/>
        </w:rPr>
        <w:t xml:space="preserve"> are</w:t>
      </w:r>
      <w:r>
        <w:rPr>
          <w:rFonts w:asciiTheme="majorBidi" w:hAnsiTheme="majorBidi" w:cstheme="majorBidi"/>
          <w:lang w:bidi="he-IL"/>
        </w:rPr>
        <w:t xml:space="preserve"> also</w:t>
      </w:r>
      <w:r w:rsidRPr="000C5538">
        <w:rPr>
          <w:rFonts w:asciiTheme="majorBidi" w:hAnsiTheme="majorBidi" w:cstheme="majorBidi"/>
          <w:lang w:bidi="he-IL"/>
        </w:rPr>
        <w:t xml:space="preserve"> </w:t>
      </w:r>
      <w:r>
        <w:rPr>
          <w:rFonts w:asciiTheme="majorBidi" w:hAnsiTheme="majorBidi" w:cstheme="majorBidi"/>
          <w:lang w:bidi="he-IL"/>
        </w:rPr>
        <w:t>imagined</w:t>
      </w:r>
      <w:r w:rsidRPr="000C5538">
        <w:rPr>
          <w:rFonts w:asciiTheme="majorBidi" w:hAnsiTheme="majorBidi" w:cstheme="majorBidi"/>
          <w:lang w:bidi="he-IL"/>
        </w:rPr>
        <w:t>:</w:t>
      </w:r>
      <w:ins w:id="456" w:author="Author">
        <w:r w:rsidR="00D41F99">
          <w:rPr>
            <w:rFonts w:asciiTheme="majorBidi" w:hAnsiTheme="majorBidi" w:cstheme="majorBidi"/>
            <w:lang w:bidi="he-IL"/>
          </w:rPr>
          <w:t xml:space="preserve"> </w:t>
        </w:r>
      </w:ins>
      <w:del w:id="457" w:author="Author">
        <w:r w:rsidRPr="000C5538" w:rsidDel="000D0947">
          <w:rPr>
            <w:rFonts w:asciiTheme="majorBidi" w:hAnsiTheme="majorBidi" w:cstheme="majorBidi"/>
            <w:lang w:bidi="he-IL"/>
          </w:rPr>
          <w:delText xml:space="preserve"> </w:delText>
        </w:r>
      </w:del>
      <w:ins w:id="458" w:author="Author">
        <w:r w:rsidR="000D0947">
          <w:rPr>
            <w:rFonts w:asciiTheme="majorBidi" w:hAnsiTheme="majorBidi" w:cstheme="majorBidi"/>
            <w:lang w:bidi="he-IL"/>
          </w:rPr>
          <w:t>“</w:t>
        </w:r>
      </w:ins>
      <w:del w:id="459" w:author="Author">
        <w:r w:rsidRPr="000C5538" w:rsidDel="000D0947">
          <w:rPr>
            <w:rFonts w:asciiTheme="majorBidi" w:hAnsiTheme="majorBidi" w:cstheme="majorBidi"/>
            <w:lang w:bidi="he-IL"/>
          </w:rPr>
          <w:delText>"</w:delText>
        </w:r>
      </w:del>
      <w:r w:rsidRPr="000C5538">
        <w:rPr>
          <w:rFonts w:asciiTheme="majorBidi" w:hAnsiTheme="majorBidi" w:cstheme="majorBidi"/>
          <w:lang w:bidi="he-IL"/>
        </w:rPr>
        <w:t>I know. I dreamed these children/ and now the dreams are returning to their place/ and the place is returning to its dream, each mirror/ to the one inside it.</w:t>
      </w:r>
      <w:ins w:id="460" w:author="Author">
        <w:r w:rsidR="00CE39B3">
          <w:rPr>
            <w:rFonts w:asciiTheme="majorBidi" w:hAnsiTheme="majorBidi" w:cstheme="majorBidi"/>
            <w:lang w:bidi="he-IL"/>
          </w:rPr>
          <w:t>”</w:t>
        </w:r>
      </w:ins>
      <w:del w:id="461" w:author="Author">
        <w:r w:rsidRPr="000C5538" w:rsidDel="00CE39B3">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15"/>
      </w:r>
      <w:r w:rsidRPr="000C5538">
        <w:rPr>
          <w:rFonts w:asciiTheme="majorBidi" w:hAnsiTheme="majorBidi" w:cstheme="majorBidi"/>
          <w:lang w:bidi="he-IL"/>
        </w:rPr>
        <w:t xml:space="preserve"> </w:t>
      </w:r>
      <w:ins w:id="462" w:author="Author">
        <w:r w:rsidR="00CE39B3">
          <w:rPr>
            <w:rFonts w:asciiTheme="majorBidi" w:hAnsiTheme="majorBidi" w:cstheme="majorBidi"/>
            <w:lang w:bidi="he-IL"/>
          </w:rPr>
          <w:t xml:space="preserve">By </w:t>
        </w:r>
        <w:r w:rsidR="00CE39B3" w:rsidRPr="000C5538">
          <w:rPr>
            <w:rFonts w:asciiTheme="majorBidi" w:hAnsiTheme="majorBidi" w:cstheme="majorBidi"/>
            <w:lang w:bidi="he-IL"/>
          </w:rPr>
          <w:t>overlook</w:t>
        </w:r>
        <w:r w:rsidR="00CE39B3">
          <w:rPr>
            <w:rFonts w:asciiTheme="majorBidi" w:hAnsiTheme="majorBidi" w:cstheme="majorBidi"/>
            <w:lang w:bidi="he-IL"/>
          </w:rPr>
          <w:t>ing</w:t>
        </w:r>
        <w:r w:rsidR="00CE39B3" w:rsidRPr="000C5538">
          <w:rPr>
            <w:rFonts w:asciiTheme="majorBidi" w:hAnsiTheme="majorBidi" w:cstheme="majorBidi"/>
            <w:lang w:bidi="he-IL"/>
          </w:rPr>
          <w:t xml:space="preserve"> </w:t>
        </w:r>
      </w:ins>
      <w:del w:id="463" w:author="Author">
        <w:r w:rsidRPr="000C5538" w:rsidDel="00CE39B3">
          <w:rPr>
            <w:rFonts w:asciiTheme="majorBidi" w:hAnsiTheme="majorBidi" w:cstheme="majorBidi"/>
            <w:lang w:bidi="he-IL"/>
          </w:rPr>
          <w:delText xml:space="preserve">The fact that critics overlooked </w:delText>
        </w:r>
      </w:del>
      <w:r w:rsidRPr="000C5538">
        <w:rPr>
          <w:rFonts w:asciiTheme="majorBidi" w:hAnsiTheme="majorBidi" w:cstheme="majorBidi"/>
          <w:lang w:bidi="he-IL"/>
        </w:rPr>
        <w:t xml:space="preserve">this </w:t>
      </w:r>
      <w:del w:id="464" w:author="Author">
        <w:r w:rsidRPr="000C5538" w:rsidDel="00CE39B3">
          <w:rPr>
            <w:rFonts w:asciiTheme="majorBidi" w:hAnsiTheme="majorBidi" w:cstheme="majorBidi"/>
            <w:lang w:bidi="he-IL"/>
          </w:rPr>
          <w:delText xml:space="preserve">important </w:delText>
        </w:r>
      </w:del>
      <w:ins w:id="465" w:author="Author">
        <w:r w:rsidR="00CE39B3">
          <w:rPr>
            <w:rFonts w:asciiTheme="majorBidi" w:hAnsiTheme="majorBidi" w:cstheme="majorBidi"/>
            <w:lang w:bidi="he-IL"/>
          </w:rPr>
          <w:t>significant</w:t>
        </w:r>
        <w:r w:rsidR="00CE39B3" w:rsidRPr="000C5538">
          <w:rPr>
            <w:rFonts w:asciiTheme="majorBidi" w:hAnsiTheme="majorBidi" w:cstheme="majorBidi"/>
            <w:lang w:bidi="he-IL"/>
          </w:rPr>
          <w:t xml:space="preserve"> </w:t>
        </w:r>
      </w:ins>
      <w:del w:id="466" w:author="Author">
        <w:r w:rsidRPr="000C5538" w:rsidDel="00CE39B3">
          <w:rPr>
            <w:rFonts w:asciiTheme="majorBidi" w:hAnsiTheme="majorBidi" w:cstheme="majorBidi"/>
            <w:lang w:bidi="he-IL"/>
          </w:rPr>
          <w:delText xml:space="preserve">fragment </w:delText>
        </w:r>
      </w:del>
      <w:ins w:id="467" w:author="Author">
        <w:r w:rsidR="00CE39B3">
          <w:rPr>
            <w:rFonts w:asciiTheme="majorBidi" w:hAnsiTheme="majorBidi" w:cstheme="majorBidi"/>
            <w:lang w:bidi="he-IL"/>
          </w:rPr>
          <w:t>passage, critics fail to experience</w:t>
        </w:r>
        <w:r w:rsidR="00CE39B3" w:rsidRPr="000C5538">
          <w:rPr>
            <w:rFonts w:asciiTheme="majorBidi" w:hAnsiTheme="majorBidi" w:cstheme="majorBidi"/>
            <w:lang w:bidi="he-IL"/>
          </w:rPr>
          <w:t xml:space="preserve"> </w:t>
        </w:r>
      </w:ins>
      <w:del w:id="468" w:author="Author">
        <w:r w:rsidRPr="000C5538" w:rsidDel="00CE39B3">
          <w:rPr>
            <w:rFonts w:asciiTheme="majorBidi" w:hAnsiTheme="majorBidi" w:cstheme="majorBidi"/>
            <w:lang w:bidi="he-IL"/>
          </w:rPr>
          <w:delText xml:space="preserve">caused them to miss </w:delText>
        </w:r>
      </w:del>
      <w:r w:rsidRPr="000C5538">
        <w:rPr>
          <w:rFonts w:asciiTheme="majorBidi" w:hAnsiTheme="majorBidi" w:cstheme="majorBidi"/>
          <w:lang w:bidi="he-IL"/>
        </w:rPr>
        <w:t xml:space="preserve">the disturbing </w:t>
      </w:r>
      <w:del w:id="469" w:author="Author">
        <w:r w:rsidRPr="000C5538" w:rsidDel="00CE39B3">
          <w:rPr>
            <w:rFonts w:asciiTheme="majorBidi" w:hAnsiTheme="majorBidi" w:cstheme="majorBidi"/>
            <w:lang w:bidi="he-IL"/>
          </w:rPr>
          <w:delText xml:space="preserve">experience </w:delText>
        </w:r>
      </w:del>
      <w:ins w:id="470" w:author="Author">
        <w:r w:rsidR="00CE39B3">
          <w:rPr>
            <w:rFonts w:asciiTheme="majorBidi" w:hAnsiTheme="majorBidi" w:cstheme="majorBidi"/>
            <w:lang w:bidi="he-IL"/>
          </w:rPr>
          <w:t>affect</w:t>
        </w:r>
        <w:r w:rsidR="00CE39B3" w:rsidRPr="000C5538">
          <w:rPr>
            <w:rFonts w:asciiTheme="majorBidi" w:hAnsiTheme="majorBidi" w:cstheme="majorBidi"/>
            <w:lang w:bidi="he-IL"/>
          </w:rPr>
          <w:t xml:space="preserve"> </w:t>
        </w:r>
      </w:ins>
      <w:r w:rsidRPr="000C5538">
        <w:rPr>
          <w:rFonts w:asciiTheme="majorBidi" w:hAnsiTheme="majorBidi" w:cstheme="majorBidi"/>
          <w:lang w:bidi="he-IL"/>
        </w:rPr>
        <w:t xml:space="preserve">this book </w:t>
      </w:r>
      <w:commentRangeStart w:id="471"/>
      <w:r w:rsidRPr="000C5538">
        <w:rPr>
          <w:rFonts w:asciiTheme="majorBidi" w:hAnsiTheme="majorBidi" w:cstheme="majorBidi"/>
          <w:lang w:bidi="he-IL"/>
        </w:rPr>
        <w:t>has on its readers</w:t>
      </w:r>
      <w:commentRangeEnd w:id="471"/>
      <w:r w:rsidR="00FA6FC3">
        <w:rPr>
          <w:rStyle w:val="CommentReference"/>
        </w:rPr>
        <w:commentReference w:id="471"/>
      </w:r>
      <w:r w:rsidRPr="000C5538">
        <w:rPr>
          <w:rFonts w:asciiTheme="majorBidi" w:hAnsiTheme="majorBidi" w:cstheme="majorBidi"/>
          <w:lang w:bidi="he-IL"/>
        </w:rPr>
        <w:t xml:space="preserve">. </w:t>
      </w:r>
      <w:r>
        <w:rPr>
          <w:rFonts w:asciiTheme="majorBidi" w:hAnsiTheme="majorBidi" w:cstheme="majorBidi"/>
          <w:lang w:bidi="he-IL"/>
        </w:rPr>
        <w:t>T</w:t>
      </w:r>
      <w:r w:rsidRPr="000C5538">
        <w:rPr>
          <w:rFonts w:asciiTheme="majorBidi" w:hAnsiTheme="majorBidi" w:cstheme="majorBidi"/>
          <w:lang w:bidi="he-IL"/>
        </w:rPr>
        <w:t xml:space="preserve">he reason for </w:t>
      </w:r>
      <w:del w:id="472" w:author="Author">
        <w:r w:rsidRPr="000C5538" w:rsidDel="00FA6FC3">
          <w:rPr>
            <w:rFonts w:asciiTheme="majorBidi" w:hAnsiTheme="majorBidi" w:cstheme="majorBidi"/>
            <w:lang w:bidi="he-IL"/>
          </w:rPr>
          <w:delText>that</w:delText>
        </w:r>
        <w:r w:rsidDel="00FA6FC3">
          <w:rPr>
            <w:rFonts w:asciiTheme="majorBidi" w:hAnsiTheme="majorBidi" w:cstheme="majorBidi"/>
            <w:lang w:bidi="he-IL"/>
          </w:rPr>
          <w:delText xml:space="preserve"> </w:delText>
        </w:r>
      </w:del>
      <w:ins w:id="473" w:author="Author">
        <w:r w:rsidR="00FA6FC3">
          <w:rPr>
            <w:rFonts w:asciiTheme="majorBidi" w:hAnsiTheme="majorBidi" w:cstheme="majorBidi"/>
            <w:lang w:bidi="he-IL"/>
          </w:rPr>
          <w:t xml:space="preserve">this oversight </w:t>
        </w:r>
      </w:ins>
      <w:del w:id="474" w:author="Author">
        <w:r w:rsidDel="00FA6FC3">
          <w:rPr>
            <w:rFonts w:asciiTheme="majorBidi" w:hAnsiTheme="majorBidi" w:cstheme="majorBidi"/>
            <w:lang w:bidi="he-IL"/>
          </w:rPr>
          <w:delText xml:space="preserve">might </w:delText>
        </w:r>
      </w:del>
      <w:ins w:id="475" w:author="Author">
        <w:r w:rsidR="00FA6FC3">
          <w:rPr>
            <w:rFonts w:asciiTheme="majorBidi" w:hAnsiTheme="majorBidi" w:cstheme="majorBidi"/>
            <w:lang w:bidi="he-IL"/>
          </w:rPr>
          <w:t xml:space="preserve">may stem from the aesthetic properties </w:t>
        </w:r>
        <w:r w:rsidR="009507C4">
          <w:rPr>
            <w:rFonts w:asciiTheme="majorBidi" w:hAnsiTheme="majorBidi" w:cstheme="majorBidi"/>
            <w:lang w:bidi="he-IL"/>
          </w:rPr>
          <w:t xml:space="preserve">of </w:t>
        </w:r>
      </w:ins>
      <w:del w:id="476" w:author="Author">
        <w:r w:rsidDel="00FA6FC3">
          <w:rPr>
            <w:rFonts w:asciiTheme="majorBidi" w:hAnsiTheme="majorBidi" w:cstheme="majorBidi"/>
            <w:lang w:bidi="he-IL"/>
          </w:rPr>
          <w:delText>be</w:delText>
        </w:r>
        <w:r w:rsidRPr="000C5538" w:rsidDel="00FA6FC3">
          <w:rPr>
            <w:rFonts w:asciiTheme="majorBidi" w:hAnsiTheme="majorBidi" w:cstheme="majorBidi"/>
            <w:lang w:bidi="he-IL"/>
          </w:rPr>
          <w:delText xml:space="preserve"> the beauty of </w:delText>
        </w:r>
      </w:del>
      <w:r>
        <w:rPr>
          <w:rFonts w:asciiTheme="majorBidi" w:hAnsiTheme="majorBidi" w:cstheme="majorBidi"/>
          <w:lang w:bidi="he-IL"/>
        </w:rPr>
        <w:t>each</w:t>
      </w:r>
      <w:r w:rsidRPr="000C5538">
        <w:rPr>
          <w:rFonts w:asciiTheme="majorBidi" w:hAnsiTheme="majorBidi" w:cstheme="majorBidi"/>
          <w:lang w:bidi="he-IL"/>
        </w:rPr>
        <w:t xml:space="preserve"> fragment</w:t>
      </w:r>
      <w:ins w:id="477" w:author="Author">
        <w:r w:rsidR="00FA6FC3">
          <w:rPr>
            <w:rFonts w:asciiTheme="majorBidi" w:hAnsiTheme="majorBidi" w:cstheme="majorBidi"/>
            <w:lang w:bidi="he-IL"/>
          </w:rPr>
          <w:t>, which in turn,</w:t>
        </w:r>
      </w:ins>
      <w:r w:rsidR="00CD2AA0">
        <w:rPr>
          <w:rFonts w:asciiTheme="majorBidi" w:hAnsiTheme="majorBidi" w:cstheme="majorBidi"/>
          <w:lang w:bidi="he-IL"/>
        </w:rPr>
        <w:t xml:space="preserve"> </w:t>
      </w:r>
      <w:del w:id="478" w:author="Author">
        <w:r w:rsidRPr="000C5538" w:rsidDel="00FA6FC3">
          <w:rPr>
            <w:rFonts w:asciiTheme="majorBidi" w:hAnsiTheme="majorBidi" w:cstheme="majorBidi"/>
            <w:lang w:bidi="he-IL"/>
          </w:rPr>
          <w:delText xml:space="preserve">in </w:delText>
        </w:r>
        <w:r w:rsidDel="00FA6FC3">
          <w:rPr>
            <w:rFonts w:asciiTheme="majorBidi" w:hAnsiTheme="majorBidi" w:cstheme="majorBidi"/>
            <w:lang w:bidi="he-IL"/>
          </w:rPr>
          <w:delText>its</w:delText>
        </w:r>
        <w:r w:rsidRPr="000C5538" w:rsidDel="00FA6FC3">
          <w:rPr>
            <w:rFonts w:asciiTheme="majorBidi" w:hAnsiTheme="majorBidi" w:cstheme="majorBidi"/>
            <w:lang w:bidi="he-IL"/>
          </w:rPr>
          <w:delText xml:space="preserve"> own right that </w:delText>
        </w:r>
      </w:del>
      <w:r w:rsidRPr="000C5538">
        <w:rPr>
          <w:rFonts w:asciiTheme="majorBidi" w:hAnsiTheme="majorBidi" w:cstheme="majorBidi"/>
          <w:lang w:bidi="he-IL"/>
        </w:rPr>
        <w:t>prevent</w:t>
      </w:r>
      <w:del w:id="479" w:author="Author">
        <w:r w:rsidRPr="000C5538" w:rsidDel="009507C4">
          <w:rPr>
            <w:rFonts w:asciiTheme="majorBidi" w:hAnsiTheme="majorBidi" w:cstheme="majorBidi"/>
            <w:lang w:bidi="he-IL"/>
          </w:rPr>
          <w:delText>ed</w:delText>
        </w:r>
      </w:del>
      <w:r w:rsidRPr="000C5538">
        <w:rPr>
          <w:rFonts w:asciiTheme="majorBidi" w:hAnsiTheme="majorBidi" w:cstheme="majorBidi"/>
          <w:lang w:bidi="he-IL"/>
        </w:rPr>
        <w:t xml:space="preserve"> critics from reading the </w:t>
      </w:r>
      <w:del w:id="480" w:author="Author">
        <w:r w:rsidRPr="000C5538" w:rsidDel="009507C4">
          <w:rPr>
            <w:rFonts w:asciiTheme="majorBidi" w:hAnsiTheme="majorBidi" w:cstheme="majorBidi"/>
            <w:lang w:bidi="he-IL"/>
          </w:rPr>
          <w:delText xml:space="preserve">book </w:delText>
        </w:r>
      </w:del>
      <w:ins w:id="481" w:author="Author">
        <w:r w:rsidR="009507C4">
          <w:rPr>
            <w:rFonts w:asciiTheme="majorBidi" w:hAnsiTheme="majorBidi" w:cstheme="majorBidi"/>
            <w:lang w:bidi="he-IL"/>
          </w:rPr>
          <w:t>text</w:t>
        </w:r>
        <w:r w:rsidR="009507C4" w:rsidRPr="000C5538">
          <w:rPr>
            <w:rFonts w:asciiTheme="majorBidi" w:hAnsiTheme="majorBidi" w:cstheme="majorBidi"/>
            <w:lang w:bidi="he-IL"/>
          </w:rPr>
          <w:t xml:space="preserve"> </w:t>
        </w:r>
      </w:ins>
      <w:r w:rsidRPr="000C5538">
        <w:rPr>
          <w:rFonts w:asciiTheme="majorBidi" w:hAnsiTheme="majorBidi" w:cstheme="majorBidi"/>
          <w:lang w:bidi="he-IL"/>
        </w:rPr>
        <w:t xml:space="preserve">as </w:t>
      </w:r>
      <w:del w:id="482" w:author="Author">
        <w:r w:rsidRPr="000C5538" w:rsidDel="00FA6FC3">
          <w:rPr>
            <w:rFonts w:asciiTheme="majorBidi" w:hAnsiTheme="majorBidi" w:cstheme="majorBidi"/>
            <w:lang w:bidi="he-IL"/>
          </w:rPr>
          <w:delText xml:space="preserve">having </w:delText>
        </w:r>
      </w:del>
      <w:r w:rsidRPr="000C5538">
        <w:rPr>
          <w:rFonts w:asciiTheme="majorBidi" w:hAnsiTheme="majorBidi" w:cstheme="majorBidi"/>
          <w:lang w:bidi="he-IL"/>
        </w:rPr>
        <w:t>a continuous plot.</w:t>
      </w:r>
    </w:p>
    <w:p w14:paraId="3462EB79" w14:textId="144C95DC" w:rsidR="006E5540" w:rsidRPr="000C5538" w:rsidRDefault="006E5540" w:rsidP="00374240">
      <w:pPr>
        <w:ind w:firstLine="720"/>
        <w:rPr>
          <w:rFonts w:asciiTheme="majorBidi" w:hAnsiTheme="majorBidi" w:cstheme="majorBidi"/>
          <w:rtl/>
          <w:lang w:bidi="he-IL"/>
        </w:rPr>
        <w:pPrChange w:id="483" w:author="Author">
          <w:pPr>
            <w:jc w:val="both"/>
          </w:pPr>
        </w:pPrChange>
      </w:pPr>
      <w:del w:id="484" w:author="Author">
        <w:r w:rsidRPr="000C5538" w:rsidDel="00FA6FC3">
          <w:rPr>
            <w:rFonts w:asciiTheme="majorBidi" w:hAnsiTheme="majorBidi" w:cstheme="majorBidi"/>
            <w:lang w:bidi="he-IL"/>
          </w:rPr>
          <w:delText xml:space="preserve">A </w:delText>
        </w:r>
      </w:del>
      <w:ins w:id="485" w:author="Author">
        <w:r w:rsidR="00FA6FC3">
          <w:rPr>
            <w:rFonts w:asciiTheme="majorBidi" w:hAnsiTheme="majorBidi" w:cstheme="majorBidi"/>
            <w:lang w:bidi="he-IL"/>
          </w:rPr>
          <w:t xml:space="preserve">I would </w:t>
        </w:r>
        <w:r w:rsidR="00A959AF">
          <w:rPr>
            <w:rFonts w:asciiTheme="majorBidi" w:hAnsiTheme="majorBidi" w:cstheme="majorBidi"/>
            <w:lang w:bidi="he-IL"/>
          </w:rPr>
          <w:t>like to suggest further that s</w:t>
        </w:r>
        <w:r w:rsidR="00FA6FC3">
          <w:rPr>
            <w:rFonts w:asciiTheme="majorBidi" w:hAnsiTheme="majorBidi" w:cstheme="majorBidi"/>
            <w:lang w:bidi="he-IL"/>
          </w:rPr>
          <w:t>uch a</w:t>
        </w:r>
        <w:r w:rsidR="00FA6FC3" w:rsidRPr="000C5538">
          <w:rPr>
            <w:rFonts w:asciiTheme="majorBidi" w:hAnsiTheme="majorBidi" w:cstheme="majorBidi"/>
            <w:lang w:bidi="he-IL"/>
          </w:rPr>
          <w:t xml:space="preserve"> </w:t>
        </w:r>
      </w:ins>
      <w:r w:rsidRPr="000C5538">
        <w:rPr>
          <w:rFonts w:asciiTheme="majorBidi" w:hAnsiTheme="majorBidi" w:cstheme="majorBidi"/>
          <w:lang w:bidi="he-IL"/>
        </w:rPr>
        <w:t xml:space="preserve">fragmented reading </w:t>
      </w:r>
      <w:del w:id="486" w:author="Author">
        <w:r w:rsidRPr="000C5538" w:rsidDel="00FA6FC3">
          <w:rPr>
            <w:rFonts w:asciiTheme="majorBidi" w:hAnsiTheme="majorBidi" w:cstheme="majorBidi"/>
            <w:lang w:bidi="he-IL"/>
          </w:rPr>
          <w:delText xml:space="preserve">can </w:delText>
        </w:r>
      </w:del>
      <w:ins w:id="487" w:author="Author">
        <w:r w:rsidR="00FA6FC3">
          <w:rPr>
            <w:rFonts w:asciiTheme="majorBidi" w:hAnsiTheme="majorBidi" w:cstheme="majorBidi"/>
            <w:lang w:bidi="he-IL"/>
          </w:rPr>
          <w:t>may</w:t>
        </w:r>
        <w:r w:rsidR="00FA6FC3" w:rsidRPr="000C5538">
          <w:rPr>
            <w:rFonts w:asciiTheme="majorBidi" w:hAnsiTheme="majorBidi" w:cstheme="majorBidi"/>
            <w:lang w:bidi="he-IL"/>
          </w:rPr>
          <w:t xml:space="preserve"> </w:t>
        </w:r>
      </w:ins>
      <w:r>
        <w:rPr>
          <w:rFonts w:asciiTheme="majorBidi" w:hAnsiTheme="majorBidi" w:cstheme="majorBidi"/>
          <w:lang w:bidi="he-IL"/>
        </w:rPr>
        <w:t xml:space="preserve">also </w:t>
      </w:r>
      <w:r w:rsidRPr="000C5538">
        <w:rPr>
          <w:rFonts w:asciiTheme="majorBidi" w:hAnsiTheme="majorBidi" w:cstheme="majorBidi"/>
          <w:lang w:bidi="he-IL"/>
        </w:rPr>
        <w:t xml:space="preserve">be </w:t>
      </w:r>
      <w:del w:id="488" w:author="Author">
        <w:r w:rsidRPr="000C5538" w:rsidDel="00FA6FC3">
          <w:rPr>
            <w:rFonts w:asciiTheme="majorBidi" w:hAnsiTheme="majorBidi" w:cstheme="majorBidi"/>
            <w:lang w:bidi="he-IL"/>
          </w:rPr>
          <w:delText xml:space="preserve">a </w:delText>
        </w:r>
      </w:del>
      <w:ins w:id="489" w:author="Author">
        <w:r w:rsidR="00FA6FC3">
          <w:rPr>
            <w:rFonts w:asciiTheme="majorBidi" w:hAnsiTheme="majorBidi" w:cstheme="majorBidi"/>
            <w:lang w:bidi="he-IL"/>
          </w:rPr>
          <w:t>the</w:t>
        </w:r>
        <w:r w:rsidR="00FA6FC3" w:rsidRPr="000C5538">
          <w:rPr>
            <w:rFonts w:asciiTheme="majorBidi" w:hAnsiTheme="majorBidi" w:cstheme="majorBidi"/>
            <w:lang w:bidi="he-IL"/>
          </w:rPr>
          <w:t xml:space="preserve"> </w:t>
        </w:r>
      </w:ins>
      <w:r w:rsidRPr="000C5538">
        <w:rPr>
          <w:rFonts w:asciiTheme="majorBidi" w:hAnsiTheme="majorBidi" w:cstheme="majorBidi"/>
          <w:lang w:bidi="he-IL"/>
        </w:rPr>
        <w:t xml:space="preserve">result of </w:t>
      </w:r>
      <w:r>
        <w:rPr>
          <w:rFonts w:asciiTheme="majorBidi" w:hAnsiTheme="majorBidi" w:cstheme="majorBidi"/>
          <w:lang w:bidi="he-IL"/>
        </w:rPr>
        <w:t>a</w:t>
      </w:r>
      <w:r w:rsidRPr="000C5538">
        <w:rPr>
          <w:rFonts w:asciiTheme="majorBidi" w:hAnsiTheme="majorBidi" w:cstheme="majorBidi"/>
          <w:lang w:bidi="he-IL"/>
        </w:rPr>
        <w:t xml:space="preserve"> </w:t>
      </w:r>
      <w:del w:id="490" w:author="Author">
        <w:r w:rsidRPr="000C5538" w:rsidDel="00A959AF">
          <w:rPr>
            <w:rFonts w:asciiTheme="majorBidi" w:hAnsiTheme="majorBidi" w:cstheme="majorBidi"/>
            <w:lang w:bidi="he-IL"/>
          </w:rPr>
          <w:delText xml:space="preserve">feeling </w:delText>
        </w:r>
      </w:del>
      <w:ins w:id="491" w:author="Author">
        <w:r w:rsidR="00A959AF">
          <w:rPr>
            <w:rFonts w:asciiTheme="majorBidi" w:hAnsiTheme="majorBidi" w:cstheme="majorBidi"/>
            <w:lang w:bidi="he-IL"/>
          </w:rPr>
          <w:t>sense</w:t>
        </w:r>
        <w:r w:rsidR="00A959AF" w:rsidRPr="000C5538">
          <w:rPr>
            <w:rFonts w:asciiTheme="majorBidi" w:hAnsiTheme="majorBidi" w:cstheme="majorBidi"/>
            <w:lang w:bidi="he-IL"/>
          </w:rPr>
          <w:t xml:space="preserve"> </w:t>
        </w:r>
      </w:ins>
      <w:r w:rsidRPr="000C5538">
        <w:rPr>
          <w:rFonts w:asciiTheme="majorBidi" w:hAnsiTheme="majorBidi" w:cstheme="majorBidi"/>
          <w:lang w:bidi="he-IL"/>
        </w:rPr>
        <w:t xml:space="preserve">of </w:t>
      </w:r>
      <w:commentRangeStart w:id="492"/>
      <w:r w:rsidRPr="000C5538">
        <w:rPr>
          <w:rFonts w:asciiTheme="majorBidi" w:hAnsiTheme="majorBidi" w:cstheme="majorBidi"/>
          <w:lang w:bidi="he-IL"/>
        </w:rPr>
        <w:t>wonder</w:t>
      </w:r>
      <w:ins w:id="493" w:author="Author">
        <w:r w:rsidR="00A959AF">
          <w:rPr>
            <w:rFonts w:asciiTheme="majorBidi" w:hAnsiTheme="majorBidi" w:cstheme="majorBidi"/>
            <w:lang w:bidi="he-IL"/>
          </w:rPr>
          <w:t>ment</w:t>
        </w:r>
        <w:commentRangeEnd w:id="492"/>
        <w:r w:rsidR="00A959AF">
          <w:rPr>
            <w:rStyle w:val="CommentReference"/>
          </w:rPr>
          <w:commentReference w:id="492"/>
        </w:r>
      </w:ins>
      <w:del w:id="494" w:author="Author">
        <w:r w:rsidRPr="000C5538" w:rsidDel="00A959AF">
          <w:rPr>
            <w:rFonts w:asciiTheme="majorBidi" w:hAnsiTheme="majorBidi" w:cstheme="majorBidi"/>
            <w:lang w:bidi="he-IL"/>
          </w:rPr>
          <w:delText xml:space="preserve">, as I would like to argue. </w:delText>
        </w:r>
      </w:del>
      <w:ins w:id="495" w:author="Author">
        <w:r w:rsidR="00A959AF">
          <w:rPr>
            <w:rFonts w:asciiTheme="majorBidi" w:hAnsiTheme="majorBidi" w:cstheme="majorBidi"/>
            <w:lang w:bidi="he-IL"/>
          </w:rPr>
          <w:t>, which</w:t>
        </w:r>
        <w:r w:rsidR="00A959AF" w:rsidRPr="000C5538">
          <w:rPr>
            <w:rFonts w:asciiTheme="majorBidi" w:hAnsiTheme="majorBidi" w:cstheme="majorBidi"/>
            <w:lang w:bidi="he-IL"/>
          </w:rPr>
          <w:t xml:space="preserve"> </w:t>
        </w:r>
      </w:ins>
      <w:del w:id="496" w:author="Author">
        <w:r w:rsidRPr="000C5538" w:rsidDel="00A959AF">
          <w:rPr>
            <w:rFonts w:asciiTheme="majorBidi" w:hAnsiTheme="majorBidi" w:cstheme="majorBidi"/>
            <w:lang w:bidi="he-IL"/>
          </w:rPr>
          <w:delText xml:space="preserve">Many </w:delText>
        </w:r>
      </w:del>
      <w:ins w:id="497" w:author="Author">
        <w:r w:rsidR="00A959AF">
          <w:rPr>
            <w:rFonts w:asciiTheme="majorBidi" w:hAnsiTheme="majorBidi" w:cstheme="majorBidi"/>
            <w:lang w:bidi="he-IL"/>
          </w:rPr>
          <w:t>m</w:t>
        </w:r>
        <w:r w:rsidR="00A959AF" w:rsidRPr="000C5538">
          <w:rPr>
            <w:rFonts w:asciiTheme="majorBidi" w:hAnsiTheme="majorBidi" w:cstheme="majorBidi"/>
            <w:lang w:bidi="he-IL"/>
          </w:rPr>
          <w:t xml:space="preserve">any </w:t>
        </w:r>
      </w:ins>
      <w:r w:rsidRPr="000C5538">
        <w:rPr>
          <w:rFonts w:asciiTheme="majorBidi" w:hAnsiTheme="majorBidi" w:cstheme="majorBidi"/>
          <w:lang w:bidi="he-IL"/>
        </w:rPr>
        <w:t xml:space="preserve">scholars have described </w:t>
      </w:r>
      <w:del w:id="498" w:author="Author">
        <w:r w:rsidRPr="000C5538" w:rsidDel="00A959AF">
          <w:rPr>
            <w:rFonts w:asciiTheme="majorBidi" w:hAnsiTheme="majorBidi" w:cstheme="majorBidi"/>
            <w:lang w:bidi="he-IL"/>
          </w:rPr>
          <w:delText xml:space="preserve">wonder </w:delText>
        </w:r>
      </w:del>
      <w:r w:rsidRPr="000C5538">
        <w:rPr>
          <w:rFonts w:asciiTheme="majorBidi" w:hAnsiTheme="majorBidi" w:cstheme="majorBidi"/>
          <w:lang w:bidi="he-IL"/>
        </w:rPr>
        <w:t xml:space="preserve">as the dominant feeling </w:t>
      </w:r>
      <w:ins w:id="499" w:author="Author">
        <w:r w:rsidR="00A959AF">
          <w:rPr>
            <w:rFonts w:asciiTheme="majorBidi" w:hAnsiTheme="majorBidi" w:cstheme="majorBidi"/>
            <w:lang w:bidi="he-IL"/>
          </w:rPr>
          <w:t xml:space="preserve">they </w:t>
        </w:r>
      </w:ins>
      <w:r w:rsidRPr="000C5538">
        <w:rPr>
          <w:rFonts w:asciiTheme="majorBidi" w:hAnsiTheme="majorBidi" w:cstheme="majorBidi"/>
          <w:lang w:bidi="he-IL"/>
        </w:rPr>
        <w:t xml:space="preserve">experience while reading </w:t>
      </w:r>
      <w:del w:id="500" w:author="Author">
        <w:r w:rsidRPr="000C5538" w:rsidDel="00A959AF">
          <w:rPr>
            <w:rFonts w:asciiTheme="majorBidi" w:hAnsiTheme="majorBidi" w:cstheme="majorBidi"/>
            <w:lang w:bidi="he-IL"/>
          </w:rPr>
          <w:delText xml:space="preserve">Hoffman's </w:delText>
        </w:r>
      </w:del>
      <w:ins w:id="501" w:author="Author">
        <w:r w:rsidR="00A959AF" w:rsidRPr="000C5538">
          <w:rPr>
            <w:rFonts w:asciiTheme="majorBidi" w:hAnsiTheme="majorBidi" w:cstheme="majorBidi"/>
            <w:lang w:bidi="he-IL"/>
          </w:rPr>
          <w:t>Hoffman</w:t>
        </w:r>
        <w:r w:rsidR="00A959AF">
          <w:rPr>
            <w:rFonts w:asciiTheme="majorBidi" w:hAnsiTheme="majorBidi" w:cstheme="majorBidi"/>
            <w:lang w:bidi="he-IL"/>
          </w:rPr>
          <w:t>’</w:t>
        </w:r>
        <w:r w:rsidR="00A959AF" w:rsidRPr="000C5538">
          <w:rPr>
            <w:rFonts w:asciiTheme="majorBidi" w:hAnsiTheme="majorBidi" w:cstheme="majorBidi"/>
            <w:lang w:bidi="he-IL"/>
          </w:rPr>
          <w:t xml:space="preserve">s </w:t>
        </w:r>
      </w:ins>
      <w:r w:rsidRPr="000C5538">
        <w:rPr>
          <w:rFonts w:asciiTheme="majorBidi" w:hAnsiTheme="majorBidi" w:cstheme="majorBidi"/>
          <w:lang w:bidi="he-IL"/>
        </w:rPr>
        <w:t xml:space="preserve">works. </w:t>
      </w:r>
      <w:ins w:id="502" w:author="Author">
        <w:r w:rsidR="00A959AF">
          <w:rPr>
            <w:rFonts w:asciiTheme="majorBidi" w:hAnsiTheme="majorBidi" w:cstheme="majorBidi"/>
            <w:lang w:bidi="he-IL"/>
          </w:rPr>
          <w:t>F</w:t>
        </w:r>
        <w:r w:rsidR="00A959AF" w:rsidRPr="000C5538">
          <w:rPr>
            <w:rFonts w:asciiTheme="majorBidi" w:hAnsiTheme="majorBidi" w:cstheme="majorBidi"/>
            <w:lang w:bidi="he-IL"/>
          </w:rPr>
          <w:t>or example</w:t>
        </w:r>
        <w:r w:rsidR="00A959AF">
          <w:rPr>
            <w:rFonts w:asciiTheme="majorBidi" w:hAnsiTheme="majorBidi" w:cstheme="majorBidi"/>
            <w:lang w:bidi="he-IL"/>
          </w:rPr>
          <w:t>,</w:t>
        </w:r>
        <w:r w:rsidR="00A959AF" w:rsidRPr="000C5538">
          <w:rPr>
            <w:rFonts w:asciiTheme="majorBidi" w:hAnsiTheme="majorBidi" w:cstheme="majorBidi"/>
            <w:lang w:bidi="he-IL"/>
          </w:rPr>
          <w:t xml:space="preserve"> </w:t>
        </w:r>
      </w:ins>
      <w:r w:rsidRPr="000C5538">
        <w:rPr>
          <w:rFonts w:asciiTheme="majorBidi" w:hAnsiTheme="majorBidi" w:cstheme="majorBidi"/>
          <w:lang w:bidi="he-IL"/>
        </w:rPr>
        <w:t>Ariana Melamed claimed</w:t>
      </w:r>
      <w:del w:id="503" w:author="Author">
        <w:r w:rsidRPr="000C5538" w:rsidDel="00A959AF">
          <w:rPr>
            <w:rFonts w:asciiTheme="majorBidi" w:hAnsiTheme="majorBidi" w:cstheme="majorBidi"/>
            <w:lang w:bidi="he-IL"/>
          </w:rPr>
          <w:delText xml:space="preserve">, for example, </w:delText>
        </w:r>
      </w:del>
      <w:ins w:id="504" w:author="Author">
        <w:r w:rsidR="00A959AF">
          <w:rPr>
            <w:rFonts w:asciiTheme="majorBidi" w:hAnsiTheme="majorBidi" w:cstheme="majorBidi"/>
            <w:lang w:bidi="he-IL"/>
          </w:rPr>
          <w:t xml:space="preserve"> </w:t>
        </w:r>
      </w:ins>
      <w:r w:rsidRPr="000C5538">
        <w:rPr>
          <w:rFonts w:asciiTheme="majorBidi" w:hAnsiTheme="majorBidi" w:cstheme="majorBidi"/>
          <w:lang w:bidi="he-IL"/>
        </w:rPr>
        <w:t>that Hoffmann</w:t>
      </w:r>
      <w:r>
        <w:rPr>
          <w:rFonts w:asciiTheme="majorBidi" w:hAnsiTheme="majorBidi" w:cstheme="majorBidi"/>
          <w:lang w:bidi="he-IL"/>
        </w:rPr>
        <w:t>’s writing</w:t>
      </w:r>
      <w:r w:rsidRPr="000C5538">
        <w:rPr>
          <w:rFonts w:asciiTheme="majorBidi" w:hAnsiTheme="majorBidi" w:cstheme="majorBidi"/>
          <w:lang w:bidi="he-IL"/>
        </w:rPr>
        <w:t xml:space="preserve"> </w:t>
      </w:r>
      <w:ins w:id="505" w:author="Author">
        <w:r w:rsidR="00A959AF">
          <w:rPr>
            <w:rFonts w:asciiTheme="majorBidi" w:hAnsiTheme="majorBidi" w:cstheme="majorBidi"/>
            <w:lang w:bidi="he-IL"/>
          </w:rPr>
          <w:t>“</w:t>
        </w:r>
      </w:ins>
      <w:del w:id="506" w:author="Author">
        <w:r w:rsidRPr="000C5538" w:rsidDel="00A959AF">
          <w:rPr>
            <w:rFonts w:asciiTheme="majorBidi" w:hAnsiTheme="majorBidi" w:cstheme="majorBidi"/>
            <w:lang w:bidi="he-IL"/>
          </w:rPr>
          <w:delText>"</w:delText>
        </w:r>
      </w:del>
      <w:r>
        <w:rPr>
          <w:rFonts w:asciiTheme="majorBidi" w:hAnsiTheme="majorBidi" w:cstheme="majorBidi"/>
          <w:lang w:bidi="he-IL"/>
        </w:rPr>
        <w:t xml:space="preserve">waits </w:t>
      </w:r>
      <w:r w:rsidRPr="000C5538">
        <w:rPr>
          <w:rFonts w:asciiTheme="majorBidi" w:hAnsiTheme="majorBidi" w:cstheme="majorBidi"/>
          <w:lang w:bidi="he-IL"/>
        </w:rPr>
        <w:t>very patient</w:t>
      </w:r>
      <w:r>
        <w:rPr>
          <w:rFonts w:asciiTheme="majorBidi" w:hAnsiTheme="majorBidi" w:cstheme="majorBidi"/>
          <w:lang w:bidi="he-IL"/>
        </w:rPr>
        <w:t>ly</w:t>
      </w:r>
      <w:r w:rsidRPr="000C5538">
        <w:rPr>
          <w:rFonts w:asciiTheme="majorBidi" w:hAnsiTheme="majorBidi" w:cstheme="majorBidi"/>
          <w:lang w:bidi="he-IL"/>
        </w:rPr>
        <w:t xml:space="preserve"> for readers to discover the wonder.</w:t>
      </w:r>
      <w:del w:id="507" w:author="Author">
        <w:r w:rsidRPr="000C5538" w:rsidDel="00A959AF">
          <w:rPr>
            <w:rFonts w:asciiTheme="majorBidi" w:hAnsiTheme="majorBidi" w:cstheme="majorBidi"/>
            <w:lang w:bidi="he-IL"/>
          </w:rPr>
          <w:delText>"</w:delText>
        </w:r>
      </w:del>
      <w:ins w:id="508" w:author="Author">
        <w:r w:rsidR="00A959AF">
          <w:rPr>
            <w:rFonts w:asciiTheme="majorBidi" w:hAnsiTheme="majorBidi" w:cstheme="majorBidi"/>
            <w:lang w:bidi="he-IL"/>
          </w:rPr>
          <w:t>”</w:t>
        </w:r>
      </w:ins>
      <w:r w:rsidRPr="000C5538">
        <w:rPr>
          <w:rStyle w:val="FootnoteReference"/>
          <w:rFonts w:asciiTheme="majorBidi" w:hAnsiTheme="majorBidi" w:cstheme="majorBidi"/>
          <w:lang w:bidi="he-IL"/>
        </w:rPr>
        <w:footnoteReference w:id="16"/>
      </w:r>
      <w:r w:rsidRPr="000C5538">
        <w:rPr>
          <w:rFonts w:asciiTheme="majorBidi" w:hAnsiTheme="majorBidi" w:cstheme="majorBidi"/>
          <w:lang w:bidi="he-IL"/>
        </w:rPr>
        <w:t xml:space="preserve"> </w:t>
      </w:r>
      <w:del w:id="509" w:author="Author">
        <w:r w:rsidRPr="000C5538" w:rsidDel="00A959AF">
          <w:rPr>
            <w:rFonts w:asciiTheme="majorBidi" w:hAnsiTheme="majorBidi" w:cstheme="majorBidi"/>
            <w:lang w:bidi="he-IL"/>
          </w:rPr>
          <w:delText>Hoffman</w:delText>
        </w:r>
        <w:r w:rsidDel="00A959AF">
          <w:rPr>
            <w:rFonts w:asciiTheme="majorBidi" w:hAnsiTheme="majorBidi" w:cstheme="majorBidi"/>
            <w:lang w:bidi="he-IL"/>
          </w:rPr>
          <w:delText>n</w:delText>
        </w:r>
        <w:r w:rsidRPr="000C5538" w:rsidDel="00A959AF">
          <w:rPr>
            <w:rFonts w:asciiTheme="majorBidi" w:hAnsiTheme="majorBidi" w:cstheme="majorBidi"/>
            <w:lang w:bidi="he-IL"/>
          </w:rPr>
          <w:delText xml:space="preserve">'s </w:delText>
        </w:r>
      </w:del>
      <w:ins w:id="510" w:author="Author">
        <w:r w:rsidR="00EE1412">
          <w:rPr>
            <w:rFonts w:asciiTheme="majorBidi" w:hAnsiTheme="majorBidi" w:cstheme="majorBidi"/>
            <w:lang w:bidi="he-IL"/>
          </w:rPr>
          <w:t>The common portrayal</w:t>
        </w:r>
        <w:r w:rsidR="00EE1412" w:rsidRPr="000C5538">
          <w:rPr>
            <w:rFonts w:asciiTheme="majorBidi" w:hAnsiTheme="majorBidi" w:cstheme="majorBidi"/>
            <w:lang w:bidi="he-IL"/>
          </w:rPr>
          <w:t xml:space="preserve"> </w:t>
        </w:r>
        <w:r w:rsidR="00EE1412">
          <w:rPr>
            <w:rFonts w:asciiTheme="majorBidi" w:hAnsiTheme="majorBidi" w:cstheme="majorBidi"/>
            <w:lang w:bidi="he-IL"/>
          </w:rPr>
          <w:t xml:space="preserve">of </w:t>
        </w:r>
        <w:r w:rsidR="00A959AF" w:rsidRPr="000C5538">
          <w:rPr>
            <w:rFonts w:asciiTheme="majorBidi" w:hAnsiTheme="majorBidi" w:cstheme="majorBidi"/>
            <w:lang w:bidi="he-IL"/>
          </w:rPr>
          <w:t>Hoffman</w:t>
        </w:r>
        <w:r w:rsidR="00A959AF">
          <w:rPr>
            <w:rFonts w:asciiTheme="majorBidi" w:hAnsiTheme="majorBidi" w:cstheme="majorBidi"/>
            <w:lang w:bidi="he-IL"/>
          </w:rPr>
          <w:t>n</w:t>
        </w:r>
        <w:r w:rsidR="00A959AF" w:rsidRPr="000C5538">
          <w:rPr>
            <w:rFonts w:asciiTheme="majorBidi" w:hAnsiTheme="majorBidi" w:cstheme="majorBidi"/>
            <w:lang w:bidi="he-IL"/>
          </w:rPr>
          <w:t xml:space="preserve"> </w:t>
        </w:r>
      </w:ins>
      <w:del w:id="511" w:author="Author">
        <w:r w:rsidDel="00EE1412">
          <w:rPr>
            <w:rFonts w:asciiTheme="majorBidi" w:hAnsiTheme="majorBidi" w:cstheme="majorBidi"/>
            <w:lang w:bidi="he-IL"/>
          </w:rPr>
          <w:delText>portrayal</w:delText>
        </w:r>
        <w:r w:rsidRPr="000C5538" w:rsidDel="00EE1412">
          <w:rPr>
            <w:rFonts w:asciiTheme="majorBidi" w:hAnsiTheme="majorBidi" w:cstheme="majorBidi"/>
            <w:lang w:bidi="he-IL"/>
          </w:rPr>
          <w:delText xml:space="preserve"> </w:delText>
        </w:r>
      </w:del>
      <w:r w:rsidRPr="000C5538">
        <w:rPr>
          <w:rFonts w:asciiTheme="majorBidi" w:hAnsiTheme="majorBidi" w:cstheme="majorBidi"/>
          <w:lang w:bidi="he-IL"/>
        </w:rPr>
        <w:t xml:space="preserve">as </w:t>
      </w:r>
      <w:del w:id="512" w:author="Author">
        <w:r w:rsidRPr="000C5538" w:rsidDel="00EE1412">
          <w:rPr>
            <w:rFonts w:asciiTheme="majorBidi" w:hAnsiTheme="majorBidi" w:cstheme="majorBidi"/>
            <w:lang w:bidi="he-IL"/>
          </w:rPr>
          <w:delText xml:space="preserve">the </w:delText>
        </w:r>
      </w:del>
      <w:ins w:id="513" w:author="Author">
        <w:r w:rsidR="00EE1412">
          <w:rPr>
            <w:rFonts w:asciiTheme="majorBidi" w:hAnsiTheme="majorBidi" w:cstheme="majorBidi"/>
            <w:lang w:bidi="he-IL"/>
          </w:rPr>
          <w:t>an</w:t>
        </w:r>
        <w:r w:rsidR="00EE1412" w:rsidRPr="000C5538">
          <w:rPr>
            <w:rFonts w:asciiTheme="majorBidi" w:hAnsiTheme="majorBidi" w:cstheme="majorBidi"/>
            <w:lang w:bidi="he-IL"/>
          </w:rPr>
          <w:t xml:space="preserve"> </w:t>
        </w:r>
      </w:ins>
      <w:r w:rsidRPr="000C5538">
        <w:rPr>
          <w:rFonts w:asciiTheme="majorBidi" w:hAnsiTheme="majorBidi" w:cstheme="majorBidi"/>
          <w:lang w:bidi="he-IL"/>
        </w:rPr>
        <w:t xml:space="preserve">artist of </w:t>
      </w:r>
      <w:r>
        <w:rPr>
          <w:rFonts w:asciiTheme="majorBidi" w:hAnsiTheme="majorBidi" w:cstheme="majorBidi"/>
          <w:lang w:bidi="he-IL"/>
        </w:rPr>
        <w:t>“</w:t>
      </w:r>
      <w:r w:rsidRPr="000C5538">
        <w:rPr>
          <w:rFonts w:asciiTheme="majorBidi" w:hAnsiTheme="majorBidi" w:cstheme="majorBidi"/>
          <w:lang w:bidi="he-IL"/>
        </w:rPr>
        <w:t>defamiliarization</w:t>
      </w:r>
      <w:del w:id="514" w:author="Author">
        <w:r w:rsidRPr="000C5538" w:rsidDel="009507C4">
          <w:rPr>
            <w:rFonts w:asciiTheme="majorBidi" w:hAnsiTheme="majorBidi" w:cstheme="majorBidi"/>
            <w:lang w:bidi="he-IL"/>
          </w:rPr>
          <w:delText>,</w:delText>
        </w:r>
      </w:del>
      <w:r>
        <w:rPr>
          <w:rFonts w:asciiTheme="majorBidi" w:hAnsiTheme="majorBidi" w:cstheme="majorBidi"/>
          <w:lang w:bidi="he-IL"/>
        </w:rPr>
        <w:t>”</w:t>
      </w:r>
      <w:r w:rsidRPr="000C5538">
        <w:rPr>
          <w:rFonts w:asciiTheme="majorBidi" w:hAnsiTheme="majorBidi" w:cstheme="majorBidi"/>
          <w:lang w:bidi="he-IL"/>
        </w:rPr>
        <w:t xml:space="preserve"> </w:t>
      </w:r>
      <w:del w:id="515" w:author="Author">
        <w:r w:rsidRPr="000C5538" w:rsidDel="00EE1412">
          <w:rPr>
            <w:rFonts w:asciiTheme="majorBidi" w:hAnsiTheme="majorBidi" w:cstheme="majorBidi"/>
            <w:lang w:bidi="he-IL"/>
          </w:rPr>
          <w:delText xml:space="preserve">as he is often described </w:delText>
        </w:r>
      </w:del>
      <w:r w:rsidRPr="000C5538">
        <w:rPr>
          <w:rFonts w:asciiTheme="majorBidi" w:hAnsiTheme="majorBidi" w:cstheme="majorBidi"/>
          <w:lang w:bidi="he-IL"/>
        </w:rPr>
        <w:t>(</w:t>
      </w:r>
      <w:del w:id="516" w:author="Author">
        <w:r w:rsidRPr="000C5538" w:rsidDel="00EE1412">
          <w:rPr>
            <w:rFonts w:asciiTheme="majorBidi" w:hAnsiTheme="majorBidi" w:cstheme="majorBidi"/>
            <w:lang w:bidi="he-IL"/>
          </w:rPr>
          <w:delText xml:space="preserve">the </w:delText>
        </w:r>
      </w:del>
      <w:r w:rsidRPr="000C5538">
        <w:rPr>
          <w:rFonts w:asciiTheme="majorBidi" w:hAnsiTheme="majorBidi" w:cstheme="majorBidi"/>
          <w:lang w:bidi="he-IL"/>
        </w:rPr>
        <w:t xml:space="preserve">first </w:t>
      </w:r>
      <w:del w:id="517" w:author="Author">
        <w:r w:rsidRPr="000C5538" w:rsidDel="00EE1412">
          <w:rPr>
            <w:rFonts w:asciiTheme="majorBidi" w:hAnsiTheme="majorBidi" w:cstheme="majorBidi"/>
            <w:lang w:bidi="he-IL"/>
          </w:rPr>
          <w:delText>to claim th</w:delText>
        </w:r>
        <w:r w:rsidDel="00EE1412">
          <w:rPr>
            <w:rFonts w:asciiTheme="majorBidi" w:hAnsiTheme="majorBidi" w:cstheme="majorBidi"/>
            <w:lang w:bidi="he-IL"/>
          </w:rPr>
          <w:delText>is</w:delText>
        </w:r>
        <w:r w:rsidRPr="000C5538" w:rsidDel="00EE1412">
          <w:rPr>
            <w:rFonts w:asciiTheme="majorBidi" w:hAnsiTheme="majorBidi" w:cstheme="majorBidi"/>
            <w:lang w:bidi="he-IL"/>
          </w:rPr>
          <w:delText xml:space="preserve"> was</w:delText>
        </w:r>
      </w:del>
      <w:ins w:id="518" w:author="Author">
        <w:r w:rsidR="00EE1412">
          <w:rPr>
            <w:rFonts w:asciiTheme="majorBidi" w:hAnsiTheme="majorBidi" w:cstheme="majorBidi"/>
            <w:lang w:bidi="he-IL"/>
          </w:rPr>
          <w:t>noted by</w:t>
        </w:r>
      </w:ins>
      <w:r w:rsidRPr="000C5538">
        <w:rPr>
          <w:rFonts w:asciiTheme="majorBidi" w:hAnsiTheme="majorBidi" w:cstheme="majorBidi"/>
          <w:lang w:bidi="he-IL"/>
        </w:rPr>
        <w:t xml:space="preserve"> Hannah Herzig, 1998)</w:t>
      </w:r>
      <w:del w:id="519" w:author="Author">
        <w:r w:rsidRPr="000C5538" w:rsidDel="009507C4">
          <w:rPr>
            <w:rFonts w:asciiTheme="majorBidi" w:hAnsiTheme="majorBidi" w:cstheme="majorBidi"/>
            <w:lang w:bidi="he-IL"/>
          </w:rPr>
          <w:delText>,</w:delText>
        </w:r>
      </w:del>
      <w:r w:rsidRPr="000C5538">
        <w:rPr>
          <w:rFonts w:asciiTheme="majorBidi" w:hAnsiTheme="majorBidi" w:cstheme="majorBidi"/>
          <w:lang w:bidi="he-IL"/>
        </w:rPr>
        <w:t xml:space="preserve"> is inseparably linked to the feeling of wonder that his writing technique </w:t>
      </w:r>
      <w:del w:id="520" w:author="Author">
        <w:r w:rsidRPr="000C5538" w:rsidDel="00541160">
          <w:rPr>
            <w:rFonts w:asciiTheme="majorBidi" w:hAnsiTheme="majorBidi" w:cstheme="majorBidi"/>
            <w:lang w:bidi="he-IL"/>
          </w:rPr>
          <w:delText>invokes</w:delText>
        </w:r>
      </w:del>
      <w:ins w:id="521" w:author="Author">
        <w:r w:rsidR="00541160">
          <w:rPr>
            <w:rFonts w:asciiTheme="majorBidi" w:hAnsiTheme="majorBidi" w:cstheme="majorBidi"/>
            <w:lang w:bidi="he-IL"/>
          </w:rPr>
          <w:t>e</w:t>
        </w:r>
        <w:r w:rsidR="00541160" w:rsidRPr="000C5538">
          <w:rPr>
            <w:rFonts w:asciiTheme="majorBidi" w:hAnsiTheme="majorBidi" w:cstheme="majorBidi"/>
            <w:lang w:bidi="he-IL"/>
          </w:rPr>
          <w:t>vokes</w:t>
        </w:r>
      </w:ins>
      <w:r w:rsidRPr="000C5538">
        <w:rPr>
          <w:rFonts w:asciiTheme="majorBidi" w:hAnsiTheme="majorBidi" w:cstheme="majorBidi"/>
          <w:lang w:bidi="he-IL"/>
        </w:rPr>
        <w:t xml:space="preserve">. </w:t>
      </w:r>
    </w:p>
    <w:p w14:paraId="51F05D31" w14:textId="7D230449" w:rsidR="006E5540" w:rsidRPr="000C5538" w:rsidRDefault="006E5540" w:rsidP="00374240">
      <w:pPr>
        <w:ind w:firstLine="720"/>
        <w:rPr>
          <w:rFonts w:asciiTheme="majorBidi" w:hAnsiTheme="majorBidi" w:cstheme="majorBidi"/>
          <w:lang w:bidi="he-IL"/>
        </w:rPr>
        <w:pPrChange w:id="522" w:author="Author">
          <w:pPr>
            <w:jc w:val="both"/>
          </w:pPr>
        </w:pPrChange>
      </w:pPr>
      <w:r w:rsidRPr="000C5538">
        <w:rPr>
          <w:rFonts w:asciiTheme="majorBidi" w:hAnsiTheme="majorBidi" w:cstheme="majorBidi"/>
          <w:lang w:bidi="he-IL"/>
        </w:rPr>
        <w:t xml:space="preserve">One </w:t>
      </w:r>
      <w:del w:id="523" w:author="Author">
        <w:r w:rsidRPr="000C5538" w:rsidDel="00EE1412">
          <w:rPr>
            <w:rFonts w:asciiTheme="majorBidi" w:hAnsiTheme="majorBidi" w:cstheme="majorBidi"/>
            <w:lang w:bidi="he-IL"/>
          </w:rPr>
          <w:delText xml:space="preserve">of the </w:delText>
        </w:r>
        <w:r w:rsidRPr="000C5538" w:rsidDel="0032654F">
          <w:rPr>
            <w:rFonts w:asciiTheme="majorBidi" w:hAnsiTheme="majorBidi" w:cstheme="majorBidi"/>
            <w:lang w:bidi="he-IL"/>
          </w:rPr>
          <w:delText>characteristic</w:delText>
        </w:r>
        <w:r w:rsidRPr="000C5538" w:rsidDel="00EE1412">
          <w:rPr>
            <w:rFonts w:asciiTheme="majorBidi" w:hAnsiTheme="majorBidi" w:cstheme="majorBidi"/>
            <w:lang w:bidi="he-IL"/>
          </w:rPr>
          <w:delText>s</w:delText>
        </w:r>
      </w:del>
      <w:ins w:id="524" w:author="Author">
        <w:r w:rsidR="0032654F">
          <w:rPr>
            <w:rFonts w:asciiTheme="majorBidi" w:hAnsiTheme="majorBidi" w:cstheme="majorBidi"/>
            <w:lang w:bidi="he-IL"/>
          </w:rPr>
          <w:t>effect</w:t>
        </w:r>
      </w:ins>
      <w:r w:rsidRPr="000C5538">
        <w:rPr>
          <w:rFonts w:asciiTheme="majorBidi" w:hAnsiTheme="majorBidi" w:cstheme="majorBidi"/>
          <w:lang w:bidi="he-IL"/>
        </w:rPr>
        <w:t xml:space="preserve"> of </w:t>
      </w:r>
      <w:del w:id="525" w:author="Author">
        <w:r w:rsidRPr="000C5538" w:rsidDel="00EE1412">
          <w:rPr>
            <w:rFonts w:asciiTheme="majorBidi" w:hAnsiTheme="majorBidi" w:cstheme="majorBidi"/>
            <w:lang w:bidi="he-IL"/>
          </w:rPr>
          <w:delText xml:space="preserve">the </w:delText>
        </w:r>
      </w:del>
      <w:ins w:id="526" w:author="Author">
        <w:r w:rsidR="00EE1412" w:rsidRPr="000C5538">
          <w:rPr>
            <w:rFonts w:asciiTheme="majorBidi" w:hAnsiTheme="majorBidi" w:cstheme="majorBidi"/>
            <w:lang w:bidi="he-IL"/>
          </w:rPr>
          <w:t>th</w:t>
        </w:r>
        <w:r w:rsidR="00EE1412">
          <w:rPr>
            <w:rFonts w:asciiTheme="majorBidi" w:hAnsiTheme="majorBidi" w:cstheme="majorBidi"/>
            <w:lang w:bidi="he-IL"/>
          </w:rPr>
          <w:t>is</w:t>
        </w:r>
        <w:r w:rsidR="00EE1412" w:rsidRPr="000C5538">
          <w:rPr>
            <w:rFonts w:asciiTheme="majorBidi" w:hAnsiTheme="majorBidi" w:cstheme="majorBidi"/>
            <w:lang w:bidi="he-IL"/>
          </w:rPr>
          <w:t xml:space="preserve"> </w:t>
        </w:r>
      </w:ins>
      <w:del w:id="527" w:author="Author">
        <w:r w:rsidRPr="000C5538" w:rsidDel="00541160">
          <w:rPr>
            <w:rFonts w:asciiTheme="majorBidi" w:hAnsiTheme="majorBidi" w:cstheme="majorBidi"/>
            <w:lang w:bidi="he-IL"/>
          </w:rPr>
          <w:delText xml:space="preserve">feeling </w:delText>
        </w:r>
      </w:del>
      <w:ins w:id="528" w:author="Author">
        <w:r w:rsidR="00541160">
          <w:rPr>
            <w:rFonts w:asciiTheme="majorBidi" w:hAnsiTheme="majorBidi" w:cstheme="majorBidi"/>
            <w:lang w:bidi="he-IL"/>
          </w:rPr>
          <w:t>sense</w:t>
        </w:r>
        <w:r w:rsidR="00541160" w:rsidRPr="000C5538">
          <w:rPr>
            <w:rFonts w:asciiTheme="majorBidi" w:hAnsiTheme="majorBidi" w:cstheme="majorBidi"/>
            <w:lang w:bidi="he-IL"/>
          </w:rPr>
          <w:t xml:space="preserve"> </w:t>
        </w:r>
      </w:ins>
      <w:r w:rsidRPr="000C5538">
        <w:rPr>
          <w:rFonts w:asciiTheme="majorBidi" w:hAnsiTheme="majorBidi" w:cstheme="majorBidi"/>
          <w:lang w:bidi="he-IL"/>
        </w:rPr>
        <w:t xml:space="preserve">of wonder is </w:t>
      </w:r>
      <w:r>
        <w:rPr>
          <w:rFonts w:asciiTheme="majorBidi" w:hAnsiTheme="majorBidi" w:cstheme="majorBidi"/>
          <w:lang w:bidi="he-IL"/>
        </w:rPr>
        <w:t>a</w:t>
      </w:r>
      <w:r w:rsidRPr="000C5538">
        <w:rPr>
          <w:rFonts w:asciiTheme="majorBidi" w:hAnsiTheme="majorBidi" w:cstheme="majorBidi"/>
          <w:lang w:bidi="he-IL"/>
        </w:rPr>
        <w:t xml:space="preserve"> change in the perception of time</w:t>
      </w:r>
      <w:del w:id="529" w:author="Author">
        <w:r w:rsidRPr="000C5538" w:rsidDel="0032654F">
          <w:rPr>
            <w:rFonts w:asciiTheme="majorBidi" w:hAnsiTheme="majorBidi" w:cstheme="majorBidi"/>
            <w:lang w:bidi="he-IL"/>
          </w:rPr>
          <w:delText xml:space="preserve">. </w:delText>
        </w:r>
      </w:del>
      <w:ins w:id="530" w:author="Author">
        <w:r w:rsidR="0032654F">
          <w:rPr>
            <w:rFonts w:asciiTheme="majorBidi" w:hAnsiTheme="majorBidi" w:cstheme="majorBidi"/>
            <w:lang w:bidi="he-IL"/>
          </w:rPr>
          <w:t>:</w:t>
        </w:r>
        <w:r w:rsidR="0032654F" w:rsidRPr="000C5538">
          <w:rPr>
            <w:rFonts w:asciiTheme="majorBidi" w:hAnsiTheme="majorBidi" w:cstheme="majorBidi"/>
            <w:lang w:bidi="he-IL"/>
          </w:rPr>
          <w:t xml:space="preserve"> </w:t>
        </w:r>
      </w:ins>
      <w:del w:id="531" w:author="Author">
        <w:r w:rsidRPr="000C5538" w:rsidDel="0032654F">
          <w:rPr>
            <w:rFonts w:asciiTheme="majorBidi" w:hAnsiTheme="majorBidi" w:cstheme="majorBidi"/>
            <w:lang w:bidi="he-IL"/>
          </w:rPr>
          <w:delText>The experience of wonder</w:delText>
        </w:r>
      </w:del>
      <w:ins w:id="532" w:author="Author">
        <w:r w:rsidR="0032654F">
          <w:rPr>
            <w:rFonts w:asciiTheme="majorBidi" w:hAnsiTheme="majorBidi" w:cstheme="majorBidi"/>
            <w:lang w:bidi="he-IL"/>
          </w:rPr>
          <w:t>it</w:t>
        </w:r>
      </w:ins>
      <w:r w:rsidRPr="000C5538">
        <w:rPr>
          <w:rFonts w:asciiTheme="majorBidi" w:hAnsiTheme="majorBidi" w:cstheme="majorBidi"/>
          <w:lang w:bidi="he-IL"/>
        </w:rPr>
        <w:t xml:space="preserve"> focuses </w:t>
      </w:r>
      <w:commentRangeStart w:id="533"/>
      <w:del w:id="534" w:author="Author">
        <w:r w:rsidRPr="000C5538" w:rsidDel="0032654F">
          <w:rPr>
            <w:rFonts w:asciiTheme="majorBidi" w:hAnsiTheme="majorBidi" w:cstheme="majorBidi"/>
            <w:lang w:bidi="he-IL"/>
          </w:rPr>
          <w:delText xml:space="preserve">the </w:delText>
        </w:r>
      </w:del>
      <w:commentRangeEnd w:id="533"/>
      <w:r w:rsidR="0032654F">
        <w:rPr>
          <w:rStyle w:val="CommentReference"/>
        </w:rPr>
        <w:commentReference w:id="533"/>
      </w:r>
      <w:r w:rsidRPr="000C5538">
        <w:rPr>
          <w:rFonts w:asciiTheme="majorBidi" w:hAnsiTheme="majorBidi" w:cstheme="majorBidi"/>
          <w:lang w:bidi="he-IL"/>
        </w:rPr>
        <w:t xml:space="preserve">attention on the present moment. </w:t>
      </w:r>
      <w:r w:rsidRPr="000C5538">
        <w:rPr>
          <w:rFonts w:asciiTheme="majorBidi" w:hAnsiTheme="majorBidi" w:cstheme="majorBidi"/>
          <w:lang w:bidi="he-IL"/>
        </w:rPr>
        <w:lastRenderedPageBreak/>
        <w:t xml:space="preserve">Wonder is </w:t>
      </w:r>
      <w:del w:id="535" w:author="Author">
        <w:r w:rsidRPr="000C5538" w:rsidDel="0032654F">
          <w:rPr>
            <w:rFonts w:asciiTheme="majorBidi" w:hAnsiTheme="majorBidi" w:cstheme="majorBidi"/>
            <w:lang w:bidi="he-IL"/>
          </w:rPr>
          <w:delText xml:space="preserve">connected </w:delText>
        </w:r>
      </w:del>
      <w:ins w:id="536" w:author="Author">
        <w:r w:rsidR="0032654F">
          <w:rPr>
            <w:rFonts w:asciiTheme="majorBidi" w:hAnsiTheme="majorBidi" w:cstheme="majorBidi"/>
            <w:lang w:bidi="he-IL"/>
          </w:rPr>
          <w:t>associated with</w:t>
        </w:r>
        <w:r w:rsidR="0032654F" w:rsidRPr="000C5538">
          <w:rPr>
            <w:rFonts w:asciiTheme="majorBidi" w:hAnsiTheme="majorBidi" w:cstheme="majorBidi"/>
            <w:lang w:bidi="he-IL"/>
          </w:rPr>
          <w:t xml:space="preserve"> </w:t>
        </w:r>
      </w:ins>
      <w:del w:id="537" w:author="Author">
        <w:r w:rsidRPr="000C5538" w:rsidDel="0032654F">
          <w:rPr>
            <w:rFonts w:asciiTheme="majorBidi" w:hAnsiTheme="majorBidi" w:cstheme="majorBidi"/>
            <w:lang w:bidi="he-IL"/>
          </w:rPr>
          <w:delText xml:space="preserve">to </w:delText>
        </w:r>
      </w:del>
      <w:r w:rsidRPr="000C5538">
        <w:rPr>
          <w:rFonts w:asciiTheme="majorBidi" w:hAnsiTheme="majorBidi" w:cstheme="majorBidi"/>
          <w:lang w:bidi="he-IL"/>
        </w:rPr>
        <w:t>ecstatic experiences of encountering the sublime, of awakening,</w:t>
      </w:r>
      <w:r w:rsidRPr="000C5538">
        <w:rPr>
          <w:rStyle w:val="FootnoteReference"/>
          <w:rFonts w:asciiTheme="majorBidi" w:hAnsiTheme="majorBidi" w:cstheme="majorBidi"/>
          <w:lang w:bidi="he-IL"/>
        </w:rPr>
        <w:footnoteReference w:id="17"/>
      </w:r>
      <w:r w:rsidRPr="000C5538">
        <w:rPr>
          <w:rFonts w:asciiTheme="majorBidi" w:hAnsiTheme="majorBidi" w:cstheme="majorBidi"/>
          <w:lang w:bidi="he-IL"/>
        </w:rPr>
        <w:t xml:space="preserve"> and </w:t>
      </w:r>
      <w:del w:id="538" w:author="Author">
        <w:r w:rsidRPr="000C5538" w:rsidDel="0032654F">
          <w:rPr>
            <w:rFonts w:asciiTheme="majorBidi" w:hAnsiTheme="majorBidi" w:cstheme="majorBidi"/>
            <w:lang w:bidi="he-IL"/>
          </w:rPr>
          <w:delText xml:space="preserve">to </w:delText>
        </w:r>
      </w:del>
      <w:ins w:id="539" w:author="Author">
        <w:r w:rsidR="0032654F">
          <w:rPr>
            <w:rFonts w:asciiTheme="majorBidi" w:hAnsiTheme="majorBidi" w:cstheme="majorBidi"/>
            <w:lang w:bidi="he-IL"/>
          </w:rPr>
          <w:t>with</w:t>
        </w:r>
        <w:r w:rsidR="0032654F" w:rsidRPr="000C5538">
          <w:rPr>
            <w:rFonts w:asciiTheme="majorBidi" w:hAnsiTheme="majorBidi" w:cstheme="majorBidi"/>
            <w:lang w:bidi="he-IL"/>
          </w:rPr>
          <w:t xml:space="preserve"> </w:t>
        </w:r>
      </w:ins>
      <w:r w:rsidRPr="000C5538">
        <w:rPr>
          <w:rFonts w:asciiTheme="majorBidi" w:hAnsiTheme="majorBidi" w:cstheme="majorBidi"/>
          <w:lang w:bidi="he-IL"/>
        </w:rPr>
        <w:t>the ability to experience the present (as in Zen Buddhism).</w:t>
      </w:r>
      <w:r w:rsidRPr="000C5538">
        <w:rPr>
          <w:rStyle w:val="FootnoteReference"/>
          <w:rFonts w:asciiTheme="majorBidi" w:hAnsiTheme="majorBidi" w:cstheme="majorBidi"/>
          <w:lang w:bidi="he-IL"/>
        </w:rPr>
        <w:footnoteReference w:id="18"/>
      </w:r>
      <w:r w:rsidRPr="000C5538">
        <w:rPr>
          <w:rFonts w:asciiTheme="majorBidi" w:hAnsiTheme="majorBidi" w:cstheme="majorBidi"/>
          <w:lang w:bidi="he-IL"/>
        </w:rPr>
        <w:t xml:space="preserve"> Thus, </w:t>
      </w:r>
      <w:del w:id="540" w:author="Author">
        <w:r w:rsidRPr="000C5538" w:rsidDel="00541160">
          <w:rPr>
            <w:rFonts w:asciiTheme="majorBidi" w:hAnsiTheme="majorBidi" w:cstheme="majorBidi"/>
            <w:lang w:bidi="he-IL"/>
          </w:rPr>
          <w:delText xml:space="preserve">the </w:delText>
        </w:r>
      </w:del>
      <w:ins w:id="541" w:author="Author">
        <w:r w:rsidR="00541160">
          <w:rPr>
            <w:rFonts w:asciiTheme="majorBidi" w:hAnsiTheme="majorBidi" w:cstheme="majorBidi"/>
            <w:lang w:bidi="he-IL"/>
          </w:rPr>
          <w:t>this</w:t>
        </w:r>
        <w:r w:rsidR="00541160" w:rsidRPr="000C5538">
          <w:rPr>
            <w:rFonts w:asciiTheme="majorBidi" w:hAnsiTheme="majorBidi" w:cstheme="majorBidi"/>
            <w:lang w:bidi="he-IL"/>
          </w:rPr>
          <w:t xml:space="preserve"> </w:t>
        </w:r>
      </w:ins>
      <w:r w:rsidRPr="000C5538">
        <w:rPr>
          <w:rFonts w:asciiTheme="majorBidi" w:hAnsiTheme="majorBidi" w:cstheme="majorBidi"/>
          <w:lang w:bidi="he-IL"/>
        </w:rPr>
        <w:t xml:space="preserve">feeling of wonder plays a role in the fragmented experience </w:t>
      </w:r>
      <w:del w:id="542" w:author="Author">
        <w:r w:rsidRPr="000C5538" w:rsidDel="00A96792">
          <w:rPr>
            <w:rFonts w:asciiTheme="majorBidi" w:hAnsiTheme="majorBidi" w:cstheme="majorBidi"/>
            <w:lang w:bidi="he-IL"/>
          </w:rPr>
          <w:delText xml:space="preserve">created </w:delText>
        </w:r>
      </w:del>
      <w:ins w:id="543" w:author="Author">
        <w:r w:rsidR="00966A03">
          <w:rPr>
            <w:rFonts w:asciiTheme="majorBidi" w:hAnsiTheme="majorBidi" w:cstheme="majorBidi"/>
            <w:lang w:bidi="he-IL"/>
          </w:rPr>
          <w:t>of</w:t>
        </w:r>
      </w:ins>
      <w:del w:id="544" w:author="Author">
        <w:r w:rsidRPr="000C5538" w:rsidDel="00A96792">
          <w:rPr>
            <w:rFonts w:asciiTheme="majorBidi" w:hAnsiTheme="majorBidi" w:cstheme="majorBidi"/>
            <w:lang w:bidi="he-IL"/>
          </w:rPr>
          <w:delText xml:space="preserve">by </w:delText>
        </w:r>
      </w:del>
      <w:ins w:id="545" w:author="Author">
        <w:r w:rsidR="00A96792" w:rsidRPr="000C5538">
          <w:rPr>
            <w:rFonts w:asciiTheme="majorBidi" w:hAnsiTheme="majorBidi" w:cstheme="majorBidi"/>
            <w:lang w:bidi="he-IL"/>
          </w:rPr>
          <w:t xml:space="preserve"> </w:t>
        </w:r>
      </w:ins>
      <w:r w:rsidRPr="000C5538">
        <w:rPr>
          <w:rFonts w:asciiTheme="majorBidi" w:hAnsiTheme="majorBidi" w:cstheme="majorBidi"/>
          <w:lang w:bidi="he-IL"/>
        </w:rPr>
        <w:t xml:space="preserve">reading </w:t>
      </w:r>
      <w:del w:id="546" w:author="Author">
        <w:r w:rsidRPr="000C5538" w:rsidDel="00A96792">
          <w:rPr>
            <w:rFonts w:asciiTheme="majorBidi" w:hAnsiTheme="majorBidi" w:cstheme="majorBidi"/>
            <w:lang w:bidi="he-IL"/>
          </w:rPr>
          <w:delText>Hoffman</w:delText>
        </w:r>
        <w:r w:rsidDel="00A96792">
          <w:rPr>
            <w:rFonts w:asciiTheme="majorBidi" w:hAnsiTheme="majorBidi" w:cstheme="majorBidi"/>
            <w:lang w:bidi="he-IL"/>
          </w:rPr>
          <w:delText>n</w:delText>
        </w:r>
        <w:r w:rsidRPr="000C5538" w:rsidDel="00A96792">
          <w:rPr>
            <w:rFonts w:asciiTheme="majorBidi" w:hAnsiTheme="majorBidi" w:cstheme="majorBidi"/>
            <w:lang w:bidi="he-IL"/>
          </w:rPr>
          <w:delText xml:space="preserve">'s </w:delText>
        </w:r>
      </w:del>
      <w:ins w:id="547" w:author="Author">
        <w:r w:rsidR="00A96792" w:rsidRPr="000C5538">
          <w:rPr>
            <w:rFonts w:asciiTheme="majorBidi" w:hAnsiTheme="majorBidi" w:cstheme="majorBidi"/>
            <w:lang w:bidi="he-IL"/>
          </w:rPr>
          <w:t>Hoffman</w:t>
        </w:r>
        <w:r w:rsidR="00A96792">
          <w:rPr>
            <w:rFonts w:asciiTheme="majorBidi" w:hAnsiTheme="majorBidi" w:cstheme="majorBidi"/>
            <w:lang w:bidi="he-IL"/>
          </w:rPr>
          <w:t>n’</w:t>
        </w:r>
        <w:r w:rsidR="00A96792" w:rsidRPr="000C5538">
          <w:rPr>
            <w:rFonts w:asciiTheme="majorBidi" w:hAnsiTheme="majorBidi" w:cstheme="majorBidi"/>
            <w:lang w:bidi="he-IL"/>
          </w:rPr>
          <w:t xml:space="preserve">s </w:t>
        </w:r>
      </w:ins>
      <w:r w:rsidRPr="000C5538">
        <w:rPr>
          <w:rFonts w:asciiTheme="majorBidi" w:hAnsiTheme="majorBidi" w:cstheme="majorBidi"/>
          <w:lang w:bidi="he-IL"/>
        </w:rPr>
        <w:t xml:space="preserve">books. Emotions that shift </w:t>
      </w:r>
      <w:del w:id="548" w:author="Author">
        <w:r w:rsidRPr="000C5538" w:rsidDel="00A96792">
          <w:rPr>
            <w:rFonts w:asciiTheme="majorBidi" w:hAnsiTheme="majorBidi" w:cstheme="majorBidi"/>
            <w:lang w:bidi="he-IL"/>
          </w:rPr>
          <w:delText xml:space="preserve">the </w:delText>
        </w:r>
      </w:del>
      <w:r w:rsidRPr="000C5538">
        <w:rPr>
          <w:rFonts w:asciiTheme="majorBidi" w:hAnsiTheme="majorBidi" w:cstheme="majorBidi"/>
          <w:lang w:bidi="he-IL"/>
        </w:rPr>
        <w:t>attention to the present</w:t>
      </w:r>
      <w:del w:id="549" w:author="Author">
        <w:r w:rsidRPr="000C5538" w:rsidDel="00C23FE9">
          <w:rPr>
            <w:rFonts w:asciiTheme="majorBidi" w:hAnsiTheme="majorBidi" w:cstheme="majorBidi"/>
            <w:lang w:bidi="he-IL"/>
          </w:rPr>
          <w:delText>,</w:delText>
        </w:r>
      </w:del>
      <w:r w:rsidRPr="000C5538">
        <w:rPr>
          <w:rFonts w:asciiTheme="majorBidi" w:hAnsiTheme="majorBidi" w:cstheme="majorBidi"/>
          <w:lang w:bidi="he-IL"/>
        </w:rPr>
        <w:t xml:space="preserve"> deliberately undermine the </w:t>
      </w:r>
      <w:ins w:id="550" w:author="Author">
        <w:r w:rsidR="00C23FE9" w:rsidRPr="000C5538">
          <w:rPr>
            <w:rFonts w:asciiTheme="majorBidi" w:hAnsiTheme="majorBidi" w:cstheme="majorBidi"/>
            <w:lang w:bidi="he-IL"/>
          </w:rPr>
          <w:t>reader</w:t>
        </w:r>
        <w:r w:rsidR="00966A03">
          <w:rPr>
            <w:rFonts w:asciiTheme="majorBidi" w:hAnsiTheme="majorBidi" w:cstheme="majorBidi"/>
            <w:lang w:bidi="he-IL"/>
          </w:rPr>
          <w:t>’s</w:t>
        </w:r>
        <w:r w:rsidR="00C23FE9" w:rsidRPr="000C5538">
          <w:rPr>
            <w:rFonts w:asciiTheme="majorBidi" w:hAnsiTheme="majorBidi" w:cstheme="majorBidi"/>
            <w:lang w:bidi="he-IL"/>
          </w:rPr>
          <w:t xml:space="preserve"> </w:t>
        </w:r>
      </w:ins>
      <w:r w:rsidRPr="000C5538">
        <w:rPr>
          <w:rFonts w:asciiTheme="majorBidi" w:hAnsiTheme="majorBidi" w:cstheme="majorBidi"/>
          <w:lang w:bidi="he-IL"/>
        </w:rPr>
        <w:t xml:space="preserve">ability </w:t>
      </w:r>
      <w:del w:id="551" w:author="Author">
        <w:r w:rsidRPr="000C5538" w:rsidDel="00C23FE9">
          <w:rPr>
            <w:rFonts w:asciiTheme="majorBidi" w:hAnsiTheme="majorBidi" w:cstheme="majorBidi"/>
            <w:lang w:bidi="he-IL"/>
          </w:rPr>
          <w:delText xml:space="preserve">of readers </w:delText>
        </w:r>
      </w:del>
      <w:r w:rsidRPr="000C5538">
        <w:rPr>
          <w:rFonts w:asciiTheme="majorBidi" w:hAnsiTheme="majorBidi" w:cstheme="majorBidi"/>
          <w:lang w:bidi="he-IL"/>
        </w:rPr>
        <w:t xml:space="preserve">to </w:t>
      </w:r>
      <w:del w:id="552" w:author="Author">
        <w:r w:rsidRPr="000C5538" w:rsidDel="00C23FE9">
          <w:rPr>
            <w:rFonts w:asciiTheme="majorBidi" w:hAnsiTheme="majorBidi" w:cstheme="majorBidi"/>
            <w:lang w:bidi="he-IL"/>
          </w:rPr>
          <w:delText xml:space="preserve">create </w:delText>
        </w:r>
      </w:del>
      <w:ins w:id="553" w:author="Author">
        <w:r w:rsidR="00C23FE9">
          <w:rPr>
            <w:rFonts w:asciiTheme="majorBidi" w:hAnsiTheme="majorBidi" w:cstheme="majorBidi"/>
            <w:lang w:bidi="he-IL"/>
          </w:rPr>
          <w:t xml:space="preserve">construct the text as </w:t>
        </w:r>
      </w:ins>
      <w:r w:rsidRPr="000C5538">
        <w:rPr>
          <w:rFonts w:asciiTheme="majorBidi" w:hAnsiTheme="majorBidi" w:cstheme="majorBidi"/>
          <w:lang w:bidi="he-IL"/>
        </w:rPr>
        <w:t>a continuous and causal narrative</w:t>
      </w:r>
      <w:r>
        <w:rPr>
          <w:rFonts w:asciiTheme="majorBidi" w:hAnsiTheme="majorBidi" w:cstheme="majorBidi"/>
          <w:lang w:bidi="he-IL"/>
        </w:rPr>
        <w:t xml:space="preserve">, </w:t>
      </w:r>
      <w:ins w:id="554" w:author="Author">
        <w:r w:rsidR="00C23FE9">
          <w:rPr>
            <w:rFonts w:asciiTheme="majorBidi" w:hAnsiTheme="majorBidi" w:cstheme="majorBidi"/>
            <w:lang w:bidi="he-IL"/>
          </w:rPr>
          <w:t xml:space="preserve">thereby </w:t>
        </w:r>
      </w:ins>
      <w:del w:id="555" w:author="Author">
        <w:r w:rsidRPr="000C5538" w:rsidDel="00C23FE9">
          <w:rPr>
            <w:rFonts w:asciiTheme="majorBidi" w:hAnsiTheme="majorBidi" w:cstheme="majorBidi"/>
            <w:lang w:bidi="he-IL"/>
          </w:rPr>
          <w:delText>direct</w:delText>
        </w:r>
        <w:r w:rsidDel="00C23FE9">
          <w:rPr>
            <w:rFonts w:asciiTheme="majorBidi" w:hAnsiTheme="majorBidi" w:cstheme="majorBidi"/>
            <w:lang w:bidi="he-IL"/>
          </w:rPr>
          <w:delText>ing</w:delText>
        </w:r>
        <w:r w:rsidRPr="000C5538" w:rsidDel="00C23FE9">
          <w:rPr>
            <w:rFonts w:asciiTheme="majorBidi" w:hAnsiTheme="majorBidi" w:cstheme="majorBidi"/>
            <w:lang w:bidi="he-IL"/>
          </w:rPr>
          <w:delText xml:space="preserve"> </w:delText>
        </w:r>
      </w:del>
      <w:ins w:id="556" w:author="Author">
        <w:r w:rsidR="00C23FE9">
          <w:rPr>
            <w:rFonts w:asciiTheme="majorBidi" w:hAnsiTheme="majorBidi" w:cstheme="majorBidi"/>
            <w:lang w:bidi="he-IL"/>
          </w:rPr>
          <w:t>leading</w:t>
        </w:r>
        <w:r w:rsidR="00C23FE9" w:rsidRPr="000C5538">
          <w:rPr>
            <w:rFonts w:asciiTheme="majorBidi" w:hAnsiTheme="majorBidi" w:cstheme="majorBidi"/>
            <w:lang w:bidi="he-IL"/>
          </w:rPr>
          <w:t xml:space="preserve"> </w:t>
        </w:r>
      </w:ins>
      <w:r w:rsidRPr="000C5538">
        <w:rPr>
          <w:rFonts w:asciiTheme="majorBidi" w:hAnsiTheme="majorBidi" w:cstheme="majorBidi"/>
          <w:lang w:bidi="he-IL"/>
        </w:rPr>
        <w:t>them to a more fragmented reading</w:t>
      </w:r>
      <w:ins w:id="557" w:author="Author">
        <w:r w:rsidR="00966A03">
          <w:rPr>
            <w:rFonts w:asciiTheme="majorBidi" w:hAnsiTheme="majorBidi" w:cstheme="majorBidi"/>
            <w:lang w:bidi="he-IL"/>
          </w:rPr>
          <w:t xml:space="preserve"> that</w:t>
        </w:r>
      </w:ins>
      <w:del w:id="558" w:author="Author">
        <w:r w:rsidRPr="000C5538" w:rsidDel="00C23FE9">
          <w:rPr>
            <w:rFonts w:asciiTheme="majorBidi" w:hAnsiTheme="majorBidi" w:cstheme="majorBidi"/>
            <w:lang w:bidi="he-IL"/>
          </w:rPr>
          <w:delText xml:space="preserve"> </w:delText>
        </w:r>
        <w:r w:rsidDel="00C23FE9">
          <w:rPr>
            <w:rFonts w:asciiTheme="majorBidi" w:hAnsiTheme="majorBidi" w:cstheme="majorBidi"/>
            <w:lang w:bidi="he-IL"/>
          </w:rPr>
          <w:delText>that</w:delText>
        </w:r>
      </w:del>
      <w:r>
        <w:rPr>
          <w:rFonts w:asciiTheme="majorBidi" w:hAnsiTheme="majorBidi" w:cstheme="majorBidi"/>
          <w:lang w:bidi="he-IL"/>
        </w:rPr>
        <w:t xml:space="preserve"> </w:t>
      </w:r>
      <w:del w:id="559" w:author="Author">
        <w:r w:rsidRPr="000C5538" w:rsidDel="00966A03">
          <w:rPr>
            <w:rFonts w:asciiTheme="majorBidi" w:hAnsiTheme="majorBidi" w:cstheme="majorBidi"/>
            <w:lang w:bidi="he-IL"/>
          </w:rPr>
          <w:delText>emphasiz</w:delText>
        </w:r>
        <w:r w:rsidDel="00966A03">
          <w:rPr>
            <w:rFonts w:asciiTheme="majorBidi" w:hAnsiTheme="majorBidi" w:cstheme="majorBidi"/>
            <w:lang w:bidi="he-IL"/>
          </w:rPr>
          <w:delText>es</w:delText>
        </w:r>
        <w:r w:rsidRPr="000C5538" w:rsidDel="00966A03">
          <w:rPr>
            <w:rFonts w:asciiTheme="majorBidi" w:hAnsiTheme="majorBidi" w:cstheme="majorBidi"/>
            <w:lang w:bidi="he-IL"/>
          </w:rPr>
          <w:delText xml:space="preserve"> </w:delText>
        </w:r>
      </w:del>
      <w:ins w:id="560" w:author="Author">
        <w:r w:rsidR="00966A03">
          <w:rPr>
            <w:rFonts w:asciiTheme="majorBidi" w:hAnsiTheme="majorBidi" w:cstheme="majorBidi"/>
            <w:lang w:bidi="he-IL"/>
          </w:rPr>
          <w:t>highlights</w:t>
        </w:r>
        <w:r w:rsidR="00966A03" w:rsidRPr="000C5538">
          <w:rPr>
            <w:rFonts w:asciiTheme="majorBidi" w:hAnsiTheme="majorBidi" w:cstheme="majorBidi"/>
            <w:lang w:bidi="he-IL"/>
          </w:rPr>
          <w:t xml:space="preserve"> </w:t>
        </w:r>
      </w:ins>
      <w:r w:rsidRPr="000C5538">
        <w:rPr>
          <w:rFonts w:asciiTheme="majorBidi" w:hAnsiTheme="majorBidi" w:cstheme="majorBidi"/>
          <w:lang w:bidi="he-IL"/>
        </w:rPr>
        <w:t>the present moment</w:t>
      </w:r>
      <w:ins w:id="561" w:author="Author">
        <w:r w:rsidR="00C23FE9">
          <w:rPr>
            <w:rFonts w:asciiTheme="majorBidi" w:hAnsiTheme="majorBidi" w:cstheme="majorBidi"/>
            <w:lang w:bidi="he-IL"/>
          </w:rPr>
          <w:t xml:space="preserve"> of </w:t>
        </w:r>
      </w:ins>
      <w:del w:id="562" w:author="Author">
        <w:r w:rsidRPr="000C5538" w:rsidDel="00C23FE9">
          <w:rPr>
            <w:rFonts w:asciiTheme="majorBidi" w:hAnsiTheme="majorBidi" w:cstheme="majorBidi"/>
            <w:lang w:bidi="he-IL"/>
          </w:rPr>
          <w:delText>,</w:delText>
        </w:r>
      </w:del>
      <w:r w:rsidRPr="000C5538">
        <w:rPr>
          <w:rFonts w:asciiTheme="majorBidi" w:hAnsiTheme="majorBidi" w:cstheme="majorBidi"/>
          <w:lang w:bidi="he-IL"/>
        </w:rPr>
        <w:t xml:space="preserve"> each </w:t>
      </w:r>
      <w:ins w:id="563" w:author="Author">
        <w:r w:rsidR="00C23FE9">
          <w:rPr>
            <w:rFonts w:asciiTheme="majorBidi" w:hAnsiTheme="majorBidi" w:cstheme="majorBidi"/>
            <w:lang w:bidi="he-IL"/>
          </w:rPr>
          <w:t xml:space="preserve">individual </w:t>
        </w:r>
      </w:ins>
      <w:r w:rsidRPr="000C5538">
        <w:rPr>
          <w:rFonts w:asciiTheme="majorBidi" w:hAnsiTheme="majorBidi" w:cstheme="majorBidi"/>
          <w:lang w:bidi="he-IL"/>
        </w:rPr>
        <w:t>fragment</w:t>
      </w:r>
      <w:del w:id="564" w:author="Author">
        <w:r w:rsidRPr="000C5538" w:rsidDel="00C23FE9">
          <w:rPr>
            <w:rFonts w:asciiTheme="majorBidi" w:hAnsiTheme="majorBidi" w:cstheme="majorBidi"/>
            <w:lang w:bidi="he-IL"/>
          </w:rPr>
          <w:delText xml:space="preserve"> on its own</w:delText>
        </w:r>
      </w:del>
      <w:r w:rsidRPr="000C5538">
        <w:rPr>
          <w:rFonts w:asciiTheme="majorBidi" w:hAnsiTheme="majorBidi" w:cstheme="majorBidi"/>
          <w:lang w:bidi="he-IL"/>
        </w:rPr>
        <w:t>.</w:t>
      </w:r>
    </w:p>
    <w:p w14:paraId="0D3411A5" w14:textId="2011B33C" w:rsidR="006E5540" w:rsidRPr="000C5538" w:rsidRDefault="003E7A82" w:rsidP="00374240">
      <w:pPr>
        <w:ind w:firstLine="720"/>
        <w:rPr>
          <w:rFonts w:asciiTheme="majorBidi" w:hAnsiTheme="majorBidi" w:cstheme="majorBidi"/>
          <w:lang w:bidi="he-IL"/>
        </w:rPr>
        <w:pPrChange w:id="565" w:author="Author">
          <w:pPr>
            <w:jc w:val="both"/>
          </w:pPr>
        </w:pPrChange>
      </w:pPr>
      <w:commentRangeStart w:id="566"/>
      <w:ins w:id="567" w:author="Author">
        <w:r>
          <w:rPr>
            <w:rFonts w:asciiTheme="majorBidi" w:hAnsiTheme="majorBidi" w:cstheme="majorBidi"/>
            <w:lang w:bidi="he-IL"/>
          </w:rPr>
          <w:t xml:space="preserve">However, </w:t>
        </w:r>
      </w:ins>
      <w:del w:id="568" w:author="Author">
        <w:r w:rsidR="006E5540" w:rsidDel="003E7A82">
          <w:rPr>
            <w:rFonts w:asciiTheme="majorBidi" w:hAnsiTheme="majorBidi" w:cstheme="majorBidi"/>
            <w:lang w:bidi="he-IL"/>
          </w:rPr>
          <w:delText>I</w:delText>
        </w:r>
        <w:r w:rsidR="006E5540" w:rsidRPr="000C5538" w:rsidDel="003E7A82">
          <w:rPr>
            <w:rFonts w:asciiTheme="majorBidi" w:hAnsiTheme="majorBidi" w:cstheme="majorBidi"/>
            <w:lang w:bidi="he-IL"/>
          </w:rPr>
          <w:delText>n</w:delText>
        </w:r>
        <w:r w:rsidR="006E5540" w:rsidRPr="000C5538" w:rsidDel="00966A03">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a </w:t>
      </w:r>
      <w:commentRangeStart w:id="569"/>
      <w:r w:rsidR="006E5540" w:rsidRPr="000C5538">
        <w:rPr>
          <w:rFonts w:asciiTheme="majorBidi" w:hAnsiTheme="majorBidi" w:cstheme="majorBidi"/>
          <w:lang w:bidi="he-IL"/>
        </w:rPr>
        <w:t xml:space="preserve">narrative </w:t>
      </w:r>
      <w:commentRangeEnd w:id="569"/>
      <w:r w:rsidR="00966A03">
        <w:rPr>
          <w:rStyle w:val="CommentReference"/>
        </w:rPr>
        <w:commentReference w:id="569"/>
      </w:r>
      <w:r w:rsidR="006E5540" w:rsidRPr="000C5538">
        <w:rPr>
          <w:rFonts w:asciiTheme="majorBidi" w:hAnsiTheme="majorBidi" w:cstheme="majorBidi"/>
          <w:lang w:bidi="he-IL"/>
        </w:rPr>
        <w:t>reading</w:t>
      </w:r>
      <w:del w:id="570" w:author="Author">
        <w:r w:rsidR="006E5540" w:rsidRPr="000C5538" w:rsidDel="003E7A82">
          <w:rPr>
            <w:rFonts w:asciiTheme="majorBidi" w:hAnsiTheme="majorBidi" w:cstheme="majorBidi"/>
            <w:lang w:bidi="he-IL"/>
          </w:rPr>
          <w:delText>,</w:delText>
        </w:r>
        <w:r w:rsidR="006E5540" w:rsidDel="003E7A82">
          <w:rPr>
            <w:rFonts w:asciiTheme="majorBidi" w:hAnsiTheme="majorBidi" w:cstheme="majorBidi"/>
            <w:lang w:bidi="he-IL"/>
          </w:rPr>
          <w:delText xml:space="preserve"> however</w:delText>
        </w:r>
      </w:del>
      <w:r w:rsidR="006E5540">
        <w:rPr>
          <w:rFonts w:asciiTheme="majorBidi" w:hAnsiTheme="majorBidi" w:cstheme="majorBidi"/>
          <w:lang w:bidi="he-IL"/>
        </w:rPr>
        <w:t xml:space="preserve"> of </w:t>
      </w:r>
      <w:del w:id="571" w:author="Author">
        <w:r w:rsidR="006E5540" w:rsidDel="003E7A82">
          <w:rPr>
            <w:rFonts w:asciiTheme="majorBidi" w:hAnsiTheme="majorBidi" w:cstheme="majorBidi"/>
            <w:lang w:bidi="he-IL"/>
          </w:rPr>
          <w:delText>the book</w:delText>
        </w:r>
      </w:del>
      <w:ins w:id="572" w:author="Author">
        <w:r w:rsidRPr="00374240">
          <w:rPr>
            <w:rFonts w:asciiTheme="majorBidi" w:hAnsiTheme="majorBidi" w:cstheme="majorBidi"/>
            <w:i/>
            <w:iCs/>
            <w:lang w:bidi="he-IL"/>
            <w:rPrChange w:id="573" w:author="Author">
              <w:rPr>
                <w:rFonts w:asciiTheme="majorBidi" w:hAnsiTheme="majorBidi" w:cstheme="majorBidi"/>
                <w:lang w:bidi="he-IL"/>
              </w:rPr>
            </w:rPrChange>
          </w:rPr>
          <w:t>How Do You Do, Dolores</w:t>
        </w:r>
      </w:ins>
      <w:del w:id="574" w:author="Author">
        <w:r w:rsidR="006E5540" w:rsidDel="003E7A82">
          <w:rPr>
            <w:rFonts w:asciiTheme="majorBidi" w:hAnsiTheme="majorBidi" w:cstheme="majorBidi"/>
            <w:lang w:bidi="he-IL"/>
          </w:rPr>
          <w:delText>,</w:delText>
        </w:r>
        <w:r w:rsidR="006E5540" w:rsidRPr="000C5538" w:rsidDel="003E7A82">
          <w:rPr>
            <w:rFonts w:asciiTheme="majorBidi" w:hAnsiTheme="majorBidi" w:cstheme="majorBidi"/>
            <w:lang w:bidi="he-IL"/>
          </w:rPr>
          <w:delText xml:space="preserve"> it</w:delText>
        </w:r>
      </w:del>
      <w:r w:rsidR="006E5540" w:rsidRPr="000C5538">
        <w:rPr>
          <w:rFonts w:asciiTheme="majorBidi" w:hAnsiTheme="majorBidi" w:cstheme="majorBidi"/>
          <w:lang w:bidi="he-IL"/>
        </w:rPr>
        <w:t xml:space="preserve"> </w:t>
      </w:r>
      <w:del w:id="575" w:author="Author">
        <w:r w:rsidR="006E5540" w:rsidRPr="000C5538" w:rsidDel="003E7A82">
          <w:rPr>
            <w:rFonts w:asciiTheme="majorBidi" w:hAnsiTheme="majorBidi" w:cstheme="majorBidi"/>
            <w:lang w:bidi="he-IL"/>
          </w:rPr>
          <w:delText>turns out that the</w:delText>
        </w:r>
      </w:del>
      <w:ins w:id="576" w:author="Author">
        <w:r>
          <w:rPr>
            <w:rFonts w:asciiTheme="majorBidi" w:hAnsiTheme="majorBidi" w:cstheme="majorBidi"/>
            <w:lang w:bidi="he-IL"/>
          </w:rPr>
          <w:t>raises the</w:t>
        </w:r>
      </w:ins>
      <w:r w:rsidR="006E5540" w:rsidRPr="000C5538">
        <w:rPr>
          <w:rFonts w:asciiTheme="majorBidi" w:hAnsiTheme="majorBidi" w:cstheme="majorBidi"/>
          <w:lang w:bidi="he-IL"/>
        </w:rPr>
        <w:t xml:space="preserve"> possibility </w:t>
      </w:r>
      <w:del w:id="577" w:author="Author">
        <w:r w:rsidR="006E5540" w:rsidDel="003E7A82">
          <w:rPr>
            <w:rFonts w:asciiTheme="majorBidi" w:hAnsiTheme="majorBidi" w:cstheme="majorBidi"/>
            <w:lang w:bidi="he-IL"/>
          </w:rPr>
          <w:delText>of</w:delText>
        </w:r>
        <w:r w:rsidR="006E5540" w:rsidRPr="000C5538" w:rsidDel="003E7A82">
          <w:rPr>
            <w:rFonts w:asciiTheme="majorBidi" w:hAnsiTheme="majorBidi" w:cstheme="majorBidi"/>
            <w:lang w:bidi="he-IL"/>
          </w:rPr>
          <w:delText xml:space="preserve"> the</w:delText>
        </w:r>
      </w:del>
      <w:ins w:id="578" w:author="Author">
        <w:r>
          <w:rPr>
            <w:rFonts w:asciiTheme="majorBidi" w:hAnsiTheme="majorBidi" w:cstheme="majorBidi"/>
            <w:lang w:bidi="he-IL"/>
          </w:rPr>
          <w:t>that the</w:t>
        </w:r>
      </w:ins>
      <w:r w:rsidR="006E5540" w:rsidRPr="000C5538">
        <w:rPr>
          <w:rFonts w:asciiTheme="majorBidi" w:hAnsiTheme="majorBidi" w:cstheme="majorBidi"/>
          <w:lang w:bidi="he-IL"/>
        </w:rPr>
        <w:t xml:space="preserve"> </w:t>
      </w:r>
      <w:commentRangeStart w:id="579"/>
      <w:r w:rsidR="006E5540" w:rsidRPr="000C5538">
        <w:rPr>
          <w:rFonts w:asciiTheme="majorBidi" w:hAnsiTheme="majorBidi" w:cstheme="majorBidi"/>
          <w:lang w:bidi="he-IL"/>
        </w:rPr>
        <w:t xml:space="preserve">other </w:t>
      </w:r>
      <w:commentRangeEnd w:id="579"/>
      <w:r>
        <w:rPr>
          <w:rStyle w:val="CommentReference"/>
        </w:rPr>
        <w:commentReference w:id="579"/>
      </w:r>
      <w:r w:rsidR="006E5540" w:rsidRPr="000C5538">
        <w:rPr>
          <w:rFonts w:asciiTheme="majorBidi" w:hAnsiTheme="majorBidi" w:cstheme="majorBidi"/>
          <w:lang w:bidi="he-IL"/>
        </w:rPr>
        <w:t xml:space="preserve">characters </w:t>
      </w:r>
      <w:del w:id="580" w:author="Author">
        <w:r w:rsidR="006E5540" w:rsidRPr="000C5538" w:rsidDel="003E7A82">
          <w:rPr>
            <w:rFonts w:asciiTheme="majorBidi" w:hAnsiTheme="majorBidi" w:cstheme="majorBidi"/>
            <w:lang w:bidi="he-IL"/>
          </w:rPr>
          <w:delText>exist</w:delText>
        </w:r>
        <w:r w:rsidR="006E5540" w:rsidDel="003E7A82">
          <w:rPr>
            <w:rFonts w:asciiTheme="majorBidi" w:hAnsiTheme="majorBidi" w:cstheme="majorBidi"/>
            <w:lang w:bidi="he-IL"/>
          </w:rPr>
          <w:delText>ing</w:delText>
        </w:r>
        <w:r w:rsidR="006E5540" w:rsidRPr="000C5538" w:rsidDel="003E7A82">
          <w:rPr>
            <w:rFonts w:asciiTheme="majorBidi" w:hAnsiTheme="majorBidi" w:cstheme="majorBidi"/>
            <w:lang w:bidi="he-IL"/>
          </w:rPr>
          <w:delText xml:space="preserve"> </w:delText>
        </w:r>
      </w:del>
      <w:ins w:id="581" w:author="Author">
        <w:r w:rsidRPr="000C5538">
          <w:rPr>
            <w:rFonts w:asciiTheme="majorBidi" w:hAnsiTheme="majorBidi" w:cstheme="majorBidi"/>
            <w:lang w:bidi="he-IL"/>
          </w:rPr>
          <w:t>exist</w:t>
        </w:r>
        <w:r>
          <w:rPr>
            <w:rFonts w:asciiTheme="majorBidi" w:hAnsiTheme="majorBidi" w:cstheme="majorBidi"/>
            <w:lang w:bidi="he-IL"/>
          </w:rPr>
          <w:t xml:space="preserve"> </w:t>
        </w:r>
      </w:ins>
      <w:r w:rsidR="006E5540" w:rsidRPr="000C5538">
        <w:rPr>
          <w:rFonts w:asciiTheme="majorBidi" w:hAnsiTheme="majorBidi" w:cstheme="majorBidi"/>
          <w:lang w:bidi="he-IL"/>
        </w:rPr>
        <w:t xml:space="preserve">only in the </w:t>
      </w:r>
      <w:del w:id="582" w:author="Author">
        <w:r w:rsidR="006E5540" w:rsidRPr="000C5538" w:rsidDel="003E7A82">
          <w:rPr>
            <w:rFonts w:asciiTheme="majorBidi" w:hAnsiTheme="majorBidi" w:cstheme="majorBidi"/>
            <w:lang w:bidi="he-IL"/>
          </w:rPr>
          <w:delText xml:space="preserve">heroine's </w:delText>
        </w:r>
      </w:del>
      <w:ins w:id="583" w:author="Author">
        <w:r w:rsidRPr="000C5538">
          <w:rPr>
            <w:rFonts w:asciiTheme="majorBidi" w:hAnsiTheme="majorBidi" w:cstheme="majorBidi"/>
            <w:lang w:bidi="he-IL"/>
          </w:rPr>
          <w:t>heroine</w:t>
        </w:r>
        <w:r>
          <w:rPr>
            <w:rFonts w:asciiTheme="majorBidi" w:hAnsiTheme="majorBidi" w:cstheme="majorBidi"/>
            <w:lang w:bidi="he-IL"/>
          </w:rPr>
          <w:t>’</w:t>
        </w:r>
        <w:r w:rsidRPr="000C5538">
          <w:rPr>
            <w:rFonts w:asciiTheme="majorBidi" w:hAnsiTheme="majorBidi" w:cstheme="majorBidi"/>
            <w:lang w:bidi="he-IL"/>
          </w:rPr>
          <w:t xml:space="preserve">s </w:t>
        </w:r>
      </w:ins>
      <w:commentRangeStart w:id="584"/>
      <w:r w:rsidR="006E5540" w:rsidRPr="000C5538">
        <w:rPr>
          <w:rFonts w:asciiTheme="majorBidi" w:hAnsiTheme="majorBidi" w:cstheme="majorBidi"/>
          <w:lang w:bidi="he-IL"/>
        </w:rPr>
        <w:t>consciousness</w:t>
      </w:r>
      <w:commentRangeEnd w:id="584"/>
      <w:r>
        <w:rPr>
          <w:rStyle w:val="CommentReference"/>
        </w:rPr>
        <w:commentReference w:id="584"/>
      </w:r>
      <w:ins w:id="585" w:author="Author">
        <w:r>
          <w:rPr>
            <w:rFonts w:asciiTheme="majorBidi" w:hAnsiTheme="majorBidi" w:cstheme="majorBidi"/>
            <w:lang w:bidi="he-IL"/>
          </w:rPr>
          <w:t>.</w:t>
        </w:r>
      </w:ins>
      <w:commentRangeEnd w:id="566"/>
      <w:r w:rsidR="00387596">
        <w:rPr>
          <w:rStyle w:val="CommentReference"/>
        </w:rPr>
        <w:commentReference w:id="566"/>
      </w:r>
      <w:r w:rsidR="00CD2AA0">
        <w:rPr>
          <w:rFonts w:asciiTheme="majorBidi" w:hAnsiTheme="majorBidi" w:cstheme="majorBidi"/>
          <w:lang w:bidi="he-IL"/>
        </w:rPr>
        <w:t xml:space="preserve"> </w:t>
      </w:r>
      <w:ins w:id="586" w:author="Author">
        <w:r>
          <w:rPr>
            <w:rFonts w:asciiTheme="majorBidi" w:hAnsiTheme="majorBidi" w:cstheme="majorBidi"/>
            <w:lang w:bidi="he-IL"/>
          </w:rPr>
          <w:t xml:space="preserve">This </w:t>
        </w:r>
      </w:ins>
      <w:r w:rsidR="006E5540" w:rsidRPr="000C5538">
        <w:rPr>
          <w:rFonts w:asciiTheme="majorBidi" w:hAnsiTheme="majorBidi" w:cstheme="majorBidi"/>
          <w:lang w:bidi="he-IL"/>
        </w:rPr>
        <w:t xml:space="preserve">is evident </w:t>
      </w:r>
      <w:del w:id="587" w:author="Author">
        <w:r w:rsidR="006E5540" w:rsidRPr="000C5538" w:rsidDel="003E7A82">
          <w:rPr>
            <w:rFonts w:asciiTheme="majorBidi" w:hAnsiTheme="majorBidi" w:cstheme="majorBidi"/>
            <w:lang w:bidi="he-IL"/>
          </w:rPr>
          <w:delText>in the</w:delText>
        </w:r>
      </w:del>
      <w:ins w:id="588" w:author="Author">
        <w:r>
          <w:rPr>
            <w:rFonts w:asciiTheme="majorBidi" w:hAnsiTheme="majorBidi" w:cstheme="majorBidi"/>
            <w:lang w:bidi="he-IL"/>
          </w:rPr>
          <w:t>at the beginning of the text,</w:t>
        </w:r>
      </w:ins>
      <w:r w:rsidR="006E5540" w:rsidRPr="000C5538">
        <w:rPr>
          <w:rFonts w:asciiTheme="majorBidi" w:hAnsiTheme="majorBidi" w:cstheme="majorBidi"/>
          <w:lang w:bidi="he-IL"/>
        </w:rPr>
        <w:t xml:space="preserve"> </w:t>
      </w:r>
      <w:del w:id="589" w:author="Author">
        <w:r w:rsidR="006E5540" w:rsidRPr="000C5538" w:rsidDel="003E7A82">
          <w:rPr>
            <w:rFonts w:asciiTheme="majorBidi" w:hAnsiTheme="majorBidi" w:cstheme="majorBidi"/>
            <w:lang w:bidi="he-IL"/>
          </w:rPr>
          <w:delText xml:space="preserve">opening, </w:delText>
        </w:r>
      </w:del>
      <w:r w:rsidR="006E5540" w:rsidRPr="000C5538">
        <w:rPr>
          <w:rFonts w:asciiTheme="majorBidi" w:hAnsiTheme="majorBidi" w:cstheme="majorBidi"/>
          <w:lang w:bidi="he-IL"/>
        </w:rPr>
        <w:t xml:space="preserve">which deals with </w:t>
      </w:r>
      <w:del w:id="590" w:author="Author">
        <w:r w:rsidR="006E5540" w:rsidRPr="000C5538" w:rsidDel="003E7A82">
          <w:rPr>
            <w:rFonts w:asciiTheme="majorBidi" w:hAnsiTheme="majorBidi" w:cstheme="majorBidi"/>
            <w:lang w:bidi="he-IL"/>
          </w:rPr>
          <w:delText>the heroine's</w:delText>
        </w:r>
      </w:del>
      <w:ins w:id="591" w:author="Author">
        <w:r>
          <w:rPr>
            <w:rFonts w:asciiTheme="majorBidi" w:hAnsiTheme="majorBidi" w:cstheme="majorBidi"/>
            <w:lang w:bidi="he-IL"/>
          </w:rPr>
          <w:t>her</w:t>
        </w:r>
      </w:ins>
      <w:r w:rsidR="006E5540" w:rsidRPr="000C5538">
        <w:rPr>
          <w:rFonts w:asciiTheme="majorBidi" w:hAnsiTheme="majorBidi" w:cstheme="majorBidi"/>
          <w:lang w:bidi="he-IL"/>
        </w:rPr>
        <w:t xml:space="preserve"> split </w:t>
      </w:r>
      <w:del w:id="592" w:author="Author">
        <w:r w:rsidR="006E5540" w:rsidRPr="000C5538" w:rsidDel="003E7A82">
          <w:rPr>
            <w:rFonts w:asciiTheme="majorBidi" w:hAnsiTheme="majorBidi" w:cstheme="majorBidi"/>
            <w:lang w:bidi="he-IL"/>
          </w:rPr>
          <w:delText xml:space="preserve">of </w:delText>
        </w:r>
      </w:del>
      <w:r w:rsidR="006E5540" w:rsidRPr="000C5538">
        <w:rPr>
          <w:rFonts w:asciiTheme="majorBidi" w:hAnsiTheme="majorBidi" w:cstheme="majorBidi"/>
          <w:lang w:bidi="he-IL"/>
        </w:rPr>
        <w:t xml:space="preserve">consciousness: </w:t>
      </w:r>
      <w:ins w:id="593" w:author="Author">
        <w:r>
          <w:rPr>
            <w:rFonts w:asciiTheme="majorBidi" w:hAnsiTheme="majorBidi" w:cstheme="majorBidi"/>
            <w:lang w:bidi="he-IL"/>
          </w:rPr>
          <w:t>“</w:t>
        </w:r>
      </w:ins>
      <w:del w:id="594" w:author="Author">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 xml:space="preserve">Sometimes I think: I’m flying. And why/ am I flying? Because of the dress. Flesh, I/ think, duplicates itself. </w:t>
      </w:r>
      <w:r w:rsidR="006E5540">
        <w:rPr>
          <w:rFonts w:asciiTheme="majorBidi" w:hAnsiTheme="majorBidi" w:cstheme="majorBidi"/>
          <w:lang w:bidi="he-IL"/>
        </w:rPr>
        <w:t>H</w:t>
      </w:r>
      <w:r w:rsidR="006E5540" w:rsidRPr="000C5538">
        <w:rPr>
          <w:rFonts w:asciiTheme="majorBidi" w:hAnsiTheme="majorBidi" w:cstheme="majorBidi"/>
          <w:lang w:bidi="he-IL"/>
        </w:rPr>
        <w:t>ere are the children,/ I think, walking away from me and coming to</w:t>
      </w:r>
      <w:r w:rsidR="006E5540">
        <w:rPr>
          <w:rFonts w:asciiTheme="majorBidi" w:hAnsiTheme="majorBidi" w:cstheme="majorBidi"/>
          <w:lang w:bidi="he-IL"/>
        </w:rPr>
        <w:t>wards</w:t>
      </w:r>
      <w:r w:rsidR="006E5540" w:rsidRPr="000C5538">
        <w:rPr>
          <w:rFonts w:asciiTheme="majorBidi" w:hAnsiTheme="majorBidi" w:cstheme="majorBidi"/>
          <w:lang w:bidi="he-IL"/>
        </w:rPr>
        <w:t xml:space="preserve"> me. If all is one, I think, why/ this split?</w:t>
      </w:r>
      <w:ins w:id="595" w:author="Author">
        <w:r>
          <w:rPr>
            <w:rFonts w:asciiTheme="majorBidi" w:hAnsiTheme="majorBidi" w:cstheme="majorBidi"/>
            <w:lang w:bidi="he-IL"/>
          </w:rPr>
          <w:t>”</w:t>
        </w:r>
      </w:ins>
      <w:del w:id="596" w:author="Author">
        <w:r w:rsidR="006E5540" w:rsidRPr="000C5538" w:rsidDel="003E7A82">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19"/>
      </w:r>
      <w:r w:rsidR="006E5540" w:rsidRPr="000C5538">
        <w:rPr>
          <w:rFonts w:asciiTheme="majorBidi" w:hAnsiTheme="majorBidi" w:cstheme="majorBidi"/>
          <w:lang w:bidi="he-IL"/>
        </w:rPr>
        <w:t xml:space="preserve"> The heroine wonders how the flesh splits and </w:t>
      </w:r>
      <w:ins w:id="597" w:author="Author">
        <w:r>
          <w:rPr>
            <w:rFonts w:asciiTheme="majorBidi" w:hAnsiTheme="majorBidi" w:cstheme="majorBidi"/>
            <w:lang w:bidi="he-IL"/>
          </w:rPr>
          <w:t>“</w:t>
        </w:r>
      </w:ins>
      <w:del w:id="598" w:author="Author">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duplicates itself</w:t>
      </w:r>
      <w:ins w:id="599" w:author="Author">
        <w:r>
          <w:rPr>
            <w:rFonts w:asciiTheme="majorBidi" w:hAnsiTheme="majorBidi" w:cstheme="majorBidi"/>
            <w:lang w:bidi="he-IL"/>
          </w:rPr>
          <w:t>”</w:t>
        </w:r>
      </w:ins>
      <w:del w:id="600" w:author="Author">
        <w:r w:rsidR="006E5540" w:rsidRPr="000C5538" w:rsidDel="003E7A82">
          <w:rPr>
            <w:rFonts w:asciiTheme="majorBidi" w:hAnsiTheme="majorBidi" w:cstheme="majorBidi"/>
            <w:lang w:bidi="he-IL"/>
          </w:rPr>
          <w:delText>"</w:delText>
        </w:r>
      </w:del>
      <w:r w:rsidR="006E5540" w:rsidRPr="000C5538">
        <w:rPr>
          <w:rFonts w:asciiTheme="majorBidi" w:hAnsiTheme="majorBidi" w:cstheme="majorBidi"/>
          <w:lang w:bidi="he-IL"/>
        </w:rPr>
        <w:t xml:space="preserve"> in the process of conception and birth, and why such a split occurs. In the next paragraph, the split </w:t>
      </w:r>
      <w:del w:id="601" w:author="Author">
        <w:r w:rsidR="006E5540" w:rsidRPr="000C5538" w:rsidDel="009116F6">
          <w:rPr>
            <w:rFonts w:asciiTheme="majorBidi" w:hAnsiTheme="majorBidi" w:cstheme="majorBidi"/>
            <w:lang w:bidi="he-IL"/>
          </w:rPr>
          <w:delText xml:space="preserve">moves </w:delText>
        </w:r>
      </w:del>
      <w:ins w:id="602" w:author="Author">
        <w:r w:rsidR="009116F6">
          <w:rPr>
            <w:rFonts w:asciiTheme="majorBidi" w:hAnsiTheme="majorBidi" w:cstheme="majorBidi"/>
            <w:lang w:bidi="he-IL"/>
          </w:rPr>
          <w:t>shifts</w:t>
        </w:r>
        <w:r w:rsidR="009116F6"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from </w:t>
      </w:r>
      <w:ins w:id="603" w:author="Author">
        <w:r w:rsidR="00966A03">
          <w:rPr>
            <w:rFonts w:asciiTheme="majorBidi" w:hAnsiTheme="majorBidi" w:cstheme="majorBidi"/>
            <w:lang w:bidi="he-IL"/>
          </w:rPr>
          <w:t xml:space="preserve">the </w:t>
        </w:r>
      </w:ins>
      <w:r w:rsidR="006E5540" w:rsidRPr="000C5538">
        <w:rPr>
          <w:rFonts w:asciiTheme="majorBidi" w:hAnsiTheme="majorBidi" w:cstheme="majorBidi"/>
          <w:lang w:bidi="he-IL"/>
        </w:rPr>
        <w:t xml:space="preserve">body to </w:t>
      </w:r>
      <w:ins w:id="604" w:author="Author">
        <w:r w:rsidR="00966A03">
          <w:rPr>
            <w:rFonts w:asciiTheme="majorBidi" w:hAnsiTheme="majorBidi" w:cstheme="majorBidi"/>
            <w:lang w:bidi="he-IL"/>
          </w:rPr>
          <w:t xml:space="preserve">the </w:t>
        </w:r>
      </w:ins>
      <w:r w:rsidR="006E5540" w:rsidRPr="000C5538">
        <w:rPr>
          <w:rFonts w:asciiTheme="majorBidi" w:hAnsiTheme="majorBidi" w:cstheme="majorBidi"/>
          <w:lang w:bidi="he-IL"/>
        </w:rPr>
        <w:t xml:space="preserve">mind: </w:t>
      </w:r>
      <w:ins w:id="605" w:author="Author">
        <w:r w:rsidR="009116F6">
          <w:rPr>
            <w:rFonts w:asciiTheme="majorBidi" w:hAnsiTheme="majorBidi" w:cstheme="majorBidi"/>
            <w:lang w:bidi="he-IL"/>
          </w:rPr>
          <w:t>“</w:t>
        </w:r>
      </w:ins>
      <w:del w:id="606" w:author="Author">
        <w:r w:rsidR="006E5540" w:rsidRPr="000C5538" w:rsidDel="009116F6">
          <w:rPr>
            <w:rFonts w:asciiTheme="majorBidi" w:hAnsiTheme="majorBidi" w:cstheme="majorBidi"/>
            <w:lang w:bidi="he-IL"/>
          </w:rPr>
          <w:delText>"</w:delText>
        </w:r>
      </w:del>
      <w:r w:rsidR="006E5540" w:rsidRPr="000C5538">
        <w:rPr>
          <w:rFonts w:asciiTheme="majorBidi" w:hAnsiTheme="majorBidi" w:cstheme="majorBidi"/>
          <w:lang w:bidi="he-IL"/>
        </w:rPr>
        <w:t>The body of my thought is also made/ of a womb two-wombs. That who is born,/ gives birth to its own body [in this sense, you may call me</w:t>
      </w:r>
      <w:r w:rsidR="006E5540" w:rsidRPr="000C5538">
        <w:rPr>
          <w:rFonts w:asciiTheme="majorBidi" w:hAnsiTheme="majorBidi" w:cstheme="majorBidi"/>
          <w:rtl/>
          <w:lang w:bidi="he-IL"/>
        </w:rPr>
        <w:t xml:space="preserve"> </w:t>
      </w:r>
      <w:r w:rsidR="006E5540" w:rsidRPr="000C5538">
        <w:rPr>
          <w:rFonts w:asciiTheme="majorBidi" w:hAnsiTheme="majorBidi" w:cstheme="majorBidi"/>
          <w:lang w:bidi="he-IL"/>
        </w:rPr>
        <w:t>a procreator].</w:t>
      </w:r>
      <w:ins w:id="607" w:author="Author">
        <w:r w:rsidR="009116F6">
          <w:rPr>
            <w:rFonts w:asciiTheme="majorBidi" w:hAnsiTheme="majorBidi" w:cstheme="majorBidi"/>
            <w:lang w:bidi="he-IL"/>
          </w:rPr>
          <w:t>”</w:t>
        </w:r>
      </w:ins>
      <w:del w:id="608" w:author="Author">
        <w:r w:rsidR="006E5540" w:rsidRPr="000C5538" w:rsidDel="009116F6">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20"/>
      </w:r>
      <w:r w:rsidR="006E5540" w:rsidRPr="000C5538">
        <w:rPr>
          <w:rFonts w:asciiTheme="majorBidi" w:hAnsiTheme="majorBidi" w:cstheme="majorBidi"/>
          <w:lang w:bidi="he-IL"/>
        </w:rPr>
        <w:t xml:space="preserve"> </w:t>
      </w:r>
      <w:r w:rsidR="006E5540">
        <w:rPr>
          <w:rFonts w:asciiTheme="majorBidi" w:hAnsiTheme="majorBidi" w:cstheme="majorBidi"/>
          <w:lang w:bidi="he-IL"/>
        </w:rPr>
        <w:t>P</w:t>
      </w:r>
      <w:r w:rsidR="006E5540" w:rsidRPr="000C5538">
        <w:rPr>
          <w:rFonts w:asciiTheme="majorBidi" w:hAnsiTheme="majorBidi" w:cstheme="majorBidi"/>
          <w:lang w:bidi="he-IL"/>
        </w:rPr>
        <w:t xml:space="preserve">rocreation becomes metaphorical and </w:t>
      </w:r>
      <w:del w:id="609" w:author="Author">
        <w:r w:rsidR="006E5540" w:rsidRPr="000C5538" w:rsidDel="009116F6">
          <w:rPr>
            <w:rFonts w:asciiTheme="majorBidi" w:hAnsiTheme="majorBidi" w:cstheme="majorBidi"/>
            <w:lang w:bidi="he-IL"/>
          </w:rPr>
          <w:delText xml:space="preserve">the </w:delText>
        </w:r>
      </w:del>
      <w:r w:rsidR="006E5540" w:rsidRPr="000C5538">
        <w:rPr>
          <w:rFonts w:asciiTheme="majorBidi" w:hAnsiTheme="majorBidi" w:cstheme="majorBidi"/>
          <w:lang w:bidi="he-IL"/>
        </w:rPr>
        <w:t xml:space="preserve">duplication </w:t>
      </w:r>
      <w:del w:id="610" w:author="Author">
        <w:r w:rsidR="006E5540" w:rsidRPr="000C5538" w:rsidDel="009116F6">
          <w:rPr>
            <w:rFonts w:asciiTheme="majorBidi" w:hAnsiTheme="majorBidi" w:cstheme="majorBidi"/>
            <w:lang w:bidi="he-IL"/>
          </w:rPr>
          <w:delText xml:space="preserve">is done </w:delText>
        </w:r>
      </w:del>
      <w:ins w:id="611" w:author="Author">
        <w:r w:rsidR="009116F6">
          <w:rPr>
            <w:rFonts w:asciiTheme="majorBidi" w:hAnsiTheme="majorBidi" w:cstheme="majorBidi"/>
            <w:lang w:bidi="he-IL"/>
          </w:rPr>
          <w:t xml:space="preserve">occurs in </w:t>
        </w:r>
      </w:ins>
      <w:del w:id="612" w:author="Author">
        <w:r w:rsidR="006E5540" w:rsidRPr="000C5538" w:rsidDel="009116F6">
          <w:rPr>
            <w:rFonts w:asciiTheme="majorBidi" w:hAnsiTheme="majorBidi" w:cstheme="majorBidi"/>
            <w:lang w:bidi="he-IL"/>
          </w:rPr>
          <w:delText xml:space="preserve">by </w:delText>
        </w:r>
      </w:del>
      <w:r w:rsidR="006E5540" w:rsidRPr="000C5538">
        <w:rPr>
          <w:rFonts w:asciiTheme="majorBidi" w:hAnsiTheme="majorBidi" w:cstheme="majorBidi"/>
          <w:lang w:bidi="he-IL"/>
        </w:rPr>
        <w:lastRenderedPageBreak/>
        <w:t xml:space="preserve">the imagination. The possibility of procreation through </w:t>
      </w:r>
      <w:commentRangeStart w:id="613"/>
      <w:r w:rsidR="006E5540" w:rsidRPr="000C5538">
        <w:rPr>
          <w:rFonts w:asciiTheme="majorBidi" w:hAnsiTheme="majorBidi" w:cstheme="majorBidi"/>
          <w:lang w:bidi="he-IL"/>
        </w:rPr>
        <w:t xml:space="preserve">art </w:t>
      </w:r>
      <w:commentRangeEnd w:id="613"/>
      <w:r w:rsidR="009116F6">
        <w:rPr>
          <w:rStyle w:val="CommentReference"/>
        </w:rPr>
        <w:commentReference w:id="613"/>
      </w:r>
      <w:r w:rsidR="006E5540" w:rsidRPr="000C5538">
        <w:rPr>
          <w:rFonts w:asciiTheme="majorBidi" w:hAnsiTheme="majorBidi" w:cstheme="majorBidi"/>
          <w:lang w:bidi="he-IL"/>
        </w:rPr>
        <w:t xml:space="preserve">is </w:t>
      </w:r>
      <w:ins w:id="614" w:author="Author">
        <w:r w:rsidR="009116F6">
          <w:rPr>
            <w:rFonts w:asciiTheme="majorBidi" w:hAnsiTheme="majorBidi" w:cstheme="majorBidi"/>
            <w:lang w:bidi="he-IL"/>
          </w:rPr>
          <w:t xml:space="preserve">also </w:t>
        </w:r>
      </w:ins>
      <w:r w:rsidR="006E5540" w:rsidRPr="000C5538">
        <w:rPr>
          <w:rFonts w:asciiTheme="majorBidi" w:hAnsiTheme="majorBidi" w:cstheme="majorBidi"/>
          <w:lang w:bidi="he-IL"/>
        </w:rPr>
        <w:t xml:space="preserve">emphasized in the </w:t>
      </w:r>
      <w:commentRangeStart w:id="615"/>
      <w:r w:rsidR="006E5540" w:rsidRPr="000C5538">
        <w:rPr>
          <w:rFonts w:asciiTheme="majorBidi" w:hAnsiTheme="majorBidi" w:cstheme="majorBidi"/>
          <w:lang w:bidi="he-IL"/>
        </w:rPr>
        <w:t>fifth fragment</w:t>
      </w:r>
      <w:commentRangeEnd w:id="615"/>
      <w:r w:rsidR="004A7BFF">
        <w:rPr>
          <w:rStyle w:val="CommentReference"/>
        </w:rPr>
        <w:commentReference w:id="615"/>
      </w:r>
      <w:del w:id="616" w:author="Author">
        <w:r w:rsidR="006E5540" w:rsidDel="009116F6">
          <w:rPr>
            <w:rFonts w:asciiTheme="majorBidi" w:hAnsiTheme="majorBidi" w:cstheme="majorBidi"/>
            <w:lang w:bidi="he-IL"/>
          </w:rPr>
          <w:delText xml:space="preserve"> too</w:delText>
        </w:r>
      </w:del>
      <w:r w:rsidR="006E5540" w:rsidRPr="000C5538">
        <w:rPr>
          <w:rFonts w:asciiTheme="majorBidi" w:hAnsiTheme="majorBidi" w:cstheme="majorBidi"/>
          <w:lang w:bidi="he-IL"/>
        </w:rPr>
        <w:t xml:space="preserve">: </w:t>
      </w:r>
      <w:ins w:id="617" w:author="Author">
        <w:r w:rsidR="009116F6">
          <w:rPr>
            <w:rFonts w:asciiTheme="majorBidi" w:hAnsiTheme="majorBidi" w:cstheme="majorBidi"/>
            <w:lang w:bidi="he-IL"/>
          </w:rPr>
          <w:t>“</w:t>
        </w:r>
      </w:ins>
      <w:del w:id="618" w:author="Author">
        <w:r w:rsidR="006E5540" w:rsidRPr="000C5538" w:rsidDel="009116F6">
          <w:rPr>
            <w:rFonts w:asciiTheme="majorBidi" w:hAnsiTheme="majorBidi" w:cstheme="majorBidi"/>
            <w:lang w:bidi="he-IL"/>
          </w:rPr>
          <w:delText>"</w:delText>
        </w:r>
      </w:del>
      <w:r w:rsidR="006E5540" w:rsidRPr="000C5538">
        <w:rPr>
          <w:rFonts w:asciiTheme="majorBidi" w:hAnsiTheme="majorBidi" w:cstheme="majorBidi"/>
          <w:lang w:bidi="he-IL"/>
        </w:rPr>
        <w:t xml:space="preserve">I </w:t>
      </w:r>
      <w:r w:rsidR="006E5540">
        <w:rPr>
          <w:rFonts w:asciiTheme="majorBidi" w:hAnsiTheme="majorBidi" w:cstheme="majorBidi"/>
          <w:lang w:bidi="he-IL"/>
        </w:rPr>
        <w:t xml:space="preserve">get up </w:t>
      </w:r>
      <w:r w:rsidR="006E5540" w:rsidRPr="000C5538">
        <w:rPr>
          <w:rFonts w:asciiTheme="majorBidi" w:hAnsiTheme="majorBidi" w:cstheme="majorBidi"/>
          <w:lang w:bidi="he-IL"/>
        </w:rPr>
        <w:t xml:space="preserve">as in </w:t>
      </w:r>
      <w:r w:rsidR="006E5540">
        <w:rPr>
          <w:rFonts w:asciiTheme="majorBidi" w:hAnsiTheme="majorBidi" w:cstheme="majorBidi"/>
          <w:lang w:bidi="he-IL"/>
        </w:rPr>
        <w:t xml:space="preserve">the </w:t>
      </w:r>
      <w:r w:rsidR="006E5540" w:rsidRPr="000C5538">
        <w:rPr>
          <w:rFonts w:asciiTheme="majorBidi" w:hAnsiTheme="majorBidi" w:cstheme="majorBidi"/>
          <w:lang w:bidi="he-IL"/>
        </w:rPr>
        <w:t>miracle made by/ The Maharal to a block of clay and turn on/ the stove.</w:t>
      </w:r>
      <w:ins w:id="619" w:author="Author">
        <w:r w:rsidR="009116F6">
          <w:rPr>
            <w:rFonts w:asciiTheme="majorBidi" w:hAnsiTheme="majorBidi" w:cstheme="majorBidi"/>
            <w:lang w:bidi="he-IL"/>
          </w:rPr>
          <w:t>”</w:t>
        </w:r>
      </w:ins>
      <w:del w:id="620" w:author="Author">
        <w:r w:rsidR="006E5540" w:rsidRPr="000C5538" w:rsidDel="009116F6">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21"/>
      </w:r>
      <w:r w:rsidR="006E5540" w:rsidRPr="000C5538">
        <w:rPr>
          <w:rFonts w:asciiTheme="majorBidi" w:hAnsiTheme="majorBidi" w:cstheme="majorBidi"/>
          <w:lang w:bidi="he-IL"/>
        </w:rPr>
        <w:t xml:space="preserve"> The </w:t>
      </w:r>
      <w:commentRangeStart w:id="621"/>
      <w:r w:rsidR="006E5540" w:rsidRPr="000C5538">
        <w:rPr>
          <w:rFonts w:asciiTheme="majorBidi" w:hAnsiTheme="majorBidi" w:cstheme="majorBidi"/>
          <w:lang w:bidi="he-IL"/>
        </w:rPr>
        <w:t xml:space="preserve">written work </w:t>
      </w:r>
      <w:commentRangeEnd w:id="621"/>
      <w:r w:rsidR="006B14AD">
        <w:rPr>
          <w:rStyle w:val="CommentReference"/>
        </w:rPr>
        <w:commentReference w:id="621"/>
      </w:r>
      <w:r w:rsidR="006E5540" w:rsidRPr="000C5538">
        <w:rPr>
          <w:rFonts w:asciiTheme="majorBidi" w:hAnsiTheme="majorBidi" w:cstheme="majorBidi"/>
          <w:lang w:bidi="he-IL"/>
        </w:rPr>
        <w:t xml:space="preserve">is presented as having a life of its own </w:t>
      </w:r>
      <w:del w:id="622" w:author="Author">
        <w:r w:rsidR="006E5540" w:rsidRPr="000C5538" w:rsidDel="006B14AD">
          <w:rPr>
            <w:rFonts w:asciiTheme="majorBidi" w:hAnsiTheme="majorBidi" w:cstheme="majorBidi"/>
            <w:lang w:bidi="he-IL"/>
          </w:rPr>
          <w:delText xml:space="preserve">by </w:delText>
        </w:r>
      </w:del>
      <w:ins w:id="623" w:author="Author">
        <w:r w:rsidR="006B14AD">
          <w:rPr>
            <w:rFonts w:asciiTheme="majorBidi" w:hAnsiTheme="majorBidi" w:cstheme="majorBidi"/>
            <w:lang w:bidi="he-IL"/>
          </w:rPr>
          <w:t>through</w:t>
        </w:r>
        <w:r w:rsidR="006B14AD" w:rsidRPr="000C5538">
          <w:rPr>
            <w:rFonts w:asciiTheme="majorBidi" w:hAnsiTheme="majorBidi" w:cstheme="majorBidi"/>
            <w:lang w:bidi="he-IL"/>
          </w:rPr>
          <w:t xml:space="preserve"> </w:t>
        </w:r>
      </w:ins>
      <w:del w:id="624" w:author="Author">
        <w:r w:rsidR="006E5540" w:rsidRPr="000C5538" w:rsidDel="006B14AD">
          <w:rPr>
            <w:rFonts w:asciiTheme="majorBidi" w:hAnsiTheme="majorBidi" w:cstheme="majorBidi"/>
            <w:lang w:bidi="he-IL"/>
          </w:rPr>
          <w:delText xml:space="preserve">the </w:delText>
        </w:r>
      </w:del>
      <w:ins w:id="625" w:author="Author">
        <w:r w:rsidR="006B14AD">
          <w:rPr>
            <w:rFonts w:asciiTheme="majorBidi" w:hAnsiTheme="majorBidi" w:cstheme="majorBidi"/>
            <w:lang w:bidi="he-IL"/>
          </w:rPr>
          <w:t xml:space="preserve">the implied analogy </w:t>
        </w:r>
      </w:ins>
      <w:del w:id="626" w:author="Author">
        <w:r w:rsidR="006E5540" w:rsidRPr="000C5538" w:rsidDel="006B14AD">
          <w:rPr>
            <w:rFonts w:asciiTheme="majorBidi" w:hAnsiTheme="majorBidi" w:cstheme="majorBidi"/>
            <w:lang w:bidi="he-IL"/>
          </w:rPr>
          <w:delText xml:space="preserve">comparison to </w:delText>
        </w:r>
      </w:del>
      <w:ins w:id="627" w:author="Author">
        <w:r w:rsidR="006B14AD">
          <w:rPr>
            <w:rFonts w:asciiTheme="majorBidi" w:hAnsiTheme="majorBidi" w:cstheme="majorBidi"/>
            <w:lang w:bidi="he-IL"/>
          </w:rPr>
          <w:t>with</w:t>
        </w:r>
        <w:r w:rsidR="006B14AD" w:rsidRPr="000C5538">
          <w:rPr>
            <w:rFonts w:asciiTheme="majorBidi" w:hAnsiTheme="majorBidi" w:cstheme="majorBidi"/>
            <w:lang w:bidi="he-IL"/>
          </w:rPr>
          <w:t xml:space="preserve"> </w:t>
        </w:r>
      </w:ins>
      <w:r w:rsidR="006E5540" w:rsidRPr="000C5538">
        <w:rPr>
          <w:rFonts w:asciiTheme="majorBidi" w:hAnsiTheme="majorBidi" w:cstheme="majorBidi"/>
          <w:lang w:bidi="he-IL"/>
        </w:rPr>
        <w:t>the story of the Golem</w:t>
      </w:r>
      <w:del w:id="628" w:author="Author">
        <w:r w:rsidR="006E5540" w:rsidDel="006B14AD">
          <w:rPr>
            <w:rFonts w:asciiTheme="majorBidi" w:hAnsiTheme="majorBidi" w:cstheme="majorBidi"/>
            <w:lang w:bidi="he-IL"/>
          </w:rPr>
          <w:delText>.</w:delText>
        </w:r>
        <w:r w:rsidR="006E5540" w:rsidRPr="000C5538" w:rsidDel="006B14AD">
          <w:rPr>
            <w:rFonts w:asciiTheme="majorBidi" w:hAnsiTheme="majorBidi" w:cstheme="majorBidi"/>
            <w:lang w:bidi="he-IL"/>
          </w:rPr>
          <w:delText xml:space="preserve"> </w:delText>
        </w:r>
      </w:del>
      <w:ins w:id="629" w:author="Author">
        <w:r w:rsidR="006B14AD">
          <w:rPr>
            <w:rFonts w:asciiTheme="majorBidi" w:hAnsiTheme="majorBidi" w:cstheme="majorBidi"/>
            <w:lang w:bidi="he-IL"/>
          </w:rPr>
          <w:t xml:space="preserve"> according to which </w:t>
        </w:r>
      </w:ins>
      <w:del w:id="630" w:author="Author">
        <w:r w:rsidR="006E5540" w:rsidRPr="000C5538" w:rsidDel="006B14AD">
          <w:rPr>
            <w:rFonts w:asciiTheme="majorBidi" w:hAnsiTheme="majorBidi" w:cstheme="majorBidi"/>
            <w:lang w:bidi="he-IL"/>
          </w:rPr>
          <w:delText>T</w:delText>
        </w:r>
      </w:del>
      <w:ins w:id="631" w:author="Author">
        <w:r w:rsidR="006B14AD">
          <w:rPr>
            <w:rFonts w:asciiTheme="majorBidi" w:hAnsiTheme="majorBidi" w:cstheme="majorBidi"/>
            <w:lang w:bidi="he-IL"/>
          </w:rPr>
          <w:t>t</w:t>
        </w:r>
      </w:ins>
      <w:r w:rsidR="006E5540" w:rsidRPr="000C5538">
        <w:rPr>
          <w:rFonts w:asciiTheme="majorBidi" w:hAnsiTheme="majorBidi" w:cstheme="majorBidi"/>
          <w:lang w:bidi="he-IL"/>
        </w:rPr>
        <w:t>he Maharal of Prague</w:t>
      </w:r>
      <w:r w:rsidR="006E5540" w:rsidRPr="00EB0A79">
        <w:rPr>
          <w:rFonts w:asciiTheme="majorBidi" w:hAnsiTheme="majorBidi" w:cstheme="majorBidi"/>
          <w:lang w:bidi="he-IL"/>
        </w:rPr>
        <w:t xml:space="preserve"> </w:t>
      </w:r>
      <w:r w:rsidR="006E5540" w:rsidRPr="000C5538">
        <w:rPr>
          <w:rFonts w:asciiTheme="majorBidi" w:hAnsiTheme="majorBidi" w:cstheme="majorBidi"/>
          <w:lang w:bidi="he-IL"/>
        </w:rPr>
        <w:t xml:space="preserve">brought </w:t>
      </w:r>
      <w:r w:rsidR="006E5540">
        <w:rPr>
          <w:rFonts w:asciiTheme="majorBidi" w:hAnsiTheme="majorBidi" w:cstheme="majorBidi"/>
          <w:lang w:bidi="he-IL"/>
        </w:rPr>
        <w:t xml:space="preserve">the Golem </w:t>
      </w:r>
      <w:r w:rsidR="006E5540" w:rsidRPr="000C5538">
        <w:rPr>
          <w:rFonts w:asciiTheme="majorBidi" w:hAnsiTheme="majorBidi" w:cstheme="majorBidi"/>
          <w:lang w:bidi="he-IL"/>
        </w:rPr>
        <w:t>to life by means of combining letters.</w:t>
      </w:r>
      <w:r w:rsidR="006E5540" w:rsidRPr="000C5538">
        <w:rPr>
          <w:rStyle w:val="FootnoteReference"/>
          <w:rFonts w:asciiTheme="majorBidi" w:hAnsiTheme="majorBidi" w:cstheme="majorBidi"/>
          <w:lang w:bidi="he-IL"/>
        </w:rPr>
        <w:footnoteReference w:id="22"/>
      </w:r>
      <w:r w:rsidR="006E5540" w:rsidRPr="000C5538">
        <w:rPr>
          <w:rFonts w:asciiTheme="majorBidi" w:hAnsiTheme="majorBidi" w:cstheme="majorBidi"/>
        </w:rPr>
        <w:t xml:space="preserve"> </w:t>
      </w:r>
      <w:ins w:id="632" w:author="Author">
        <w:r w:rsidR="006B14AD">
          <w:rPr>
            <w:rFonts w:asciiTheme="majorBidi" w:hAnsiTheme="majorBidi" w:cstheme="majorBidi"/>
          </w:rPr>
          <w:t xml:space="preserve">Thus, these opening fragments </w:t>
        </w:r>
        <w:r w:rsidR="003C7712">
          <w:rPr>
            <w:rFonts w:asciiTheme="majorBidi" w:hAnsiTheme="majorBidi" w:cstheme="majorBidi"/>
          </w:rPr>
          <w:t xml:space="preserve">indicate that </w:t>
        </w:r>
      </w:ins>
      <w:del w:id="633" w:author="Author">
        <w:r w:rsidR="006E5540" w:rsidRPr="000C5538" w:rsidDel="003C7712">
          <w:rPr>
            <w:rFonts w:asciiTheme="majorBidi" w:hAnsiTheme="majorBidi" w:cstheme="majorBidi"/>
            <w:lang w:bidi="he-IL"/>
          </w:rPr>
          <w:delText>T</w:delText>
        </w:r>
      </w:del>
      <w:ins w:id="634" w:author="Author">
        <w:r w:rsidR="003C7712">
          <w:rPr>
            <w:rFonts w:asciiTheme="majorBidi" w:hAnsiTheme="majorBidi" w:cstheme="majorBidi"/>
            <w:lang w:bidi="he-IL"/>
          </w:rPr>
          <w:t>t</w:t>
        </w:r>
      </w:ins>
      <w:r w:rsidR="006E5540" w:rsidRPr="000C5538">
        <w:rPr>
          <w:rFonts w:asciiTheme="majorBidi" w:hAnsiTheme="majorBidi" w:cstheme="majorBidi"/>
          <w:lang w:bidi="he-IL"/>
        </w:rPr>
        <w:t xml:space="preserve">he question of the split of consciousness and its </w:t>
      </w:r>
      <w:del w:id="635" w:author="Author">
        <w:r w:rsidR="006E5540" w:rsidRPr="000C5538" w:rsidDel="008E2843">
          <w:rPr>
            <w:rFonts w:asciiTheme="majorBidi" w:hAnsiTheme="majorBidi" w:cstheme="majorBidi"/>
            <w:lang w:bidi="he-IL"/>
          </w:rPr>
          <w:delText xml:space="preserve">implications </w:delText>
        </w:r>
      </w:del>
      <w:ins w:id="636" w:author="Author">
        <w:r w:rsidR="008E2843">
          <w:rPr>
            <w:rFonts w:asciiTheme="majorBidi" w:hAnsiTheme="majorBidi" w:cstheme="majorBidi"/>
            <w:lang w:bidi="he-IL"/>
          </w:rPr>
          <w:t>effects</w:t>
        </w:r>
        <w:r w:rsidR="008E2843" w:rsidRPr="000C5538">
          <w:rPr>
            <w:rFonts w:asciiTheme="majorBidi" w:hAnsiTheme="majorBidi" w:cstheme="majorBidi"/>
            <w:lang w:bidi="he-IL"/>
          </w:rPr>
          <w:t xml:space="preserve"> </w:t>
        </w:r>
      </w:ins>
      <w:r w:rsidR="006E5540">
        <w:rPr>
          <w:rFonts w:asciiTheme="majorBidi" w:hAnsiTheme="majorBidi" w:cstheme="majorBidi"/>
          <w:lang w:bidi="he-IL"/>
        </w:rPr>
        <w:t xml:space="preserve">on language and creation </w:t>
      </w:r>
      <w:commentRangeStart w:id="637"/>
      <w:r w:rsidR="006E5540" w:rsidRPr="000C5538">
        <w:rPr>
          <w:rFonts w:asciiTheme="majorBidi" w:hAnsiTheme="majorBidi" w:cstheme="majorBidi"/>
          <w:lang w:bidi="he-IL"/>
        </w:rPr>
        <w:t xml:space="preserve">will </w:t>
      </w:r>
      <w:del w:id="638" w:author="Author">
        <w:r w:rsidR="006E5540" w:rsidRPr="000C5538" w:rsidDel="003C7712">
          <w:rPr>
            <w:rFonts w:asciiTheme="majorBidi" w:hAnsiTheme="majorBidi" w:cstheme="majorBidi"/>
            <w:lang w:bidi="he-IL"/>
          </w:rPr>
          <w:delText xml:space="preserve">therefore </w:delText>
        </w:r>
      </w:del>
      <w:r w:rsidR="006E5540" w:rsidRPr="000C5538">
        <w:rPr>
          <w:rFonts w:asciiTheme="majorBidi" w:hAnsiTheme="majorBidi" w:cstheme="majorBidi"/>
          <w:lang w:bidi="he-IL"/>
        </w:rPr>
        <w:t>be at the center of the text.</w:t>
      </w:r>
      <w:commentRangeEnd w:id="637"/>
      <w:r w:rsidR="003C7712">
        <w:rPr>
          <w:rStyle w:val="CommentReference"/>
        </w:rPr>
        <w:commentReference w:id="637"/>
      </w:r>
    </w:p>
    <w:p w14:paraId="2195AF8D" w14:textId="2E5B38F6" w:rsidR="006E5540" w:rsidRPr="000C5538" w:rsidRDefault="006E5540" w:rsidP="00374240">
      <w:pPr>
        <w:ind w:firstLine="720"/>
        <w:rPr>
          <w:rFonts w:asciiTheme="majorBidi" w:hAnsiTheme="majorBidi" w:cstheme="majorBidi"/>
          <w:lang w:bidi="he-IL"/>
        </w:rPr>
        <w:pPrChange w:id="639" w:author="Author">
          <w:pPr>
            <w:jc w:val="both"/>
          </w:pPr>
        </w:pPrChange>
      </w:pPr>
      <w:del w:id="640" w:author="Author">
        <w:r w:rsidRPr="000C5538" w:rsidDel="003C7712">
          <w:rPr>
            <w:rFonts w:asciiTheme="majorBidi" w:hAnsiTheme="majorBidi" w:cstheme="majorBidi"/>
            <w:lang w:bidi="he-IL"/>
          </w:rPr>
          <w:delText xml:space="preserve">After </w:delText>
        </w:r>
      </w:del>
      <w:ins w:id="641" w:author="Author">
        <w:r w:rsidR="003C7712">
          <w:rPr>
            <w:rFonts w:asciiTheme="majorBidi" w:hAnsiTheme="majorBidi" w:cstheme="majorBidi"/>
            <w:lang w:bidi="he-IL"/>
          </w:rPr>
          <w:t>Following</w:t>
        </w:r>
        <w:r w:rsidR="003C7712"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opening, the heroine is described as </w:t>
      </w:r>
      <w:del w:id="642" w:author="Author">
        <w:r w:rsidRPr="000C5538" w:rsidDel="003C7712">
          <w:rPr>
            <w:rFonts w:asciiTheme="majorBidi" w:hAnsiTheme="majorBidi" w:cstheme="majorBidi"/>
            <w:lang w:bidi="he-IL"/>
          </w:rPr>
          <w:delText xml:space="preserve">doing </w:delText>
        </w:r>
      </w:del>
      <w:ins w:id="643" w:author="Author">
        <w:r w:rsidR="003C7712">
          <w:rPr>
            <w:rFonts w:asciiTheme="majorBidi" w:hAnsiTheme="majorBidi" w:cstheme="majorBidi"/>
            <w:lang w:bidi="he-IL"/>
          </w:rPr>
          <w:t>performing</w:t>
        </w:r>
        <w:r w:rsidR="003C7712" w:rsidRPr="000C5538">
          <w:rPr>
            <w:rFonts w:asciiTheme="majorBidi" w:hAnsiTheme="majorBidi" w:cstheme="majorBidi"/>
            <w:lang w:bidi="he-IL"/>
          </w:rPr>
          <w:t xml:space="preserve"> </w:t>
        </w:r>
      </w:ins>
      <w:r w:rsidRPr="000C5538">
        <w:rPr>
          <w:rFonts w:asciiTheme="majorBidi" w:hAnsiTheme="majorBidi" w:cstheme="majorBidi"/>
          <w:lang w:bidi="he-IL"/>
        </w:rPr>
        <w:t>stereotypical</w:t>
      </w:r>
      <w:ins w:id="644" w:author="Author">
        <w:r w:rsidR="008E2843">
          <w:rPr>
            <w:rFonts w:asciiTheme="majorBidi" w:hAnsiTheme="majorBidi" w:cstheme="majorBidi"/>
            <w:lang w:bidi="he-IL"/>
          </w:rPr>
          <w:t>ly</w:t>
        </w:r>
      </w:ins>
      <w:r w:rsidRPr="000C5538">
        <w:rPr>
          <w:rFonts w:asciiTheme="majorBidi" w:hAnsiTheme="majorBidi" w:cstheme="majorBidi"/>
          <w:lang w:bidi="he-IL"/>
        </w:rPr>
        <w:t xml:space="preserve"> feminine actions</w:t>
      </w:r>
      <w:del w:id="645" w:author="Author">
        <w:r w:rsidRPr="000C5538" w:rsidDel="000A77A4">
          <w:rPr>
            <w:rFonts w:asciiTheme="majorBidi" w:hAnsiTheme="majorBidi" w:cstheme="majorBidi"/>
            <w:lang w:bidi="he-IL"/>
          </w:rPr>
          <w:delText xml:space="preserve">. </w:delText>
        </w:r>
      </w:del>
      <w:ins w:id="646" w:author="Author">
        <w:r w:rsidR="000A77A4">
          <w:rPr>
            <w:rFonts w:asciiTheme="majorBidi" w:hAnsiTheme="majorBidi" w:cstheme="majorBidi"/>
            <w:lang w:bidi="he-IL"/>
          </w:rPr>
          <w:t>: she cares</w:t>
        </w:r>
        <w:r w:rsidR="000A77A4" w:rsidRPr="000C5538">
          <w:rPr>
            <w:rFonts w:asciiTheme="majorBidi" w:hAnsiTheme="majorBidi" w:cstheme="majorBidi"/>
            <w:lang w:bidi="he-IL"/>
          </w:rPr>
          <w:t xml:space="preserve"> </w:t>
        </w:r>
      </w:ins>
      <w:del w:id="647" w:author="Author">
        <w:r w:rsidRPr="000C5538" w:rsidDel="000A77A4">
          <w:rPr>
            <w:rFonts w:asciiTheme="majorBidi" w:hAnsiTheme="majorBidi" w:cstheme="majorBidi"/>
            <w:lang w:bidi="he-IL"/>
          </w:rPr>
          <w:delText xml:space="preserve">In addition to caring </w:delText>
        </w:r>
      </w:del>
      <w:r w:rsidRPr="000C5538">
        <w:rPr>
          <w:rFonts w:asciiTheme="majorBidi" w:hAnsiTheme="majorBidi" w:cstheme="majorBidi"/>
          <w:lang w:bidi="he-IL"/>
        </w:rPr>
        <w:t xml:space="preserve">for </w:t>
      </w:r>
      <w:commentRangeStart w:id="648"/>
      <w:r w:rsidRPr="000C5538">
        <w:rPr>
          <w:rFonts w:asciiTheme="majorBidi" w:hAnsiTheme="majorBidi" w:cstheme="majorBidi"/>
          <w:lang w:bidi="he-IL"/>
        </w:rPr>
        <w:t xml:space="preserve">the </w:t>
      </w:r>
      <w:commentRangeEnd w:id="648"/>
      <w:r w:rsidR="000A77A4">
        <w:rPr>
          <w:rStyle w:val="CommentReference"/>
        </w:rPr>
        <w:commentReference w:id="648"/>
      </w:r>
      <w:r w:rsidRPr="000C5538">
        <w:rPr>
          <w:rFonts w:asciiTheme="majorBidi" w:hAnsiTheme="majorBidi" w:cstheme="majorBidi"/>
          <w:lang w:bidi="he-IL"/>
        </w:rPr>
        <w:t xml:space="preserve">children, she </w:t>
      </w:r>
      <w:del w:id="649" w:author="Author">
        <w:r w:rsidRPr="000C5538" w:rsidDel="000A77A4">
          <w:rPr>
            <w:rFonts w:asciiTheme="majorBidi" w:hAnsiTheme="majorBidi" w:cstheme="majorBidi"/>
            <w:lang w:bidi="he-IL"/>
          </w:rPr>
          <w:delText>is busy</w:delText>
        </w:r>
      </w:del>
      <w:ins w:id="650" w:author="Author">
        <w:r w:rsidR="000A77A4">
          <w:rPr>
            <w:rFonts w:asciiTheme="majorBidi" w:hAnsiTheme="majorBidi" w:cstheme="majorBidi"/>
            <w:lang w:bidi="he-IL"/>
          </w:rPr>
          <w:t>applies</w:t>
        </w:r>
      </w:ins>
      <w:r w:rsidRPr="000C5538">
        <w:rPr>
          <w:rFonts w:asciiTheme="majorBidi" w:hAnsiTheme="majorBidi" w:cstheme="majorBidi"/>
          <w:lang w:bidi="he-IL"/>
        </w:rPr>
        <w:t xml:space="preserve"> </w:t>
      </w:r>
      <w:del w:id="651" w:author="Author">
        <w:r w:rsidRPr="000C5538" w:rsidDel="000A77A4">
          <w:rPr>
            <w:rFonts w:asciiTheme="majorBidi" w:hAnsiTheme="majorBidi" w:cstheme="majorBidi"/>
            <w:lang w:bidi="he-IL"/>
          </w:rPr>
          <w:delText xml:space="preserve">putting </w:delText>
        </w:r>
      </w:del>
      <w:r w:rsidRPr="000C5538">
        <w:rPr>
          <w:rFonts w:asciiTheme="majorBidi" w:hAnsiTheme="majorBidi" w:cstheme="majorBidi"/>
          <w:lang w:bidi="he-IL"/>
        </w:rPr>
        <w:t>nail polish (</w:t>
      </w:r>
      <w:ins w:id="652" w:author="Author">
        <w:r w:rsidR="000A77A4">
          <w:rPr>
            <w:rFonts w:asciiTheme="majorBidi" w:hAnsiTheme="majorBidi" w:cstheme="majorBidi"/>
            <w:lang w:bidi="he-IL"/>
          </w:rPr>
          <w:t>“</w:t>
        </w:r>
      </w:ins>
      <w:del w:id="653" w:author="Author">
        <w:r w:rsidRPr="000C5538" w:rsidDel="000A77A4">
          <w:rPr>
            <w:rFonts w:asciiTheme="majorBidi" w:hAnsiTheme="majorBidi" w:cstheme="majorBidi"/>
            <w:lang w:bidi="he-IL"/>
          </w:rPr>
          <w:delText>"</w:delText>
        </w:r>
      </w:del>
      <w:r w:rsidRPr="000C5538">
        <w:rPr>
          <w:rFonts w:asciiTheme="majorBidi" w:hAnsiTheme="majorBidi" w:cstheme="majorBidi"/>
          <w:lang w:bidi="he-IL"/>
        </w:rPr>
        <w:t>I spread one hundred fingers to the/ wind and the wind dries the polish</w:t>
      </w:r>
      <w:r>
        <w:rPr>
          <w:rFonts w:asciiTheme="majorBidi" w:hAnsiTheme="majorBidi" w:cstheme="majorBidi"/>
          <w:lang w:bidi="he-IL"/>
        </w:rPr>
        <w:t>.</w:t>
      </w:r>
      <w:ins w:id="654" w:author="Author">
        <w:r w:rsidR="000A77A4">
          <w:rPr>
            <w:rFonts w:asciiTheme="majorBidi" w:hAnsiTheme="majorBidi" w:cstheme="majorBidi"/>
            <w:lang w:bidi="he-IL"/>
          </w:rPr>
          <w:t>”</w:t>
        </w:r>
      </w:ins>
      <w:del w:id="655" w:author="Author">
        <w:r w:rsidRPr="000C5538" w:rsidDel="008E2843">
          <w:rPr>
            <w:rFonts w:asciiTheme="majorBidi" w:hAnsiTheme="majorBidi" w:cstheme="majorBidi"/>
            <w:lang w:bidi="he-IL"/>
          </w:rPr>
          <w:delText>"</w:delText>
        </w:r>
      </w:del>
      <w:r>
        <w:rPr>
          <w:rFonts w:asciiTheme="majorBidi" w:hAnsiTheme="majorBidi" w:cstheme="majorBidi"/>
          <w:lang w:bidi="he-IL"/>
        </w:rPr>
        <w:t>)</w:t>
      </w:r>
      <w:r w:rsidRPr="000C5538">
        <w:rPr>
          <w:rStyle w:val="FootnoteReference"/>
          <w:rFonts w:asciiTheme="majorBidi" w:hAnsiTheme="majorBidi" w:cstheme="majorBidi"/>
          <w:lang w:bidi="he-IL"/>
        </w:rPr>
        <w:footnoteReference w:id="23"/>
      </w:r>
      <w:r w:rsidRPr="000C5538">
        <w:rPr>
          <w:rFonts w:asciiTheme="majorBidi" w:hAnsiTheme="majorBidi" w:cstheme="majorBidi"/>
          <w:lang w:bidi="he-IL"/>
        </w:rPr>
        <w:t xml:space="preserve"> The number </w:t>
      </w:r>
      <w:ins w:id="656" w:author="Author">
        <w:r w:rsidR="000A77A4">
          <w:rPr>
            <w:rFonts w:asciiTheme="majorBidi" w:hAnsiTheme="majorBidi" w:cstheme="majorBidi"/>
            <w:lang w:bidi="he-IL"/>
          </w:rPr>
          <w:t>“</w:t>
        </w:r>
      </w:ins>
      <w:r w:rsidRPr="000C5538">
        <w:rPr>
          <w:rFonts w:asciiTheme="majorBidi" w:hAnsiTheme="majorBidi" w:cstheme="majorBidi"/>
          <w:lang w:bidi="he-IL"/>
        </w:rPr>
        <w:t>one hundred</w:t>
      </w:r>
      <w:ins w:id="657" w:author="Author">
        <w:r w:rsidR="000A77A4">
          <w:rPr>
            <w:rFonts w:asciiTheme="majorBidi" w:hAnsiTheme="majorBidi" w:cstheme="majorBidi"/>
            <w:lang w:bidi="he-IL"/>
          </w:rPr>
          <w:t>”</w:t>
        </w:r>
      </w:ins>
      <w:r w:rsidRPr="000C5538">
        <w:rPr>
          <w:rFonts w:asciiTheme="majorBidi" w:hAnsiTheme="majorBidi" w:cstheme="majorBidi"/>
          <w:lang w:bidi="he-IL"/>
        </w:rPr>
        <w:t xml:space="preserve"> </w:t>
      </w:r>
      <w:r>
        <w:rPr>
          <w:rFonts w:asciiTheme="majorBidi" w:hAnsiTheme="majorBidi" w:cstheme="majorBidi"/>
          <w:lang w:bidi="he-IL"/>
        </w:rPr>
        <w:t>implies</w:t>
      </w:r>
      <w:r w:rsidRPr="000C5538">
        <w:rPr>
          <w:rFonts w:asciiTheme="majorBidi" w:hAnsiTheme="majorBidi" w:cstheme="majorBidi"/>
          <w:lang w:bidi="he-IL"/>
        </w:rPr>
        <w:t xml:space="preserve"> </w:t>
      </w:r>
      <w:del w:id="658" w:author="Author">
        <w:r w:rsidDel="000A77A4">
          <w:rPr>
            <w:rFonts w:asciiTheme="majorBidi" w:hAnsiTheme="majorBidi" w:cstheme="majorBidi"/>
            <w:lang w:bidi="he-IL"/>
          </w:rPr>
          <w:delText>to</w:delText>
        </w:r>
        <w:r w:rsidRPr="000C5538" w:rsidDel="000A77A4">
          <w:rPr>
            <w:rFonts w:asciiTheme="majorBidi" w:hAnsiTheme="majorBidi" w:cstheme="majorBidi"/>
            <w:lang w:bidi="he-IL"/>
          </w:rPr>
          <w:delText xml:space="preserve"> </w:delText>
        </w:r>
      </w:del>
      <w:r w:rsidRPr="000C5538">
        <w:rPr>
          <w:rFonts w:asciiTheme="majorBidi" w:hAnsiTheme="majorBidi" w:cstheme="majorBidi"/>
          <w:lang w:bidi="he-IL"/>
        </w:rPr>
        <w:t>the multiplicity of women who do</w:t>
      </w:r>
      <w:del w:id="659" w:author="Author">
        <w:r w:rsidRPr="000C5538" w:rsidDel="008E2843">
          <w:rPr>
            <w:rFonts w:asciiTheme="majorBidi" w:hAnsiTheme="majorBidi" w:cstheme="majorBidi"/>
            <w:lang w:bidi="he-IL"/>
          </w:rPr>
          <w:delText xml:space="preserve"> </w:delText>
        </w:r>
        <w:r w:rsidRPr="000C5538" w:rsidDel="000A77A4">
          <w:rPr>
            <w:rFonts w:asciiTheme="majorBidi" w:hAnsiTheme="majorBidi" w:cstheme="majorBidi"/>
            <w:lang w:bidi="he-IL"/>
          </w:rPr>
          <w:delText>this beside her</w:delText>
        </w:r>
      </w:del>
      <w:ins w:id="660" w:author="Author">
        <w:r w:rsidR="000A77A4">
          <w:rPr>
            <w:rFonts w:asciiTheme="majorBidi" w:hAnsiTheme="majorBidi" w:cstheme="majorBidi"/>
            <w:lang w:bidi="he-IL"/>
          </w:rPr>
          <w:t xml:space="preserve"> the same</w:t>
        </w:r>
      </w:ins>
      <w:r w:rsidRPr="000C5538">
        <w:rPr>
          <w:rFonts w:asciiTheme="majorBidi" w:hAnsiTheme="majorBidi" w:cstheme="majorBidi"/>
          <w:lang w:bidi="he-IL"/>
        </w:rPr>
        <w:t xml:space="preserve">. She </w:t>
      </w:r>
      <w:del w:id="661" w:author="Author">
        <w:r w:rsidRPr="000C5538" w:rsidDel="000A77A4">
          <w:rPr>
            <w:rFonts w:asciiTheme="majorBidi" w:hAnsiTheme="majorBidi" w:cstheme="majorBidi"/>
            <w:lang w:bidi="he-IL"/>
          </w:rPr>
          <w:delText xml:space="preserve">is </w:delText>
        </w:r>
      </w:del>
      <w:r w:rsidRPr="000C5538">
        <w:rPr>
          <w:rFonts w:asciiTheme="majorBidi" w:hAnsiTheme="majorBidi" w:cstheme="majorBidi"/>
          <w:lang w:bidi="he-IL"/>
        </w:rPr>
        <w:t xml:space="preserve">also </w:t>
      </w:r>
      <w:del w:id="662" w:author="Author">
        <w:r w:rsidRPr="000C5538" w:rsidDel="000A77A4">
          <w:rPr>
            <w:rFonts w:asciiTheme="majorBidi" w:hAnsiTheme="majorBidi" w:cstheme="majorBidi"/>
            <w:lang w:bidi="he-IL"/>
          </w:rPr>
          <w:delText xml:space="preserve">preparing </w:delText>
        </w:r>
      </w:del>
      <w:ins w:id="663" w:author="Author">
        <w:r w:rsidR="000A77A4">
          <w:rPr>
            <w:rFonts w:asciiTheme="majorBidi" w:hAnsiTheme="majorBidi" w:cstheme="majorBidi"/>
            <w:lang w:bidi="he-IL"/>
          </w:rPr>
          <w:t>sets</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a </w:t>
      </w:r>
      <w:ins w:id="664" w:author="Author">
        <w:r w:rsidR="000A77A4" w:rsidRPr="000C5538">
          <w:rPr>
            <w:rFonts w:asciiTheme="majorBidi" w:hAnsiTheme="majorBidi" w:cstheme="majorBidi"/>
            <w:lang w:bidi="he-IL"/>
          </w:rPr>
          <w:t xml:space="preserve">breakfast </w:t>
        </w:r>
      </w:ins>
      <w:r w:rsidRPr="000C5538">
        <w:rPr>
          <w:rFonts w:asciiTheme="majorBidi" w:hAnsiTheme="majorBidi" w:cstheme="majorBidi"/>
          <w:lang w:bidi="he-IL"/>
        </w:rPr>
        <w:t xml:space="preserve">table </w:t>
      </w:r>
      <w:del w:id="665" w:author="Author">
        <w:r w:rsidRPr="000C5538" w:rsidDel="000A77A4">
          <w:rPr>
            <w:rFonts w:asciiTheme="majorBidi" w:hAnsiTheme="majorBidi" w:cstheme="majorBidi"/>
            <w:lang w:bidi="he-IL"/>
          </w:rPr>
          <w:delText xml:space="preserve">for breakfast </w:delText>
        </w:r>
      </w:del>
      <w:r w:rsidRPr="000C5538">
        <w:rPr>
          <w:rFonts w:asciiTheme="majorBidi" w:hAnsiTheme="majorBidi" w:cstheme="majorBidi"/>
          <w:lang w:bidi="he-IL"/>
        </w:rPr>
        <w:t>and dances while arranging the dishes. Later she puts on a dress. The</w:t>
      </w:r>
      <w:ins w:id="666" w:author="Author">
        <w:r w:rsidR="000A77A4">
          <w:rPr>
            <w:rFonts w:asciiTheme="majorBidi" w:hAnsiTheme="majorBidi" w:cstheme="majorBidi"/>
            <w:lang w:bidi="he-IL"/>
          </w:rPr>
          <w:t>se</w:t>
        </w:r>
      </w:ins>
      <w:r w:rsidRPr="000C5538">
        <w:rPr>
          <w:rFonts w:asciiTheme="majorBidi" w:hAnsiTheme="majorBidi" w:cstheme="majorBidi"/>
          <w:lang w:bidi="he-IL"/>
        </w:rPr>
        <w:t xml:space="preserve"> stereotypical actions suggest that the heroine is </w:t>
      </w:r>
      <w:r>
        <w:rPr>
          <w:rFonts w:asciiTheme="majorBidi" w:hAnsiTheme="majorBidi" w:cstheme="majorBidi"/>
          <w:lang w:bidi="he-IL"/>
        </w:rPr>
        <w:t xml:space="preserve">a </w:t>
      </w:r>
      <w:r w:rsidRPr="000C5538">
        <w:rPr>
          <w:rFonts w:asciiTheme="majorBidi" w:hAnsiTheme="majorBidi" w:cstheme="majorBidi"/>
          <w:lang w:bidi="he-IL"/>
        </w:rPr>
        <w:t>woman</w:t>
      </w:r>
      <w:r>
        <w:rPr>
          <w:rFonts w:asciiTheme="majorBidi" w:hAnsiTheme="majorBidi" w:cstheme="majorBidi"/>
          <w:lang w:bidi="he-IL"/>
        </w:rPr>
        <w:t xml:space="preserve"> </w:t>
      </w:r>
      <w:del w:id="667" w:author="Author">
        <w:r w:rsidDel="000A77A4">
          <w:rPr>
            <w:rFonts w:asciiTheme="majorBidi" w:hAnsiTheme="majorBidi" w:cstheme="majorBidi"/>
            <w:lang w:bidi="he-IL"/>
          </w:rPr>
          <w:delText xml:space="preserve">reflecting </w:delText>
        </w:r>
      </w:del>
      <w:ins w:id="668" w:author="Author">
        <w:r w:rsidR="000A77A4">
          <w:rPr>
            <w:rFonts w:asciiTheme="majorBidi" w:hAnsiTheme="majorBidi" w:cstheme="majorBidi"/>
            <w:lang w:bidi="he-IL"/>
          </w:rPr>
          <w:t xml:space="preserve">who </w:t>
        </w:r>
        <w:commentRangeStart w:id="669"/>
        <w:r w:rsidR="000A77A4">
          <w:rPr>
            <w:rFonts w:asciiTheme="majorBidi" w:hAnsiTheme="majorBidi" w:cstheme="majorBidi"/>
            <w:lang w:bidi="he-IL"/>
          </w:rPr>
          <w:t xml:space="preserve">reflects </w:t>
        </w:r>
        <w:commentRangeEnd w:id="669"/>
        <w:r w:rsidR="000A77A4">
          <w:rPr>
            <w:rStyle w:val="CommentReference"/>
          </w:rPr>
          <w:commentReference w:id="669"/>
        </w:r>
      </w:ins>
      <w:r>
        <w:rPr>
          <w:rFonts w:asciiTheme="majorBidi" w:hAnsiTheme="majorBidi" w:cstheme="majorBidi"/>
          <w:lang w:bidi="he-IL"/>
        </w:rPr>
        <w:t xml:space="preserve">other women, as </w:t>
      </w:r>
      <w:del w:id="670" w:author="Author">
        <w:r w:rsidDel="000A77A4">
          <w:rPr>
            <w:rFonts w:asciiTheme="majorBidi" w:hAnsiTheme="majorBidi" w:cstheme="majorBidi"/>
            <w:lang w:bidi="he-IL"/>
          </w:rPr>
          <w:delText xml:space="preserve">claimed by </w:delText>
        </w:r>
      </w:del>
      <w:ins w:id="671" w:author="Author">
        <w:r w:rsidR="00E607E8">
          <w:rPr>
            <w:rFonts w:asciiTheme="majorBidi" w:hAnsiTheme="majorBidi" w:cstheme="majorBidi"/>
            <w:lang w:bidi="he-IL"/>
          </w:rPr>
          <w:t xml:space="preserve">both </w:t>
        </w:r>
      </w:ins>
      <w:r>
        <w:rPr>
          <w:rFonts w:asciiTheme="majorBidi" w:hAnsiTheme="majorBidi" w:cstheme="majorBidi"/>
          <w:lang w:bidi="he-IL"/>
        </w:rPr>
        <w:t xml:space="preserve">Neta Stahl and </w:t>
      </w:r>
      <w:r w:rsidRPr="000C5538">
        <w:rPr>
          <w:rFonts w:asciiTheme="majorBidi" w:hAnsiTheme="majorBidi" w:cstheme="majorBidi"/>
          <w:lang w:bidi="he-IL"/>
        </w:rPr>
        <w:t xml:space="preserve">Rachel </w:t>
      </w:r>
      <w:proofErr w:type="spellStart"/>
      <w:r w:rsidRPr="000C5538">
        <w:rPr>
          <w:rFonts w:asciiTheme="majorBidi" w:hAnsiTheme="majorBidi" w:cstheme="majorBidi"/>
          <w:lang w:bidi="he-IL"/>
        </w:rPr>
        <w:t>Albeck-Gidron</w:t>
      </w:r>
      <w:proofErr w:type="spellEnd"/>
      <w:ins w:id="672" w:author="Author">
        <w:r w:rsidR="000A77A4" w:rsidRPr="000A77A4">
          <w:rPr>
            <w:rFonts w:asciiTheme="majorBidi" w:hAnsiTheme="majorBidi" w:cstheme="majorBidi"/>
            <w:lang w:bidi="he-IL"/>
          </w:rPr>
          <w:t xml:space="preserve"> </w:t>
        </w:r>
        <w:r w:rsidR="000A77A4">
          <w:rPr>
            <w:rFonts w:asciiTheme="majorBidi" w:hAnsiTheme="majorBidi" w:cstheme="majorBidi"/>
            <w:lang w:bidi="he-IL"/>
          </w:rPr>
          <w:t>have suggested</w:t>
        </w:r>
      </w:ins>
      <w:r>
        <w:rPr>
          <w:rFonts w:asciiTheme="majorBidi" w:hAnsiTheme="majorBidi" w:cstheme="majorBidi"/>
          <w:lang w:bidi="he-IL"/>
        </w:rPr>
        <w:t>,</w:t>
      </w:r>
      <w:r>
        <w:rPr>
          <w:rStyle w:val="FootnoteReference"/>
          <w:rFonts w:asciiTheme="majorBidi" w:hAnsiTheme="majorBidi" w:cstheme="majorBidi"/>
          <w:lang w:bidi="he-IL"/>
        </w:rPr>
        <w:footnoteReference w:id="24"/>
      </w:r>
      <w:r>
        <w:rPr>
          <w:rFonts w:asciiTheme="majorBidi" w:hAnsiTheme="majorBidi" w:cstheme="majorBidi"/>
          <w:lang w:bidi="he-IL"/>
        </w:rPr>
        <w:t xml:space="preserve"> a hypothesis further confirmed </w:t>
      </w:r>
      <w:r w:rsidRPr="000C5538">
        <w:rPr>
          <w:rFonts w:asciiTheme="majorBidi" w:hAnsiTheme="majorBidi" w:cstheme="majorBidi"/>
          <w:lang w:bidi="he-IL"/>
        </w:rPr>
        <w:t>by the heroine</w:t>
      </w:r>
      <w:r>
        <w:rPr>
          <w:rFonts w:asciiTheme="majorBidi" w:hAnsiTheme="majorBidi" w:cstheme="majorBidi"/>
          <w:lang w:bidi="he-IL"/>
        </w:rPr>
        <w:t>’</w:t>
      </w:r>
      <w:r w:rsidRPr="000C5538">
        <w:rPr>
          <w:rFonts w:asciiTheme="majorBidi" w:hAnsiTheme="majorBidi" w:cstheme="majorBidi"/>
          <w:lang w:bidi="he-IL"/>
        </w:rPr>
        <w:t>s multiple names (Flora, Rosamunde, Betty).</w:t>
      </w:r>
    </w:p>
    <w:p w14:paraId="067C6814" w14:textId="1A4C0C09" w:rsidR="006E5540" w:rsidRDefault="006E5540" w:rsidP="00374240">
      <w:pPr>
        <w:ind w:firstLine="720"/>
        <w:rPr>
          <w:rFonts w:asciiTheme="majorBidi" w:hAnsiTheme="majorBidi" w:cstheme="majorBidi"/>
          <w:lang w:bidi="he-IL"/>
        </w:rPr>
        <w:pPrChange w:id="673" w:author="Author">
          <w:pPr>
            <w:jc w:val="both"/>
          </w:pPr>
        </w:pPrChange>
      </w:pPr>
      <w:r w:rsidRPr="000C5538">
        <w:rPr>
          <w:rFonts w:asciiTheme="majorBidi" w:hAnsiTheme="majorBidi" w:cstheme="majorBidi"/>
          <w:lang w:bidi="he-IL"/>
        </w:rPr>
        <w:t xml:space="preserve">As </w:t>
      </w:r>
      <w:del w:id="674" w:author="Author">
        <w:r w:rsidDel="000A77A4">
          <w:rPr>
            <w:rFonts w:asciiTheme="majorBidi" w:hAnsiTheme="majorBidi" w:cstheme="majorBidi"/>
            <w:lang w:bidi="he-IL"/>
          </w:rPr>
          <w:delText>shown</w:delText>
        </w:r>
        <w:r w:rsidRPr="000C5538" w:rsidDel="000A77A4">
          <w:rPr>
            <w:rFonts w:asciiTheme="majorBidi" w:hAnsiTheme="majorBidi" w:cstheme="majorBidi"/>
            <w:lang w:bidi="he-IL"/>
          </w:rPr>
          <w:delText xml:space="preserve"> </w:delText>
        </w:r>
      </w:del>
      <w:ins w:id="675" w:author="Author">
        <w:r w:rsidR="000A77A4">
          <w:rPr>
            <w:rFonts w:asciiTheme="majorBidi" w:hAnsiTheme="majorBidi" w:cstheme="majorBidi"/>
            <w:lang w:bidi="he-IL"/>
          </w:rPr>
          <w:t>demonstrated</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by </w:t>
      </w:r>
      <w:ins w:id="676" w:author="Author">
        <w:r w:rsidR="00E607E8">
          <w:rPr>
            <w:rFonts w:asciiTheme="majorBidi" w:hAnsiTheme="majorBidi" w:cstheme="majorBidi"/>
            <w:lang w:bidi="he-IL"/>
          </w:rPr>
          <w:t xml:space="preserve">both </w:t>
        </w:r>
      </w:ins>
      <w:r>
        <w:rPr>
          <w:rFonts w:asciiTheme="majorBidi" w:hAnsiTheme="majorBidi" w:cstheme="majorBidi"/>
          <w:lang w:bidi="he-IL"/>
        </w:rPr>
        <w:t>Stahl and</w:t>
      </w:r>
      <w:r w:rsidRPr="000C5538">
        <w:rPr>
          <w:rFonts w:asciiTheme="majorBidi" w:hAnsiTheme="majorBidi" w:cstheme="majorBidi"/>
          <w:lang w:bidi="he-IL"/>
        </w:rPr>
        <w:t xml:space="preserve"> </w:t>
      </w:r>
      <w:proofErr w:type="spellStart"/>
      <w:r w:rsidRPr="000C5538">
        <w:rPr>
          <w:rFonts w:asciiTheme="majorBidi" w:hAnsiTheme="majorBidi" w:cstheme="majorBidi"/>
          <w:lang w:bidi="he-IL"/>
        </w:rPr>
        <w:t>Albeck-Gidron</w:t>
      </w:r>
      <w:proofErr w:type="spellEnd"/>
      <w:r w:rsidRPr="000C5538">
        <w:rPr>
          <w:rFonts w:asciiTheme="majorBidi" w:hAnsiTheme="majorBidi" w:cstheme="majorBidi"/>
          <w:lang w:bidi="he-IL"/>
        </w:rPr>
        <w:t xml:space="preserve">, the </w:t>
      </w:r>
      <w:ins w:id="677" w:author="Author">
        <w:r w:rsidR="000A77A4" w:rsidRPr="000C5538">
          <w:rPr>
            <w:rFonts w:asciiTheme="majorBidi" w:hAnsiTheme="majorBidi" w:cstheme="majorBidi"/>
            <w:lang w:bidi="he-IL"/>
          </w:rPr>
          <w:t xml:space="preserve">inherent </w:t>
        </w:r>
      </w:ins>
      <w:r w:rsidRPr="000C5538">
        <w:rPr>
          <w:rFonts w:asciiTheme="majorBidi" w:hAnsiTheme="majorBidi" w:cstheme="majorBidi"/>
          <w:lang w:bidi="he-IL"/>
        </w:rPr>
        <w:t xml:space="preserve">multiplicity </w:t>
      </w:r>
      <w:del w:id="678" w:author="Author">
        <w:r w:rsidRPr="000C5538" w:rsidDel="000A77A4">
          <w:rPr>
            <w:rFonts w:asciiTheme="majorBidi" w:hAnsiTheme="majorBidi" w:cstheme="majorBidi"/>
            <w:lang w:bidi="he-IL"/>
          </w:rPr>
          <w:delText xml:space="preserve">inherent to </w:delText>
        </w:r>
      </w:del>
      <w:ins w:id="679" w:author="Author">
        <w:r w:rsidR="000A77A4">
          <w:rPr>
            <w:rFonts w:asciiTheme="majorBidi" w:hAnsiTheme="majorBidi" w:cstheme="majorBidi"/>
            <w:lang w:bidi="he-IL"/>
          </w:rPr>
          <w:t>in</w:t>
        </w:r>
        <w:r w:rsidR="000A77A4"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figure of the heroine is </w:t>
      </w:r>
      <w:commentRangeStart w:id="680"/>
      <w:r w:rsidRPr="000C5538">
        <w:rPr>
          <w:rFonts w:asciiTheme="majorBidi" w:hAnsiTheme="majorBidi" w:cstheme="majorBidi"/>
          <w:lang w:bidi="he-IL"/>
        </w:rPr>
        <w:t xml:space="preserve">expressed </w:t>
      </w:r>
      <w:del w:id="681" w:author="Author">
        <w:r w:rsidRPr="000C5538" w:rsidDel="00BD475A">
          <w:rPr>
            <w:rFonts w:asciiTheme="majorBidi" w:hAnsiTheme="majorBidi" w:cstheme="majorBidi"/>
            <w:lang w:bidi="he-IL"/>
          </w:rPr>
          <w:delText xml:space="preserve">visually </w:delText>
        </w:r>
      </w:del>
      <w:ins w:id="682" w:author="Author">
        <w:r w:rsidR="00BD475A">
          <w:rPr>
            <w:rFonts w:asciiTheme="majorBidi" w:hAnsiTheme="majorBidi" w:cstheme="majorBidi"/>
            <w:lang w:bidi="he-IL"/>
          </w:rPr>
          <w:t xml:space="preserve">in visual terms </w:t>
        </w:r>
      </w:ins>
      <w:commentRangeEnd w:id="680"/>
      <w:r w:rsidR="004A7BFF">
        <w:rPr>
          <w:rStyle w:val="CommentReference"/>
        </w:rPr>
        <w:commentReference w:id="680"/>
      </w:r>
      <w:ins w:id="683" w:author="Author">
        <w:r w:rsidR="00BD475A">
          <w:rPr>
            <w:rFonts w:asciiTheme="majorBidi" w:hAnsiTheme="majorBidi" w:cstheme="majorBidi"/>
            <w:lang w:bidi="he-IL"/>
          </w:rPr>
          <w:t>by way of</w:t>
        </w:r>
        <w:r w:rsidR="00BD475A" w:rsidRPr="000C5538">
          <w:rPr>
            <w:rFonts w:asciiTheme="majorBidi" w:hAnsiTheme="majorBidi" w:cstheme="majorBidi"/>
            <w:lang w:bidi="he-IL"/>
          </w:rPr>
          <w:t xml:space="preserve"> </w:t>
        </w:r>
      </w:ins>
      <w:del w:id="684" w:author="Author">
        <w:r w:rsidRPr="000C5538" w:rsidDel="00BD475A">
          <w:rPr>
            <w:rFonts w:asciiTheme="majorBidi" w:hAnsiTheme="majorBidi" w:cstheme="majorBidi"/>
            <w:lang w:bidi="he-IL"/>
          </w:rPr>
          <w:delText xml:space="preserve">through the </w:delText>
        </w:r>
      </w:del>
      <w:ins w:id="685" w:author="Author">
        <w:r w:rsidR="00BD475A">
          <w:rPr>
            <w:rFonts w:asciiTheme="majorBidi" w:hAnsiTheme="majorBidi" w:cstheme="majorBidi"/>
            <w:lang w:bidi="he-IL"/>
          </w:rPr>
          <w:t>textual references to</w:t>
        </w:r>
        <w:r w:rsidR="00BD475A" w:rsidRPr="000C5538">
          <w:rPr>
            <w:rFonts w:asciiTheme="majorBidi" w:hAnsiTheme="majorBidi" w:cstheme="majorBidi"/>
            <w:lang w:bidi="he-IL"/>
          </w:rPr>
          <w:t xml:space="preserve"> </w:t>
        </w:r>
      </w:ins>
      <w:del w:id="686" w:author="Author">
        <w:r w:rsidRPr="000C5538" w:rsidDel="00BD475A">
          <w:rPr>
            <w:rFonts w:asciiTheme="majorBidi" w:hAnsiTheme="majorBidi" w:cstheme="majorBidi"/>
            <w:lang w:bidi="he-IL"/>
          </w:rPr>
          <w:delText xml:space="preserve">photographs </w:delText>
        </w:r>
      </w:del>
      <w:ins w:id="687" w:author="Author">
        <w:r w:rsidR="00BD475A" w:rsidRPr="000C5538">
          <w:rPr>
            <w:rFonts w:asciiTheme="majorBidi" w:hAnsiTheme="majorBidi" w:cstheme="majorBidi"/>
            <w:lang w:bidi="he-IL"/>
          </w:rPr>
          <w:t>Ernest Joseph Block</w:t>
        </w:r>
        <w:r w:rsidR="00BD475A">
          <w:rPr>
            <w:rFonts w:asciiTheme="majorBidi" w:hAnsiTheme="majorBidi" w:cstheme="majorBidi"/>
            <w:lang w:bidi="he-IL"/>
          </w:rPr>
          <w:t>’s</w:t>
        </w:r>
        <w:r w:rsidR="00BD475A" w:rsidRPr="000C5538">
          <w:rPr>
            <w:rFonts w:asciiTheme="majorBidi" w:hAnsiTheme="majorBidi" w:cstheme="majorBidi"/>
            <w:lang w:bidi="he-IL"/>
          </w:rPr>
          <w:t xml:space="preserve"> </w:t>
        </w:r>
        <w:r w:rsidR="00BD475A">
          <w:rPr>
            <w:rFonts w:asciiTheme="majorBidi" w:hAnsiTheme="majorBidi" w:cstheme="majorBidi"/>
            <w:lang w:bidi="he-IL"/>
          </w:rPr>
          <w:t xml:space="preserve">fourteen </w:t>
        </w:r>
        <w:r w:rsidR="00BD475A" w:rsidRPr="000C5538">
          <w:rPr>
            <w:rFonts w:asciiTheme="majorBidi" w:hAnsiTheme="majorBidi" w:cstheme="majorBidi"/>
            <w:lang w:bidi="he-IL"/>
          </w:rPr>
          <w:t>photograph</w:t>
        </w:r>
        <w:r w:rsidR="00BD475A">
          <w:rPr>
            <w:rFonts w:asciiTheme="majorBidi" w:hAnsiTheme="majorBidi" w:cstheme="majorBidi"/>
            <w:lang w:bidi="he-IL"/>
          </w:rPr>
          <w:t xml:space="preserve">ic </w:t>
        </w:r>
        <w:r w:rsidR="00BD475A" w:rsidRPr="000C5538">
          <w:rPr>
            <w:rFonts w:asciiTheme="majorBidi" w:hAnsiTheme="majorBidi" w:cstheme="majorBidi"/>
            <w:lang w:bidi="he-IL"/>
          </w:rPr>
          <w:t xml:space="preserve">portraits of women </w:t>
        </w:r>
        <w:r w:rsidR="00BD475A">
          <w:rPr>
            <w:rFonts w:asciiTheme="majorBidi" w:hAnsiTheme="majorBidi" w:cstheme="majorBidi"/>
            <w:lang w:bidi="he-IL"/>
          </w:rPr>
          <w:t>in</w:t>
        </w:r>
        <w:r w:rsidR="00BD475A" w:rsidRPr="000C5538">
          <w:rPr>
            <w:rFonts w:asciiTheme="majorBidi" w:hAnsiTheme="majorBidi" w:cstheme="majorBidi"/>
            <w:lang w:bidi="he-IL"/>
          </w:rPr>
          <w:t xml:space="preserve"> a New Orleans brothel</w:t>
        </w:r>
        <w:r w:rsidR="00BD475A">
          <w:rPr>
            <w:rFonts w:asciiTheme="majorBidi" w:hAnsiTheme="majorBidi" w:cstheme="majorBidi"/>
            <w:lang w:bidi="he-IL"/>
          </w:rPr>
          <w:t>.</w:t>
        </w:r>
      </w:ins>
      <w:r w:rsidR="00CD2AA0">
        <w:rPr>
          <w:rFonts w:asciiTheme="majorBidi" w:hAnsiTheme="majorBidi" w:cstheme="majorBidi"/>
          <w:lang w:bidi="he-IL"/>
        </w:rPr>
        <w:t xml:space="preserve"> </w:t>
      </w:r>
      <w:del w:id="688" w:author="Author">
        <w:r w:rsidRPr="000C5538" w:rsidDel="00BD475A">
          <w:rPr>
            <w:rFonts w:asciiTheme="majorBidi" w:hAnsiTheme="majorBidi" w:cstheme="majorBidi"/>
            <w:lang w:bidi="he-IL"/>
          </w:rPr>
          <w:delText xml:space="preserve">of the various women who are integrated into the text. </w:delText>
        </w:r>
        <w:r w:rsidRPr="000C5538" w:rsidDel="00BD475A">
          <w:rPr>
            <w:rFonts w:asciiTheme="majorBidi" w:hAnsiTheme="majorBidi" w:cstheme="majorBidi"/>
            <w:lang w:bidi="he-IL"/>
          </w:rPr>
          <w:lastRenderedPageBreak/>
          <w:delText xml:space="preserve">The fourteen photographs of portraits of women were taken at a brothel in New Orleans by the photographer Ernest Joseph Block. </w:delText>
        </w:r>
      </w:del>
      <w:commentRangeStart w:id="689"/>
      <w:r w:rsidRPr="000C5538">
        <w:rPr>
          <w:rFonts w:asciiTheme="majorBidi" w:hAnsiTheme="majorBidi" w:cstheme="majorBidi"/>
          <w:lang w:bidi="he-IL"/>
        </w:rPr>
        <w:t>The</w:t>
      </w:r>
      <w:ins w:id="690" w:author="Author">
        <w:r w:rsidR="00676B16">
          <w:rPr>
            <w:rFonts w:asciiTheme="majorBidi" w:hAnsiTheme="majorBidi" w:cstheme="majorBidi"/>
            <w:lang w:bidi="he-IL"/>
          </w:rPr>
          <w:t>se</w:t>
        </w:r>
      </w:ins>
      <w:r w:rsidRPr="000C5538">
        <w:rPr>
          <w:rFonts w:asciiTheme="majorBidi" w:hAnsiTheme="majorBidi" w:cstheme="majorBidi"/>
          <w:lang w:bidi="he-IL"/>
        </w:rPr>
        <w:t xml:space="preserve"> </w:t>
      </w:r>
      <w:del w:id="691" w:author="Author">
        <w:r w:rsidDel="00676B16">
          <w:rPr>
            <w:rFonts w:asciiTheme="majorBidi" w:hAnsiTheme="majorBidi" w:cstheme="majorBidi"/>
            <w:lang w:bidi="he-IL"/>
          </w:rPr>
          <w:delText>altering</w:delText>
        </w:r>
        <w:r w:rsidRPr="000C5538" w:rsidDel="00676B16">
          <w:rPr>
            <w:rFonts w:asciiTheme="majorBidi" w:hAnsiTheme="majorBidi" w:cstheme="majorBidi"/>
            <w:lang w:bidi="he-IL"/>
          </w:rPr>
          <w:delText xml:space="preserve"> </w:delText>
        </w:r>
        <w:r w:rsidDel="00676B16">
          <w:rPr>
            <w:rFonts w:asciiTheme="majorBidi" w:hAnsiTheme="majorBidi" w:cstheme="majorBidi"/>
            <w:lang w:bidi="he-IL"/>
          </w:rPr>
          <w:delText xml:space="preserve">photos </w:delText>
        </w:r>
      </w:del>
      <w:ins w:id="692" w:author="Author">
        <w:r w:rsidR="00676B16">
          <w:rPr>
            <w:rFonts w:asciiTheme="majorBidi" w:hAnsiTheme="majorBidi" w:cstheme="majorBidi"/>
            <w:lang w:bidi="he-IL"/>
          </w:rPr>
          <w:t xml:space="preserve">photographic images </w:t>
        </w:r>
      </w:ins>
      <w:del w:id="693" w:author="Author">
        <w:r w:rsidDel="00BD475A">
          <w:rPr>
            <w:rFonts w:asciiTheme="majorBidi" w:hAnsiTheme="majorBidi" w:cstheme="majorBidi"/>
            <w:lang w:bidi="he-IL"/>
          </w:rPr>
          <w:delText>of</w:delText>
        </w:r>
        <w:r w:rsidRPr="000C5538" w:rsidDel="00BD475A">
          <w:rPr>
            <w:rFonts w:asciiTheme="majorBidi" w:hAnsiTheme="majorBidi" w:cstheme="majorBidi"/>
            <w:lang w:bidi="he-IL"/>
          </w:rPr>
          <w:delText xml:space="preserve"> women </w:delText>
        </w:r>
        <w:r w:rsidRPr="000C5538" w:rsidDel="00676B16">
          <w:rPr>
            <w:rFonts w:asciiTheme="majorBidi" w:hAnsiTheme="majorBidi" w:cstheme="majorBidi"/>
            <w:lang w:bidi="he-IL"/>
          </w:rPr>
          <w:delText xml:space="preserve">offer </w:delText>
        </w:r>
      </w:del>
      <w:ins w:id="694" w:author="Author">
        <w:r w:rsidR="00676B16">
          <w:rPr>
            <w:rFonts w:asciiTheme="majorBidi" w:hAnsiTheme="majorBidi" w:cstheme="majorBidi"/>
            <w:lang w:bidi="he-IL"/>
          </w:rPr>
          <w:t>present</w:t>
        </w:r>
        <w:r w:rsidR="00676B16" w:rsidRPr="000C5538">
          <w:rPr>
            <w:rFonts w:asciiTheme="majorBidi" w:hAnsiTheme="majorBidi" w:cstheme="majorBidi"/>
            <w:lang w:bidi="he-IL"/>
          </w:rPr>
          <w:t xml:space="preserve"> </w:t>
        </w:r>
      </w:ins>
      <w:r w:rsidRPr="000C5538">
        <w:rPr>
          <w:rFonts w:asciiTheme="majorBidi" w:hAnsiTheme="majorBidi" w:cstheme="majorBidi"/>
          <w:lang w:bidi="he-IL"/>
        </w:rPr>
        <w:t>themselves to the reader as owners of the speaking voice</w:t>
      </w:r>
      <w:commentRangeEnd w:id="689"/>
      <w:r w:rsidR="00676B16">
        <w:rPr>
          <w:rStyle w:val="CommentReference"/>
        </w:rPr>
        <w:commentReference w:id="689"/>
      </w:r>
      <w:r>
        <w:rPr>
          <w:rFonts w:asciiTheme="majorBidi" w:hAnsiTheme="majorBidi" w:cstheme="majorBidi"/>
          <w:lang w:bidi="he-IL"/>
        </w:rPr>
        <w:t>.</w:t>
      </w:r>
      <w:r w:rsidRPr="000C5538">
        <w:rPr>
          <w:rFonts w:asciiTheme="majorBidi" w:hAnsiTheme="majorBidi" w:cstheme="majorBidi"/>
          <w:lang w:bidi="he-IL"/>
        </w:rPr>
        <w:t xml:space="preserve"> </w:t>
      </w:r>
      <w:del w:id="695" w:author="Author">
        <w:r w:rsidRPr="000C5538" w:rsidDel="00E607E8">
          <w:rPr>
            <w:rFonts w:asciiTheme="majorBidi" w:hAnsiTheme="majorBidi" w:cstheme="majorBidi"/>
            <w:lang w:bidi="he-IL"/>
          </w:rPr>
          <w:delText xml:space="preserve">Thus, </w:delText>
        </w:r>
      </w:del>
      <w:ins w:id="696" w:author="Author">
        <w:r w:rsidR="00E607E8">
          <w:rPr>
            <w:rFonts w:asciiTheme="majorBidi" w:hAnsiTheme="majorBidi" w:cstheme="majorBidi"/>
            <w:lang w:bidi="he-IL"/>
          </w:rPr>
          <w:t>By</w:t>
        </w:r>
        <w:r w:rsidR="00676B16">
          <w:rPr>
            <w:rFonts w:asciiTheme="majorBidi" w:hAnsiTheme="majorBidi" w:cstheme="majorBidi"/>
            <w:lang w:bidi="he-IL"/>
          </w:rPr>
          <w:t xml:space="preserve"> presenting </w:t>
        </w:r>
      </w:ins>
      <w:r w:rsidRPr="000C5538">
        <w:rPr>
          <w:rFonts w:asciiTheme="majorBidi" w:hAnsiTheme="majorBidi" w:cstheme="majorBidi"/>
          <w:lang w:bidi="he-IL"/>
        </w:rPr>
        <w:t xml:space="preserve">the heroine </w:t>
      </w:r>
      <w:del w:id="697" w:author="Author">
        <w:r w:rsidRPr="000C5538" w:rsidDel="00676B16">
          <w:rPr>
            <w:rFonts w:asciiTheme="majorBidi" w:hAnsiTheme="majorBidi" w:cstheme="majorBidi"/>
            <w:lang w:bidi="he-IL"/>
          </w:rPr>
          <w:delText xml:space="preserve">is presented </w:delText>
        </w:r>
      </w:del>
      <w:r w:rsidRPr="000C5538">
        <w:rPr>
          <w:rFonts w:asciiTheme="majorBidi" w:hAnsiTheme="majorBidi" w:cstheme="majorBidi"/>
          <w:lang w:bidi="he-IL"/>
        </w:rPr>
        <w:t>as a woman who is</w:t>
      </w:r>
      <w:r>
        <w:rPr>
          <w:rFonts w:asciiTheme="majorBidi" w:hAnsiTheme="majorBidi" w:cstheme="majorBidi"/>
          <w:lang w:bidi="he-IL"/>
        </w:rPr>
        <w:t>, in fact,</w:t>
      </w:r>
      <w:r w:rsidR="00CD2AA0">
        <w:rPr>
          <w:rFonts w:asciiTheme="majorBidi" w:hAnsiTheme="majorBidi" w:cstheme="majorBidi"/>
          <w:lang w:bidi="he-IL"/>
        </w:rPr>
        <w:t xml:space="preserve"> </w:t>
      </w:r>
      <w:r w:rsidRPr="000C5538">
        <w:rPr>
          <w:rFonts w:asciiTheme="majorBidi" w:hAnsiTheme="majorBidi" w:cstheme="majorBidi"/>
          <w:lang w:bidi="he-IL"/>
        </w:rPr>
        <w:t xml:space="preserve">many women </w:t>
      </w:r>
      <w:commentRangeStart w:id="698"/>
      <w:r w:rsidRPr="000C5538">
        <w:rPr>
          <w:rFonts w:asciiTheme="majorBidi" w:hAnsiTheme="majorBidi" w:cstheme="majorBidi"/>
          <w:lang w:bidi="he-IL"/>
        </w:rPr>
        <w:t>(</w:t>
      </w:r>
      <w:r>
        <w:rPr>
          <w:rFonts w:asciiTheme="majorBidi" w:hAnsiTheme="majorBidi" w:cstheme="majorBidi"/>
          <w:lang w:bidi="he-IL"/>
        </w:rPr>
        <w:t>echoing</w:t>
      </w:r>
      <w:r w:rsidRPr="000C5538">
        <w:rPr>
          <w:rFonts w:asciiTheme="majorBidi" w:hAnsiTheme="majorBidi" w:cstheme="majorBidi"/>
          <w:lang w:bidi="he-IL"/>
        </w:rPr>
        <w:t xml:space="preserve"> Luce </w:t>
      </w:r>
      <w:proofErr w:type="spellStart"/>
      <w:r w:rsidRPr="000C5538">
        <w:rPr>
          <w:rFonts w:asciiTheme="majorBidi" w:hAnsiTheme="majorBidi" w:cstheme="majorBidi"/>
          <w:lang w:bidi="he-IL"/>
        </w:rPr>
        <w:t>Irigaray</w:t>
      </w:r>
      <w:r>
        <w:rPr>
          <w:rFonts w:asciiTheme="majorBidi" w:hAnsiTheme="majorBidi" w:cstheme="majorBidi"/>
          <w:lang w:bidi="he-IL"/>
        </w:rPr>
        <w:t>’s</w:t>
      </w:r>
      <w:proofErr w:type="spellEnd"/>
      <w:r w:rsidRPr="000C5538">
        <w:rPr>
          <w:rFonts w:asciiTheme="majorBidi" w:hAnsiTheme="majorBidi" w:cstheme="majorBidi"/>
          <w:lang w:bidi="he-IL"/>
        </w:rPr>
        <w:t xml:space="preserve"> claim)</w:t>
      </w:r>
      <w:commentRangeEnd w:id="698"/>
      <w:r w:rsidR="00676B16">
        <w:rPr>
          <w:rStyle w:val="CommentReference"/>
        </w:rPr>
        <w:commentReference w:id="698"/>
      </w:r>
      <w:r w:rsidRPr="000C5538">
        <w:rPr>
          <w:rFonts w:asciiTheme="majorBidi" w:hAnsiTheme="majorBidi" w:cstheme="majorBidi"/>
          <w:lang w:bidi="he-IL"/>
        </w:rPr>
        <w:t xml:space="preserve">, </w:t>
      </w:r>
      <w:del w:id="699" w:author="Author">
        <w:r w:rsidRPr="000C5538" w:rsidDel="00676B16">
          <w:rPr>
            <w:rFonts w:asciiTheme="majorBidi" w:hAnsiTheme="majorBidi" w:cstheme="majorBidi"/>
            <w:lang w:bidi="he-IL"/>
          </w:rPr>
          <w:delText xml:space="preserve">thus </w:delText>
        </w:r>
      </w:del>
      <w:ins w:id="700" w:author="Author">
        <w:r w:rsidR="00676B16">
          <w:rPr>
            <w:rFonts w:asciiTheme="majorBidi" w:hAnsiTheme="majorBidi" w:cstheme="majorBidi"/>
            <w:lang w:bidi="he-IL"/>
          </w:rPr>
          <w:t>Hoffman</w:t>
        </w:r>
        <w:r w:rsidR="00676B16" w:rsidRPr="000C5538">
          <w:rPr>
            <w:rFonts w:asciiTheme="majorBidi" w:hAnsiTheme="majorBidi" w:cstheme="majorBidi"/>
            <w:lang w:bidi="he-IL"/>
          </w:rPr>
          <w:t xml:space="preserve"> </w:t>
        </w:r>
      </w:ins>
      <w:del w:id="701" w:author="Author">
        <w:r w:rsidRPr="000C5538" w:rsidDel="00676B16">
          <w:rPr>
            <w:rFonts w:asciiTheme="majorBidi" w:hAnsiTheme="majorBidi" w:cstheme="majorBidi"/>
            <w:lang w:bidi="he-IL"/>
          </w:rPr>
          <w:delText xml:space="preserve">undermining </w:delText>
        </w:r>
      </w:del>
      <w:ins w:id="702" w:author="Author">
        <w:r w:rsidR="00676B16" w:rsidRPr="000C5538">
          <w:rPr>
            <w:rFonts w:asciiTheme="majorBidi" w:hAnsiTheme="majorBidi" w:cstheme="majorBidi"/>
            <w:lang w:bidi="he-IL"/>
          </w:rPr>
          <w:t>undermin</w:t>
        </w:r>
        <w:r w:rsidR="00676B16">
          <w:rPr>
            <w:rFonts w:asciiTheme="majorBidi" w:hAnsiTheme="majorBidi" w:cstheme="majorBidi"/>
            <w:lang w:bidi="he-IL"/>
          </w:rPr>
          <w:t>es</w:t>
        </w:r>
        <w:r w:rsidR="00676B16" w:rsidRPr="000C5538">
          <w:rPr>
            <w:rFonts w:asciiTheme="majorBidi" w:hAnsiTheme="majorBidi" w:cstheme="majorBidi"/>
            <w:lang w:bidi="he-IL"/>
          </w:rPr>
          <w:t xml:space="preserve"> </w:t>
        </w:r>
      </w:ins>
      <w:r w:rsidRPr="000C5538">
        <w:rPr>
          <w:rFonts w:asciiTheme="majorBidi" w:hAnsiTheme="majorBidi" w:cstheme="majorBidi"/>
          <w:lang w:bidi="he-IL"/>
        </w:rPr>
        <w:t>the concept of the unified subject.</w:t>
      </w:r>
      <w:r w:rsidRPr="000C5538">
        <w:rPr>
          <w:rStyle w:val="FootnoteReference"/>
          <w:rFonts w:asciiTheme="majorBidi" w:hAnsiTheme="majorBidi" w:cstheme="majorBidi"/>
          <w:lang w:bidi="he-IL"/>
        </w:rPr>
        <w:footnoteReference w:id="25"/>
      </w:r>
      <w:r w:rsidRPr="000C5538">
        <w:rPr>
          <w:rFonts w:asciiTheme="majorBidi" w:hAnsiTheme="majorBidi" w:cstheme="majorBidi"/>
        </w:rPr>
        <w:t xml:space="preserve"> </w:t>
      </w:r>
      <w:ins w:id="703" w:author="Author">
        <w:r w:rsidR="00E607E8">
          <w:rPr>
            <w:rFonts w:asciiTheme="majorBidi" w:hAnsiTheme="majorBidi" w:cstheme="majorBidi"/>
          </w:rPr>
          <w:t xml:space="preserve">In this vein, </w:t>
        </w:r>
      </w:ins>
      <w:proofErr w:type="spellStart"/>
      <w:r w:rsidRPr="000C5538">
        <w:rPr>
          <w:rFonts w:asciiTheme="majorBidi" w:hAnsiTheme="majorBidi" w:cstheme="majorBidi"/>
          <w:lang w:bidi="he-IL"/>
        </w:rPr>
        <w:t>Albeck-Gidron</w:t>
      </w:r>
      <w:proofErr w:type="spellEnd"/>
      <w:r w:rsidRPr="000C5538">
        <w:rPr>
          <w:rFonts w:asciiTheme="majorBidi" w:hAnsiTheme="majorBidi" w:cstheme="majorBidi"/>
          <w:lang w:bidi="he-IL"/>
        </w:rPr>
        <w:t xml:space="preserve"> </w:t>
      </w:r>
      <w:ins w:id="704" w:author="Author">
        <w:r w:rsidR="00552964" w:rsidRPr="000C5538">
          <w:rPr>
            <w:rFonts w:asciiTheme="majorBidi" w:hAnsiTheme="majorBidi" w:cstheme="majorBidi"/>
            <w:lang w:bidi="he-IL"/>
          </w:rPr>
          <w:t>assum</w:t>
        </w:r>
        <w:r w:rsidR="00552964">
          <w:rPr>
            <w:rFonts w:asciiTheme="majorBidi" w:hAnsiTheme="majorBidi" w:cstheme="majorBidi"/>
            <w:lang w:bidi="he-IL"/>
          </w:rPr>
          <w:t>es</w:t>
        </w:r>
        <w:r w:rsidR="00552964" w:rsidRPr="000C5538">
          <w:rPr>
            <w:rFonts w:asciiTheme="majorBidi" w:hAnsiTheme="majorBidi" w:cstheme="majorBidi"/>
            <w:lang w:bidi="he-IL"/>
          </w:rPr>
          <w:t xml:space="preserve"> that the reader should identify with the heroine (or heroines</w:t>
        </w:r>
        <w:r w:rsidR="00552964">
          <w:rPr>
            <w:rFonts w:asciiTheme="majorBidi" w:hAnsiTheme="majorBidi" w:cstheme="majorBidi"/>
            <w:lang w:bidi="he-IL"/>
          </w:rPr>
          <w:t>,</w:t>
        </w:r>
        <w:r w:rsidR="00552964" w:rsidRPr="000C5538">
          <w:rPr>
            <w:rFonts w:asciiTheme="majorBidi" w:hAnsiTheme="majorBidi" w:cstheme="majorBidi"/>
            <w:lang w:bidi="he-IL"/>
          </w:rPr>
          <w:t xml:space="preserve"> as suggested by the photographs)</w:t>
        </w:r>
        <w:r w:rsidR="008E2843">
          <w:rPr>
            <w:rFonts w:asciiTheme="majorBidi" w:hAnsiTheme="majorBidi" w:cstheme="majorBidi"/>
            <w:lang w:bidi="he-IL"/>
          </w:rPr>
          <w:t>,</w:t>
        </w:r>
        <w:r w:rsidR="00552964">
          <w:rPr>
            <w:rFonts w:asciiTheme="majorBidi" w:hAnsiTheme="majorBidi" w:cstheme="majorBidi"/>
            <w:lang w:bidi="he-IL"/>
          </w:rPr>
          <w:t xml:space="preserve"> as </w:t>
        </w:r>
        <w:r w:rsidR="008E2843">
          <w:rPr>
            <w:rFonts w:asciiTheme="majorBidi" w:hAnsiTheme="majorBidi" w:cstheme="majorBidi"/>
            <w:lang w:bidi="he-IL"/>
          </w:rPr>
          <w:t xml:space="preserve">she </w:t>
        </w:r>
        <w:r w:rsidR="00552964">
          <w:rPr>
            <w:rFonts w:asciiTheme="majorBidi" w:hAnsiTheme="majorBidi" w:cstheme="majorBidi"/>
            <w:lang w:bidi="he-IL"/>
          </w:rPr>
          <w:t>indicate</w:t>
        </w:r>
        <w:r w:rsidR="008E2843">
          <w:rPr>
            <w:rFonts w:asciiTheme="majorBidi" w:hAnsiTheme="majorBidi" w:cstheme="majorBidi"/>
            <w:lang w:bidi="he-IL"/>
          </w:rPr>
          <w:t>s</w:t>
        </w:r>
        <w:r w:rsidR="00552964">
          <w:rPr>
            <w:rFonts w:asciiTheme="majorBidi" w:hAnsiTheme="majorBidi" w:cstheme="majorBidi"/>
            <w:lang w:bidi="he-IL"/>
          </w:rPr>
          <w:t xml:space="preserve"> in the question that </w:t>
        </w:r>
      </w:ins>
      <w:r w:rsidRPr="000C5538">
        <w:rPr>
          <w:rFonts w:asciiTheme="majorBidi" w:hAnsiTheme="majorBidi" w:cstheme="majorBidi"/>
          <w:lang w:bidi="he-IL"/>
        </w:rPr>
        <w:t>concludes her reading of the book</w:t>
      </w:r>
      <w:del w:id="705" w:author="Author">
        <w:r w:rsidRPr="000C5538" w:rsidDel="008E2843">
          <w:rPr>
            <w:rFonts w:asciiTheme="majorBidi" w:hAnsiTheme="majorBidi" w:cstheme="majorBidi"/>
            <w:lang w:bidi="he-IL"/>
          </w:rPr>
          <w:delText xml:space="preserve"> </w:delText>
        </w:r>
        <w:r w:rsidRPr="000C5538" w:rsidDel="00676B16">
          <w:rPr>
            <w:rFonts w:asciiTheme="majorBidi" w:hAnsiTheme="majorBidi" w:cstheme="majorBidi"/>
            <w:lang w:bidi="he-IL"/>
          </w:rPr>
          <w:delText xml:space="preserve">in </w:delText>
        </w:r>
        <w:r w:rsidRPr="000C5538" w:rsidDel="00E607E8">
          <w:rPr>
            <w:rFonts w:asciiTheme="majorBidi" w:hAnsiTheme="majorBidi" w:cstheme="majorBidi"/>
            <w:lang w:bidi="he-IL"/>
          </w:rPr>
          <w:delText>wondering</w:delText>
        </w:r>
      </w:del>
      <w:ins w:id="706" w:author="Author">
        <w:r w:rsidR="00E607E8">
          <w:rPr>
            <w:rFonts w:asciiTheme="majorBidi" w:hAnsiTheme="majorBidi" w:cstheme="majorBidi"/>
            <w:lang w:bidi="he-IL"/>
          </w:rPr>
          <w:t>:</w:t>
        </w:r>
      </w:ins>
      <w:r w:rsidRPr="000C5538">
        <w:rPr>
          <w:rFonts w:asciiTheme="majorBidi" w:hAnsiTheme="majorBidi" w:cstheme="majorBidi"/>
          <w:lang w:bidi="he-IL"/>
        </w:rPr>
        <w:t xml:space="preserve"> </w:t>
      </w:r>
      <w:ins w:id="707" w:author="Author">
        <w:r w:rsidR="00E607E8">
          <w:rPr>
            <w:rFonts w:asciiTheme="majorBidi" w:hAnsiTheme="majorBidi" w:cstheme="majorBidi"/>
            <w:lang w:bidi="he-IL"/>
          </w:rPr>
          <w:t>“</w:t>
        </w:r>
      </w:ins>
      <w:del w:id="708" w:author="Author">
        <w:r w:rsidRPr="000C5538" w:rsidDel="00E607E8">
          <w:rPr>
            <w:rFonts w:asciiTheme="majorBidi" w:hAnsiTheme="majorBidi" w:cstheme="majorBidi"/>
            <w:lang w:bidi="he-IL"/>
          </w:rPr>
          <w:delText>"</w:delText>
        </w:r>
      </w:del>
      <w:ins w:id="709" w:author="Author">
        <w:r w:rsidR="00E607E8">
          <w:rPr>
            <w:rFonts w:asciiTheme="majorBidi" w:hAnsiTheme="majorBidi" w:cstheme="majorBidi"/>
            <w:lang w:bidi="he-IL"/>
          </w:rPr>
          <w:t>C</w:t>
        </w:r>
      </w:ins>
      <w:del w:id="710" w:author="Author">
        <w:r w:rsidRPr="000C5538" w:rsidDel="00E607E8">
          <w:rPr>
            <w:rFonts w:asciiTheme="majorBidi" w:hAnsiTheme="majorBidi" w:cstheme="majorBidi"/>
            <w:lang w:bidi="he-IL"/>
          </w:rPr>
          <w:delText>c</w:delText>
        </w:r>
      </w:del>
      <w:r w:rsidRPr="000C5538">
        <w:rPr>
          <w:rFonts w:asciiTheme="majorBidi" w:hAnsiTheme="majorBidi" w:cstheme="majorBidi"/>
          <w:lang w:bidi="he-IL"/>
        </w:rPr>
        <w:t xml:space="preserve">an </w:t>
      </w:r>
      <w:del w:id="711" w:author="Author">
        <w:r w:rsidRPr="000C5538" w:rsidDel="00E607E8">
          <w:rPr>
            <w:rFonts w:asciiTheme="majorBidi" w:hAnsiTheme="majorBidi" w:cstheme="majorBidi"/>
            <w:lang w:bidi="he-IL"/>
          </w:rPr>
          <w:delText xml:space="preserve">Hoffmann's </w:delText>
        </w:r>
      </w:del>
      <w:ins w:id="712" w:author="Author">
        <w:r w:rsidR="00E607E8" w:rsidRPr="000C5538">
          <w:rPr>
            <w:rFonts w:asciiTheme="majorBidi" w:hAnsiTheme="majorBidi" w:cstheme="majorBidi"/>
            <w:lang w:bidi="he-IL"/>
          </w:rPr>
          <w:t>Hoffmann</w:t>
        </w:r>
        <w:r w:rsidR="00E607E8">
          <w:rPr>
            <w:rFonts w:asciiTheme="majorBidi" w:hAnsiTheme="majorBidi" w:cstheme="majorBidi"/>
            <w:lang w:bidi="he-IL"/>
          </w:rPr>
          <w:t>’</w:t>
        </w:r>
        <w:r w:rsidR="00E607E8" w:rsidRPr="000C5538">
          <w:rPr>
            <w:rFonts w:asciiTheme="majorBidi" w:hAnsiTheme="majorBidi" w:cstheme="majorBidi"/>
            <w:lang w:bidi="he-IL"/>
          </w:rPr>
          <w:t xml:space="preserve">s </w:t>
        </w:r>
      </w:ins>
      <w:r w:rsidRPr="000C5538">
        <w:rPr>
          <w:rFonts w:asciiTheme="majorBidi" w:hAnsiTheme="majorBidi" w:cstheme="majorBidi"/>
          <w:lang w:bidi="he-IL"/>
        </w:rPr>
        <w:t>reader summon enough identities in order to be able to read the work?</w:t>
      </w:r>
      <w:ins w:id="713" w:author="Author">
        <w:r w:rsidR="00E607E8">
          <w:rPr>
            <w:rFonts w:asciiTheme="majorBidi" w:hAnsiTheme="majorBidi" w:cstheme="majorBidi"/>
            <w:lang w:bidi="he-IL"/>
          </w:rPr>
          <w:t>”</w:t>
        </w:r>
      </w:ins>
      <w:del w:id="714" w:author="Author">
        <w:r w:rsidRPr="000C5538" w:rsidDel="008E2843">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26"/>
      </w:r>
      <w:del w:id="716" w:author="Author">
        <w:r w:rsidRPr="000C5538" w:rsidDel="00552964">
          <w:rPr>
            <w:rFonts w:asciiTheme="majorBidi" w:hAnsiTheme="majorBidi" w:cstheme="majorBidi"/>
            <w:lang w:bidi="he-IL"/>
          </w:rPr>
          <w:delText xml:space="preserve"> </w:delText>
        </w:r>
        <w:r w:rsidDel="00552964">
          <w:rPr>
            <w:rFonts w:asciiTheme="majorBidi" w:hAnsiTheme="majorBidi" w:cstheme="majorBidi"/>
            <w:lang w:bidi="he-IL"/>
          </w:rPr>
          <w:delText xml:space="preserve">thus </w:delText>
        </w:r>
        <w:r w:rsidRPr="000C5538" w:rsidDel="00552964">
          <w:rPr>
            <w:rFonts w:asciiTheme="majorBidi" w:hAnsiTheme="majorBidi" w:cstheme="majorBidi"/>
            <w:lang w:bidi="he-IL"/>
          </w:rPr>
          <w:delText>assuming that the reader should identify with the heroine (or heroines as suggested by the photographs)</w:delText>
        </w:r>
        <w:r w:rsidRPr="000C5538" w:rsidDel="008E2843">
          <w:rPr>
            <w:rFonts w:asciiTheme="majorBidi" w:hAnsiTheme="majorBidi" w:cstheme="majorBidi"/>
            <w:lang w:bidi="he-IL"/>
          </w:rPr>
          <w:delText>.</w:delText>
        </w:r>
      </w:del>
      <w:r w:rsidRPr="000C5538">
        <w:rPr>
          <w:rFonts w:asciiTheme="majorBidi" w:hAnsiTheme="majorBidi" w:cstheme="majorBidi"/>
        </w:rPr>
        <w:t xml:space="preserve"> </w:t>
      </w:r>
      <w:r w:rsidRPr="000C5538">
        <w:rPr>
          <w:rFonts w:asciiTheme="majorBidi" w:hAnsiTheme="majorBidi" w:cstheme="majorBidi"/>
          <w:lang w:bidi="he-IL"/>
        </w:rPr>
        <w:t xml:space="preserve">In contrast, I would like to </w:t>
      </w:r>
      <w:r>
        <w:rPr>
          <w:rFonts w:asciiTheme="majorBidi" w:hAnsiTheme="majorBidi" w:cstheme="majorBidi"/>
          <w:lang w:bidi="he-IL"/>
        </w:rPr>
        <w:t>emphasize</w:t>
      </w:r>
      <w:r w:rsidRPr="000C5538">
        <w:rPr>
          <w:rFonts w:asciiTheme="majorBidi" w:hAnsiTheme="majorBidi" w:cstheme="majorBidi"/>
          <w:lang w:bidi="he-IL"/>
        </w:rPr>
        <w:t xml:space="preserve"> the </w:t>
      </w:r>
      <w:proofErr w:type="spellStart"/>
      <w:r w:rsidRPr="000C5538">
        <w:rPr>
          <w:rFonts w:asciiTheme="majorBidi" w:hAnsiTheme="majorBidi" w:cstheme="majorBidi"/>
          <w:lang w:bidi="he-IL"/>
        </w:rPr>
        <w:t>interpellative</w:t>
      </w:r>
      <w:proofErr w:type="spellEnd"/>
      <w:r w:rsidRPr="000C5538">
        <w:rPr>
          <w:rFonts w:asciiTheme="majorBidi" w:hAnsiTheme="majorBidi" w:cstheme="majorBidi"/>
          <w:lang w:bidi="he-IL"/>
        </w:rPr>
        <w:t xml:space="preserve"> aspect</w:t>
      </w:r>
      <w:r>
        <w:rPr>
          <w:rFonts w:asciiTheme="majorBidi" w:hAnsiTheme="majorBidi" w:cstheme="majorBidi"/>
          <w:lang w:bidi="he-IL"/>
        </w:rPr>
        <w:t>s</w:t>
      </w:r>
      <w:r w:rsidRPr="000C5538">
        <w:rPr>
          <w:rFonts w:asciiTheme="majorBidi" w:hAnsiTheme="majorBidi" w:cstheme="majorBidi"/>
          <w:lang w:bidi="he-IL"/>
        </w:rPr>
        <w:t xml:space="preserve"> of the text, which invite readers to identify with </w:t>
      </w:r>
      <w:ins w:id="717" w:author="Author">
        <w:r w:rsidR="00552964">
          <w:rPr>
            <w:rFonts w:asciiTheme="majorBidi" w:hAnsiTheme="majorBidi" w:cstheme="majorBidi"/>
            <w:lang w:bidi="he-IL"/>
          </w:rPr>
          <w:t xml:space="preserve">two </w:t>
        </w:r>
      </w:ins>
      <w:r w:rsidRPr="000C5538">
        <w:rPr>
          <w:rFonts w:asciiTheme="majorBidi" w:hAnsiTheme="majorBidi" w:cstheme="majorBidi"/>
          <w:lang w:bidi="he-IL"/>
        </w:rPr>
        <w:t>other subject positions</w:t>
      </w:r>
      <w:del w:id="718" w:author="Author">
        <w:r w:rsidRPr="000C5538" w:rsidDel="00552964">
          <w:rPr>
            <w:rFonts w:asciiTheme="majorBidi" w:hAnsiTheme="majorBidi" w:cstheme="majorBidi"/>
            <w:lang w:bidi="he-IL"/>
          </w:rPr>
          <w:delText xml:space="preserve"> presented to them, which are also multiple</w:delText>
        </w:r>
      </w:del>
      <w:r w:rsidRPr="000C5538">
        <w:rPr>
          <w:rFonts w:asciiTheme="majorBidi" w:hAnsiTheme="majorBidi" w:cstheme="majorBidi"/>
          <w:lang w:bidi="he-IL"/>
        </w:rPr>
        <w:t xml:space="preserve">: </w:t>
      </w:r>
      <w:del w:id="719" w:author="Author">
        <w:r w:rsidRPr="000C5538" w:rsidDel="00552964">
          <w:rPr>
            <w:rFonts w:asciiTheme="majorBidi" w:hAnsiTheme="majorBidi" w:cstheme="majorBidi"/>
            <w:lang w:bidi="he-IL"/>
          </w:rPr>
          <w:delText xml:space="preserve">the heroine’s addressees – </w:delText>
        </w:r>
      </w:del>
      <w:r w:rsidRPr="000C5538">
        <w:rPr>
          <w:rFonts w:asciiTheme="majorBidi" w:hAnsiTheme="majorBidi" w:cstheme="majorBidi"/>
          <w:lang w:bidi="he-IL"/>
        </w:rPr>
        <w:t>Dolores and the child Michael</w:t>
      </w:r>
      <w:ins w:id="720" w:author="Author">
        <w:r w:rsidR="00552964">
          <w:rPr>
            <w:rFonts w:asciiTheme="majorBidi" w:hAnsiTheme="majorBidi" w:cstheme="majorBidi"/>
            <w:lang w:bidi="he-IL"/>
          </w:rPr>
          <w:t xml:space="preserve">, </w:t>
        </w:r>
        <w:r w:rsidR="00552964" w:rsidRPr="000C5538">
          <w:rPr>
            <w:rFonts w:asciiTheme="majorBidi" w:hAnsiTheme="majorBidi" w:cstheme="majorBidi"/>
            <w:lang w:bidi="he-IL"/>
          </w:rPr>
          <w:t>the heroine’s addressees</w:t>
        </w:r>
      </w:ins>
      <w:r w:rsidRPr="000C5538">
        <w:rPr>
          <w:rFonts w:asciiTheme="majorBidi" w:hAnsiTheme="majorBidi" w:cstheme="majorBidi"/>
          <w:lang w:bidi="he-IL"/>
        </w:rPr>
        <w:t xml:space="preserve">. In other words, </w:t>
      </w:r>
      <w:r>
        <w:rPr>
          <w:rFonts w:asciiTheme="majorBidi" w:hAnsiTheme="majorBidi" w:cstheme="majorBidi"/>
          <w:lang w:bidi="he-IL"/>
        </w:rPr>
        <w:t xml:space="preserve">I argue that </w:t>
      </w:r>
      <w:ins w:id="721" w:author="Author">
        <w:r w:rsidR="00552964">
          <w:rPr>
            <w:rFonts w:asciiTheme="majorBidi" w:hAnsiTheme="majorBidi" w:cstheme="majorBidi"/>
            <w:lang w:bidi="he-IL"/>
          </w:rPr>
          <w:t xml:space="preserve">other than </w:t>
        </w:r>
        <w:r w:rsidR="00552964" w:rsidRPr="000C5538">
          <w:rPr>
            <w:rFonts w:asciiTheme="majorBidi" w:hAnsiTheme="majorBidi" w:cstheme="majorBidi"/>
            <w:lang w:bidi="he-IL"/>
          </w:rPr>
          <w:t>the heroine</w:t>
        </w:r>
        <w:r w:rsidR="00552964">
          <w:rPr>
            <w:rFonts w:asciiTheme="majorBidi" w:hAnsiTheme="majorBidi" w:cstheme="majorBidi"/>
            <w:lang w:bidi="he-IL"/>
          </w:rPr>
          <w:t>,</w:t>
        </w:r>
        <w:r w:rsidR="00552964" w:rsidRPr="000C5538">
          <w:rPr>
            <w:rFonts w:asciiTheme="majorBidi" w:hAnsiTheme="majorBidi" w:cstheme="majorBidi"/>
            <w:lang w:bidi="he-IL"/>
          </w:rPr>
          <w:t xml:space="preserve"> </w:t>
        </w:r>
      </w:ins>
      <w:del w:id="722" w:author="Author">
        <w:r w:rsidRPr="000C5538" w:rsidDel="008E2843">
          <w:rPr>
            <w:rFonts w:asciiTheme="majorBidi" w:hAnsiTheme="majorBidi" w:cstheme="majorBidi"/>
            <w:lang w:bidi="he-IL"/>
          </w:rPr>
          <w:delText xml:space="preserve">the </w:delText>
        </w:r>
        <w:r w:rsidRPr="000C5538" w:rsidDel="00552964">
          <w:rPr>
            <w:rFonts w:asciiTheme="majorBidi" w:hAnsiTheme="majorBidi" w:cstheme="majorBidi"/>
            <w:lang w:bidi="he-IL"/>
          </w:rPr>
          <w:delText xml:space="preserve">book </w:delText>
        </w:r>
      </w:del>
      <w:ins w:id="723" w:author="Author">
        <w:r w:rsidR="00552964" w:rsidRPr="00374240">
          <w:rPr>
            <w:rFonts w:asciiTheme="majorBidi" w:hAnsiTheme="majorBidi" w:cstheme="majorBidi"/>
            <w:i/>
            <w:iCs/>
            <w:lang w:bidi="he-IL"/>
            <w:rPrChange w:id="724" w:author="Author">
              <w:rPr>
                <w:rFonts w:asciiTheme="majorBidi" w:hAnsiTheme="majorBidi" w:cstheme="majorBidi"/>
                <w:lang w:bidi="he-IL"/>
              </w:rPr>
            </w:rPrChange>
          </w:rPr>
          <w:t>How Do You Do, Dolores</w:t>
        </w:r>
        <w:r w:rsidR="00552964" w:rsidRPr="000C5538">
          <w:rPr>
            <w:rFonts w:asciiTheme="majorBidi" w:hAnsiTheme="majorBidi" w:cstheme="majorBidi"/>
            <w:lang w:bidi="he-IL"/>
          </w:rPr>
          <w:t xml:space="preserve"> </w:t>
        </w:r>
      </w:ins>
      <w:r w:rsidRPr="000C5538">
        <w:rPr>
          <w:rFonts w:asciiTheme="majorBidi" w:hAnsiTheme="majorBidi" w:cstheme="majorBidi"/>
          <w:lang w:bidi="he-IL"/>
        </w:rPr>
        <w:t xml:space="preserve">offers </w:t>
      </w:r>
      <w:ins w:id="725" w:author="Author">
        <w:r w:rsidR="00552964">
          <w:rPr>
            <w:rFonts w:asciiTheme="majorBidi" w:hAnsiTheme="majorBidi" w:cstheme="majorBidi"/>
            <w:lang w:bidi="he-IL"/>
          </w:rPr>
          <w:t xml:space="preserve">its </w:t>
        </w:r>
      </w:ins>
      <w:r w:rsidRPr="000C5538">
        <w:rPr>
          <w:rFonts w:asciiTheme="majorBidi" w:hAnsiTheme="majorBidi" w:cstheme="majorBidi"/>
          <w:lang w:bidi="he-IL"/>
        </w:rPr>
        <w:t xml:space="preserve">readers more </w:t>
      </w:r>
      <w:ins w:id="726" w:author="Author">
        <w:r w:rsidR="00552964" w:rsidRPr="000C5538">
          <w:rPr>
            <w:rFonts w:asciiTheme="majorBidi" w:hAnsiTheme="majorBidi" w:cstheme="majorBidi"/>
            <w:lang w:bidi="he-IL"/>
          </w:rPr>
          <w:t xml:space="preserve">options </w:t>
        </w:r>
        <w:r w:rsidR="00552964">
          <w:rPr>
            <w:rFonts w:asciiTheme="majorBidi" w:hAnsiTheme="majorBidi" w:cstheme="majorBidi"/>
            <w:lang w:bidi="he-IL"/>
          </w:rPr>
          <w:t xml:space="preserve">for </w:t>
        </w:r>
      </w:ins>
      <w:r w:rsidRPr="000C5538">
        <w:rPr>
          <w:rFonts w:asciiTheme="majorBidi" w:hAnsiTheme="majorBidi" w:cstheme="majorBidi"/>
          <w:lang w:bidi="he-IL"/>
        </w:rPr>
        <w:t>identification</w:t>
      </w:r>
      <w:del w:id="727" w:author="Author">
        <w:r w:rsidRPr="000C5538" w:rsidDel="00552964">
          <w:rPr>
            <w:rFonts w:asciiTheme="majorBidi" w:hAnsiTheme="majorBidi" w:cstheme="majorBidi"/>
            <w:lang w:bidi="he-IL"/>
          </w:rPr>
          <w:delText xml:space="preserve"> options than the heroine only</w:delText>
        </w:r>
      </w:del>
      <w:r w:rsidRPr="000C5538">
        <w:rPr>
          <w:rFonts w:asciiTheme="majorBidi" w:hAnsiTheme="majorBidi" w:cstheme="majorBidi"/>
          <w:lang w:bidi="he-IL"/>
        </w:rPr>
        <w:t>, and</w:t>
      </w:r>
      <w:r>
        <w:rPr>
          <w:rFonts w:asciiTheme="majorBidi" w:hAnsiTheme="majorBidi" w:cstheme="majorBidi"/>
          <w:lang w:bidi="he-IL"/>
        </w:rPr>
        <w:t xml:space="preserve"> that</w:t>
      </w:r>
      <w:r w:rsidRPr="000C5538">
        <w:rPr>
          <w:rFonts w:asciiTheme="majorBidi" w:hAnsiTheme="majorBidi" w:cstheme="majorBidi"/>
          <w:lang w:bidi="he-IL"/>
        </w:rPr>
        <w:t xml:space="preserve"> </w:t>
      </w:r>
      <w:del w:id="728" w:author="Author">
        <w:r w:rsidRPr="000C5538" w:rsidDel="00937D4E">
          <w:rPr>
            <w:rFonts w:asciiTheme="majorBidi" w:hAnsiTheme="majorBidi" w:cstheme="majorBidi"/>
            <w:lang w:bidi="he-IL"/>
          </w:rPr>
          <w:delText xml:space="preserve">identifying </w:delText>
        </w:r>
      </w:del>
      <w:ins w:id="729" w:author="Author">
        <w:r w:rsidR="00937D4E">
          <w:rPr>
            <w:rFonts w:asciiTheme="majorBidi" w:hAnsiTheme="majorBidi" w:cstheme="majorBidi"/>
            <w:lang w:bidi="he-IL"/>
          </w:rPr>
          <w:t>the identification</w:t>
        </w:r>
        <w:r w:rsidR="00937D4E" w:rsidRPr="000C5538">
          <w:rPr>
            <w:rFonts w:asciiTheme="majorBidi" w:hAnsiTheme="majorBidi" w:cstheme="majorBidi"/>
            <w:lang w:bidi="he-IL"/>
          </w:rPr>
          <w:t xml:space="preserve"> </w:t>
        </w:r>
      </w:ins>
      <w:r w:rsidRPr="000C5538">
        <w:rPr>
          <w:rFonts w:asciiTheme="majorBidi" w:hAnsiTheme="majorBidi" w:cstheme="majorBidi"/>
          <w:lang w:bidi="he-IL"/>
        </w:rPr>
        <w:t xml:space="preserve">with her </w:t>
      </w:r>
      <w:del w:id="730" w:author="Author">
        <w:r w:rsidRPr="000C5538" w:rsidDel="00937D4E">
          <w:rPr>
            <w:rFonts w:asciiTheme="majorBidi" w:hAnsiTheme="majorBidi" w:cstheme="majorBidi"/>
            <w:lang w:bidi="he-IL"/>
          </w:rPr>
          <w:delText xml:space="preserve">recipients </w:delText>
        </w:r>
      </w:del>
      <w:ins w:id="731" w:author="Author">
        <w:r w:rsidR="00937D4E">
          <w:rPr>
            <w:rFonts w:asciiTheme="majorBidi" w:hAnsiTheme="majorBidi" w:cstheme="majorBidi"/>
            <w:lang w:bidi="he-IL"/>
          </w:rPr>
          <w:t>addressees</w:t>
        </w:r>
        <w:r w:rsidR="00937D4E" w:rsidRPr="000C5538">
          <w:rPr>
            <w:rFonts w:asciiTheme="majorBidi" w:hAnsiTheme="majorBidi" w:cstheme="majorBidi"/>
            <w:lang w:bidi="he-IL"/>
          </w:rPr>
          <w:t xml:space="preserve"> </w:t>
        </w:r>
      </w:ins>
      <w:r w:rsidRPr="000C5538">
        <w:rPr>
          <w:rFonts w:asciiTheme="majorBidi" w:hAnsiTheme="majorBidi" w:cstheme="majorBidi"/>
          <w:lang w:bidi="he-IL"/>
        </w:rPr>
        <w:t>is encouraged</w:t>
      </w:r>
      <w:ins w:id="732" w:author="Author">
        <w:r w:rsidR="00937D4E">
          <w:rPr>
            <w:rFonts w:asciiTheme="majorBidi" w:hAnsiTheme="majorBidi" w:cstheme="majorBidi"/>
            <w:lang w:bidi="he-IL"/>
          </w:rPr>
          <w:t>, in particular,</w:t>
        </w:r>
      </w:ins>
      <w:r w:rsidRPr="000C5538">
        <w:rPr>
          <w:rFonts w:asciiTheme="majorBidi" w:hAnsiTheme="majorBidi" w:cstheme="majorBidi"/>
          <w:lang w:bidi="he-IL"/>
        </w:rPr>
        <w:t xml:space="preserve"> by the </w:t>
      </w:r>
      <w:ins w:id="733" w:author="Author">
        <w:r w:rsidR="001901C4" w:rsidRPr="000C5538">
          <w:rPr>
            <w:rFonts w:asciiTheme="majorBidi" w:hAnsiTheme="majorBidi" w:cstheme="majorBidi"/>
            <w:lang w:bidi="he-IL"/>
          </w:rPr>
          <w:t>text</w:t>
        </w:r>
        <w:r w:rsidR="001901C4">
          <w:rPr>
            <w:rFonts w:asciiTheme="majorBidi" w:hAnsiTheme="majorBidi" w:cstheme="majorBidi"/>
            <w:lang w:bidi="he-IL"/>
          </w:rPr>
          <w:t>’s</w:t>
        </w:r>
        <w:r w:rsidR="001901C4" w:rsidRPr="000C5538">
          <w:rPr>
            <w:rFonts w:asciiTheme="majorBidi" w:hAnsiTheme="majorBidi" w:cstheme="majorBidi"/>
            <w:lang w:bidi="he-IL"/>
          </w:rPr>
          <w:t xml:space="preserve"> </w:t>
        </w:r>
      </w:ins>
      <w:r w:rsidRPr="000C5538">
        <w:rPr>
          <w:rFonts w:asciiTheme="majorBidi" w:hAnsiTheme="majorBidi" w:cstheme="majorBidi"/>
          <w:lang w:bidi="he-IL"/>
        </w:rPr>
        <w:t xml:space="preserve">grammatical structure </w:t>
      </w:r>
      <w:del w:id="734" w:author="Author">
        <w:r w:rsidRPr="000C5538" w:rsidDel="001901C4">
          <w:rPr>
            <w:rFonts w:asciiTheme="majorBidi" w:hAnsiTheme="majorBidi" w:cstheme="majorBidi"/>
            <w:lang w:bidi="he-IL"/>
          </w:rPr>
          <w:delText>of the text</w:delText>
        </w:r>
      </w:del>
      <w:r w:rsidRPr="000C5538">
        <w:rPr>
          <w:rFonts w:asciiTheme="majorBidi" w:hAnsiTheme="majorBidi" w:cstheme="majorBidi"/>
          <w:lang w:bidi="he-IL"/>
        </w:rPr>
        <w:t>.</w:t>
      </w:r>
    </w:p>
    <w:p w14:paraId="6DB16F0D" w14:textId="77777777" w:rsidR="006E5540" w:rsidRDefault="006E5540" w:rsidP="00374240">
      <w:pPr>
        <w:rPr>
          <w:rFonts w:asciiTheme="majorBidi" w:hAnsiTheme="majorBidi" w:cstheme="majorBidi"/>
          <w:lang w:bidi="he-IL"/>
        </w:rPr>
        <w:pPrChange w:id="735" w:author="Author">
          <w:pPr>
            <w:jc w:val="both"/>
          </w:pPr>
        </w:pPrChange>
      </w:pPr>
    </w:p>
    <w:p w14:paraId="4AFE30DF" w14:textId="77777777" w:rsidR="006E5540" w:rsidRPr="00B25951" w:rsidRDefault="006E5540" w:rsidP="00374240">
      <w:pPr>
        <w:rPr>
          <w:rFonts w:asciiTheme="majorBidi" w:hAnsiTheme="majorBidi" w:cstheme="majorBidi"/>
          <w:b/>
          <w:bCs/>
          <w:lang w:bidi="he-IL"/>
        </w:rPr>
        <w:pPrChange w:id="736" w:author="Author">
          <w:pPr>
            <w:jc w:val="center"/>
          </w:pPr>
        </w:pPrChange>
      </w:pPr>
      <w:r w:rsidRPr="00B25951">
        <w:rPr>
          <w:rFonts w:asciiTheme="majorBidi" w:hAnsiTheme="majorBidi" w:cstheme="majorBidi"/>
          <w:b/>
          <w:bCs/>
          <w:lang w:bidi="he-IL"/>
        </w:rPr>
        <w:t>3</w:t>
      </w:r>
    </w:p>
    <w:p w14:paraId="14A5AB43" w14:textId="1CA0B262" w:rsidR="006E5540" w:rsidRPr="000C5538" w:rsidRDefault="006E5540" w:rsidP="00374240">
      <w:pPr>
        <w:rPr>
          <w:rFonts w:asciiTheme="majorBidi" w:hAnsiTheme="majorBidi" w:cstheme="majorBidi"/>
          <w:rtl/>
          <w:lang w:bidi="he-IL"/>
        </w:rPr>
        <w:pPrChange w:id="737" w:author="Author">
          <w:pPr>
            <w:jc w:val="both"/>
          </w:pPr>
        </w:pPrChange>
      </w:pPr>
      <w:del w:id="738" w:author="Author">
        <w:r w:rsidRPr="000C5538" w:rsidDel="004C44F7">
          <w:rPr>
            <w:rFonts w:asciiTheme="majorBidi" w:hAnsiTheme="majorBidi" w:cstheme="majorBidi"/>
            <w:lang w:bidi="he-IL"/>
          </w:rPr>
          <w:delText xml:space="preserve">Since </w:delText>
        </w:r>
      </w:del>
      <w:ins w:id="739" w:author="Author">
        <w:r w:rsidR="00AC3868">
          <w:rPr>
            <w:rFonts w:asciiTheme="majorBidi" w:hAnsiTheme="majorBidi" w:cstheme="majorBidi"/>
            <w:lang w:bidi="he-IL"/>
          </w:rPr>
          <w:t xml:space="preserve">By employing </w:t>
        </w:r>
      </w:ins>
      <w:del w:id="740" w:author="Author">
        <w:r w:rsidRPr="000C5538" w:rsidDel="004C44F7">
          <w:rPr>
            <w:rFonts w:asciiTheme="majorBidi" w:hAnsiTheme="majorBidi" w:cstheme="majorBidi"/>
            <w:lang w:bidi="he-IL"/>
          </w:rPr>
          <w:delText xml:space="preserve">the entire </w:delText>
        </w:r>
        <w:r w:rsidDel="004C44F7">
          <w:rPr>
            <w:rFonts w:asciiTheme="majorBidi" w:hAnsiTheme="majorBidi" w:cstheme="majorBidi"/>
            <w:lang w:bidi="he-IL"/>
          </w:rPr>
          <w:delText>book</w:delText>
        </w:r>
        <w:r w:rsidRPr="000C5538" w:rsidDel="004C44F7">
          <w:rPr>
            <w:rFonts w:asciiTheme="majorBidi" w:hAnsiTheme="majorBidi" w:cstheme="majorBidi"/>
            <w:lang w:bidi="he-IL"/>
          </w:rPr>
          <w:delText xml:space="preserve"> </w:delText>
        </w:r>
      </w:del>
      <w:r w:rsidR="001901C4">
        <w:rPr>
          <w:rFonts w:asciiTheme="majorBidi" w:hAnsiTheme="majorBidi" w:cstheme="majorBidi"/>
          <w:lang w:bidi="he-IL"/>
        </w:rPr>
        <w:t>t</w:t>
      </w:r>
      <w:ins w:id="741" w:author="Author">
        <w:r w:rsidR="004C44F7">
          <w:rPr>
            <w:rFonts w:asciiTheme="majorBidi" w:hAnsiTheme="majorBidi" w:cstheme="majorBidi"/>
            <w:lang w:bidi="he-IL"/>
          </w:rPr>
          <w:t xml:space="preserve">he second-person to address the </w:t>
        </w:r>
        <w:r w:rsidR="00AC3868">
          <w:rPr>
            <w:rFonts w:asciiTheme="majorBidi" w:hAnsiTheme="majorBidi" w:cstheme="majorBidi"/>
            <w:lang w:bidi="he-IL"/>
          </w:rPr>
          <w:t xml:space="preserve">narrative’s </w:t>
        </w:r>
      </w:ins>
      <w:r w:rsidRPr="000C5538">
        <w:rPr>
          <w:rFonts w:asciiTheme="majorBidi" w:hAnsiTheme="majorBidi" w:cstheme="majorBidi"/>
          <w:lang w:bidi="he-IL"/>
        </w:rPr>
        <w:t>addresse</w:t>
      </w:r>
      <w:ins w:id="742" w:author="Author">
        <w:r w:rsidR="004C44F7">
          <w:rPr>
            <w:rFonts w:asciiTheme="majorBidi" w:hAnsiTheme="majorBidi" w:cstheme="majorBidi"/>
            <w:lang w:bidi="he-IL"/>
          </w:rPr>
          <w:t>e</w:t>
        </w:r>
      </w:ins>
      <w:r w:rsidRPr="000C5538">
        <w:rPr>
          <w:rFonts w:asciiTheme="majorBidi" w:hAnsiTheme="majorBidi" w:cstheme="majorBidi"/>
          <w:lang w:bidi="he-IL"/>
        </w:rPr>
        <w:t>s</w:t>
      </w:r>
      <w:ins w:id="743" w:author="Author">
        <w:r w:rsidR="00AC3868">
          <w:rPr>
            <w:rFonts w:asciiTheme="majorBidi" w:hAnsiTheme="majorBidi" w:cstheme="majorBidi"/>
            <w:lang w:bidi="he-IL"/>
          </w:rPr>
          <w:t xml:space="preserve">, Hoffman </w:t>
        </w:r>
      </w:ins>
      <w:r w:rsidRPr="000C5538">
        <w:rPr>
          <w:rFonts w:asciiTheme="majorBidi" w:hAnsiTheme="majorBidi" w:cstheme="majorBidi"/>
          <w:lang w:bidi="he-IL"/>
        </w:rPr>
        <w:t xml:space="preserve">invites </w:t>
      </w:r>
      <w:del w:id="744" w:author="Author">
        <w:r w:rsidRPr="000C5538" w:rsidDel="00AC3868">
          <w:rPr>
            <w:rFonts w:asciiTheme="majorBidi" w:hAnsiTheme="majorBidi" w:cstheme="majorBidi"/>
            <w:lang w:bidi="he-IL"/>
          </w:rPr>
          <w:delText xml:space="preserve">the </w:delText>
        </w:r>
      </w:del>
      <w:ins w:id="745" w:author="Author">
        <w:r w:rsidR="00AC3868">
          <w:rPr>
            <w:rFonts w:asciiTheme="majorBidi" w:hAnsiTheme="majorBidi" w:cstheme="majorBidi"/>
            <w:lang w:bidi="he-IL"/>
          </w:rPr>
          <w:t>his</w:t>
        </w:r>
        <w:r w:rsidR="00AC3868" w:rsidRPr="000C5538">
          <w:rPr>
            <w:rFonts w:asciiTheme="majorBidi" w:hAnsiTheme="majorBidi" w:cstheme="majorBidi"/>
            <w:lang w:bidi="he-IL"/>
          </w:rPr>
          <w:t xml:space="preserve"> </w:t>
        </w:r>
      </w:ins>
      <w:r w:rsidRPr="000C5538">
        <w:rPr>
          <w:rFonts w:asciiTheme="majorBidi" w:hAnsiTheme="majorBidi" w:cstheme="majorBidi"/>
          <w:lang w:bidi="he-IL"/>
        </w:rPr>
        <w:t>readers to identify with the</w:t>
      </w:r>
      <w:ins w:id="746" w:author="Author">
        <w:r w:rsidR="00AC3868">
          <w:rPr>
            <w:rFonts w:asciiTheme="majorBidi" w:hAnsiTheme="majorBidi" w:cstheme="majorBidi"/>
            <w:lang w:bidi="he-IL"/>
          </w:rPr>
          <w:t xml:space="preserve">m. </w:t>
        </w:r>
      </w:ins>
      <w:del w:id="747" w:author="Author">
        <w:r w:rsidRPr="000C5538" w:rsidDel="00AC3868">
          <w:rPr>
            <w:rFonts w:asciiTheme="majorBidi" w:hAnsiTheme="majorBidi" w:cstheme="majorBidi"/>
            <w:lang w:bidi="he-IL"/>
          </w:rPr>
          <w:delText xml:space="preserve"> characters to whom the text is addressed. </w:delText>
        </w:r>
      </w:del>
      <w:r w:rsidRPr="000C5538">
        <w:rPr>
          <w:rFonts w:asciiTheme="majorBidi" w:hAnsiTheme="majorBidi" w:cstheme="majorBidi"/>
          <w:lang w:bidi="he-IL"/>
        </w:rPr>
        <w:t xml:space="preserve">This </w:t>
      </w:r>
      <w:del w:id="748" w:author="Author">
        <w:r w:rsidRPr="000C5538" w:rsidDel="00AC3868">
          <w:rPr>
            <w:rFonts w:asciiTheme="majorBidi" w:hAnsiTheme="majorBidi" w:cstheme="majorBidi"/>
            <w:lang w:bidi="he-IL"/>
          </w:rPr>
          <w:delText xml:space="preserve">is a </w:delText>
        </w:r>
      </w:del>
      <w:r w:rsidRPr="000C5538">
        <w:rPr>
          <w:rFonts w:asciiTheme="majorBidi" w:hAnsiTheme="majorBidi" w:cstheme="majorBidi"/>
          <w:lang w:bidi="he-IL"/>
        </w:rPr>
        <w:t>result</w:t>
      </w:r>
      <w:ins w:id="749" w:author="Author">
        <w:r w:rsidR="00AC3868">
          <w:rPr>
            <w:rFonts w:asciiTheme="majorBidi" w:hAnsiTheme="majorBidi" w:cstheme="majorBidi"/>
            <w:lang w:bidi="he-IL"/>
          </w:rPr>
          <w:t>s</w:t>
        </w:r>
      </w:ins>
      <w:r w:rsidRPr="000C5538">
        <w:rPr>
          <w:rFonts w:asciiTheme="majorBidi" w:hAnsiTheme="majorBidi" w:cstheme="majorBidi"/>
          <w:lang w:bidi="he-IL"/>
        </w:rPr>
        <w:t xml:space="preserve"> </w:t>
      </w:r>
      <w:del w:id="750" w:author="Author">
        <w:r w:rsidRPr="000C5538" w:rsidDel="00AC3868">
          <w:rPr>
            <w:rFonts w:asciiTheme="majorBidi" w:hAnsiTheme="majorBidi" w:cstheme="majorBidi"/>
            <w:lang w:bidi="he-IL"/>
          </w:rPr>
          <w:delText xml:space="preserve">of </w:delText>
        </w:r>
      </w:del>
      <w:ins w:id="751" w:author="Author">
        <w:r w:rsidR="00AC3868">
          <w:rPr>
            <w:rFonts w:asciiTheme="majorBidi" w:hAnsiTheme="majorBidi" w:cstheme="majorBidi"/>
            <w:lang w:bidi="he-IL"/>
          </w:rPr>
          <w:t>in a double effect</w:t>
        </w:r>
      </w:ins>
      <w:del w:id="752" w:author="Author">
        <w:r w:rsidRPr="000C5538" w:rsidDel="00764B0F">
          <w:rPr>
            <w:rFonts w:asciiTheme="majorBidi" w:hAnsiTheme="majorBidi" w:cstheme="majorBidi"/>
            <w:lang w:bidi="he-IL"/>
          </w:rPr>
          <w:delText>the dualit</w:delText>
        </w:r>
      </w:del>
      <w:r w:rsidRPr="000C5538">
        <w:rPr>
          <w:rFonts w:asciiTheme="majorBidi" w:hAnsiTheme="majorBidi" w:cstheme="majorBidi"/>
          <w:lang w:bidi="he-IL"/>
        </w:rPr>
        <w:t xml:space="preserve">: </w:t>
      </w:r>
      <w:r w:rsidR="00622D9D">
        <w:rPr>
          <w:rFonts w:asciiTheme="majorBidi" w:hAnsiTheme="majorBidi" w:cstheme="majorBidi"/>
          <w:lang w:bidi="he-IL"/>
        </w:rPr>
        <w:t xml:space="preserve">the second-person </w:t>
      </w:r>
      <w:del w:id="753" w:author="Author">
        <w:r w:rsidRPr="000C5538" w:rsidDel="00764B0F">
          <w:rPr>
            <w:rFonts w:asciiTheme="majorBidi" w:hAnsiTheme="majorBidi" w:cstheme="majorBidi"/>
            <w:lang w:bidi="he-IL"/>
          </w:rPr>
          <w:delText xml:space="preserve">always </w:delText>
        </w:r>
      </w:del>
      <w:ins w:id="754" w:author="Author">
        <w:r w:rsidR="00764B0F">
          <w:rPr>
            <w:rFonts w:asciiTheme="majorBidi" w:hAnsiTheme="majorBidi" w:cstheme="majorBidi"/>
            <w:lang w:bidi="he-IL"/>
          </w:rPr>
          <w:t>invariably</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 xml:space="preserve">addresses </w:t>
      </w:r>
      <w:ins w:id="755" w:author="Author">
        <w:r w:rsidR="00764B0F">
          <w:rPr>
            <w:rFonts w:asciiTheme="majorBidi" w:hAnsiTheme="majorBidi" w:cstheme="majorBidi"/>
            <w:lang w:bidi="he-IL"/>
          </w:rPr>
          <w:t xml:space="preserve">both </w:t>
        </w:r>
      </w:ins>
      <w:r w:rsidRPr="000C5538">
        <w:rPr>
          <w:rFonts w:asciiTheme="majorBidi" w:hAnsiTheme="majorBidi" w:cstheme="majorBidi"/>
          <w:lang w:bidi="he-IL"/>
        </w:rPr>
        <w:t>the characters within the fictional world</w:t>
      </w:r>
      <w:del w:id="756" w:author="Author">
        <w:r w:rsidRPr="000C5538" w:rsidDel="00764B0F">
          <w:rPr>
            <w:rFonts w:asciiTheme="majorBidi" w:hAnsiTheme="majorBidi" w:cstheme="majorBidi"/>
            <w:lang w:bidi="he-IL"/>
          </w:rPr>
          <w:delText xml:space="preserve">, </w:delText>
        </w:r>
        <w:r w:rsidDel="00764B0F">
          <w:rPr>
            <w:rFonts w:asciiTheme="majorBidi" w:hAnsiTheme="majorBidi" w:cstheme="majorBidi"/>
            <w:lang w:bidi="he-IL"/>
          </w:rPr>
          <w:delText>as well as</w:delText>
        </w:r>
      </w:del>
      <w:ins w:id="757" w:author="Author">
        <w:r w:rsidR="00764B0F">
          <w:rPr>
            <w:rFonts w:asciiTheme="majorBidi" w:hAnsiTheme="majorBidi" w:cstheme="majorBidi"/>
            <w:lang w:bidi="he-IL"/>
          </w:rPr>
          <w:t xml:space="preserve"> and</w:t>
        </w:r>
      </w:ins>
      <w:r w:rsidRPr="000C5538">
        <w:rPr>
          <w:rFonts w:asciiTheme="majorBidi" w:hAnsiTheme="majorBidi" w:cstheme="majorBidi"/>
          <w:lang w:bidi="he-IL"/>
        </w:rPr>
        <w:t xml:space="preserve"> </w:t>
      </w:r>
      <w:del w:id="758" w:author="Author">
        <w:r w:rsidRPr="000C5538" w:rsidDel="00764B0F">
          <w:rPr>
            <w:rFonts w:asciiTheme="majorBidi" w:hAnsiTheme="majorBidi" w:cstheme="majorBidi"/>
            <w:lang w:bidi="he-IL"/>
          </w:rPr>
          <w:delText xml:space="preserve">the </w:delText>
        </w:r>
      </w:del>
      <w:r w:rsidRPr="000C5538">
        <w:rPr>
          <w:rFonts w:asciiTheme="majorBidi" w:hAnsiTheme="majorBidi" w:cstheme="majorBidi"/>
          <w:lang w:bidi="he-IL"/>
        </w:rPr>
        <w:t xml:space="preserve">actual </w:t>
      </w:r>
      <w:r w:rsidRPr="000C5538">
        <w:rPr>
          <w:rFonts w:asciiTheme="majorBidi" w:hAnsiTheme="majorBidi" w:cstheme="majorBidi"/>
          <w:lang w:bidi="he-IL"/>
        </w:rPr>
        <w:lastRenderedPageBreak/>
        <w:t xml:space="preserve">readers outside </w:t>
      </w:r>
      <w:del w:id="759" w:author="Author">
        <w:r w:rsidRPr="000C5538" w:rsidDel="00764B0F">
          <w:rPr>
            <w:rFonts w:asciiTheme="majorBidi" w:hAnsiTheme="majorBidi" w:cstheme="majorBidi"/>
            <w:lang w:bidi="he-IL"/>
          </w:rPr>
          <w:delText xml:space="preserve">of </w:delText>
        </w:r>
      </w:del>
      <w:r w:rsidRPr="000C5538">
        <w:rPr>
          <w:rFonts w:asciiTheme="majorBidi" w:hAnsiTheme="majorBidi" w:cstheme="majorBidi"/>
          <w:lang w:bidi="he-IL"/>
        </w:rPr>
        <w:t>it.</w:t>
      </w:r>
      <w:r w:rsidRPr="000C5538">
        <w:rPr>
          <w:rStyle w:val="FootnoteReference"/>
          <w:rFonts w:asciiTheme="majorBidi" w:hAnsiTheme="majorBidi" w:cstheme="majorBidi"/>
          <w:lang w:bidi="he-IL"/>
        </w:rPr>
        <w:footnoteReference w:id="27"/>
      </w:r>
      <w:r w:rsidRPr="000C5538">
        <w:rPr>
          <w:rFonts w:asciiTheme="majorBidi" w:hAnsiTheme="majorBidi" w:cstheme="majorBidi"/>
          <w:lang w:bidi="he-IL"/>
        </w:rPr>
        <w:t xml:space="preserve"> For example, </w:t>
      </w:r>
      <w:ins w:id="762" w:author="Author">
        <w:r w:rsidR="00764B0F">
          <w:rPr>
            <w:rFonts w:asciiTheme="majorBidi" w:hAnsiTheme="majorBidi" w:cstheme="majorBidi"/>
            <w:lang w:bidi="he-IL"/>
          </w:rPr>
          <w:t xml:space="preserve">when </w:t>
        </w:r>
      </w:ins>
      <w:r w:rsidRPr="000C5538">
        <w:rPr>
          <w:rFonts w:asciiTheme="majorBidi" w:hAnsiTheme="majorBidi" w:cstheme="majorBidi"/>
          <w:lang w:bidi="he-IL"/>
        </w:rPr>
        <w:t xml:space="preserve">the heroine asks </w:t>
      </w:r>
      <w:ins w:id="763" w:author="Author">
        <w:r w:rsidR="00764B0F">
          <w:rPr>
            <w:rFonts w:asciiTheme="majorBidi" w:hAnsiTheme="majorBidi" w:cstheme="majorBidi"/>
            <w:lang w:bidi="he-IL"/>
          </w:rPr>
          <w:t>“</w:t>
        </w:r>
      </w:ins>
      <w:del w:id="764" w:author="Author">
        <w:r w:rsidRPr="000C5538" w:rsidDel="00764B0F">
          <w:rPr>
            <w:rFonts w:asciiTheme="majorBidi" w:hAnsiTheme="majorBidi" w:cstheme="majorBidi"/>
            <w:lang w:bidi="he-IL"/>
          </w:rPr>
          <w:delText>"</w:delText>
        </w:r>
      </w:del>
      <w:r w:rsidRPr="000C5538">
        <w:rPr>
          <w:rFonts w:asciiTheme="majorBidi" w:hAnsiTheme="majorBidi" w:cstheme="majorBidi"/>
          <w:lang w:bidi="he-IL"/>
        </w:rPr>
        <w:t>can you imagine anything and nothing?</w:t>
      </w:r>
      <w:ins w:id="765" w:author="Author">
        <w:r w:rsidR="00764B0F">
          <w:rPr>
            <w:rFonts w:asciiTheme="majorBidi" w:hAnsiTheme="majorBidi" w:cstheme="majorBidi"/>
            <w:lang w:bidi="he-IL"/>
          </w:rPr>
          <w:t>”</w:t>
        </w:r>
      </w:ins>
      <w:del w:id="766" w:author="Author">
        <w:r w:rsidRPr="000C5538" w:rsidDel="00764B0F">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28"/>
      </w:r>
      <w:r w:rsidRPr="000C5538">
        <w:rPr>
          <w:rFonts w:asciiTheme="majorBidi" w:hAnsiTheme="majorBidi" w:cstheme="majorBidi"/>
          <w:lang w:bidi="he-IL"/>
        </w:rPr>
        <w:t xml:space="preserve"> </w:t>
      </w:r>
      <w:del w:id="767" w:author="Author">
        <w:r w:rsidRPr="000C5538" w:rsidDel="00764B0F">
          <w:rPr>
            <w:rFonts w:asciiTheme="majorBidi" w:hAnsiTheme="majorBidi" w:cstheme="majorBidi"/>
            <w:lang w:bidi="he-IL"/>
          </w:rPr>
          <w:delText xml:space="preserve">The </w:delText>
        </w:r>
      </w:del>
      <w:ins w:id="768" w:author="Author">
        <w:r w:rsidR="00764B0F">
          <w:rPr>
            <w:rFonts w:asciiTheme="majorBidi" w:hAnsiTheme="majorBidi" w:cstheme="majorBidi"/>
            <w:lang w:bidi="he-IL"/>
          </w:rPr>
          <w:t>t</w:t>
        </w:r>
        <w:r w:rsidR="00764B0F" w:rsidRPr="000C5538">
          <w:rPr>
            <w:rFonts w:asciiTheme="majorBidi" w:hAnsiTheme="majorBidi" w:cstheme="majorBidi"/>
            <w:lang w:bidi="he-IL"/>
          </w:rPr>
          <w:t xml:space="preserve">he </w:t>
        </w:r>
      </w:ins>
      <w:r w:rsidRPr="000C5538">
        <w:rPr>
          <w:rFonts w:asciiTheme="majorBidi" w:hAnsiTheme="majorBidi" w:cstheme="majorBidi"/>
          <w:lang w:bidi="he-IL"/>
        </w:rPr>
        <w:t>reader is</w:t>
      </w:r>
      <w:r>
        <w:rPr>
          <w:rFonts w:asciiTheme="majorBidi" w:hAnsiTheme="majorBidi" w:cstheme="majorBidi"/>
          <w:lang w:bidi="he-IL"/>
        </w:rPr>
        <w:t xml:space="preserve"> </w:t>
      </w:r>
      <w:del w:id="769" w:author="Author">
        <w:r w:rsidDel="00764B0F">
          <w:rPr>
            <w:rFonts w:asciiTheme="majorBidi" w:hAnsiTheme="majorBidi" w:cstheme="majorBidi"/>
            <w:lang w:bidi="he-IL"/>
          </w:rPr>
          <w:delText>thus</w:delText>
        </w:r>
        <w:r w:rsidRPr="000C5538" w:rsidDel="00764B0F">
          <w:rPr>
            <w:rFonts w:asciiTheme="majorBidi" w:hAnsiTheme="majorBidi" w:cstheme="majorBidi"/>
            <w:lang w:bidi="he-IL"/>
          </w:rPr>
          <w:delText xml:space="preserve"> invited </w:delText>
        </w:r>
      </w:del>
      <w:ins w:id="770" w:author="Author">
        <w:r w:rsidR="00764B0F">
          <w:rPr>
            <w:rFonts w:asciiTheme="majorBidi" w:hAnsiTheme="majorBidi" w:cstheme="majorBidi"/>
            <w:lang w:bidi="he-IL"/>
          </w:rPr>
          <w:t>called upon</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to answer this paradoxical question</w:t>
      </w:r>
      <w:del w:id="771" w:author="Author">
        <w:r w:rsidRPr="000C5538" w:rsidDel="00764B0F">
          <w:rPr>
            <w:rFonts w:asciiTheme="majorBidi" w:hAnsiTheme="majorBidi" w:cstheme="majorBidi"/>
            <w:lang w:bidi="he-IL"/>
          </w:rPr>
          <w:delText xml:space="preserve"> herself</w:delText>
        </w:r>
      </w:del>
      <w:r w:rsidRPr="000C5538">
        <w:rPr>
          <w:rFonts w:asciiTheme="majorBidi" w:hAnsiTheme="majorBidi" w:cstheme="majorBidi"/>
          <w:lang w:bidi="he-IL"/>
        </w:rPr>
        <w:t xml:space="preserve">. </w:t>
      </w:r>
      <w:del w:id="772" w:author="Author">
        <w:r w:rsidRPr="000C5538" w:rsidDel="00764B0F">
          <w:rPr>
            <w:rFonts w:asciiTheme="majorBidi" w:hAnsiTheme="majorBidi" w:cstheme="majorBidi"/>
            <w:lang w:bidi="he-IL"/>
          </w:rPr>
          <w:delText xml:space="preserve">But </w:delText>
        </w:r>
      </w:del>
      <w:ins w:id="773" w:author="Author">
        <w:r w:rsidR="00764B0F">
          <w:rPr>
            <w:rFonts w:asciiTheme="majorBidi" w:hAnsiTheme="majorBidi" w:cstheme="majorBidi"/>
            <w:lang w:bidi="he-IL"/>
          </w:rPr>
          <w:t>However,</w:t>
        </w:r>
        <w:r w:rsidR="00764B0F" w:rsidRPr="000C5538">
          <w:rPr>
            <w:rFonts w:asciiTheme="majorBidi" w:hAnsiTheme="majorBidi" w:cstheme="majorBidi"/>
            <w:lang w:bidi="he-IL"/>
          </w:rPr>
          <w:t xml:space="preserve"> </w:t>
        </w:r>
      </w:ins>
      <w:r w:rsidRPr="000C5538">
        <w:rPr>
          <w:rFonts w:asciiTheme="majorBidi" w:hAnsiTheme="majorBidi" w:cstheme="majorBidi"/>
          <w:lang w:bidi="he-IL"/>
        </w:rPr>
        <w:t>this duality</w:t>
      </w:r>
      <w:ins w:id="774" w:author="Author">
        <w:r w:rsidR="00764B0F">
          <w:rPr>
            <w:rFonts w:asciiTheme="majorBidi" w:hAnsiTheme="majorBidi" w:cstheme="majorBidi"/>
            <w:lang w:bidi="he-IL"/>
          </w:rPr>
          <w:t xml:space="preserve"> also</w:t>
        </w:r>
      </w:ins>
      <w:r w:rsidRPr="000C5538">
        <w:rPr>
          <w:rFonts w:asciiTheme="majorBidi" w:hAnsiTheme="majorBidi" w:cstheme="majorBidi"/>
          <w:lang w:bidi="he-IL"/>
        </w:rPr>
        <w:t xml:space="preserve"> </w:t>
      </w:r>
      <w:del w:id="775" w:author="Author">
        <w:r w:rsidRPr="000C5538" w:rsidDel="00764B0F">
          <w:rPr>
            <w:rFonts w:asciiTheme="majorBidi" w:hAnsiTheme="majorBidi" w:cstheme="majorBidi"/>
            <w:lang w:bidi="he-IL"/>
          </w:rPr>
          <w:delText xml:space="preserve">holds </w:delText>
        </w:r>
      </w:del>
      <w:ins w:id="776" w:author="Author">
        <w:r w:rsidR="00764B0F">
          <w:rPr>
            <w:rFonts w:asciiTheme="majorBidi" w:hAnsiTheme="majorBidi" w:cstheme="majorBidi"/>
            <w:lang w:bidi="he-IL"/>
          </w:rPr>
          <w:t>entails</w:t>
        </w:r>
        <w:r w:rsidR="00764B0F" w:rsidRPr="000C5538">
          <w:rPr>
            <w:rFonts w:asciiTheme="majorBidi" w:hAnsiTheme="majorBidi" w:cstheme="majorBidi"/>
            <w:lang w:bidi="he-IL"/>
          </w:rPr>
          <w:t xml:space="preserve"> </w:t>
        </w:r>
      </w:ins>
      <w:del w:id="777" w:author="Author">
        <w:r w:rsidRPr="000C5538" w:rsidDel="00764B0F">
          <w:rPr>
            <w:rFonts w:asciiTheme="majorBidi" w:hAnsiTheme="majorBidi" w:cstheme="majorBidi"/>
            <w:lang w:bidi="he-IL"/>
          </w:rPr>
          <w:delText xml:space="preserve">many </w:delText>
        </w:r>
      </w:del>
      <w:ins w:id="778" w:author="Author">
        <w:r w:rsidR="00764B0F">
          <w:rPr>
            <w:rFonts w:asciiTheme="majorBidi" w:hAnsiTheme="majorBidi" w:cstheme="majorBidi"/>
            <w:lang w:bidi="he-IL"/>
          </w:rPr>
          <w:t>multiple</w:t>
        </w:r>
        <w:r w:rsidR="00764B0F" w:rsidRPr="000C5538">
          <w:rPr>
            <w:rFonts w:asciiTheme="majorBidi" w:hAnsiTheme="majorBidi" w:cstheme="majorBidi"/>
            <w:lang w:bidi="he-IL"/>
          </w:rPr>
          <w:t xml:space="preserve"> </w:t>
        </w:r>
      </w:ins>
      <w:del w:id="779" w:author="Author">
        <w:r w:rsidRPr="000C5538" w:rsidDel="00764B0F">
          <w:rPr>
            <w:rFonts w:asciiTheme="majorBidi" w:hAnsiTheme="majorBidi" w:cstheme="majorBidi"/>
            <w:lang w:bidi="he-IL"/>
          </w:rPr>
          <w:delText>traps</w:delText>
        </w:r>
      </w:del>
      <w:ins w:id="780" w:author="Author">
        <w:r w:rsidR="00764B0F">
          <w:rPr>
            <w:rFonts w:asciiTheme="majorBidi" w:hAnsiTheme="majorBidi" w:cstheme="majorBidi"/>
            <w:lang w:bidi="he-IL"/>
          </w:rPr>
          <w:t>hindrances</w:t>
        </w:r>
      </w:ins>
      <w:r w:rsidRPr="000C5538">
        <w:rPr>
          <w:rFonts w:asciiTheme="majorBidi" w:hAnsiTheme="majorBidi" w:cstheme="majorBidi"/>
          <w:lang w:bidi="he-IL"/>
        </w:rPr>
        <w:t xml:space="preserve">. </w:t>
      </w:r>
      <w:commentRangeStart w:id="781"/>
      <w:r w:rsidRPr="000C5538">
        <w:rPr>
          <w:rFonts w:asciiTheme="majorBidi" w:hAnsiTheme="majorBidi" w:cstheme="majorBidi"/>
          <w:lang w:bidi="he-IL"/>
        </w:rPr>
        <w:t>First</w:t>
      </w:r>
      <w:commentRangeEnd w:id="781"/>
      <w:r w:rsidR="00622D9D">
        <w:rPr>
          <w:rStyle w:val="CommentReference"/>
        </w:rPr>
        <w:commentReference w:id="781"/>
      </w:r>
      <w:r w:rsidRPr="000C5538">
        <w:rPr>
          <w:rFonts w:asciiTheme="majorBidi" w:hAnsiTheme="majorBidi" w:cstheme="majorBidi"/>
          <w:lang w:bidi="he-IL"/>
        </w:rPr>
        <w:t xml:space="preserve">, it reinforces the voyeuristic aspect of reading. The reader is simultaneously a participant in the intimate situation described </w:t>
      </w:r>
      <w:del w:id="782" w:author="Author">
        <w:r w:rsidRPr="000C5538" w:rsidDel="000729DC">
          <w:rPr>
            <w:rFonts w:asciiTheme="majorBidi" w:hAnsiTheme="majorBidi" w:cstheme="majorBidi"/>
            <w:lang w:bidi="he-IL"/>
          </w:rPr>
          <w:delText>but also</w:delText>
        </w:r>
      </w:del>
      <w:ins w:id="783" w:author="Author">
        <w:r w:rsidR="000729DC">
          <w:rPr>
            <w:rFonts w:asciiTheme="majorBidi" w:hAnsiTheme="majorBidi" w:cstheme="majorBidi"/>
            <w:lang w:bidi="he-IL"/>
          </w:rPr>
          <w:t>and an onlooker</w:t>
        </w:r>
      </w:ins>
      <w:del w:id="784" w:author="Author">
        <w:r w:rsidRPr="000C5538" w:rsidDel="000729DC">
          <w:rPr>
            <w:rFonts w:asciiTheme="majorBidi" w:hAnsiTheme="majorBidi" w:cstheme="majorBidi"/>
            <w:lang w:bidi="he-IL"/>
          </w:rPr>
          <w:delText xml:space="preserve"> looks at it</w:delText>
        </w:r>
      </w:del>
      <w:r w:rsidRPr="000C5538">
        <w:rPr>
          <w:rFonts w:asciiTheme="majorBidi" w:hAnsiTheme="majorBidi" w:cstheme="majorBidi"/>
          <w:lang w:bidi="he-IL"/>
        </w:rPr>
        <w:t xml:space="preserve"> from a distance.</w:t>
      </w:r>
      <w:r w:rsidRPr="000C5538">
        <w:rPr>
          <w:rFonts w:asciiTheme="majorBidi" w:hAnsiTheme="majorBidi" w:cstheme="majorBidi"/>
        </w:rPr>
        <w:t xml:space="preserve"> </w:t>
      </w:r>
      <w:r w:rsidRPr="000C5538">
        <w:rPr>
          <w:rFonts w:asciiTheme="majorBidi" w:hAnsiTheme="majorBidi" w:cstheme="majorBidi"/>
          <w:lang w:bidi="he-IL"/>
        </w:rPr>
        <w:t xml:space="preserve">The </w:t>
      </w:r>
      <w:ins w:id="785" w:author="Author">
        <w:r w:rsidR="000729DC">
          <w:rPr>
            <w:rFonts w:asciiTheme="majorBidi" w:hAnsiTheme="majorBidi" w:cstheme="majorBidi"/>
            <w:lang w:bidi="he-IL"/>
          </w:rPr>
          <w:t xml:space="preserve">second-person </w:t>
        </w:r>
      </w:ins>
      <w:r w:rsidRPr="000C5538">
        <w:rPr>
          <w:rFonts w:asciiTheme="majorBidi" w:hAnsiTheme="majorBidi" w:cstheme="majorBidi"/>
          <w:lang w:bidi="he-IL"/>
        </w:rPr>
        <w:t xml:space="preserve">address creates </w:t>
      </w:r>
      <w:ins w:id="786" w:author="Author">
        <w:r w:rsidR="000729DC">
          <w:rPr>
            <w:rFonts w:asciiTheme="majorBidi" w:hAnsiTheme="majorBidi" w:cstheme="majorBidi"/>
            <w:lang w:bidi="he-IL"/>
          </w:rPr>
          <w:t xml:space="preserve">a sense of </w:t>
        </w:r>
      </w:ins>
      <w:r w:rsidRPr="000C5538">
        <w:rPr>
          <w:rFonts w:asciiTheme="majorBidi" w:hAnsiTheme="majorBidi" w:cstheme="majorBidi"/>
          <w:lang w:bidi="he-IL"/>
        </w:rPr>
        <w:t xml:space="preserve">intimacy, </w:t>
      </w:r>
      <w:ins w:id="787" w:author="Author">
        <w:r w:rsidR="000729DC">
          <w:rPr>
            <w:rFonts w:asciiTheme="majorBidi" w:hAnsiTheme="majorBidi" w:cstheme="majorBidi"/>
            <w:lang w:bidi="he-IL"/>
          </w:rPr>
          <w:t xml:space="preserve">thereby </w:t>
        </w:r>
      </w:ins>
      <w:r>
        <w:rPr>
          <w:rFonts w:asciiTheme="majorBidi" w:hAnsiTheme="majorBidi" w:cstheme="majorBidi"/>
          <w:lang w:bidi="he-IL"/>
        </w:rPr>
        <w:t xml:space="preserve">making the reader feel like </w:t>
      </w:r>
      <w:r w:rsidR="002E130E">
        <w:rPr>
          <w:rFonts w:asciiTheme="majorBidi" w:hAnsiTheme="majorBidi" w:cstheme="majorBidi"/>
          <w:lang w:bidi="he-IL"/>
        </w:rPr>
        <w:t>they are</w:t>
      </w:r>
      <w:r>
        <w:rPr>
          <w:rFonts w:asciiTheme="majorBidi" w:hAnsiTheme="majorBidi" w:cstheme="majorBidi"/>
          <w:lang w:bidi="he-IL"/>
        </w:rPr>
        <w:t xml:space="preserve"> </w:t>
      </w:r>
      <w:r w:rsidRPr="000C5538">
        <w:rPr>
          <w:rFonts w:asciiTheme="majorBidi" w:hAnsiTheme="majorBidi" w:cstheme="majorBidi"/>
          <w:lang w:bidi="he-IL"/>
        </w:rPr>
        <w:t>listening to a private conversation</w:t>
      </w:r>
      <w:r w:rsidR="002E130E">
        <w:rPr>
          <w:rFonts w:asciiTheme="majorBidi" w:hAnsiTheme="majorBidi" w:cstheme="majorBidi"/>
          <w:lang w:bidi="he-IL"/>
        </w:rPr>
        <w:t>.</w:t>
      </w:r>
      <w:r w:rsidRPr="000C5538">
        <w:rPr>
          <w:rFonts w:asciiTheme="majorBidi" w:hAnsiTheme="majorBidi" w:cstheme="majorBidi"/>
          <w:lang w:bidi="he-IL"/>
        </w:rPr>
        <w:t xml:space="preserve"> </w:t>
      </w:r>
      <w:del w:id="788" w:author="Author">
        <w:r w:rsidRPr="000C5538" w:rsidDel="000729DC">
          <w:rPr>
            <w:rFonts w:asciiTheme="majorBidi" w:hAnsiTheme="majorBidi" w:cstheme="majorBidi"/>
            <w:lang w:bidi="he-IL"/>
          </w:rPr>
          <w:delText>thus</w:delText>
        </w:r>
      </w:del>
      <w:r w:rsidR="002E130E">
        <w:rPr>
          <w:rFonts w:asciiTheme="majorBidi" w:hAnsiTheme="majorBidi" w:cstheme="majorBidi"/>
          <w:lang w:bidi="he-IL"/>
        </w:rPr>
        <w:t>A</w:t>
      </w:r>
      <w:ins w:id="789" w:author="Author">
        <w:r w:rsidR="000729DC">
          <w:rPr>
            <w:rFonts w:asciiTheme="majorBidi" w:hAnsiTheme="majorBidi" w:cstheme="majorBidi"/>
            <w:lang w:bidi="he-IL"/>
          </w:rPr>
          <w:t>s a result</w:t>
        </w:r>
      </w:ins>
      <w:r w:rsidR="002E130E">
        <w:rPr>
          <w:rFonts w:asciiTheme="majorBidi" w:hAnsiTheme="majorBidi" w:cstheme="majorBidi"/>
          <w:lang w:bidi="he-IL"/>
        </w:rPr>
        <w:t>,</w:t>
      </w:r>
      <w:ins w:id="790" w:author="Author">
        <w:r w:rsidR="000729DC" w:rsidRPr="000C5538">
          <w:rPr>
            <w:rFonts w:asciiTheme="majorBidi" w:hAnsiTheme="majorBidi" w:cstheme="majorBidi"/>
            <w:lang w:bidi="he-IL"/>
          </w:rPr>
          <w:t xml:space="preserve"> </w:t>
        </w:r>
      </w:ins>
      <w:r w:rsidR="002E130E" w:rsidRPr="000C5538">
        <w:rPr>
          <w:rFonts w:asciiTheme="majorBidi" w:hAnsiTheme="majorBidi" w:cstheme="majorBidi"/>
          <w:lang w:bidi="he-IL"/>
        </w:rPr>
        <w:t xml:space="preserve">the voyeuristic desire </w:t>
      </w:r>
      <w:del w:id="791" w:author="Author">
        <w:r w:rsidR="002E130E" w:rsidRPr="000C5538" w:rsidDel="000729DC">
          <w:rPr>
            <w:rFonts w:asciiTheme="majorBidi" w:hAnsiTheme="majorBidi" w:cstheme="majorBidi"/>
            <w:lang w:bidi="he-IL"/>
          </w:rPr>
          <w:delText xml:space="preserve">embedded </w:delText>
        </w:r>
      </w:del>
      <w:ins w:id="792" w:author="Author">
        <w:r w:rsidR="002E130E">
          <w:rPr>
            <w:rFonts w:asciiTheme="majorBidi" w:hAnsiTheme="majorBidi" w:cstheme="majorBidi"/>
            <w:lang w:bidi="he-IL"/>
          </w:rPr>
          <w:t>inherent</w:t>
        </w:r>
        <w:r w:rsidR="002E130E" w:rsidRPr="000C5538">
          <w:rPr>
            <w:rFonts w:asciiTheme="majorBidi" w:hAnsiTheme="majorBidi" w:cstheme="majorBidi"/>
            <w:lang w:bidi="he-IL"/>
          </w:rPr>
          <w:t xml:space="preserve"> </w:t>
        </w:r>
      </w:ins>
      <w:r w:rsidR="002E130E" w:rsidRPr="000C5538">
        <w:rPr>
          <w:rFonts w:asciiTheme="majorBidi" w:hAnsiTheme="majorBidi" w:cstheme="majorBidi"/>
          <w:lang w:bidi="he-IL"/>
        </w:rPr>
        <w:t xml:space="preserve">in </w:t>
      </w:r>
      <w:ins w:id="793" w:author="Author">
        <w:r w:rsidR="002E130E">
          <w:rPr>
            <w:rFonts w:asciiTheme="majorBidi" w:hAnsiTheme="majorBidi" w:cstheme="majorBidi"/>
            <w:lang w:bidi="he-IL"/>
          </w:rPr>
          <w:t xml:space="preserve">the act of </w:t>
        </w:r>
      </w:ins>
      <w:r w:rsidR="002E130E" w:rsidRPr="000C5538">
        <w:rPr>
          <w:rFonts w:asciiTheme="majorBidi" w:hAnsiTheme="majorBidi" w:cstheme="majorBidi"/>
          <w:lang w:bidi="he-IL"/>
        </w:rPr>
        <w:t>reading</w:t>
      </w:r>
      <w:r w:rsidR="002E130E" w:rsidRPr="000C5538" w:rsidDel="000729DC">
        <w:rPr>
          <w:rFonts w:asciiTheme="majorBidi" w:hAnsiTheme="majorBidi" w:cstheme="majorBidi"/>
          <w:lang w:bidi="he-IL"/>
        </w:rPr>
        <w:t xml:space="preserve"> </w:t>
      </w:r>
      <w:r w:rsidR="002E130E">
        <w:rPr>
          <w:rFonts w:asciiTheme="majorBidi" w:hAnsiTheme="majorBidi" w:cstheme="majorBidi"/>
          <w:lang w:bidi="he-IL"/>
        </w:rPr>
        <w:t xml:space="preserve">is </w:t>
      </w:r>
      <w:del w:id="794" w:author="Author">
        <w:r w:rsidRPr="000C5538" w:rsidDel="000729DC">
          <w:rPr>
            <w:rFonts w:asciiTheme="majorBidi" w:hAnsiTheme="majorBidi" w:cstheme="majorBidi"/>
            <w:lang w:bidi="he-IL"/>
          </w:rPr>
          <w:delText xml:space="preserve">emphasizing </w:delText>
        </w:r>
      </w:del>
      <w:ins w:id="795" w:author="Author">
        <w:r w:rsidR="000729DC" w:rsidRPr="000C5538">
          <w:rPr>
            <w:rFonts w:asciiTheme="majorBidi" w:hAnsiTheme="majorBidi" w:cstheme="majorBidi"/>
            <w:lang w:bidi="he-IL"/>
          </w:rPr>
          <w:t>emphasiz</w:t>
        </w:r>
        <w:r w:rsidR="000729DC">
          <w:rPr>
            <w:rFonts w:asciiTheme="majorBidi" w:hAnsiTheme="majorBidi" w:cstheme="majorBidi"/>
            <w:lang w:bidi="he-IL"/>
          </w:rPr>
          <w:t>e</w:t>
        </w:r>
      </w:ins>
      <w:r w:rsidR="002E130E">
        <w:rPr>
          <w:rFonts w:asciiTheme="majorBidi" w:hAnsiTheme="majorBidi" w:cstheme="majorBidi"/>
          <w:lang w:bidi="he-IL"/>
        </w:rPr>
        <w:t>d</w:t>
      </w:r>
      <w:r w:rsidRPr="000C5538">
        <w:rPr>
          <w:rFonts w:asciiTheme="majorBidi" w:hAnsiTheme="majorBidi" w:cstheme="majorBidi"/>
          <w:lang w:bidi="he-IL"/>
        </w:rPr>
        <w:t xml:space="preserve">. The use of the </w:t>
      </w:r>
      <w:del w:id="796" w:author="Author">
        <w:r w:rsidRPr="000C5538" w:rsidDel="000729DC">
          <w:rPr>
            <w:rFonts w:asciiTheme="majorBidi" w:hAnsiTheme="majorBidi" w:cstheme="majorBidi"/>
            <w:lang w:bidi="he-IL"/>
          </w:rPr>
          <w:delText>second person</w:delText>
        </w:r>
      </w:del>
      <w:ins w:id="797" w:author="Author">
        <w:r w:rsidR="000729DC">
          <w:rPr>
            <w:rFonts w:asciiTheme="majorBidi" w:hAnsiTheme="majorBidi" w:cstheme="majorBidi"/>
            <w:lang w:bidi="he-IL"/>
          </w:rPr>
          <w:t>second-person</w:t>
        </w:r>
      </w:ins>
      <w:r w:rsidRPr="000C5538">
        <w:rPr>
          <w:rFonts w:asciiTheme="majorBidi" w:hAnsiTheme="majorBidi" w:cstheme="majorBidi"/>
          <w:lang w:bidi="he-IL"/>
        </w:rPr>
        <w:t xml:space="preserve"> is revealed as a narrative technique that tempts the reader to </w:t>
      </w:r>
      <w:del w:id="798" w:author="Author">
        <w:r w:rsidRPr="000C5538" w:rsidDel="000729DC">
          <w:rPr>
            <w:rFonts w:asciiTheme="majorBidi" w:hAnsiTheme="majorBidi" w:cstheme="majorBidi"/>
            <w:lang w:bidi="he-IL"/>
          </w:rPr>
          <w:delText>take part</w:delText>
        </w:r>
      </w:del>
      <w:ins w:id="799" w:author="Author">
        <w:r w:rsidR="000729DC">
          <w:rPr>
            <w:rFonts w:asciiTheme="majorBidi" w:hAnsiTheme="majorBidi" w:cstheme="majorBidi"/>
            <w:lang w:bidi="he-IL"/>
          </w:rPr>
          <w:t>participate</w:t>
        </w:r>
      </w:ins>
      <w:r w:rsidRPr="000C5538">
        <w:rPr>
          <w:rFonts w:asciiTheme="majorBidi" w:hAnsiTheme="majorBidi" w:cstheme="majorBidi"/>
          <w:lang w:bidi="he-IL"/>
        </w:rPr>
        <w:t xml:space="preserve"> in the situation</w:t>
      </w:r>
      <w:del w:id="800" w:author="Author">
        <w:r w:rsidRPr="000C5538" w:rsidDel="000729DC">
          <w:rPr>
            <w:rFonts w:asciiTheme="majorBidi" w:hAnsiTheme="majorBidi" w:cstheme="majorBidi"/>
            <w:lang w:bidi="he-IL"/>
          </w:rPr>
          <w:delText xml:space="preserve"> in an intensified manner,</w:delText>
        </w:r>
      </w:del>
      <w:r w:rsidRPr="000C5538">
        <w:rPr>
          <w:rFonts w:asciiTheme="majorBidi" w:hAnsiTheme="majorBidi" w:cstheme="majorBidi"/>
          <w:lang w:bidi="he-IL"/>
        </w:rPr>
        <w:t xml:space="preserve"> because it blurs the boundari</w:t>
      </w:r>
      <w:r>
        <w:rPr>
          <w:rFonts w:asciiTheme="majorBidi" w:hAnsiTheme="majorBidi" w:cstheme="majorBidi"/>
          <w:lang w:bidi="he-IL"/>
        </w:rPr>
        <w:t>es</w:t>
      </w:r>
      <w:r w:rsidRPr="000C5538">
        <w:rPr>
          <w:rFonts w:asciiTheme="majorBidi" w:hAnsiTheme="majorBidi" w:cstheme="majorBidi"/>
          <w:lang w:bidi="he-IL"/>
        </w:rPr>
        <w:t xml:space="preserve"> between </w:t>
      </w:r>
      <w:del w:id="801" w:author="Author">
        <w:r w:rsidRPr="000C5538" w:rsidDel="00011FEF">
          <w:rPr>
            <w:rFonts w:asciiTheme="majorBidi" w:hAnsiTheme="majorBidi" w:cstheme="majorBidi"/>
            <w:lang w:bidi="he-IL"/>
          </w:rPr>
          <w:delText xml:space="preserve">the </w:delText>
        </w:r>
      </w:del>
      <w:ins w:id="802" w:author="Author">
        <w:r w:rsidR="00011FEF">
          <w:rPr>
            <w:rFonts w:asciiTheme="majorBidi" w:hAnsiTheme="majorBidi" w:cstheme="majorBidi"/>
            <w:lang w:bidi="he-IL"/>
          </w:rPr>
          <w:t>what is</w:t>
        </w:r>
        <w:r w:rsidR="00011FEF" w:rsidRPr="000C5538">
          <w:rPr>
            <w:rFonts w:asciiTheme="majorBidi" w:hAnsiTheme="majorBidi" w:cstheme="majorBidi"/>
            <w:lang w:bidi="he-IL"/>
          </w:rPr>
          <w:t xml:space="preserve"> </w:t>
        </w:r>
      </w:ins>
      <w:del w:id="803" w:author="Author">
        <w:r w:rsidRPr="000C5538" w:rsidDel="00011FEF">
          <w:rPr>
            <w:rFonts w:asciiTheme="majorBidi" w:hAnsiTheme="majorBidi" w:cstheme="majorBidi"/>
            <w:lang w:bidi="he-IL"/>
          </w:rPr>
          <w:delText xml:space="preserve">interior </w:delText>
        </w:r>
      </w:del>
      <w:ins w:id="804" w:author="Author">
        <w:r w:rsidR="00011FEF" w:rsidRPr="000C5538">
          <w:rPr>
            <w:rFonts w:asciiTheme="majorBidi" w:hAnsiTheme="majorBidi" w:cstheme="majorBidi"/>
            <w:lang w:bidi="he-IL"/>
          </w:rPr>
          <w:t>inter</w:t>
        </w:r>
        <w:r w:rsidR="00011FEF">
          <w:rPr>
            <w:rFonts w:asciiTheme="majorBidi" w:hAnsiTheme="majorBidi" w:cstheme="majorBidi"/>
            <w:lang w:bidi="he-IL"/>
          </w:rPr>
          <w:t>nal and what is external to the text.</w:t>
        </w:r>
        <w:r w:rsidR="00011FEF" w:rsidRPr="000C5538">
          <w:rPr>
            <w:rFonts w:asciiTheme="majorBidi" w:hAnsiTheme="majorBidi" w:cstheme="majorBidi"/>
            <w:lang w:bidi="he-IL"/>
          </w:rPr>
          <w:t xml:space="preserve"> </w:t>
        </w:r>
      </w:ins>
      <w:del w:id="805" w:author="Author">
        <w:r w:rsidRPr="000C5538" w:rsidDel="00011FEF">
          <w:rPr>
            <w:rFonts w:asciiTheme="majorBidi" w:hAnsiTheme="majorBidi" w:cstheme="majorBidi"/>
            <w:lang w:bidi="he-IL"/>
          </w:rPr>
          <w:delText>and the exterior</w:delText>
        </w:r>
        <w:r w:rsidDel="00011FEF">
          <w:rPr>
            <w:rFonts w:asciiTheme="majorBidi" w:hAnsiTheme="majorBidi" w:cstheme="majorBidi"/>
            <w:lang w:bidi="he-IL"/>
          </w:rPr>
          <w:delText xml:space="preserve">. </w:delText>
        </w:r>
      </w:del>
      <w:r w:rsidR="002E130E">
        <w:rPr>
          <w:rFonts w:asciiTheme="majorBidi" w:hAnsiTheme="majorBidi" w:cstheme="majorBidi"/>
          <w:lang w:bidi="he-IL"/>
        </w:rPr>
        <w:t>The reader cannot discern</w:t>
      </w:r>
      <w:r>
        <w:rPr>
          <w:rFonts w:asciiTheme="majorBidi" w:hAnsiTheme="majorBidi" w:cstheme="majorBidi"/>
          <w:lang w:bidi="he-IL"/>
        </w:rPr>
        <w:t xml:space="preserve"> whether </w:t>
      </w:r>
      <w:del w:id="806" w:author="Author">
        <w:r w:rsidDel="00011FEF">
          <w:rPr>
            <w:rFonts w:asciiTheme="majorBidi" w:hAnsiTheme="majorBidi" w:cstheme="majorBidi"/>
            <w:lang w:bidi="he-IL"/>
          </w:rPr>
          <w:delText xml:space="preserve">she </w:delText>
        </w:r>
      </w:del>
      <w:r w:rsidR="002E130E">
        <w:rPr>
          <w:rFonts w:asciiTheme="majorBidi" w:hAnsiTheme="majorBidi" w:cstheme="majorBidi"/>
          <w:lang w:bidi="he-IL"/>
        </w:rPr>
        <w:t>they are</w:t>
      </w:r>
      <w:ins w:id="807" w:author="Author">
        <w:r w:rsidR="00011FEF">
          <w:rPr>
            <w:rFonts w:asciiTheme="majorBidi" w:hAnsiTheme="majorBidi" w:cstheme="majorBidi"/>
            <w:lang w:bidi="he-IL"/>
          </w:rPr>
          <w:t xml:space="preserve"> </w:t>
        </w:r>
      </w:ins>
      <w:r>
        <w:rPr>
          <w:rFonts w:asciiTheme="majorBidi" w:hAnsiTheme="majorBidi" w:cstheme="majorBidi"/>
          <w:lang w:bidi="he-IL"/>
        </w:rPr>
        <w:t>reading</w:t>
      </w:r>
      <w:r w:rsidRPr="000C5538">
        <w:rPr>
          <w:rFonts w:asciiTheme="majorBidi" w:hAnsiTheme="majorBidi" w:cstheme="majorBidi"/>
          <w:lang w:bidi="he-IL"/>
        </w:rPr>
        <w:t xml:space="preserve"> from </w:t>
      </w:r>
      <w:r>
        <w:rPr>
          <w:rFonts w:asciiTheme="majorBidi" w:hAnsiTheme="majorBidi" w:cstheme="majorBidi"/>
          <w:lang w:bidi="he-IL"/>
        </w:rPr>
        <w:t>an</w:t>
      </w:r>
      <w:r w:rsidRPr="000C5538">
        <w:rPr>
          <w:rFonts w:asciiTheme="majorBidi" w:hAnsiTheme="majorBidi" w:cstheme="majorBidi"/>
          <w:lang w:bidi="he-IL"/>
        </w:rPr>
        <w:t xml:space="preserve"> </w:t>
      </w:r>
      <w:r w:rsidR="002E130E">
        <w:rPr>
          <w:rFonts w:asciiTheme="majorBidi" w:hAnsiTheme="majorBidi" w:cstheme="majorBidi"/>
          <w:lang w:bidi="he-IL"/>
        </w:rPr>
        <w:t>external point of view</w:t>
      </w:r>
      <w:r w:rsidRPr="000C5538">
        <w:rPr>
          <w:rFonts w:asciiTheme="majorBidi" w:hAnsiTheme="majorBidi" w:cstheme="majorBidi"/>
          <w:lang w:bidi="he-IL"/>
        </w:rPr>
        <w:t xml:space="preserve">, which is voyeuristic and guilt-provoking, </w:t>
      </w:r>
      <w:r>
        <w:rPr>
          <w:rFonts w:asciiTheme="majorBidi" w:hAnsiTheme="majorBidi" w:cstheme="majorBidi"/>
          <w:lang w:bidi="he-IL"/>
        </w:rPr>
        <w:t xml:space="preserve">or </w:t>
      </w:r>
      <w:r w:rsidRPr="000C5538">
        <w:rPr>
          <w:rFonts w:asciiTheme="majorBidi" w:hAnsiTheme="majorBidi" w:cstheme="majorBidi"/>
          <w:lang w:bidi="he-IL"/>
        </w:rPr>
        <w:t>from within</w:t>
      </w:r>
      <w:r>
        <w:rPr>
          <w:rFonts w:asciiTheme="majorBidi" w:hAnsiTheme="majorBidi" w:cstheme="majorBidi"/>
          <w:lang w:bidi="he-IL"/>
        </w:rPr>
        <w:t xml:space="preserve"> the situation</w:t>
      </w:r>
      <w:r w:rsidRPr="000C5538">
        <w:rPr>
          <w:rFonts w:asciiTheme="majorBidi" w:hAnsiTheme="majorBidi" w:cstheme="majorBidi"/>
          <w:lang w:bidi="he-IL"/>
        </w:rPr>
        <w:t xml:space="preserve">, </w:t>
      </w:r>
      <w:r w:rsidR="002E130E">
        <w:rPr>
          <w:rFonts w:asciiTheme="majorBidi" w:hAnsiTheme="majorBidi" w:cstheme="majorBidi"/>
          <w:lang w:bidi="he-IL"/>
        </w:rPr>
        <w:t>in which case reading constitutes</w:t>
      </w:r>
      <w:ins w:id="808" w:author="Author">
        <w:r w:rsidR="00011FEF">
          <w:rPr>
            <w:rFonts w:asciiTheme="majorBidi" w:hAnsiTheme="majorBidi" w:cstheme="majorBidi"/>
            <w:lang w:bidi="he-IL"/>
          </w:rPr>
          <w:t xml:space="preserve"> </w:t>
        </w:r>
      </w:ins>
      <w:del w:id="809" w:author="Author">
        <w:r w:rsidRPr="000C5538" w:rsidDel="00011FEF">
          <w:rPr>
            <w:rFonts w:asciiTheme="majorBidi" w:hAnsiTheme="majorBidi" w:cstheme="majorBidi"/>
            <w:lang w:bidi="he-IL"/>
          </w:rPr>
          <w:delText xml:space="preserve">turning to </w:delText>
        </w:r>
      </w:del>
      <w:r w:rsidRPr="000C5538">
        <w:rPr>
          <w:rFonts w:asciiTheme="majorBidi" w:hAnsiTheme="majorBidi" w:cstheme="majorBidi"/>
          <w:lang w:bidi="he-IL"/>
        </w:rPr>
        <w:t xml:space="preserve">a </w:t>
      </w:r>
      <w:r w:rsidR="002E130E">
        <w:rPr>
          <w:rFonts w:asciiTheme="majorBidi" w:hAnsiTheme="majorBidi" w:cstheme="majorBidi"/>
          <w:lang w:bidi="he-IL"/>
        </w:rPr>
        <w:t>guiltless</w:t>
      </w:r>
      <w:r w:rsidRPr="000C5538">
        <w:rPr>
          <w:rFonts w:asciiTheme="majorBidi" w:hAnsiTheme="majorBidi" w:cstheme="majorBidi"/>
          <w:lang w:bidi="he-IL"/>
        </w:rPr>
        <w:t xml:space="preserve"> act. </w:t>
      </w:r>
      <w:r w:rsidR="002E130E">
        <w:rPr>
          <w:rFonts w:asciiTheme="majorBidi" w:hAnsiTheme="majorBidi" w:cstheme="majorBidi"/>
          <w:lang w:bidi="he-IL"/>
        </w:rPr>
        <w:t>Thus</w:t>
      </w:r>
      <w:r w:rsidRPr="000C5538">
        <w:rPr>
          <w:rFonts w:asciiTheme="majorBidi" w:hAnsiTheme="majorBidi" w:cstheme="majorBidi"/>
          <w:lang w:bidi="he-IL"/>
        </w:rPr>
        <w:t xml:space="preserve">, </w:t>
      </w:r>
      <w:r w:rsidR="002E130E">
        <w:rPr>
          <w:rFonts w:asciiTheme="majorBidi" w:hAnsiTheme="majorBidi" w:cstheme="majorBidi"/>
          <w:lang w:bidi="he-IL"/>
        </w:rPr>
        <w:t xml:space="preserve">the </w:t>
      </w:r>
      <w:r w:rsidRPr="000C5538">
        <w:rPr>
          <w:rFonts w:asciiTheme="majorBidi" w:hAnsiTheme="majorBidi" w:cstheme="majorBidi"/>
          <w:lang w:bidi="he-IL"/>
        </w:rPr>
        <w:t xml:space="preserve">reader </w:t>
      </w:r>
      <w:r w:rsidR="002E130E">
        <w:rPr>
          <w:rFonts w:asciiTheme="majorBidi" w:hAnsiTheme="majorBidi" w:cstheme="majorBidi"/>
          <w:lang w:bidi="he-IL"/>
        </w:rPr>
        <w:t>is</w:t>
      </w:r>
      <w:r w:rsidRPr="000C5538">
        <w:rPr>
          <w:rFonts w:asciiTheme="majorBidi" w:hAnsiTheme="majorBidi" w:cstheme="majorBidi"/>
          <w:lang w:bidi="he-IL"/>
        </w:rPr>
        <w:t xml:space="preserve"> invited to read </w:t>
      </w:r>
      <w:del w:id="810" w:author="Author">
        <w:r w:rsidRPr="000C5538" w:rsidDel="00C60440">
          <w:rPr>
            <w:rFonts w:asciiTheme="majorBidi" w:hAnsiTheme="majorBidi" w:cstheme="majorBidi"/>
            <w:lang w:bidi="he-IL"/>
          </w:rPr>
          <w:delText>in a guilt</w:delText>
        </w:r>
        <w:r w:rsidRPr="000C5538" w:rsidDel="00011FEF">
          <w:rPr>
            <w:rFonts w:asciiTheme="majorBidi" w:hAnsiTheme="majorBidi" w:cstheme="majorBidi"/>
            <w:lang w:bidi="he-IL"/>
          </w:rPr>
          <w:delText>-free</w:delText>
        </w:r>
      </w:del>
      <w:ins w:id="811" w:author="Author">
        <w:r w:rsidR="00C60440">
          <w:rPr>
            <w:rFonts w:asciiTheme="majorBidi" w:hAnsiTheme="majorBidi" w:cstheme="majorBidi"/>
            <w:lang w:bidi="he-IL"/>
          </w:rPr>
          <w:t>from an innocent, yet</w:t>
        </w:r>
        <w:r w:rsidR="00011FEF">
          <w:rPr>
            <w:rFonts w:asciiTheme="majorBidi" w:hAnsiTheme="majorBidi" w:cstheme="majorBidi"/>
            <w:lang w:bidi="he-IL"/>
          </w:rPr>
          <w:t xml:space="preserve"> </w:t>
        </w:r>
      </w:ins>
      <w:del w:id="812" w:author="Author">
        <w:r w:rsidRPr="000C5538" w:rsidDel="00C60440">
          <w:rPr>
            <w:rFonts w:asciiTheme="majorBidi" w:hAnsiTheme="majorBidi" w:cstheme="majorBidi"/>
            <w:lang w:bidi="he-IL"/>
          </w:rPr>
          <w:delText xml:space="preserve"> but </w:delText>
        </w:r>
      </w:del>
      <w:r w:rsidRPr="000C5538">
        <w:rPr>
          <w:rFonts w:asciiTheme="majorBidi" w:hAnsiTheme="majorBidi" w:cstheme="majorBidi"/>
          <w:lang w:bidi="he-IL"/>
        </w:rPr>
        <w:t>voyeuristic</w:t>
      </w:r>
      <w:ins w:id="813" w:author="Author">
        <w:r w:rsidR="00C60440">
          <w:rPr>
            <w:rFonts w:asciiTheme="majorBidi" w:hAnsiTheme="majorBidi" w:cstheme="majorBidi"/>
            <w:lang w:bidi="he-IL"/>
          </w:rPr>
          <w:t>, perspective.</w:t>
        </w:r>
      </w:ins>
      <w:del w:id="814" w:author="Author">
        <w:r w:rsidRPr="000C5538" w:rsidDel="00C60440">
          <w:rPr>
            <w:rFonts w:asciiTheme="majorBidi" w:hAnsiTheme="majorBidi" w:cstheme="majorBidi"/>
            <w:lang w:bidi="he-IL"/>
          </w:rPr>
          <w:delText xml:space="preserve"> manner.</w:delText>
        </w:r>
      </w:del>
      <w:r w:rsidRPr="000C5538">
        <w:rPr>
          <w:rFonts w:asciiTheme="majorBidi" w:hAnsiTheme="majorBidi" w:cstheme="majorBidi"/>
          <w:lang w:bidi="he-IL"/>
        </w:rPr>
        <w:t xml:space="preserve"> </w:t>
      </w:r>
      <w:del w:id="815" w:author="Author">
        <w:r w:rsidRPr="000C5538" w:rsidDel="00C60440">
          <w:rPr>
            <w:rFonts w:asciiTheme="majorBidi" w:hAnsiTheme="majorBidi" w:cstheme="majorBidi"/>
            <w:lang w:bidi="he-IL"/>
          </w:rPr>
          <w:delText xml:space="preserve">It </w:delText>
        </w:r>
      </w:del>
      <w:ins w:id="816" w:author="Author">
        <w:r w:rsidR="00C60440">
          <w:rPr>
            <w:rFonts w:asciiTheme="majorBidi" w:hAnsiTheme="majorBidi" w:cstheme="majorBidi"/>
            <w:lang w:bidi="he-IL"/>
          </w:rPr>
          <w:t>While</w:t>
        </w:r>
        <w:r w:rsidR="00C60440" w:rsidRPr="000C5538">
          <w:rPr>
            <w:rFonts w:asciiTheme="majorBidi" w:hAnsiTheme="majorBidi" w:cstheme="majorBidi"/>
            <w:lang w:bidi="he-IL"/>
          </w:rPr>
          <w:t xml:space="preserve"> </w:t>
        </w:r>
        <w:r w:rsidR="00C60440">
          <w:rPr>
            <w:rFonts w:asciiTheme="majorBidi" w:hAnsiTheme="majorBidi" w:cstheme="majorBidi"/>
            <w:lang w:bidi="he-IL"/>
          </w:rPr>
          <w:t xml:space="preserve">this </w:t>
        </w:r>
        <w:r w:rsidR="00FC7D80">
          <w:rPr>
            <w:rFonts w:asciiTheme="majorBidi" w:hAnsiTheme="majorBidi" w:cstheme="majorBidi"/>
            <w:lang w:bidi="he-IL"/>
          </w:rPr>
          <w:t xml:space="preserve">device </w:t>
        </w:r>
      </w:ins>
      <w:r w:rsidR="002E130E">
        <w:rPr>
          <w:rFonts w:asciiTheme="majorBidi" w:hAnsiTheme="majorBidi" w:cstheme="majorBidi"/>
          <w:lang w:bidi="he-IL"/>
        </w:rPr>
        <w:t>enables the</w:t>
      </w:r>
      <w:r w:rsidRPr="000C5538">
        <w:rPr>
          <w:rFonts w:asciiTheme="majorBidi" w:hAnsiTheme="majorBidi" w:cstheme="majorBidi"/>
          <w:lang w:bidi="he-IL"/>
        </w:rPr>
        <w:t xml:space="preserve"> </w:t>
      </w:r>
      <w:del w:id="817" w:author="Author">
        <w:r w:rsidRPr="000C5538" w:rsidDel="00FC7D80">
          <w:rPr>
            <w:rFonts w:asciiTheme="majorBidi" w:hAnsiTheme="majorBidi" w:cstheme="majorBidi"/>
            <w:lang w:bidi="he-IL"/>
          </w:rPr>
          <w:delText xml:space="preserve">them </w:delText>
        </w:r>
      </w:del>
      <w:ins w:id="818" w:author="Author">
        <w:r w:rsidR="00FC7D80">
          <w:rPr>
            <w:rFonts w:asciiTheme="majorBidi" w:hAnsiTheme="majorBidi" w:cstheme="majorBidi"/>
            <w:lang w:bidi="he-IL"/>
          </w:rPr>
          <w:t>reader</w:t>
        </w:r>
        <w:r w:rsidR="00FC7D80" w:rsidRPr="000C5538">
          <w:rPr>
            <w:rFonts w:asciiTheme="majorBidi" w:hAnsiTheme="majorBidi" w:cstheme="majorBidi"/>
            <w:lang w:bidi="he-IL"/>
          </w:rPr>
          <w:t xml:space="preserve"> </w:t>
        </w:r>
      </w:ins>
      <w:r w:rsidRPr="000C5538">
        <w:rPr>
          <w:rFonts w:asciiTheme="majorBidi" w:hAnsiTheme="majorBidi" w:cstheme="majorBidi"/>
          <w:lang w:bidi="he-IL"/>
        </w:rPr>
        <w:t xml:space="preserve">to </w:t>
      </w:r>
      <w:commentRangeStart w:id="819"/>
      <w:r w:rsidRPr="000C5538">
        <w:rPr>
          <w:rFonts w:asciiTheme="majorBidi" w:hAnsiTheme="majorBidi" w:cstheme="majorBidi"/>
          <w:lang w:bidi="he-IL"/>
        </w:rPr>
        <w:t xml:space="preserve">pursue their desire </w:t>
      </w:r>
      <w:commentRangeEnd w:id="819"/>
      <w:r w:rsidR="00374EEA">
        <w:rPr>
          <w:rStyle w:val="CommentReference"/>
        </w:rPr>
        <w:commentReference w:id="819"/>
      </w:r>
      <w:r w:rsidRPr="000C5538">
        <w:rPr>
          <w:rFonts w:asciiTheme="majorBidi" w:hAnsiTheme="majorBidi" w:cstheme="majorBidi"/>
          <w:lang w:bidi="he-IL"/>
        </w:rPr>
        <w:t xml:space="preserve">while releasing them from </w:t>
      </w:r>
      <w:ins w:id="820" w:author="Author">
        <w:r w:rsidR="00C60440">
          <w:rPr>
            <w:rFonts w:asciiTheme="majorBidi" w:hAnsiTheme="majorBidi" w:cstheme="majorBidi"/>
            <w:lang w:bidi="he-IL"/>
          </w:rPr>
          <w:t xml:space="preserve">the burden of taking </w:t>
        </w:r>
      </w:ins>
      <w:r w:rsidRPr="000C5538">
        <w:rPr>
          <w:rFonts w:asciiTheme="majorBidi" w:hAnsiTheme="majorBidi" w:cstheme="majorBidi"/>
          <w:lang w:bidi="he-IL"/>
        </w:rPr>
        <w:t>responsibility for it</w:t>
      </w:r>
      <w:del w:id="821" w:author="Author">
        <w:r w:rsidRPr="000C5538" w:rsidDel="00C60440">
          <w:rPr>
            <w:rFonts w:asciiTheme="majorBidi" w:hAnsiTheme="majorBidi" w:cstheme="majorBidi"/>
            <w:lang w:bidi="he-IL"/>
          </w:rPr>
          <w:delText>.</w:delText>
        </w:r>
      </w:del>
      <w:ins w:id="822" w:author="Author">
        <w:r w:rsidR="00FC7D80">
          <w:rPr>
            <w:rFonts w:asciiTheme="majorBidi" w:hAnsiTheme="majorBidi" w:cstheme="majorBidi"/>
            <w:lang w:bidi="he-IL"/>
          </w:rPr>
          <w:t>,</w:t>
        </w:r>
        <w:r w:rsidR="00C60440">
          <w:rPr>
            <w:rFonts w:asciiTheme="majorBidi" w:hAnsiTheme="majorBidi" w:cstheme="majorBidi"/>
            <w:lang w:bidi="he-IL"/>
          </w:rPr>
          <w:t xml:space="preserve"> </w:t>
        </w:r>
      </w:ins>
      <w:r w:rsidRPr="000C5538">
        <w:rPr>
          <w:rStyle w:val="FootnoteReference"/>
          <w:rFonts w:asciiTheme="majorBidi" w:hAnsiTheme="majorBidi" w:cstheme="majorBidi"/>
          <w:lang w:bidi="he-IL"/>
        </w:rPr>
        <w:footnoteReference w:id="29"/>
      </w:r>
      <w:r w:rsidRPr="000C5538">
        <w:rPr>
          <w:rFonts w:asciiTheme="majorBidi" w:hAnsiTheme="majorBidi" w:cstheme="majorBidi"/>
          <w:lang w:bidi="he-IL"/>
        </w:rPr>
        <w:t xml:space="preserve"> </w:t>
      </w:r>
      <w:del w:id="823" w:author="Author">
        <w:r w:rsidDel="00C60440">
          <w:rPr>
            <w:rFonts w:asciiTheme="majorBidi" w:hAnsiTheme="majorBidi" w:cstheme="majorBidi"/>
            <w:lang w:bidi="he-IL"/>
          </w:rPr>
          <w:delText>However</w:delText>
        </w:r>
        <w:r w:rsidDel="00FC7D80">
          <w:rPr>
            <w:rFonts w:asciiTheme="majorBidi" w:hAnsiTheme="majorBidi" w:cstheme="majorBidi"/>
            <w:lang w:bidi="he-IL"/>
          </w:rPr>
          <w:delText>,</w:delText>
        </w:r>
        <w:r w:rsidRPr="000C5538" w:rsidDel="00FC7D80">
          <w:rPr>
            <w:rFonts w:asciiTheme="majorBidi" w:hAnsiTheme="majorBidi" w:cstheme="majorBidi"/>
            <w:lang w:bidi="he-IL"/>
          </w:rPr>
          <w:delText xml:space="preserve"> </w:delText>
        </w:r>
      </w:del>
      <w:r w:rsidRPr="000C5538">
        <w:rPr>
          <w:rFonts w:asciiTheme="majorBidi" w:hAnsiTheme="majorBidi" w:cstheme="majorBidi"/>
          <w:lang w:bidi="he-IL"/>
        </w:rPr>
        <w:t xml:space="preserve">at the end of the novel they </w:t>
      </w:r>
      <w:del w:id="824" w:author="Author">
        <w:r w:rsidRPr="000C5538" w:rsidDel="00FC7D80">
          <w:rPr>
            <w:rFonts w:asciiTheme="majorBidi" w:hAnsiTheme="majorBidi" w:cstheme="majorBidi"/>
            <w:lang w:bidi="he-IL"/>
          </w:rPr>
          <w:delText xml:space="preserve">will </w:delText>
        </w:r>
      </w:del>
      <w:r w:rsidRPr="000C5538">
        <w:rPr>
          <w:rFonts w:asciiTheme="majorBidi" w:hAnsiTheme="majorBidi" w:cstheme="majorBidi"/>
          <w:lang w:bidi="he-IL"/>
        </w:rPr>
        <w:t xml:space="preserve">discover </w:t>
      </w:r>
      <w:del w:id="825" w:author="Author">
        <w:r w:rsidRPr="000C5538" w:rsidDel="00FC7D80">
          <w:rPr>
            <w:rFonts w:asciiTheme="majorBidi" w:hAnsiTheme="majorBidi" w:cstheme="majorBidi"/>
            <w:lang w:bidi="he-IL"/>
          </w:rPr>
          <w:delText xml:space="preserve">it </w:delText>
        </w:r>
      </w:del>
      <w:ins w:id="826" w:author="Author">
        <w:r w:rsidR="00FC7D80">
          <w:rPr>
            <w:rFonts w:asciiTheme="majorBidi" w:hAnsiTheme="majorBidi" w:cstheme="majorBidi"/>
            <w:lang w:bidi="he-IL"/>
          </w:rPr>
          <w:t>that their reading position ha</w:t>
        </w:r>
      </w:ins>
      <w:r w:rsidR="00374EEA">
        <w:rPr>
          <w:rFonts w:asciiTheme="majorBidi" w:hAnsiTheme="majorBidi" w:cstheme="majorBidi"/>
          <w:lang w:bidi="he-IL"/>
        </w:rPr>
        <w:t>d</w:t>
      </w:r>
      <w:ins w:id="827" w:author="Author">
        <w:r w:rsidR="00FC7D80">
          <w:rPr>
            <w:rFonts w:asciiTheme="majorBidi" w:hAnsiTheme="majorBidi" w:cstheme="majorBidi"/>
            <w:lang w:bidi="he-IL"/>
          </w:rPr>
          <w:t xml:space="preserve"> thus far not </w:t>
        </w:r>
        <w:r w:rsidR="00374EEA">
          <w:rPr>
            <w:rFonts w:asciiTheme="majorBidi" w:hAnsiTheme="majorBidi" w:cstheme="majorBidi"/>
            <w:lang w:bidi="he-IL"/>
          </w:rPr>
          <w:t xml:space="preserve">been </w:t>
        </w:r>
        <w:r w:rsidR="00FC7D80">
          <w:rPr>
            <w:rFonts w:asciiTheme="majorBidi" w:hAnsiTheme="majorBidi" w:cstheme="majorBidi"/>
            <w:lang w:bidi="he-IL"/>
          </w:rPr>
          <w:t xml:space="preserve">as </w:t>
        </w:r>
      </w:ins>
      <w:r w:rsidR="00374EEA">
        <w:rPr>
          <w:rFonts w:asciiTheme="majorBidi" w:hAnsiTheme="majorBidi" w:cstheme="majorBidi"/>
          <w:lang w:bidi="he-IL"/>
        </w:rPr>
        <w:t>innocent</w:t>
      </w:r>
      <w:ins w:id="828" w:author="Author">
        <w:r w:rsidR="00FC7D80">
          <w:rPr>
            <w:rFonts w:asciiTheme="majorBidi" w:hAnsiTheme="majorBidi" w:cstheme="majorBidi"/>
            <w:lang w:bidi="he-IL"/>
          </w:rPr>
          <w:t xml:space="preserve"> </w:t>
        </w:r>
      </w:ins>
      <w:del w:id="829" w:author="Author">
        <w:r w:rsidRPr="000C5538" w:rsidDel="00FC7D80">
          <w:rPr>
            <w:rFonts w:asciiTheme="majorBidi" w:hAnsiTheme="majorBidi" w:cstheme="majorBidi"/>
            <w:lang w:bidi="he-IL"/>
          </w:rPr>
          <w:delText xml:space="preserve">was not as guilt-free </w:delText>
        </w:r>
      </w:del>
      <w:r w:rsidRPr="000C5538">
        <w:rPr>
          <w:rFonts w:asciiTheme="majorBidi" w:hAnsiTheme="majorBidi" w:cstheme="majorBidi"/>
          <w:lang w:bidi="he-IL"/>
        </w:rPr>
        <w:t>as they thought.</w:t>
      </w:r>
    </w:p>
    <w:p w14:paraId="32A7F16C" w14:textId="221853B9" w:rsidR="006E5540" w:rsidRPr="000C5538" w:rsidRDefault="00622D9D" w:rsidP="00374240">
      <w:pPr>
        <w:ind w:firstLine="720"/>
        <w:rPr>
          <w:rFonts w:asciiTheme="majorBidi" w:hAnsiTheme="majorBidi" w:cstheme="majorBidi"/>
          <w:lang w:bidi="he-IL"/>
        </w:rPr>
        <w:pPrChange w:id="830" w:author="Author">
          <w:pPr>
            <w:jc w:val="both"/>
          </w:pPr>
        </w:pPrChange>
      </w:pPr>
      <w:r>
        <w:rPr>
          <w:rFonts w:asciiTheme="majorBidi" w:hAnsiTheme="majorBidi" w:cstheme="majorBidi"/>
          <w:lang w:bidi="he-IL"/>
        </w:rPr>
        <w:lastRenderedPageBreak/>
        <w:t xml:space="preserve">Second, other than </w:t>
      </w:r>
      <w:r w:rsidR="008E086A">
        <w:rPr>
          <w:rFonts w:asciiTheme="majorBidi" w:hAnsiTheme="majorBidi" w:cstheme="majorBidi"/>
          <w:lang w:bidi="he-IL"/>
        </w:rPr>
        <w:t xml:space="preserve">placing the reader in an unstable reading position, the use of the second-person </w:t>
      </w:r>
      <w:ins w:id="831" w:author="Author">
        <w:r w:rsidR="0070370F" w:rsidRPr="000C5538">
          <w:rPr>
            <w:rFonts w:asciiTheme="majorBidi" w:hAnsiTheme="majorBidi" w:cstheme="majorBidi"/>
            <w:lang w:bidi="he-IL"/>
          </w:rPr>
          <w:t>invit</w:t>
        </w:r>
        <w:r w:rsidR="0070370F">
          <w:rPr>
            <w:rFonts w:asciiTheme="majorBidi" w:hAnsiTheme="majorBidi" w:cstheme="majorBidi"/>
            <w:lang w:bidi="he-IL"/>
          </w:rPr>
          <w:t>es the</w:t>
        </w:r>
      </w:ins>
      <w:r w:rsidR="008E086A">
        <w:rPr>
          <w:rFonts w:asciiTheme="majorBidi" w:hAnsiTheme="majorBidi" w:cstheme="majorBidi"/>
          <w:lang w:bidi="he-IL"/>
        </w:rPr>
        <w:t xml:space="preserve">m </w:t>
      </w:r>
      <w:r w:rsidR="006E5540" w:rsidRPr="000C5538">
        <w:rPr>
          <w:rFonts w:asciiTheme="majorBidi" w:hAnsiTheme="majorBidi" w:cstheme="majorBidi"/>
          <w:lang w:bidi="he-IL"/>
        </w:rPr>
        <w:t xml:space="preserve">to identify with the addressee Dolores. </w:t>
      </w:r>
      <w:r w:rsidR="0066260F">
        <w:rPr>
          <w:rFonts w:asciiTheme="majorBidi" w:hAnsiTheme="majorBidi" w:cstheme="majorBidi"/>
          <w:lang w:bidi="he-IL"/>
        </w:rPr>
        <w:t>The reader</w:t>
      </w:r>
      <w:r w:rsidR="006E5540" w:rsidRPr="000C5538">
        <w:rPr>
          <w:rFonts w:asciiTheme="majorBidi" w:hAnsiTheme="majorBidi" w:cstheme="majorBidi"/>
          <w:lang w:bidi="he-IL"/>
        </w:rPr>
        <w:t xml:space="preserve"> receive</w:t>
      </w:r>
      <w:r w:rsidR="0066260F">
        <w:rPr>
          <w:rFonts w:asciiTheme="majorBidi" w:hAnsiTheme="majorBidi" w:cstheme="majorBidi"/>
          <w:lang w:bidi="he-IL"/>
        </w:rPr>
        <w:t>s</w:t>
      </w:r>
      <w:r w:rsidR="006E5540" w:rsidRPr="000C5538">
        <w:rPr>
          <w:rFonts w:asciiTheme="majorBidi" w:hAnsiTheme="majorBidi" w:cstheme="majorBidi"/>
          <w:lang w:bidi="he-IL"/>
        </w:rPr>
        <w:t xml:space="preserve"> contradictory </w:t>
      </w:r>
      <w:r w:rsidR="00374EEA">
        <w:rPr>
          <w:rFonts w:asciiTheme="majorBidi" w:hAnsiTheme="majorBidi" w:cstheme="majorBidi"/>
          <w:lang w:bidi="he-IL"/>
        </w:rPr>
        <w:t>clues</w:t>
      </w:r>
      <w:r w:rsidR="006E5540" w:rsidRPr="000C5538">
        <w:rPr>
          <w:rFonts w:asciiTheme="majorBidi" w:hAnsiTheme="majorBidi" w:cstheme="majorBidi"/>
          <w:lang w:bidi="he-IL"/>
        </w:rPr>
        <w:t xml:space="preserve"> </w:t>
      </w:r>
      <w:r w:rsidR="00374EEA">
        <w:rPr>
          <w:rFonts w:asciiTheme="majorBidi" w:hAnsiTheme="majorBidi" w:cstheme="majorBidi"/>
          <w:lang w:bidi="he-IL"/>
        </w:rPr>
        <w:t>regarding</w:t>
      </w:r>
      <w:r w:rsidR="006E5540" w:rsidRPr="000C5538">
        <w:rPr>
          <w:rFonts w:asciiTheme="majorBidi" w:hAnsiTheme="majorBidi" w:cstheme="majorBidi"/>
          <w:lang w:bidi="he-IL"/>
        </w:rPr>
        <w:t xml:space="preserve"> the possibility of filling Dolores’</w:t>
      </w:r>
      <w:ins w:id="832" w:author="Author">
        <w:r w:rsidR="0070370F">
          <w:rPr>
            <w:rFonts w:asciiTheme="majorBidi" w:hAnsiTheme="majorBidi" w:cstheme="majorBidi"/>
            <w:lang w:bidi="he-IL"/>
          </w:rPr>
          <w:t>s</w:t>
        </w:r>
      </w:ins>
      <w:r w:rsidR="006E5540" w:rsidRPr="000C5538">
        <w:rPr>
          <w:rFonts w:asciiTheme="majorBidi" w:hAnsiTheme="majorBidi" w:cstheme="majorBidi"/>
          <w:lang w:bidi="he-IL"/>
        </w:rPr>
        <w:t xml:space="preserve"> place. On the one hand, when the heroine says,</w:t>
      </w:r>
      <w:del w:id="833" w:author="Author">
        <w:r w:rsidR="006E5540" w:rsidRPr="000C5538" w:rsidDel="0070370F">
          <w:rPr>
            <w:rFonts w:asciiTheme="majorBidi" w:hAnsiTheme="majorBidi" w:cstheme="majorBidi"/>
            <w:lang w:bidi="he-IL"/>
          </w:rPr>
          <w:delText xml:space="preserve"> </w:delText>
        </w:r>
      </w:del>
      <w:ins w:id="834" w:author="Author">
        <w:r w:rsidR="0070370F">
          <w:rPr>
            <w:rFonts w:asciiTheme="majorBidi" w:hAnsiTheme="majorBidi" w:cstheme="majorBidi"/>
            <w:lang w:bidi="he-IL"/>
          </w:rPr>
          <w:t xml:space="preserve"> “</w:t>
        </w:r>
      </w:ins>
      <w:del w:id="835" w:author="Author">
        <w:r w:rsidR="006E5540" w:rsidRPr="000C5538" w:rsidDel="0070370F">
          <w:rPr>
            <w:rFonts w:asciiTheme="majorBidi" w:hAnsiTheme="majorBidi" w:cstheme="majorBidi"/>
            <w:lang w:bidi="he-IL"/>
          </w:rPr>
          <w:delText>"</w:delText>
        </w:r>
      </w:del>
      <w:r w:rsidR="006E5540" w:rsidRPr="000C5538">
        <w:rPr>
          <w:rFonts w:asciiTheme="majorBidi" w:hAnsiTheme="majorBidi" w:cstheme="majorBidi"/>
          <w:lang w:bidi="he-IL"/>
        </w:rPr>
        <w:t>I cry [an inner cry] Dolores/ Dolores as if I have a friend with this name</w:t>
      </w:r>
      <w:r w:rsidR="006E5540">
        <w:rPr>
          <w:rFonts w:asciiTheme="majorBidi" w:hAnsiTheme="majorBidi" w:cstheme="majorBidi"/>
          <w:lang w:bidi="he-IL"/>
        </w:rPr>
        <w:t>,</w:t>
      </w:r>
      <w:ins w:id="836" w:author="Author">
        <w:r w:rsidR="0070370F">
          <w:rPr>
            <w:rFonts w:asciiTheme="majorBidi" w:hAnsiTheme="majorBidi" w:cstheme="majorBidi"/>
            <w:lang w:bidi="he-IL"/>
          </w:rPr>
          <w:t>”</w:t>
        </w:r>
      </w:ins>
      <w:del w:id="837" w:author="Author">
        <w:r w:rsidR="006E5540" w:rsidRPr="000C5538" w:rsidDel="0070370F">
          <w:rPr>
            <w:rFonts w:asciiTheme="majorBidi" w:hAnsiTheme="majorBidi" w:cstheme="majorBidi"/>
            <w:lang w:bidi="he-IL"/>
          </w:rPr>
          <w:delText>"</w:delText>
        </w:r>
      </w:del>
      <w:r w:rsidR="006E5540">
        <w:rPr>
          <w:rStyle w:val="FootnoteReference"/>
          <w:rFonts w:asciiTheme="majorBidi" w:hAnsiTheme="majorBidi" w:cstheme="majorBidi"/>
          <w:lang w:bidi="he-IL"/>
        </w:rPr>
        <w:footnoteReference w:id="30"/>
      </w:r>
      <w:r w:rsidR="006E5540" w:rsidRPr="000C5538">
        <w:rPr>
          <w:rFonts w:asciiTheme="majorBidi" w:hAnsiTheme="majorBidi" w:cstheme="majorBidi"/>
          <w:lang w:bidi="he-IL"/>
        </w:rPr>
        <w:t xml:space="preserve"> the reader may </w:t>
      </w:r>
      <w:del w:id="838" w:author="Author">
        <w:r w:rsidR="006E5540" w:rsidRPr="000C5538" w:rsidDel="00BA3D6B">
          <w:rPr>
            <w:rFonts w:asciiTheme="majorBidi" w:hAnsiTheme="majorBidi" w:cstheme="majorBidi"/>
            <w:lang w:bidi="he-IL"/>
          </w:rPr>
          <w:delText xml:space="preserve">try </w:delText>
        </w:r>
      </w:del>
      <w:ins w:id="839" w:author="Author">
        <w:r w:rsidR="00BA3D6B">
          <w:rPr>
            <w:rFonts w:asciiTheme="majorBidi" w:hAnsiTheme="majorBidi" w:cstheme="majorBidi"/>
            <w:lang w:bidi="he-IL"/>
          </w:rPr>
          <w:t>attempt to assume</w:t>
        </w:r>
        <w:r w:rsidR="00BA3D6B" w:rsidRPr="000C5538">
          <w:rPr>
            <w:rFonts w:asciiTheme="majorBidi" w:hAnsiTheme="majorBidi" w:cstheme="majorBidi"/>
            <w:lang w:bidi="he-IL"/>
          </w:rPr>
          <w:t xml:space="preserve"> </w:t>
        </w:r>
      </w:ins>
      <w:del w:id="840" w:author="Author">
        <w:r w:rsidR="006E5540" w:rsidRPr="000C5538" w:rsidDel="00BA3D6B">
          <w:rPr>
            <w:rFonts w:asciiTheme="majorBidi" w:hAnsiTheme="majorBidi" w:cstheme="majorBidi"/>
            <w:lang w:bidi="he-IL"/>
          </w:rPr>
          <w:delText xml:space="preserve">reading as they were </w:delText>
        </w:r>
      </w:del>
      <w:r w:rsidR="006E5540" w:rsidRPr="000C5538">
        <w:rPr>
          <w:rFonts w:asciiTheme="majorBidi" w:hAnsiTheme="majorBidi" w:cstheme="majorBidi"/>
          <w:lang w:bidi="he-IL"/>
        </w:rPr>
        <w:t>Dolores</w:t>
      </w:r>
      <w:ins w:id="841" w:author="Author">
        <w:r w:rsidR="00BA3D6B">
          <w:rPr>
            <w:rFonts w:asciiTheme="majorBidi" w:hAnsiTheme="majorBidi" w:cstheme="majorBidi"/>
            <w:lang w:bidi="he-IL"/>
          </w:rPr>
          <w:t>’s position</w:t>
        </w:r>
      </w:ins>
      <w:r w:rsidR="0066260F">
        <w:rPr>
          <w:rFonts w:asciiTheme="majorBidi" w:hAnsiTheme="majorBidi" w:cstheme="majorBidi"/>
          <w:lang w:bidi="he-IL"/>
        </w:rPr>
        <w:t xml:space="preserve"> in light of</w:t>
      </w:r>
      <w:r w:rsidR="006E5540" w:rsidRPr="000C5538">
        <w:rPr>
          <w:rFonts w:asciiTheme="majorBidi" w:hAnsiTheme="majorBidi" w:cstheme="majorBidi"/>
          <w:lang w:bidi="he-IL"/>
        </w:rPr>
        <w:t xml:space="preserve"> the </w:t>
      </w:r>
      <w:ins w:id="842" w:author="Author">
        <w:r w:rsidR="00BA3D6B">
          <w:rPr>
            <w:rFonts w:asciiTheme="majorBidi" w:hAnsiTheme="majorBidi" w:cstheme="majorBidi"/>
            <w:lang w:bidi="he-IL"/>
          </w:rPr>
          <w:t xml:space="preserve">heroine’s </w:t>
        </w:r>
      </w:ins>
      <w:r w:rsidR="006E5540" w:rsidRPr="000C5538">
        <w:rPr>
          <w:rFonts w:asciiTheme="majorBidi" w:hAnsiTheme="majorBidi" w:cstheme="majorBidi"/>
          <w:lang w:bidi="he-IL"/>
        </w:rPr>
        <w:t>evident distress</w:t>
      </w:r>
      <w:r w:rsidR="0066260F">
        <w:rPr>
          <w:rFonts w:asciiTheme="majorBidi" w:hAnsiTheme="majorBidi" w:cstheme="majorBidi"/>
          <w:lang w:bidi="he-IL"/>
        </w:rPr>
        <w:t>, which</w:t>
      </w:r>
      <w:r w:rsidR="006E5540" w:rsidRPr="000C5538">
        <w:rPr>
          <w:rFonts w:asciiTheme="majorBidi" w:hAnsiTheme="majorBidi" w:cstheme="majorBidi"/>
          <w:lang w:bidi="he-IL"/>
        </w:rPr>
        <w:t xml:space="preserve"> </w:t>
      </w:r>
      <w:del w:id="843" w:author="Author">
        <w:r w:rsidR="006E5540" w:rsidRPr="000C5538" w:rsidDel="00BA3D6B">
          <w:rPr>
            <w:rFonts w:asciiTheme="majorBidi" w:hAnsiTheme="majorBidi" w:cstheme="majorBidi"/>
            <w:lang w:bidi="he-IL"/>
          </w:rPr>
          <w:delText xml:space="preserve">the heroine is </w:delText>
        </w:r>
        <w:r w:rsidR="006E5540" w:rsidDel="00BA3D6B">
          <w:rPr>
            <w:rFonts w:asciiTheme="majorBidi" w:hAnsiTheme="majorBidi" w:cstheme="majorBidi"/>
            <w:lang w:bidi="he-IL"/>
          </w:rPr>
          <w:delText>experiencing</w:delText>
        </w:r>
        <w:r w:rsidR="006E5540" w:rsidRPr="000C5538" w:rsidDel="00BA3D6B">
          <w:rPr>
            <w:rFonts w:asciiTheme="majorBidi" w:hAnsiTheme="majorBidi" w:cstheme="majorBidi"/>
            <w:lang w:bidi="he-IL"/>
          </w:rPr>
          <w:delText xml:space="preserve">, that </w:delText>
        </w:r>
      </w:del>
      <w:r w:rsidR="006E5540" w:rsidRPr="000C5538">
        <w:rPr>
          <w:rFonts w:asciiTheme="majorBidi" w:hAnsiTheme="majorBidi" w:cstheme="majorBidi"/>
          <w:lang w:bidi="he-IL"/>
        </w:rPr>
        <w:t xml:space="preserve">encourages </w:t>
      </w:r>
      <w:del w:id="844" w:author="Author">
        <w:r w:rsidR="006E5540" w:rsidRPr="000C5538" w:rsidDel="00BA3D6B">
          <w:rPr>
            <w:rFonts w:asciiTheme="majorBidi" w:hAnsiTheme="majorBidi" w:cstheme="majorBidi"/>
            <w:lang w:bidi="he-IL"/>
          </w:rPr>
          <w:delText xml:space="preserve">this </w:delText>
        </w:r>
      </w:del>
      <w:ins w:id="845" w:author="Author">
        <w:r w:rsidR="00BA3D6B">
          <w:rPr>
            <w:rFonts w:asciiTheme="majorBidi" w:hAnsiTheme="majorBidi" w:cstheme="majorBidi"/>
            <w:lang w:bidi="he-IL"/>
          </w:rPr>
          <w:t>such an</w:t>
        </w:r>
        <w:r w:rsidR="00BA3D6B" w:rsidRPr="000C5538">
          <w:rPr>
            <w:rFonts w:asciiTheme="majorBidi" w:hAnsiTheme="majorBidi" w:cstheme="majorBidi"/>
            <w:lang w:bidi="he-IL"/>
          </w:rPr>
          <w:t xml:space="preserve"> </w:t>
        </w:r>
      </w:ins>
      <w:commentRangeStart w:id="846"/>
      <w:r w:rsidR="006E5540" w:rsidRPr="000C5538">
        <w:rPr>
          <w:rFonts w:asciiTheme="majorBidi" w:hAnsiTheme="majorBidi" w:cstheme="majorBidi"/>
          <w:lang w:bidi="he-IL"/>
        </w:rPr>
        <w:t>empath</w:t>
      </w:r>
      <w:r w:rsidR="008E086A">
        <w:rPr>
          <w:rFonts w:asciiTheme="majorBidi" w:hAnsiTheme="majorBidi" w:cstheme="majorBidi"/>
          <w:lang w:bidi="he-IL"/>
        </w:rPr>
        <w:t>etic</w:t>
      </w:r>
      <w:r w:rsidR="006E5540" w:rsidRPr="000C5538">
        <w:rPr>
          <w:rFonts w:asciiTheme="majorBidi" w:hAnsiTheme="majorBidi" w:cstheme="majorBidi"/>
          <w:lang w:bidi="he-IL"/>
        </w:rPr>
        <w:t xml:space="preserve"> </w:t>
      </w:r>
      <w:commentRangeEnd w:id="846"/>
      <w:r w:rsidR="008E086A">
        <w:rPr>
          <w:rStyle w:val="CommentReference"/>
        </w:rPr>
        <w:commentReference w:id="846"/>
      </w:r>
      <w:r w:rsidR="006E5540" w:rsidRPr="000C5538">
        <w:rPr>
          <w:rFonts w:asciiTheme="majorBidi" w:hAnsiTheme="majorBidi" w:cstheme="majorBidi"/>
          <w:lang w:bidi="he-IL"/>
        </w:rPr>
        <w:t xml:space="preserve">reading. </w:t>
      </w:r>
      <w:del w:id="847" w:author="Author">
        <w:r w:rsidR="006E5540" w:rsidRPr="000C5538" w:rsidDel="00BA3D6B">
          <w:rPr>
            <w:rFonts w:asciiTheme="majorBidi" w:hAnsiTheme="majorBidi" w:cstheme="majorBidi"/>
            <w:lang w:bidi="he-IL"/>
          </w:rPr>
          <w:delText xml:space="preserve">Dolores' </w:delText>
        </w:r>
      </w:del>
      <w:r w:rsidR="00714DCF">
        <w:rPr>
          <w:rFonts w:asciiTheme="majorBidi" w:hAnsiTheme="majorBidi" w:cstheme="majorBidi"/>
          <w:lang w:bidi="he-IL"/>
        </w:rPr>
        <w:t xml:space="preserve">The lack of Dolores’s response—as </w:t>
      </w:r>
      <w:r w:rsidR="006E5540">
        <w:rPr>
          <w:rFonts w:asciiTheme="majorBidi" w:hAnsiTheme="majorBidi" w:cstheme="majorBidi"/>
          <w:lang w:bidi="he-IL"/>
        </w:rPr>
        <w:t xml:space="preserve">she is </w:t>
      </w:r>
      <w:r w:rsidR="006E5540" w:rsidRPr="000C5538">
        <w:rPr>
          <w:rFonts w:asciiTheme="majorBidi" w:hAnsiTheme="majorBidi" w:cstheme="majorBidi"/>
          <w:lang w:bidi="he-IL"/>
        </w:rPr>
        <w:t>not</w:t>
      </w:r>
      <w:r w:rsidR="006E5540">
        <w:rPr>
          <w:rFonts w:asciiTheme="majorBidi" w:hAnsiTheme="majorBidi" w:cstheme="majorBidi"/>
          <w:lang w:bidi="he-IL"/>
        </w:rPr>
        <w:t xml:space="preserve"> </w:t>
      </w:r>
      <w:r w:rsidR="006E5540" w:rsidRPr="000C5538">
        <w:rPr>
          <w:rFonts w:asciiTheme="majorBidi" w:hAnsiTheme="majorBidi" w:cstheme="majorBidi"/>
          <w:lang w:bidi="he-IL"/>
        </w:rPr>
        <w:t xml:space="preserve">an actual character but </w:t>
      </w:r>
      <w:r w:rsidR="006E5540">
        <w:rPr>
          <w:rFonts w:asciiTheme="majorBidi" w:hAnsiTheme="majorBidi" w:cstheme="majorBidi"/>
          <w:lang w:bidi="he-IL"/>
        </w:rPr>
        <w:t xml:space="preserve">rather </w:t>
      </w:r>
      <w:ins w:id="848" w:author="Author">
        <w:r w:rsidR="00BA3D6B" w:rsidRPr="000C5538">
          <w:rPr>
            <w:rFonts w:asciiTheme="majorBidi" w:hAnsiTheme="majorBidi" w:cstheme="majorBidi"/>
            <w:lang w:bidi="he-IL"/>
          </w:rPr>
          <w:t>the heroine</w:t>
        </w:r>
        <w:r w:rsidR="00BA3D6B">
          <w:rPr>
            <w:rFonts w:asciiTheme="majorBidi" w:hAnsiTheme="majorBidi" w:cstheme="majorBidi"/>
            <w:lang w:bidi="he-IL"/>
          </w:rPr>
          <w:t>’s</w:t>
        </w:r>
        <w:r w:rsidR="00BA3D6B" w:rsidRPr="000C5538">
          <w:rPr>
            <w:rFonts w:asciiTheme="majorBidi" w:hAnsiTheme="majorBidi" w:cstheme="majorBidi"/>
            <w:lang w:bidi="he-IL"/>
          </w:rPr>
          <w:t xml:space="preserve"> </w:t>
        </w:r>
      </w:ins>
      <w:del w:id="849" w:author="Author">
        <w:r w:rsidR="006E5540" w:rsidRPr="000C5538" w:rsidDel="00BA3D6B">
          <w:rPr>
            <w:rFonts w:asciiTheme="majorBidi" w:hAnsiTheme="majorBidi" w:cstheme="majorBidi"/>
            <w:lang w:bidi="he-IL"/>
          </w:rPr>
          <w:delText xml:space="preserve">an </w:delText>
        </w:r>
      </w:del>
      <w:r w:rsidR="006E5540" w:rsidRPr="000C5538">
        <w:rPr>
          <w:rFonts w:asciiTheme="majorBidi" w:hAnsiTheme="majorBidi" w:cstheme="majorBidi"/>
          <w:lang w:bidi="he-IL"/>
        </w:rPr>
        <w:t>imaginary friend</w:t>
      </w:r>
      <w:del w:id="850" w:author="Author">
        <w:r w:rsidR="006E5540" w:rsidRPr="000C5538" w:rsidDel="00BA3D6B">
          <w:rPr>
            <w:rFonts w:asciiTheme="majorBidi" w:hAnsiTheme="majorBidi" w:cstheme="majorBidi"/>
            <w:lang w:bidi="he-IL"/>
          </w:rPr>
          <w:delText>the heroine</w:delText>
        </w:r>
      </w:del>
      <w:r w:rsidR="00714DCF">
        <w:rPr>
          <w:rFonts w:asciiTheme="majorBidi" w:hAnsiTheme="majorBidi" w:cstheme="majorBidi"/>
          <w:lang w:bidi="he-IL"/>
        </w:rPr>
        <w:t>—</w:t>
      </w:r>
      <w:r w:rsidR="006E5540" w:rsidRPr="00D748F1">
        <w:rPr>
          <w:rFonts w:asciiTheme="majorBidi" w:hAnsiTheme="majorBidi" w:cstheme="majorBidi"/>
          <w:lang w:bidi="he-IL"/>
        </w:rPr>
        <w:t xml:space="preserve">opens up a space that may be interpreted by </w:t>
      </w:r>
      <w:r w:rsidR="0066260F">
        <w:rPr>
          <w:rFonts w:asciiTheme="majorBidi" w:hAnsiTheme="majorBidi" w:cstheme="majorBidi"/>
          <w:lang w:bidi="he-IL"/>
        </w:rPr>
        <w:t xml:space="preserve">the </w:t>
      </w:r>
      <w:r w:rsidR="006E5540" w:rsidRPr="00D748F1">
        <w:rPr>
          <w:rFonts w:asciiTheme="majorBidi" w:hAnsiTheme="majorBidi" w:cstheme="majorBidi"/>
          <w:lang w:bidi="he-IL"/>
        </w:rPr>
        <w:t xml:space="preserve">reader as a call for help </w:t>
      </w:r>
      <w:r w:rsidR="0066260F" w:rsidRPr="00D748F1">
        <w:rPr>
          <w:rFonts w:asciiTheme="majorBidi" w:hAnsiTheme="majorBidi" w:cstheme="majorBidi"/>
          <w:lang w:bidi="he-IL"/>
        </w:rPr>
        <w:t xml:space="preserve">directly </w:t>
      </w:r>
      <w:r w:rsidR="006E5540" w:rsidRPr="00D748F1">
        <w:rPr>
          <w:rFonts w:asciiTheme="majorBidi" w:hAnsiTheme="majorBidi" w:cstheme="majorBidi"/>
          <w:lang w:bidi="he-IL"/>
        </w:rPr>
        <w:t xml:space="preserve">addressed </w:t>
      </w:r>
      <w:r w:rsidR="0066260F">
        <w:rPr>
          <w:rFonts w:asciiTheme="majorBidi" w:hAnsiTheme="majorBidi" w:cstheme="majorBidi"/>
          <w:lang w:bidi="he-IL"/>
        </w:rPr>
        <w:t>to</w:t>
      </w:r>
      <w:r w:rsidR="006E5540" w:rsidRPr="00D748F1">
        <w:rPr>
          <w:rFonts w:asciiTheme="majorBidi" w:hAnsiTheme="majorBidi" w:cstheme="majorBidi"/>
          <w:lang w:bidi="he-IL"/>
        </w:rPr>
        <w:t xml:space="preserve"> them.</w:t>
      </w:r>
      <w:r w:rsidR="006E5540" w:rsidRPr="00D748F1">
        <w:rPr>
          <w:rStyle w:val="FootnoteReference"/>
          <w:rFonts w:asciiTheme="majorBidi" w:hAnsiTheme="majorBidi" w:cstheme="majorBidi"/>
          <w:lang w:bidi="he-IL"/>
        </w:rPr>
        <w:footnoteReference w:id="31"/>
      </w:r>
      <w:r w:rsidR="006E5540" w:rsidRPr="000C5538">
        <w:rPr>
          <w:rFonts w:asciiTheme="majorBidi" w:hAnsiTheme="majorBidi" w:cstheme="majorBidi"/>
          <w:lang w:bidi="he-IL"/>
        </w:rPr>
        <w:t xml:space="preserve"> As is the case </w:t>
      </w:r>
      <w:commentRangeStart w:id="851"/>
      <w:r w:rsidR="006E5540" w:rsidRPr="000C5538">
        <w:rPr>
          <w:rFonts w:asciiTheme="majorBidi" w:hAnsiTheme="majorBidi" w:cstheme="majorBidi"/>
          <w:lang w:bidi="he-IL"/>
        </w:rPr>
        <w:t>in many texts</w:t>
      </w:r>
      <w:commentRangeEnd w:id="851"/>
      <w:r w:rsidR="00BA3D6B">
        <w:rPr>
          <w:rStyle w:val="CommentReference"/>
        </w:rPr>
        <w:commentReference w:id="851"/>
      </w:r>
      <w:r w:rsidR="0066260F">
        <w:rPr>
          <w:rFonts w:asciiTheme="majorBidi" w:hAnsiTheme="majorBidi" w:cstheme="majorBidi"/>
          <w:lang w:bidi="he-IL"/>
        </w:rPr>
        <w:t>,</w:t>
      </w:r>
      <w:del w:id="852" w:author="Author">
        <w:r w:rsidR="006E5540" w:rsidRPr="000C5538" w:rsidDel="00ED20EB">
          <w:rPr>
            <w:rFonts w:asciiTheme="majorBidi" w:hAnsiTheme="majorBidi" w:cstheme="majorBidi"/>
            <w:lang w:bidi="he-IL"/>
          </w:rPr>
          <w:delText xml:space="preserve">, </w:delText>
        </w:r>
      </w:del>
      <w:ins w:id="853" w:author="Author">
        <w:r w:rsidR="00ED20EB">
          <w:rPr>
            <w:rFonts w:asciiTheme="majorBidi" w:hAnsiTheme="majorBidi" w:cstheme="majorBidi"/>
            <w:lang w:bidi="he-IL"/>
          </w:rPr>
          <w:t xml:space="preserve"> here too</w:t>
        </w:r>
        <w:r w:rsidR="00ED20EB" w:rsidRPr="000C5538">
          <w:rPr>
            <w:rFonts w:asciiTheme="majorBidi" w:hAnsiTheme="majorBidi" w:cstheme="majorBidi"/>
            <w:lang w:bidi="he-IL"/>
          </w:rPr>
          <w:t xml:space="preserve"> </w:t>
        </w:r>
      </w:ins>
      <w:r w:rsidR="008E086A">
        <w:rPr>
          <w:rFonts w:asciiTheme="majorBidi" w:hAnsiTheme="majorBidi" w:cstheme="majorBidi"/>
          <w:lang w:bidi="he-IL"/>
        </w:rPr>
        <w:t>the</w:t>
      </w:r>
      <w:r w:rsidR="006E5540" w:rsidRPr="000C5538">
        <w:rPr>
          <w:rFonts w:asciiTheme="majorBidi" w:hAnsiTheme="majorBidi" w:cstheme="majorBidi"/>
          <w:lang w:bidi="he-IL"/>
        </w:rPr>
        <w:t xml:space="preserve"> character</w:t>
      </w:r>
      <w:r w:rsidR="0066260F">
        <w:rPr>
          <w:rFonts w:asciiTheme="majorBidi" w:hAnsiTheme="majorBidi" w:cstheme="majorBidi"/>
          <w:lang w:bidi="he-IL"/>
        </w:rPr>
        <w:t>’s silence</w:t>
      </w:r>
      <w:r w:rsidR="006E5540" w:rsidRPr="000C5538">
        <w:rPr>
          <w:rFonts w:asciiTheme="majorBidi" w:hAnsiTheme="majorBidi" w:cstheme="majorBidi"/>
          <w:lang w:bidi="he-IL"/>
        </w:rPr>
        <w:t xml:space="preserve"> </w:t>
      </w:r>
      <w:del w:id="854" w:author="Author">
        <w:r w:rsidR="006E5540" w:rsidRPr="000C5538" w:rsidDel="00BA3D6B">
          <w:rPr>
            <w:rFonts w:asciiTheme="majorBidi" w:hAnsiTheme="majorBidi" w:cstheme="majorBidi"/>
            <w:lang w:bidi="he-IL"/>
          </w:rPr>
          <w:delText xml:space="preserve">is </w:delText>
        </w:r>
      </w:del>
      <w:ins w:id="855" w:author="Author">
        <w:r w:rsidR="00BA3D6B">
          <w:rPr>
            <w:rFonts w:asciiTheme="majorBidi" w:hAnsiTheme="majorBidi" w:cstheme="majorBidi"/>
            <w:lang w:bidi="he-IL"/>
          </w:rPr>
          <w:t>may be</w:t>
        </w:r>
        <w:r w:rsidR="00BA3D6B" w:rsidRPr="000C5538">
          <w:rPr>
            <w:rFonts w:asciiTheme="majorBidi" w:hAnsiTheme="majorBidi" w:cstheme="majorBidi"/>
            <w:lang w:bidi="he-IL"/>
          </w:rPr>
          <w:t xml:space="preserve"> </w:t>
        </w:r>
      </w:ins>
      <w:r w:rsidR="006E5540" w:rsidRPr="000C5538">
        <w:rPr>
          <w:rFonts w:asciiTheme="majorBidi" w:hAnsiTheme="majorBidi" w:cstheme="majorBidi"/>
          <w:lang w:bidi="he-IL"/>
        </w:rPr>
        <w:t>interpreted as an address</w:t>
      </w:r>
      <w:r w:rsidR="00D854AD">
        <w:rPr>
          <w:rFonts w:asciiTheme="majorBidi" w:hAnsiTheme="majorBidi" w:cstheme="majorBidi"/>
          <w:lang w:bidi="he-IL"/>
        </w:rPr>
        <w:t>, which in turn, encourages the</w:t>
      </w:r>
      <w:r w:rsidR="006E5540" w:rsidRPr="000C5538">
        <w:rPr>
          <w:rFonts w:asciiTheme="majorBidi" w:hAnsiTheme="majorBidi" w:cstheme="majorBidi"/>
          <w:lang w:bidi="he-IL"/>
        </w:rPr>
        <w:t xml:space="preserve"> reader to fill the role</w:t>
      </w:r>
      <w:r w:rsidR="008E086A">
        <w:rPr>
          <w:rFonts w:asciiTheme="majorBidi" w:hAnsiTheme="majorBidi" w:cstheme="majorBidi"/>
          <w:lang w:bidi="he-IL"/>
        </w:rPr>
        <w:t xml:space="preserve"> </w:t>
      </w:r>
      <w:ins w:id="856" w:author="Author">
        <w:r w:rsidR="00ED20EB">
          <w:rPr>
            <w:rFonts w:asciiTheme="majorBidi" w:hAnsiTheme="majorBidi" w:cstheme="majorBidi"/>
            <w:lang w:bidi="he-IL"/>
          </w:rPr>
          <w:t>of</w:t>
        </w:r>
      </w:ins>
      <w:r w:rsidR="006E5540" w:rsidRPr="000C5538">
        <w:rPr>
          <w:rFonts w:asciiTheme="majorBidi" w:hAnsiTheme="majorBidi" w:cstheme="majorBidi"/>
          <w:lang w:bidi="he-IL"/>
        </w:rPr>
        <w:t xml:space="preserve"> the imaginary friend Dolores.</w:t>
      </w:r>
      <w:r w:rsidR="006E5540" w:rsidRPr="000C5538">
        <w:rPr>
          <w:rFonts w:asciiTheme="majorBidi" w:hAnsiTheme="majorBidi" w:cstheme="majorBidi"/>
        </w:rPr>
        <w:t xml:space="preserve"> </w:t>
      </w:r>
      <w:r w:rsidR="006E5540" w:rsidRPr="000C5538">
        <w:rPr>
          <w:rFonts w:asciiTheme="majorBidi" w:hAnsiTheme="majorBidi" w:cstheme="majorBidi"/>
          <w:lang w:bidi="he-IL"/>
        </w:rPr>
        <w:t xml:space="preserve">Later </w:t>
      </w:r>
      <w:del w:id="857" w:author="Author">
        <w:r w:rsidR="006E5540" w:rsidRPr="000C5538" w:rsidDel="00ED20EB">
          <w:rPr>
            <w:rFonts w:asciiTheme="majorBidi" w:hAnsiTheme="majorBidi" w:cstheme="majorBidi"/>
            <w:lang w:bidi="he-IL"/>
          </w:rPr>
          <w:delText>on</w:delText>
        </w:r>
      </w:del>
      <w:ins w:id="858" w:author="Author">
        <w:r w:rsidR="00ED20EB">
          <w:rPr>
            <w:rFonts w:asciiTheme="majorBidi" w:hAnsiTheme="majorBidi" w:cstheme="majorBidi"/>
            <w:lang w:bidi="he-IL"/>
          </w:rPr>
          <w:t>in the text</w:t>
        </w:r>
      </w:ins>
      <w:r w:rsidR="006E5540" w:rsidRPr="000C5538">
        <w:rPr>
          <w:rFonts w:asciiTheme="majorBidi" w:hAnsiTheme="majorBidi" w:cstheme="majorBidi"/>
          <w:lang w:bidi="he-IL"/>
        </w:rPr>
        <w:t xml:space="preserve">, </w:t>
      </w:r>
      <w:r w:rsidR="00D854AD">
        <w:rPr>
          <w:rFonts w:asciiTheme="majorBidi" w:hAnsiTheme="majorBidi" w:cstheme="majorBidi"/>
          <w:lang w:bidi="he-IL"/>
        </w:rPr>
        <w:t xml:space="preserve">when </w:t>
      </w:r>
      <w:r w:rsidR="006E5540" w:rsidRPr="000C5538">
        <w:rPr>
          <w:rFonts w:asciiTheme="majorBidi" w:hAnsiTheme="majorBidi" w:cstheme="majorBidi"/>
          <w:lang w:bidi="he-IL"/>
        </w:rPr>
        <w:t xml:space="preserve">the heroine says: </w:t>
      </w:r>
      <w:ins w:id="859" w:author="Author">
        <w:r w:rsidR="00ED20EB">
          <w:rPr>
            <w:rFonts w:asciiTheme="majorBidi" w:hAnsiTheme="majorBidi" w:cstheme="majorBidi"/>
            <w:lang w:bidi="he-IL"/>
          </w:rPr>
          <w:t>“</w:t>
        </w:r>
      </w:ins>
      <w:del w:id="860" w:author="Author">
        <w:r w:rsidR="006E5540" w:rsidRPr="000C5538" w:rsidDel="00ED20EB">
          <w:rPr>
            <w:rFonts w:asciiTheme="majorBidi" w:hAnsiTheme="majorBidi" w:cstheme="majorBidi"/>
            <w:lang w:bidi="he-IL"/>
          </w:rPr>
          <w:delText>"</w:delText>
        </w:r>
      </w:del>
      <w:r w:rsidR="006E5540" w:rsidRPr="000C5538">
        <w:rPr>
          <w:rFonts w:asciiTheme="majorBidi" w:hAnsiTheme="majorBidi" w:cstheme="majorBidi"/>
          <w:lang w:bidi="he-IL"/>
        </w:rPr>
        <w:t xml:space="preserve">Come Dolores, </w:t>
      </w:r>
      <w:r w:rsidR="006E5540">
        <w:rPr>
          <w:rFonts w:asciiTheme="majorBidi" w:hAnsiTheme="majorBidi" w:cstheme="majorBidi"/>
          <w:lang w:bidi="he-IL"/>
        </w:rPr>
        <w:t xml:space="preserve">let’s </w:t>
      </w:r>
      <w:r w:rsidR="006E5540" w:rsidRPr="000C5538">
        <w:rPr>
          <w:rFonts w:asciiTheme="majorBidi" w:hAnsiTheme="majorBidi" w:cstheme="majorBidi"/>
          <w:lang w:bidi="he-IL"/>
        </w:rPr>
        <w:t>put an organ between us. We</w:t>
      </w:r>
      <w:r w:rsidR="00D854AD">
        <w:rPr>
          <w:rFonts w:asciiTheme="majorBidi" w:hAnsiTheme="majorBidi" w:cstheme="majorBidi"/>
          <w:lang w:bidi="he-IL"/>
        </w:rPr>
        <w:t>’</w:t>
      </w:r>
      <w:r w:rsidR="006E5540" w:rsidRPr="000C5538">
        <w:rPr>
          <w:rFonts w:asciiTheme="majorBidi" w:hAnsiTheme="majorBidi" w:cstheme="majorBidi"/>
          <w:lang w:bidi="he-IL"/>
        </w:rPr>
        <w:t>ll play four-handed canons</w:t>
      </w:r>
      <w:r w:rsidR="006E5540" w:rsidRPr="008D7DE7">
        <w:rPr>
          <w:rFonts w:asciiTheme="majorBidi" w:hAnsiTheme="majorBidi" w:cstheme="majorBidi"/>
          <w:lang w:bidi="he-IL"/>
        </w:rPr>
        <w:t xml:space="preserve"> </w:t>
      </w:r>
      <w:r w:rsidR="006E5540" w:rsidRPr="000C5538">
        <w:rPr>
          <w:rFonts w:asciiTheme="majorBidi" w:hAnsiTheme="majorBidi" w:cstheme="majorBidi"/>
          <w:lang w:bidi="he-IL"/>
        </w:rPr>
        <w:t>on it</w:t>
      </w:r>
      <w:r w:rsidR="006E5540">
        <w:rPr>
          <w:rFonts w:asciiTheme="majorBidi" w:hAnsiTheme="majorBidi" w:cstheme="majorBidi"/>
          <w:lang w:bidi="he-IL"/>
        </w:rPr>
        <w:t>,</w:t>
      </w:r>
      <w:r w:rsidR="006E5540" w:rsidRPr="000C5538">
        <w:rPr>
          <w:rFonts w:asciiTheme="majorBidi" w:hAnsiTheme="majorBidi" w:cstheme="majorBidi"/>
          <w:lang w:bidi="he-IL"/>
        </w:rPr>
        <w:t>”</w:t>
      </w:r>
      <w:r w:rsidR="006E5540" w:rsidRPr="000C5538">
        <w:rPr>
          <w:rStyle w:val="FootnoteReference"/>
          <w:rFonts w:asciiTheme="majorBidi" w:hAnsiTheme="majorBidi" w:cstheme="majorBidi"/>
          <w:lang w:bidi="he-IL"/>
        </w:rPr>
        <w:footnoteReference w:id="32"/>
      </w:r>
      <w:r w:rsidR="006E5540" w:rsidRPr="000C5538">
        <w:rPr>
          <w:rFonts w:asciiTheme="majorBidi" w:hAnsiTheme="majorBidi" w:cstheme="majorBidi"/>
          <w:lang w:bidi="he-IL"/>
        </w:rPr>
        <w:t xml:space="preserve"> </w:t>
      </w:r>
      <w:r w:rsidR="00D854AD">
        <w:rPr>
          <w:rFonts w:asciiTheme="majorBidi" w:hAnsiTheme="majorBidi" w:cstheme="majorBidi"/>
          <w:lang w:bidi="he-IL"/>
        </w:rPr>
        <w:t>we witness an attempt to i</w:t>
      </w:r>
      <w:commentRangeStart w:id="861"/>
      <w:r w:rsidR="006E5540" w:rsidRPr="000C5538">
        <w:rPr>
          <w:rFonts w:asciiTheme="majorBidi" w:hAnsiTheme="majorBidi" w:cstheme="majorBidi"/>
          <w:lang w:bidi="he-IL"/>
        </w:rPr>
        <w:t xml:space="preserve">nsert </w:t>
      </w:r>
      <w:commentRangeEnd w:id="861"/>
      <w:r w:rsidR="00ED20EB">
        <w:rPr>
          <w:rStyle w:val="CommentReference"/>
        </w:rPr>
        <w:commentReference w:id="861"/>
      </w:r>
      <w:r w:rsidR="006E5540" w:rsidRPr="000C5538">
        <w:rPr>
          <w:rFonts w:asciiTheme="majorBidi" w:hAnsiTheme="majorBidi" w:cstheme="majorBidi"/>
          <w:lang w:bidi="he-IL"/>
        </w:rPr>
        <w:t>the reader trying to fill Dolores</w:t>
      </w:r>
      <w:r w:rsidR="006E5540">
        <w:rPr>
          <w:rFonts w:asciiTheme="majorBidi" w:hAnsiTheme="majorBidi" w:cstheme="majorBidi"/>
          <w:lang w:bidi="he-IL"/>
        </w:rPr>
        <w:t>’</w:t>
      </w:r>
      <w:r w:rsidR="00714DCF">
        <w:rPr>
          <w:rFonts w:asciiTheme="majorBidi" w:hAnsiTheme="majorBidi" w:cstheme="majorBidi"/>
          <w:lang w:bidi="he-IL"/>
        </w:rPr>
        <w:t>s</w:t>
      </w:r>
      <w:r w:rsidR="006E5540">
        <w:rPr>
          <w:rFonts w:asciiTheme="majorBidi" w:hAnsiTheme="majorBidi" w:cstheme="majorBidi"/>
          <w:lang w:bidi="he-IL"/>
        </w:rPr>
        <w:t xml:space="preserve"> role</w:t>
      </w:r>
      <w:r w:rsidR="006E5540" w:rsidRPr="000C5538">
        <w:rPr>
          <w:rFonts w:asciiTheme="majorBidi" w:hAnsiTheme="majorBidi" w:cstheme="majorBidi"/>
          <w:lang w:bidi="he-IL"/>
        </w:rPr>
        <w:t xml:space="preserve"> into the plot.</w:t>
      </w:r>
      <w:r w:rsidR="006E5540" w:rsidRPr="000C5538">
        <w:rPr>
          <w:rStyle w:val="FootnoteReference"/>
          <w:rFonts w:asciiTheme="majorBidi" w:hAnsiTheme="majorBidi" w:cstheme="majorBidi"/>
          <w:lang w:bidi="he-IL"/>
        </w:rPr>
        <w:footnoteReference w:id="33"/>
      </w:r>
      <w:r w:rsidR="006E5540" w:rsidRPr="000C5538">
        <w:rPr>
          <w:rFonts w:asciiTheme="majorBidi" w:hAnsiTheme="majorBidi" w:cstheme="majorBidi"/>
          <w:lang w:bidi="he-IL"/>
        </w:rPr>
        <w:t xml:space="preserve"> Indeed, </w:t>
      </w:r>
      <w:r w:rsidR="00025DA9">
        <w:rPr>
          <w:rFonts w:asciiTheme="majorBidi" w:hAnsiTheme="majorBidi" w:cstheme="majorBidi"/>
          <w:lang w:bidi="he-IL"/>
        </w:rPr>
        <w:t>in</w:t>
      </w:r>
      <w:r w:rsidR="006E5540" w:rsidRPr="000C5538">
        <w:rPr>
          <w:rFonts w:asciiTheme="majorBidi" w:hAnsiTheme="majorBidi" w:cstheme="majorBidi"/>
          <w:lang w:bidi="he-IL"/>
        </w:rPr>
        <w:t xml:space="preserve"> the first two parts of the book, </w:t>
      </w:r>
      <w:r w:rsidR="00D854AD">
        <w:rPr>
          <w:rFonts w:asciiTheme="majorBidi" w:hAnsiTheme="majorBidi" w:cstheme="majorBidi"/>
          <w:lang w:bidi="he-IL"/>
        </w:rPr>
        <w:t xml:space="preserve">the </w:t>
      </w:r>
      <w:r w:rsidR="006E5540" w:rsidRPr="000C5538">
        <w:rPr>
          <w:rFonts w:asciiTheme="majorBidi" w:hAnsiTheme="majorBidi" w:cstheme="majorBidi"/>
          <w:lang w:bidi="he-IL"/>
        </w:rPr>
        <w:t xml:space="preserve">reader who </w:t>
      </w:r>
      <w:del w:id="864" w:author="Author">
        <w:r w:rsidR="006E5540" w:rsidRPr="000C5538" w:rsidDel="00DC4AF1">
          <w:rPr>
            <w:rFonts w:asciiTheme="majorBidi" w:hAnsiTheme="majorBidi" w:cstheme="majorBidi"/>
            <w:lang w:bidi="he-IL"/>
          </w:rPr>
          <w:delText xml:space="preserve">try </w:delText>
        </w:r>
      </w:del>
      <w:ins w:id="865" w:author="Author">
        <w:r w:rsidR="00DC4AF1">
          <w:rPr>
            <w:rFonts w:asciiTheme="majorBidi" w:hAnsiTheme="majorBidi" w:cstheme="majorBidi"/>
            <w:lang w:bidi="he-IL"/>
          </w:rPr>
          <w:t>attempt</w:t>
        </w:r>
      </w:ins>
      <w:r w:rsidR="00D854AD">
        <w:rPr>
          <w:rFonts w:asciiTheme="majorBidi" w:hAnsiTheme="majorBidi" w:cstheme="majorBidi"/>
          <w:lang w:bidi="he-IL"/>
        </w:rPr>
        <w:t>s</w:t>
      </w:r>
      <w:ins w:id="866" w:author="Author">
        <w:r w:rsidR="00DC4AF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to </w:t>
      </w:r>
      <w:del w:id="867" w:author="Author">
        <w:r w:rsidR="006E5540" w:rsidRPr="000C5538" w:rsidDel="00DC4AF1">
          <w:rPr>
            <w:rFonts w:asciiTheme="majorBidi" w:hAnsiTheme="majorBidi" w:cstheme="majorBidi"/>
            <w:lang w:bidi="he-IL"/>
          </w:rPr>
          <w:delText xml:space="preserve">fill </w:delText>
        </w:r>
      </w:del>
      <w:ins w:id="868" w:author="Author">
        <w:r w:rsidR="00DC4AF1">
          <w:rPr>
            <w:rFonts w:asciiTheme="majorBidi" w:hAnsiTheme="majorBidi" w:cstheme="majorBidi"/>
            <w:lang w:bidi="he-IL"/>
          </w:rPr>
          <w:t>assume</w:t>
        </w:r>
        <w:r w:rsidR="00DC4AF1" w:rsidRPr="000C5538">
          <w:rPr>
            <w:rFonts w:asciiTheme="majorBidi" w:hAnsiTheme="majorBidi" w:cstheme="majorBidi"/>
            <w:lang w:bidi="he-IL"/>
          </w:rPr>
          <w:t xml:space="preserve"> </w:t>
        </w:r>
      </w:ins>
      <w:del w:id="869" w:author="Author">
        <w:r w:rsidR="006E5540" w:rsidDel="00DC4AF1">
          <w:rPr>
            <w:rFonts w:asciiTheme="majorBidi" w:hAnsiTheme="majorBidi" w:cstheme="majorBidi"/>
            <w:lang w:bidi="he-IL"/>
          </w:rPr>
          <w:delText>her</w:delText>
        </w:r>
        <w:r w:rsidR="006E5540" w:rsidRPr="000C5538" w:rsidDel="00DC4AF1">
          <w:rPr>
            <w:rFonts w:asciiTheme="majorBidi" w:hAnsiTheme="majorBidi" w:cstheme="majorBidi"/>
            <w:lang w:bidi="he-IL"/>
          </w:rPr>
          <w:delText xml:space="preserve"> </w:delText>
        </w:r>
      </w:del>
      <w:ins w:id="870" w:author="Author">
        <w:r w:rsidR="00DC4AF1">
          <w:rPr>
            <w:rFonts w:asciiTheme="majorBidi" w:hAnsiTheme="majorBidi" w:cstheme="majorBidi"/>
            <w:lang w:bidi="he-IL"/>
          </w:rPr>
          <w:t>Dolores’s</w:t>
        </w:r>
        <w:r w:rsidR="00DC4AF1"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role </w:t>
      </w:r>
      <w:r w:rsidR="00D854AD">
        <w:rPr>
          <w:rFonts w:asciiTheme="majorBidi" w:hAnsiTheme="majorBidi" w:cstheme="majorBidi"/>
          <w:lang w:bidi="he-IL"/>
        </w:rPr>
        <w:t>is</w:t>
      </w:r>
      <w:r w:rsidR="006E5540" w:rsidRPr="000C5538">
        <w:rPr>
          <w:rFonts w:asciiTheme="majorBidi" w:hAnsiTheme="majorBidi" w:cstheme="majorBidi"/>
          <w:lang w:bidi="he-IL"/>
        </w:rPr>
        <w:t xml:space="preserve"> required to </w:t>
      </w:r>
      <w:r w:rsidR="007C25E6">
        <w:rPr>
          <w:rFonts w:asciiTheme="majorBidi" w:hAnsiTheme="majorBidi" w:cstheme="majorBidi"/>
          <w:lang w:bidi="he-IL"/>
        </w:rPr>
        <w:t xml:space="preserve">become </w:t>
      </w:r>
      <w:r w:rsidR="006E5540" w:rsidRPr="000C5538">
        <w:rPr>
          <w:rFonts w:asciiTheme="majorBidi" w:hAnsiTheme="majorBidi" w:cstheme="majorBidi"/>
          <w:lang w:bidi="he-IL"/>
        </w:rPr>
        <w:t>the lonely heroine</w:t>
      </w:r>
      <w:r w:rsidR="007C25E6">
        <w:rPr>
          <w:rFonts w:asciiTheme="majorBidi" w:hAnsiTheme="majorBidi" w:cstheme="majorBidi"/>
          <w:lang w:bidi="he-IL"/>
        </w:rPr>
        <w:t>’s companion and follow her</w:t>
      </w:r>
      <w:r w:rsidR="006E5540" w:rsidRPr="000C5538">
        <w:rPr>
          <w:rFonts w:asciiTheme="majorBidi" w:hAnsiTheme="majorBidi" w:cstheme="majorBidi"/>
          <w:lang w:bidi="he-IL"/>
        </w:rPr>
        <w:t xml:space="preserve"> around the house and </w:t>
      </w:r>
      <w:del w:id="871" w:author="Author">
        <w:r w:rsidR="006E5540" w:rsidRPr="000C5538" w:rsidDel="00DC4AF1">
          <w:rPr>
            <w:rFonts w:asciiTheme="majorBidi" w:hAnsiTheme="majorBidi" w:cstheme="majorBidi"/>
            <w:lang w:bidi="he-IL"/>
          </w:rPr>
          <w:delText xml:space="preserve">around the </w:delText>
        </w:r>
      </w:del>
      <w:r w:rsidR="006E5540" w:rsidRPr="000C5538">
        <w:rPr>
          <w:rFonts w:asciiTheme="majorBidi" w:hAnsiTheme="majorBidi" w:cstheme="majorBidi"/>
          <w:lang w:bidi="he-IL"/>
        </w:rPr>
        <w:t xml:space="preserve">streets of Tel Aviv. The use of the word </w:t>
      </w:r>
      <w:ins w:id="872" w:author="Author">
        <w:r w:rsidR="00DC4AF1">
          <w:rPr>
            <w:rFonts w:asciiTheme="majorBidi" w:hAnsiTheme="majorBidi" w:cstheme="majorBidi"/>
            <w:lang w:bidi="he-IL"/>
          </w:rPr>
          <w:t>“</w:t>
        </w:r>
      </w:ins>
      <w:del w:id="873" w:author="Author">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we</w:t>
      </w:r>
      <w:ins w:id="874" w:author="Author">
        <w:r w:rsidR="00DC4AF1">
          <w:rPr>
            <w:rFonts w:asciiTheme="majorBidi" w:hAnsiTheme="majorBidi" w:cstheme="majorBidi"/>
            <w:lang w:bidi="he-IL"/>
          </w:rPr>
          <w:t>”</w:t>
        </w:r>
      </w:ins>
      <w:del w:id="875" w:author="Author">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 xml:space="preserve"> further </w:t>
      </w:r>
      <w:r w:rsidR="006E5540" w:rsidRPr="000C5538">
        <w:rPr>
          <w:rFonts w:asciiTheme="majorBidi" w:hAnsiTheme="majorBidi" w:cstheme="majorBidi"/>
          <w:lang w:bidi="he-IL"/>
        </w:rPr>
        <w:lastRenderedPageBreak/>
        <w:t xml:space="preserve">illustrates </w:t>
      </w:r>
      <w:del w:id="876" w:author="Author">
        <w:r w:rsidR="006E5540" w:rsidRPr="000C5538" w:rsidDel="00DC4AF1">
          <w:rPr>
            <w:rFonts w:asciiTheme="majorBidi" w:hAnsiTheme="majorBidi" w:cstheme="majorBidi"/>
            <w:lang w:bidi="he-IL"/>
          </w:rPr>
          <w:delText>the joint walk</w:delText>
        </w:r>
      </w:del>
      <w:ins w:id="877" w:author="Author">
        <w:r w:rsidR="00DC4AF1">
          <w:rPr>
            <w:rFonts w:asciiTheme="majorBidi" w:hAnsiTheme="majorBidi" w:cstheme="majorBidi"/>
            <w:lang w:bidi="he-IL"/>
          </w:rPr>
          <w:t>this point</w:t>
        </w:r>
      </w:ins>
      <w:r w:rsidR="006E5540" w:rsidRPr="000C5538">
        <w:rPr>
          <w:rFonts w:asciiTheme="majorBidi" w:hAnsiTheme="majorBidi" w:cstheme="majorBidi"/>
          <w:lang w:bidi="he-IL"/>
        </w:rPr>
        <w:t xml:space="preserve">: </w:t>
      </w:r>
      <w:ins w:id="878" w:author="Author">
        <w:r w:rsidR="00DC4AF1">
          <w:rPr>
            <w:rFonts w:asciiTheme="majorBidi" w:hAnsiTheme="majorBidi" w:cstheme="majorBidi"/>
            <w:lang w:bidi="he-IL"/>
          </w:rPr>
          <w:t>“</w:t>
        </w:r>
      </w:ins>
      <w:del w:id="879" w:author="Author">
        <w:r w:rsidR="006E5540" w:rsidRPr="000C5538" w:rsidDel="00DC4AF1">
          <w:rPr>
            <w:rFonts w:asciiTheme="majorBidi" w:hAnsiTheme="majorBidi" w:cstheme="majorBidi"/>
            <w:lang w:bidi="he-IL"/>
          </w:rPr>
          <w:delText>"</w:delText>
        </w:r>
      </w:del>
      <w:r w:rsidR="006E5540" w:rsidRPr="000C5538">
        <w:rPr>
          <w:rFonts w:asciiTheme="majorBidi" w:hAnsiTheme="majorBidi" w:cstheme="majorBidi"/>
          <w:lang w:bidi="he-IL"/>
        </w:rPr>
        <w:t xml:space="preserve">The whole world Dolores is Mr.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 xml:space="preserve">./ We walk through the streets of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 xml:space="preserve"> to the houses of the cemetery </w:t>
      </w:r>
      <w:proofErr w:type="spellStart"/>
      <w:r w:rsidR="006E5540" w:rsidRPr="000C5538">
        <w:rPr>
          <w:rFonts w:asciiTheme="majorBidi" w:hAnsiTheme="majorBidi" w:cstheme="majorBidi"/>
          <w:lang w:bidi="he-IL"/>
        </w:rPr>
        <w:t>Montilio</w:t>
      </w:r>
      <w:proofErr w:type="spellEnd"/>
      <w:r w:rsidR="006E5540" w:rsidRPr="000C5538">
        <w:rPr>
          <w:rFonts w:asciiTheme="majorBidi" w:hAnsiTheme="majorBidi" w:cstheme="majorBidi"/>
          <w:lang w:bidi="he-IL"/>
        </w:rPr>
        <w:t>.</w:t>
      </w:r>
      <w:ins w:id="880" w:author="Author">
        <w:r w:rsidR="00DC4AF1">
          <w:rPr>
            <w:rFonts w:asciiTheme="majorBidi" w:hAnsiTheme="majorBidi" w:cstheme="majorBidi"/>
            <w:lang w:bidi="he-IL"/>
          </w:rPr>
          <w:t>”</w:t>
        </w:r>
      </w:ins>
      <w:del w:id="881" w:author="Author">
        <w:r w:rsidR="006E5540" w:rsidRPr="000C5538" w:rsidDel="00DC4AF1">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34"/>
      </w:r>
    </w:p>
    <w:p w14:paraId="6FE58C08" w14:textId="5D0E05FC" w:rsidR="006E5540" w:rsidRPr="000C5538" w:rsidRDefault="006E5540" w:rsidP="00374240">
      <w:pPr>
        <w:ind w:firstLine="720"/>
        <w:rPr>
          <w:rFonts w:asciiTheme="majorBidi" w:hAnsiTheme="majorBidi" w:cstheme="majorBidi"/>
        </w:rPr>
        <w:pPrChange w:id="882" w:author="Author">
          <w:pPr>
            <w:jc w:val="both"/>
          </w:pPr>
        </w:pPrChange>
      </w:pPr>
      <w:r w:rsidRPr="000C5538">
        <w:rPr>
          <w:rFonts w:asciiTheme="majorBidi" w:hAnsiTheme="majorBidi" w:cstheme="majorBidi"/>
          <w:lang w:bidi="he-IL"/>
        </w:rPr>
        <w:t xml:space="preserve">On the other hand, </w:t>
      </w:r>
      <w:r w:rsidR="007C25E6">
        <w:rPr>
          <w:rFonts w:asciiTheme="majorBidi" w:hAnsiTheme="majorBidi" w:cstheme="majorBidi"/>
          <w:lang w:bidi="he-IL"/>
        </w:rPr>
        <w:t xml:space="preserve">sentences </w:t>
      </w:r>
      <w:r w:rsidRPr="000C5538">
        <w:rPr>
          <w:rFonts w:asciiTheme="majorBidi" w:hAnsiTheme="majorBidi" w:cstheme="majorBidi"/>
          <w:lang w:bidi="he-IL"/>
        </w:rPr>
        <w:t>addresse</w:t>
      </w:r>
      <w:r w:rsidR="007C25E6">
        <w:rPr>
          <w:rFonts w:asciiTheme="majorBidi" w:hAnsiTheme="majorBidi" w:cstheme="majorBidi"/>
          <w:lang w:bidi="he-IL"/>
        </w:rPr>
        <w:t>d</w:t>
      </w:r>
      <w:r w:rsidRPr="000C5538">
        <w:rPr>
          <w:rFonts w:asciiTheme="majorBidi" w:hAnsiTheme="majorBidi" w:cstheme="majorBidi"/>
          <w:lang w:bidi="he-IL"/>
        </w:rPr>
        <w:t xml:space="preserve"> to Dolores</w:t>
      </w:r>
      <w:r w:rsidR="007C25E6">
        <w:rPr>
          <w:rFonts w:asciiTheme="majorBidi" w:hAnsiTheme="majorBidi" w:cstheme="majorBidi"/>
          <w:lang w:bidi="he-IL"/>
        </w:rPr>
        <w:t xml:space="preserve">, which </w:t>
      </w:r>
      <w:r>
        <w:rPr>
          <w:rFonts w:asciiTheme="majorBidi" w:hAnsiTheme="majorBidi" w:cstheme="majorBidi"/>
          <w:lang w:bidi="he-IL"/>
        </w:rPr>
        <w:t xml:space="preserve">sometimes </w:t>
      </w:r>
      <w:r w:rsidRPr="000C5538">
        <w:rPr>
          <w:rFonts w:asciiTheme="majorBidi" w:hAnsiTheme="majorBidi" w:cstheme="majorBidi"/>
          <w:lang w:bidi="he-IL"/>
        </w:rPr>
        <w:t>include her name</w:t>
      </w:r>
      <w:r w:rsidR="007C25E6">
        <w:rPr>
          <w:rFonts w:asciiTheme="majorBidi" w:hAnsiTheme="majorBidi" w:cstheme="majorBidi"/>
          <w:lang w:bidi="he-IL"/>
        </w:rPr>
        <w:t>—“</w:t>
      </w:r>
      <w:del w:id="883" w:author="Author">
        <w:r w:rsidRPr="000C5538" w:rsidDel="00DC4AF1">
          <w:rPr>
            <w:rFonts w:asciiTheme="majorBidi" w:hAnsiTheme="majorBidi" w:cstheme="majorBidi"/>
            <w:lang w:bidi="he-IL"/>
          </w:rPr>
          <w:delText>"</w:delText>
        </w:r>
      </w:del>
      <w:r w:rsidRPr="000C5538">
        <w:rPr>
          <w:rFonts w:asciiTheme="majorBidi" w:hAnsiTheme="majorBidi" w:cstheme="majorBidi"/>
          <w:lang w:bidi="he-IL"/>
        </w:rPr>
        <w:t>See Dolores,</w:t>
      </w:r>
      <w:ins w:id="884" w:author="Author">
        <w:r w:rsidR="00DC4AF1">
          <w:rPr>
            <w:rFonts w:asciiTheme="majorBidi" w:hAnsiTheme="majorBidi" w:cstheme="majorBidi"/>
            <w:lang w:bidi="he-IL"/>
          </w:rPr>
          <w:t>”</w:t>
        </w:r>
      </w:ins>
      <w:del w:id="885" w:author="Author">
        <w:r w:rsidRPr="000C5538" w:rsidDel="00DC4AF1">
          <w:rPr>
            <w:rFonts w:asciiTheme="majorBidi" w:hAnsiTheme="majorBidi" w:cstheme="majorBidi"/>
            <w:lang w:bidi="he-IL"/>
          </w:rPr>
          <w:delText>"</w:delText>
        </w:r>
      </w:del>
      <w:r w:rsidRPr="000C5538">
        <w:rPr>
          <w:rFonts w:asciiTheme="majorBidi" w:hAnsiTheme="majorBidi" w:cstheme="majorBidi"/>
          <w:lang w:bidi="he-IL"/>
        </w:rPr>
        <w:t xml:space="preserve"> </w:t>
      </w:r>
      <w:ins w:id="886" w:author="Author">
        <w:r w:rsidR="00DC4AF1">
          <w:rPr>
            <w:rFonts w:asciiTheme="majorBidi" w:hAnsiTheme="majorBidi" w:cstheme="majorBidi"/>
            <w:lang w:bidi="he-IL"/>
          </w:rPr>
          <w:t>“</w:t>
        </w:r>
      </w:ins>
      <w:del w:id="887" w:author="Author">
        <w:r w:rsidRPr="000C5538" w:rsidDel="00DC4AF1">
          <w:rPr>
            <w:rFonts w:asciiTheme="majorBidi" w:hAnsiTheme="majorBidi" w:cstheme="majorBidi"/>
            <w:lang w:bidi="he-IL"/>
          </w:rPr>
          <w:delText>"</w:delText>
        </w:r>
      </w:del>
      <w:r w:rsidRPr="000C5538">
        <w:rPr>
          <w:rFonts w:asciiTheme="majorBidi" w:hAnsiTheme="majorBidi" w:cstheme="majorBidi"/>
          <w:lang w:bidi="he-IL"/>
        </w:rPr>
        <w:t>I am telling you Dolores,</w:t>
      </w:r>
      <w:ins w:id="888" w:author="Author">
        <w:r w:rsidR="00DC4AF1">
          <w:rPr>
            <w:rFonts w:asciiTheme="majorBidi" w:hAnsiTheme="majorBidi" w:cstheme="majorBidi"/>
            <w:lang w:bidi="he-IL"/>
          </w:rPr>
          <w:t>”</w:t>
        </w:r>
      </w:ins>
      <w:del w:id="889" w:author="Author">
        <w:r w:rsidRPr="000C5538" w:rsidDel="00DC4AF1">
          <w:rPr>
            <w:rFonts w:asciiTheme="majorBidi" w:hAnsiTheme="majorBidi" w:cstheme="majorBidi"/>
            <w:lang w:bidi="he-IL"/>
          </w:rPr>
          <w:delText>"</w:delText>
        </w:r>
      </w:del>
      <w:r w:rsidRPr="000C5538">
        <w:rPr>
          <w:rFonts w:asciiTheme="majorBidi" w:hAnsiTheme="majorBidi" w:cstheme="majorBidi"/>
          <w:lang w:bidi="he-IL"/>
        </w:rPr>
        <w:t xml:space="preserve"> </w:t>
      </w:r>
      <w:ins w:id="890" w:author="Author">
        <w:r w:rsidR="00DC4AF1">
          <w:rPr>
            <w:rFonts w:asciiTheme="majorBidi" w:hAnsiTheme="majorBidi" w:cstheme="majorBidi"/>
            <w:lang w:bidi="he-IL"/>
          </w:rPr>
          <w:t>“</w:t>
        </w:r>
      </w:ins>
      <w:del w:id="891" w:author="Author">
        <w:r w:rsidRPr="000C5538" w:rsidDel="00DC4AF1">
          <w:rPr>
            <w:rFonts w:asciiTheme="majorBidi" w:hAnsiTheme="majorBidi" w:cstheme="majorBidi"/>
            <w:lang w:bidi="he-IL"/>
          </w:rPr>
          <w:delText>"</w:delText>
        </w:r>
      </w:del>
      <w:r w:rsidRPr="000C5538">
        <w:rPr>
          <w:rFonts w:asciiTheme="majorBidi" w:hAnsiTheme="majorBidi" w:cstheme="majorBidi"/>
          <w:lang w:bidi="he-IL"/>
        </w:rPr>
        <w:t>Oh Dolores</w:t>
      </w:r>
      <w:ins w:id="892" w:author="Author">
        <w:r w:rsidR="00DC4AF1">
          <w:rPr>
            <w:rFonts w:asciiTheme="majorBidi" w:hAnsiTheme="majorBidi" w:cstheme="majorBidi"/>
            <w:lang w:bidi="he-IL"/>
          </w:rPr>
          <w:t>”</w:t>
        </w:r>
      </w:ins>
      <w:r w:rsidR="007C25E6">
        <w:rPr>
          <w:rFonts w:asciiTheme="majorBidi" w:hAnsiTheme="majorBidi" w:cstheme="majorBidi"/>
          <w:lang w:bidi="he-IL"/>
        </w:rPr>
        <w:t>—</w:t>
      </w:r>
      <w:del w:id="893" w:author="Author">
        <w:r w:rsidRPr="000C5538" w:rsidDel="00DC4AF1">
          <w:rPr>
            <w:rFonts w:asciiTheme="majorBidi" w:hAnsiTheme="majorBidi" w:cstheme="majorBidi"/>
            <w:lang w:bidi="he-IL"/>
          </w:rPr>
          <w:delText xml:space="preserve">", thusdisrupting </w:delText>
        </w:r>
      </w:del>
      <w:ins w:id="894" w:author="Author">
        <w:r w:rsidR="00DC4AF1">
          <w:rPr>
            <w:rFonts w:asciiTheme="majorBidi" w:hAnsiTheme="majorBidi" w:cstheme="majorBidi"/>
            <w:lang w:bidi="he-IL"/>
          </w:rPr>
          <w:t>undermine</w:t>
        </w:r>
        <w:r w:rsidR="00DC4AF1" w:rsidRPr="000C5538">
          <w:rPr>
            <w:rFonts w:asciiTheme="majorBidi" w:hAnsiTheme="majorBidi" w:cstheme="majorBidi"/>
            <w:lang w:bidi="he-IL"/>
          </w:rPr>
          <w:t xml:space="preserve"> </w:t>
        </w:r>
      </w:ins>
      <w:r w:rsidRPr="000C5538">
        <w:rPr>
          <w:rFonts w:asciiTheme="majorBidi" w:hAnsiTheme="majorBidi" w:cstheme="majorBidi"/>
          <w:lang w:bidi="he-IL"/>
        </w:rPr>
        <w:t>the possibility of filling her role (</w:t>
      </w:r>
      <w:commentRangeStart w:id="895"/>
      <w:r w:rsidRPr="000C5538">
        <w:rPr>
          <w:rFonts w:asciiTheme="majorBidi" w:hAnsiTheme="majorBidi" w:cstheme="majorBidi"/>
          <w:lang w:bidi="he-IL"/>
        </w:rPr>
        <w:t>her gender may also be a problem for some readers</w:t>
      </w:r>
      <w:commentRangeEnd w:id="895"/>
      <w:r w:rsidR="007C25E6">
        <w:rPr>
          <w:rStyle w:val="CommentReference"/>
        </w:rPr>
        <w:commentReference w:id="895"/>
      </w:r>
      <w:r w:rsidRPr="000C5538">
        <w:rPr>
          <w:rFonts w:asciiTheme="majorBidi" w:hAnsiTheme="majorBidi" w:cstheme="majorBidi"/>
          <w:lang w:bidi="he-IL"/>
        </w:rPr>
        <w:t>).</w:t>
      </w:r>
      <w:r w:rsidRPr="000C5538">
        <w:rPr>
          <w:rFonts w:asciiTheme="majorBidi" w:hAnsiTheme="majorBidi" w:cstheme="majorBidi"/>
        </w:rPr>
        <w:t xml:space="preserve"> </w:t>
      </w:r>
      <w:ins w:id="896" w:author="Author">
        <w:r w:rsidR="00F437D2">
          <w:rPr>
            <w:rFonts w:asciiTheme="majorBidi" w:hAnsiTheme="majorBidi" w:cstheme="majorBidi"/>
          </w:rPr>
          <w:t xml:space="preserve">Finally, while </w:t>
        </w:r>
      </w:ins>
      <w:del w:id="897" w:author="Author">
        <w:r w:rsidRPr="000C5538" w:rsidDel="00F437D2">
          <w:rPr>
            <w:rFonts w:asciiTheme="majorBidi" w:hAnsiTheme="majorBidi" w:cstheme="majorBidi"/>
          </w:rPr>
          <w:delText>N</w:delText>
        </w:r>
      </w:del>
      <w:ins w:id="898" w:author="Author">
        <w:r w:rsidR="00F437D2">
          <w:rPr>
            <w:rFonts w:asciiTheme="majorBidi" w:hAnsiTheme="majorBidi" w:cstheme="majorBidi"/>
          </w:rPr>
          <w:t>n</w:t>
        </w:r>
      </w:ins>
      <w:r w:rsidRPr="000C5538">
        <w:rPr>
          <w:rFonts w:asciiTheme="majorBidi" w:hAnsiTheme="majorBidi" w:cstheme="majorBidi"/>
        </w:rPr>
        <w:t>ostalgic memories shared by the heroine and Dolores</w:t>
      </w:r>
      <w:r w:rsidR="00D05925">
        <w:rPr>
          <w:rFonts w:asciiTheme="majorBidi" w:hAnsiTheme="majorBidi" w:cstheme="majorBidi"/>
        </w:rPr>
        <w:t>—</w:t>
      </w:r>
      <w:ins w:id="899" w:author="Author">
        <w:r w:rsidR="00F437D2">
          <w:rPr>
            <w:rFonts w:asciiTheme="majorBidi" w:hAnsiTheme="majorBidi" w:cstheme="majorBidi"/>
          </w:rPr>
          <w:t>“</w:t>
        </w:r>
      </w:ins>
      <w:del w:id="900" w:author="Author">
        <w:r w:rsidRPr="000C5538" w:rsidDel="00F437D2">
          <w:rPr>
            <w:rFonts w:asciiTheme="majorBidi" w:hAnsiTheme="majorBidi" w:cstheme="majorBidi"/>
          </w:rPr>
          <w:delText>"</w:delText>
        </w:r>
      </w:del>
      <w:r w:rsidRPr="000C5538">
        <w:rPr>
          <w:rFonts w:asciiTheme="majorBidi" w:hAnsiTheme="majorBidi" w:cstheme="majorBidi"/>
        </w:rPr>
        <w:t xml:space="preserve">Do you remember the </w:t>
      </w:r>
      <w:r w:rsidRPr="00F40C4C">
        <w:rPr>
          <w:rFonts w:asciiTheme="majorBidi" w:hAnsiTheme="majorBidi" w:cstheme="majorBidi"/>
        </w:rPr>
        <w:t xml:space="preserve">sound of the </w:t>
      </w:r>
      <w:r w:rsidRPr="001E3C90">
        <w:rPr>
          <w:rFonts w:asciiTheme="majorBidi" w:hAnsiTheme="majorBidi" w:cstheme="majorBidi"/>
        </w:rPr>
        <w:t>canes,</w:t>
      </w:r>
      <w:r w:rsidRPr="000C5538">
        <w:rPr>
          <w:rFonts w:asciiTheme="majorBidi" w:hAnsiTheme="majorBidi" w:cstheme="majorBidi"/>
        </w:rPr>
        <w:t xml:space="preserve"> like giant </w:t>
      </w:r>
      <w:r>
        <w:rPr>
          <w:rFonts w:asciiTheme="majorBidi" w:hAnsiTheme="majorBidi" w:cstheme="majorBidi"/>
          <w:lang w:bidi="he-IL"/>
        </w:rPr>
        <w:t>sea</w:t>
      </w:r>
      <w:r w:rsidRPr="000C5538">
        <w:rPr>
          <w:rFonts w:asciiTheme="majorBidi" w:hAnsiTheme="majorBidi" w:cstheme="majorBidi"/>
        </w:rPr>
        <w:t>shells?</w:t>
      </w:r>
      <w:ins w:id="901" w:author="Author">
        <w:r w:rsidR="00F437D2">
          <w:rPr>
            <w:rFonts w:asciiTheme="majorBidi" w:hAnsiTheme="majorBidi" w:cstheme="majorBidi"/>
          </w:rPr>
          <w:t>”</w:t>
        </w:r>
      </w:ins>
      <w:del w:id="902" w:author="Author">
        <w:r w:rsidRPr="000C5538" w:rsidDel="00F437D2">
          <w:rPr>
            <w:rFonts w:asciiTheme="majorBidi" w:hAnsiTheme="majorBidi" w:cstheme="majorBidi"/>
          </w:rPr>
          <w:delText>"</w:delText>
        </w:r>
      </w:del>
      <w:r w:rsidRPr="000C5538">
        <w:rPr>
          <w:rStyle w:val="FootnoteReference"/>
          <w:rFonts w:asciiTheme="majorBidi" w:hAnsiTheme="majorBidi" w:cstheme="majorBidi"/>
        </w:rPr>
        <w:footnoteReference w:id="35"/>
      </w:r>
      <w:r w:rsidR="00D05925">
        <w:rPr>
          <w:rFonts w:asciiTheme="majorBidi" w:hAnsiTheme="majorBidi" w:cstheme="majorBidi"/>
        </w:rPr>
        <w:t>—</w:t>
      </w:r>
      <w:ins w:id="903" w:author="Author">
        <w:r w:rsidR="00F437D2">
          <w:rPr>
            <w:rFonts w:asciiTheme="majorBidi" w:hAnsiTheme="majorBidi" w:cstheme="majorBidi"/>
          </w:rPr>
          <w:t xml:space="preserve">may </w:t>
        </w:r>
      </w:ins>
      <w:del w:id="904" w:author="Author">
        <w:r w:rsidRPr="000C5538" w:rsidDel="00F437D2">
          <w:rPr>
            <w:rFonts w:asciiTheme="majorBidi" w:hAnsiTheme="majorBidi" w:cstheme="majorBidi"/>
          </w:rPr>
          <w:delText>make it difficult too</w:delText>
        </w:r>
      </w:del>
      <w:ins w:id="905" w:author="Author">
        <w:r w:rsidR="00F437D2">
          <w:rPr>
            <w:rFonts w:asciiTheme="majorBidi" w:hAnsiTheme="majorBidi" w:cstheme="majorBidi"/>
          </w:rPr>
          <w:t>be a disrupting factor</w:t>
        </w:r>
      </w:ins>
      <w:r w:rsidR="00D05925">
        <w:rPr>
          <w:rFonts w:asciiTheme="majorBidi" w:hAnsiTheme="majorBidi" w:cstheme="majorBidi"/>
        </w:rPr>
        <w:t xml:space="preserve">, </w:t>
      </w:r>
      <w:del w:id="906" w:author="Author">
        <w:r w:rsidRPr="000C5538" w:rsidDel="00F437D2">
          <w:rPr>
            <w:rFonts w:asciiTheme="majorBidi" w:hAnsiTheme="majorBidi" w:cstheme="majorBidi"/>
          </w:rPr>
          <w:delText>,</w:delText>
        </w:r>
      </w:del>
      <w:ins w:id="907" w:author="Author">
        <w:r w:rsidR="00F437D2">
          <w:rPr>
            <w:rFonts w:asciiTheme="majorBidi" w:hAnsiTheme="majorBidi" w:cstheme="majorBidi"/>
          </w:rPr>
          <w:t xml:space="preserve">they </w:t>
        </w:r>
      </w:ins>
      <w:del w:id="908" w:author="Author">
        <w:r w:rsidRPr="000C5538" w:rsidDel="00F437D2">
          <w:rPr>
            <w:rFonts w:asciiTheme="majorBidi" w:hAnsiTheme="majorBidi" w:cstheme="majorBidi"/>
          </w:rPr>
          <w:delText xml:space="preserve"> but </w:delText>
        </w:r>
      </w:del>
      <w:r w:rsidRPr="000C5538">
        <w:rPr>
          <w:rFonts w:asciiTheme="majorBidi" w:hAnsiTheme="majorBidi" w:cstheme="majorBidi"/>
        </w:rPr>
        <w:t xml:space="preserve">may </w:t>
      </w:r>
      <w:ins w:id="909" w:author="Author">
        <w:r w:rsidR="00D05925">
          <w:rPr>
            <w:rFonts w:asciiTheme="majorBidi" w:hAnsiTheme="majorBidi" w:cstheme="majorBidi"/>
          </w:rPr>
          <w:t xml:space="preserve">also </w:t>
        </w:r>
      </w:ins>
      <w:r w:rsidR="00D05925">
        <w:rPr>
          <w:rFonts w:asciiTheme="majorBidi" w:hAnsiTheme="majorBidi" w:cstheme="majorBidi"/>
        </w:rPr>
        <w:t>suggest</w:t>
      </w:r>
      <w:r>
        <w:rPr>
          <w:rFonts w:asciiTheme="majorBidi" w:hAnsiTheme="majorBidi" w:cstheme="majorBidi"/>
        </w:rPr>
        <w:t>, par</w:t>
      </w:r>
      <w:r>
        <w:rPr>
          <w:rFonts w:asciiTheme="majorBidi" w:hAnsiTheme="majorBidi" w:cstheme="majorBidi"/>
          <w:lang w:bidi="he-IL"/>
        </w:rPr>
        <w:t xml:space="preserve">adoxically, </w:t>
      </w:r>
      <w:del w:id="910" w:author="Author">
        <w:r w:rsidDel="00F437D2">
          <w:rPr>
            <w:rFonts w:asciiTheme="majorBidi" w:hAnsiTheme="majorBidi" w:cstheme="majorBidi"/>
            <w:lang w:bidi="he-IL"/>
          </w:rPr>
          <w:delText>also</w:delText>
        </w:r>
        <w:r w:rsidRPr="000C5538" w:rsidDel="00F437D2">
          <w:rPr>
            <w:rFonts w:asciiTheme="majorBidi" w:hAnsiTheme="majorBidi" w:cstheme="majorBidi"/>
          </w:rPr>
          <w:delText xml:space="preserve"> </w:delText>
        </w:r>
      </w:del>
      <w:r w:rsidRPr="000C5538">
        <w:rPr>
          <w:rFonts w:asciiTheme="majorBidi" w:hAnsiTheme="majorBidi" w:cstheme="majorBidi"/>
        </w:rPr>
        <w:t xml:space="preserve">a kind of shared history for the heroine and </w:t>
      </w:r>
      <w:commentRangeStart w:id="911"/>
      <w:r w:rsidRPr="000C5538">
        <w:rPr>
          <w:rFonts w:asciiTheme="majorBidi" w:hAnsiTheme="majorBidi" w:cstheme="majorBidi"/>
        </w:rPr>
        <w:t>the reader.</w:t>
      </w:r>
      <w:commentRangeEnd w:id="911"/>
      <w:r w:rsidR="00F437D2">
        <w:rPr>
          <w:rStyle w:val="CommentReference"/>
        </w:rPr>
        <w:commentReference w:id="911"/>
      </w:r>
    </w:p>
    <w:p w14:paraId="5439F9E7" w14:textId="1A50B255" w:rsidR="006E5540" w:rsidRPr="000C5538" w:rsidRDefault="006E5540" w:rsidP="00374240">
      <w:pPr>
        <w:ind w:firstLine="720"/>
        <w:rPr>
          <w:rFonts w:asciiTheme="majorBidi" w:hAnsiTheme="majorBidi" w:cstheme="majorBidi"/>
          <w:lang w:bidi="he-IL"/>
        </w:rPr>
        <w:pPrChange w:id="912" w:author="Author">
          <w:pPr>
            <w:jc w:val="both"/>
          </w:pPr>
        </w:pPrChange>
      </w:pPr>
      <w:r w:rsidRPr="000C5538">
        <w:rPr>
          <w:rFonts w:asciiTheme="majorBidi" w:hAnsiTheme="majorBidi" w:cstheme="majorBidi"/>
          <w:lang w:bidi="he-IL"/>
        </w:rPr>
        <w:t xml:space="preserve">These contradictory reading </w:t>
      </w:r>
      <w:r w:rsidR="00EC0C1F">
        <w:rPr>
          <w:rFonts w:asciiTheme="majorBidi" w:hAnsiTheme="majorBidi" w:cstheme="majorBidi"/>
          <w:lang w:bidi="he-IL"/>
        </w:rPr>
        <w:t>directives</w:t>
      </w:r>
      <w:r w:rsidRPr="000C5538">
        <w:rPr>
          <w:rFonts w:asciiTheme="majorBidi" w:hAnsiTheme="majorBidi" w:cstheme="majorBidi"/>
          <w:lang w:bidi="he-IL"/>
        </w:rPr>
        <w:t xml:space="preserve"> </w:t>
      </w:r>
      <w:del w:id="913" w:author="Author">
        <w:r w:rsidRPr="000C5538" w:rsidDel="00667E42">
          <w:rPr>
            <w:rFonts w:asciiTheme="majorBidi" w:hAnsiTheme="majorBidi" w:cstheme="majorBidi"/>
            <w:lang w:bidi="he-IL"/>
          </w:rPr>
          <w:delText>do not allow</w:delText>
        </w:r>
      </w:del>
      <w:ins w:id="914" w:author="Author">
        <w:r w:rsidR="00667E42">
          <w:rPr>
            <w:rFonts w:asciiTheme="majorBidi" w:hAnsiTheme="majorBidi" w:cstheme="majorBidi"/>
            <w:lang w:bidi="he-IL"/>
          </w:rPr>
          <w:t>deny</w:t>
        </w:r>
      </w:ins>
      <w:r w:rsidRPr="000C5538">
        <w:rPr>
          <w:rFonts w:asciiTheme="majorBidi" w:hAnsiTheme="majorBidi" w:cstheme="majorBidi"/>
          <w:lang w:bidi="he-IL"/>
        </w:rPr>
        <w:t xml:space="preserve"> </w:t>
      </w:r>
      <w:r w:rsidR="00EC0C1F">
        <w:rPr>
          <w:rFonts w:asciiTheme="majorBidi" w:hAnsiTheme="majorBidi" w:cstheme="majorBidi"/>
          <w:lang w:bidi="he-IL"/>
        </w:rPr>
        <w:t xml:space="preserve">the </w:t>
      </w:r>
      <w:r w:rsidRPr="000C5538">
        <w:rPr>
          <w:rFonts w:asciiTheme="majorBidi" w:hAnsiTheme="majorBidi" w:cstheme="majorBidi"/>
          <w:lang w:bidi="he-IL"/>
        </w:rPr>
        <w:t xml:space="preserve">reader </w:t>
      </w:r>
      <w:r w:rsidR="00336E12">
        <w:rPr>
          <w:rFonts w:asciiTheme="majorBidi" w:hAnsiTheme="majorBidi" w:cstheme="majorBidi"/>
          <w:lang w:bidi="he-IL"/>
        </w:rPr>
        <w:t xml:space="preserve">the possibility of a “comfortable” </w:t>
      </w:r>
      <w:del w:id="915" w:author="Author">
        <w:r w:rsidRPr="000C5538" w:rsidDel="00667E42">
          <w:rPr>
            <w:rFonts w:asciiTheme="majorBidi" w:hAnsiTheme="majorBidi" w:cstheme="majorBidi"/>
            <w:lang w:bidi="he-IL"/>
          </w:rPr>
          <w:delText xml:space="preserve">any for </w:delText>
        </w:r>
      </w:del>
      <w:r w:rsidRPr="000C5538">
        <w:rPr>
          <w:rFonts w:asciiTheme="majorBidi" w:hAnsiTheme="majorBidi" w:cstheme="majorBidi"/>
          <w:lang w:bidi="he-IL"/>
        </w:rPr>
        <w:t>reading</w:t>
      </w:r>
      <w:ins w:id="916" w:author="Author">
        <w:r w:rsidR="00667E42" w:rsidRPr="00667E42">
          <w:rPr>
            <w:rFonts w:asciiTheme="majorBidi" w:hAnsiTheme="majorBidi" w:cstheme="majorBidi"/>
            <w:lang w:bidi="he-IL"/>
          </w:rPr>
          <w:t xml:space="preserve"> </w:t>
        </w:r>
        <w:r w:rsidR="00667E42" w:rsidRPr="000C5538">
          <w:rPr>
            <w:rFonts w:asciiTheme="majorBidi" w:hAnsiTheme="majorBidi" w:cstheme="majorBidi"/>
            <w:lang w:bidi="he-IL"/>
          </w:rPr>
          <w:t>position</w:t>
        </w:r>
      </w:ins>
      <w:r>
        <w:rPr>
          <w:rFonts w:asciiTheme="majorBidi" w:hAnsiTheme="majorBidi" w:cstheme="majorBidi"/>
          <w:lang w:bidi="he-IL"/>
        </w:rPr>
        <w:t>;</w:t>
      </w:r>
      <w:r w:rsidRPr="000C5538">
        <w:rPr>
          <w:rFonts w:asciiTheme="majorBidi" w:hAnsiTheme="majorBidi" w:cstheme="majorBidi"/>
          <w:lang w:bidi="he-IL"/>
        </w:rPr>
        <w:t xml:space="preserve"> </w:t>
      </w:r>
      <w:r w:rsidR="00336E12">
        <w:rPr>
          <w:rFonts w:asciiTheme="majorBidi" w:hAnsiTheme="majorBidi" w:cstheme="majorBidi"/>
          <w:lang w:bidi="he-IL"/>
        </w:rPr>
        <w:t>they</w:t>
      </w:r>
      <w:r w:rsidRPr="000C5538">
        <w:rPr>
          <w:rFonts w:asciiTheme="majorBidi" w:hAnsiTheme="majorBidi" w:cstheme="majorBidi"/>
          <w:lang w:bidi="he-IL"/>
        </w:rPr>
        <w:t xml:space="preserve"> are conflicting interpellations that </w:t>
      </w:r>
      <w:r w:rsidR="00336E12">
        <w:rPr>
          <w:rFonts w:asciiTheme="majorBidi" w:hAnsiTheme="majorBidi" w:cstheme="majorBidi"/>
          <w:lang w:bidi="he-IL"/>
        </w:rPr>
        <w:t>undermine</w:t>
      </w:r>
      <w:r w:rsidRPr="000C5538">
        <w:rPr>
          <w:rFonts w:asciiTheme="majorBidi" w:hAnsiTheme="majorBidi" w:cstheme="majorBidi"/>
          <w:lang w:bidi="he-IL"/>
        </w:rPr>
        <w:t xml:space="preserve"> the </w:t>
      </w:r>
      <w:del w:id="917" w:author="Author">
        <w:r w:rsidRPr="000C5538" w:rsidDel="00667E42">
          <w:rPr>
            <w:rFonts w:asciiTheme="majorBidi" w:hAnsiTheme="majorBidi" w:cstheme="majorBidi"/>
            <w:lang w:bidi="he-IL"/>
          </w:rPr>
          <w:delText xml:space="preserve">reader's </w:delText>
        </w:r>
      </w:del>
      <w:ins w:id="918" w:author="Author">
        <w:r w:rsidR="00667E42" w:rsidRPr="000C5538">
          <w:rPr>
            <w:rFonts w:asciiTheme="majorBidi" w:hAnsiTheme="majorBidi" w:cstheme="majorBidi"/>
            <w:lang w:bidi="he-IL"/>
          </w:rPr>
          <w:t>reader</w:t>
        </w:r>
      </w:ins>
      <w:r w:rsidR="00EC0C1F">
        <w:rPr>
          <w:rFonts w:asciiTheme="majorBidi" w:hAnsiTheme="majorBidi" w:cstheme="majorBidi"/>
          <w:lang w:bidi="he-IL"/>
        </w:rPr>
        <w:t>’</w:t>
      </w:r>
      <w:ins w:id="919" w:author="Author">
        <w:r w:rsidR="00667E42">
          <w:rPr>
            <w:rFonts w:asciiTheme="majorBidi" w:hAnsiTheme="majorBidi" w:cstheme="majorBidi"/>
            <w:lang w:bidi="he-IL"/>
          </w:rPr>
          <w:t>s</w:t>
        </w:r>
      </w:ins>
      <w:r w:rsidR="00EC0C1F">
        <w:rPr>
          <w:rFonts w:asciiTheme="majorBidi" w:hAnsiTheme="majorBidi" w:cstheme="majorBidi"/>
          <w:lang w:bidi="he-IL"/>
        </w:rPr>
        <w:t xml:space="preserve"> </w:t>
      </w:r>
      <w:r w:rsidRPr="000C5538">
        <w:rPr>
          <w:rFonts w:asciiTheme="majorBidi" w:hAnsiTheme="majorBidi" w:cstheme="majorBidi"/>
          <w:lang w:bidi="he-IL"/>
        </w:rPr>
        <w:t xml:space="preserve">ability to construct </w:t>
      </w:r>
      <w:del w:id="920" w:author="Author">
        <w:r w:rsidRPr="000C5538" w:rsidDel="00667E42">
          <w:rPr>
            <w:rFonts w:asciiTheme="majorBidi" w:hAnsiTheme="majorBidi" w:cstheme="majorBidi"/>
            <w:lang w:bidi="he-IL"/>
          </w:rPr>
          <w:delText xml:space="preserve">herself </w:delText>
        </w:r>
      </w:del>
      <w:ins w:id="921" w:author="Author">
        <w:r w:rsidR="00667E42">
          <w:rPr>
            <w:rFonts w:asciiTheme="majorBidi" w:hAnsiTheme="majorBidi" w:cstheme="majorBidi"/>
            <w:lang w:bidi="he-IL"/>
          </w:rPr>
          <w:t>themselves</w:t>
        </w:r>
        <w:r w:rsidR="00667E42" w:rsidRPr="000C5538">
          <w:rPr>
            <w:rFonts w:asciiTheme="majorBidi" w:hAnsiTheme="majorBidi" w:cstheme="majorBidi"/>
            <w:lang w:bidi="he-IL"/>
          </w:rPr>
          <w:t xml:space="preserve"> </w:t>
        </w:r>
      </w:ins>
      <w:r w:rsidRPr="000C5538">
        <w:rPr>
          <w:rFonts w:asciiTheme="majorBidi" w:hAnsiTheme="majorBidi" w:cstheme="majorBidi"/>
          <w:lang w:bidi="he-IL"/>
        </w:rPr>
        <w:t xml:space="preserve">as </w:t>
      </w:r>
      <w:del w:id="922" w:author="Author">
        <w:r w:rsidRPr="000C5538" w:rsidDel="00667E42">
          <w:rPr>
            <w:rFonts w:asciiTheme="majorBidi" w:hAnsiTheme="majorBidi" w:cstheme="majorBidi"/>
            <w:lang w:bidi="he-IL"/>
          </w:rPr>
          <w:delText xml:space="preserve">a </w:delText>
        </w:r>
      </w:del>
      <w:r w:rsidRPr="000C5538">
        <w:rPr>
          <w:rFonts w:asciiTheme="majorBidi" w:hAnsiTheme="majorBidi" w:cstheme="majorBidi"/>
          <w:lang w:bidi="he-IL"/>
        </w:rPr>
        <w:t>subject</w:t>
      </w:r>
      <w:ins w:id="923" w:author="Author">
        <w:r w:rsidR="00667E42">
          <w:rPr>
            <w:rFonts w:asciiTheme="majorBidi" w:hAnsiTheme="majorBidi" w:cstheme="majorBidi"/>
            <w:lang w:bidi="he-IL"/>
          </w:rPr>
          <w:t>s</w:t>
        </w:r>
      </w:ins>
      <w:r w:rsidRPr="000C5538">
        <w:rPr>
          <w:rFonts w:asciiTheme="majorBidi" w:hAnsiTheme="majorBidi" w:cstheme="majorBidi"/>
          <w:lang w:bidi="he-IL"/>
        </w:rPr>
        <w:t xml:space="preserve"> and force </w:t>
      </w:r>
      <w:del w:id="924" w:author="Author">
        <w:r w:rsidRPr="000C5538" w:rsidDel="00667E42">
          <w:rPr>
            <w:rFonts w:asciiTheme="majorBidi" w:hAnsiTheme="majorBidi" w:cstheme="majorBidi"/>
            <w:lang w:bidi="he-IL"/>
          </w:rPr>
          <w:delText xml:space="preserve">her </w:delText>
        </w:r>
      </w:del>
      <w:ins w:id="925" w:author="Author">
        <w:r w:rsidR="00667E42">
          <w:rPr>
            <w:rFonts w:asciiTheme="majorBidi" w:hAnsiTheme="majorBidi" w:cstheme="majorBidi"/>
            <w:lang w:bidi="he-IL"/>
          </w:rPr>
          <w:t>them</w:t>
        </w:r>
        <w:r w:rsidR="00667E42" w:rsidRPr="000C5538">
          <w:rPr>
            <w:rFonts w:asciiTheme="majorBidi" w:hAnsiTheme="majorBidi" w:cstheme="majorBidi"/>
            <w:lang w:bidi="he-IL"/>
          </w:rPr>
          <w:t xml:space="preserve"> </w:t>
        </w:r>
      </w:ins>
      <w:r w:rsidRPr="000C5538">
        <w:rPr>
          <w:rFonts w:asciiTheme="majorBidi" w:hAnsiTheme="majorBidi" w:cstheme="majorBidi"/>
          <w:lang w:bidi="he-IL"/>
        </w:rPr>
        <w:t xml:space="preserve">to </w:t>
      </w:r>
      <w:del w:id="926" w:author="Author">
        <w:r w:rsidRPr="000C5538" w:rsidDel="00667E42">
          <w:rPr>
            <w:rFonts w:asciiTheme="majorBidi" w:hAnsiTheme="majorBidi" w:cstheme="majorBidi"/>
            <w:lang w:bidi="he-IL"/>
          </w:rPr>
          <w:delText xml:space="preserve">move </w:delText>
        </w:r>
      </w:del>
      <w:ins w:id="927" w:author="Author">
        <w:r w:rsidR="00667E42">
          <w:rPr>
            <w:rFonts w:asciiTheme="majorBidi" w:hAnsiTheme="majorBidi" w:cstheme="majorBidi"/>
            <w:lang w:bidi="he-IL"/>
          </w:rPr>
          <w:t>navigate</w:t>
        </w:r>
        <w:r w:rsidR="00667E42" w:rsidRPr="000C5538">
          <w:rPr>
            <w:rFonts w:asciiTheme="majorBidi" w:hAnsiTheme="majorBidi" w:cstheme="majorBidi"/>
            <w:lang w:bidi="he-IL"/>
          </w:rPr>
          <w:t xml:space="preserve"> </w:t>
        </w:r>
      </w:ins>
      <w:del w:id="928" w:author="Author">
        <w:r w:rsidRPr="000C5538" w:rsidDel="00667E42">
          <w:rPr>
            <w:rFonts w:asciiTheme="majorBidi" w:hAnsiTheme="majorBidi" w:cstheme="majorBidi"/>
            <w:lang w:bidi="he-IL"/>
          </w:rPr>
          <w:delText xml:space="preserve">uncomfortably </w:delText>
        </w:r>
      </w:del>
      <w:r w:rsidRPr="000C5538">
        <w:rPr>
          <w:rFonts w:asciiTheme="majorBidi" w:hAnsiTheme="majorBidi" w:cstheme="majorBidi"/>
          <w:lang w:bidi="he-IL"/>
        </w:rPr>
        <w:t>between different reading positions</w:t>
      </w:r>
      <w:ins w:id="929" w:author="Author">
        <w:r w:rsidR="00667E42">
          <w:rPr>
            <w:rFonts w:asciiTheme="majorBidi" w:hAnsiTheme="majorBidi" w:cstheme="majorBidi"/>
            <w:lang w:bidi="he-IL"/>
          </w:rPr>
          <w:t>—</w:t>
        </w:r>
      </w:ins>
      <w:del w:id="930" w:author="Author">
        <w:r w:rsidRPr="000C5538" w:rsidDel="00667E42">
          <w:rPr>
            <w:rFonts w:asciiTheme="majorBidi" w:hAnsiTheme="majorBidi" w:cstheme="majorBidi"/>
            <w:lang w:bidi="he-IL"/>
          </w:rPr>
          <w:delText xml:space="preserve"> – </w:delText>
        </w:r>
      </w:del>
      <w:r w:rsidRPr="000C5538">
        <w:rPr>
          <w:rFonts w:asciiTheme="majorBidi" w:hAnsiTheme="majorBidi" w:cstheme="majorBidi"/>
          <w:lang w:bidi="he-IL"/>
        </w:rPr>
        <w:t>sometimes identifying with the heroine, sometimes with her</w:t>
      </w:r>
      <w:r>
        <w:rPr>
          <w:rFonts w:asciiTheme="majorBidi" w:hAnsiTheme="majorBidi" w:cstheme="majorBidi"/>
          <w:lang w:bidi="he-IL"/>
        </w:rPr>
        <w:t xml:space="preserve"> a</w:t>
      </w:r>
      <w:r w:rsidRPr="000C5538">
        <w:rPr>
          <w:rFonts w:asciiTheme="majorBidi" w:hAnsiTheme="majorBidi" w:cstheme="majorBidi"/>
          <w:lang w:bidi="he-IL"/>
        </w:rPr>
        <w:t xml:space="preserve">ddressee, and sometimes with </w:t>
      </w:r>
      <w:del w:id="931" w:author="Author">
        <w:r w:rsidRPr="000C5538" w:rsidDel="00667E42">
          <w:rPr>
            <w:rFonts w:asciiTheme="majorBidi" w:hAnsiTheme="majorBidi" w:cstheme="majorBidi"/>
            <w:lang w:bidi="he-IL"/>
          </w:rPr>
          <w:delText xml:space="preserve">none </w:delText>
        </w:r>
      </w:del>
      <w:ins w:id="932" w:author="Author">
        <w:r w:rsidR="00667E42">
          <w:rPr>
            <w:rFonts w:asciiTheme="majorBidi" w:hAnsiTheme="majorBidi" w:cstheme="majorBidi"/>
            <w:lang w:bidi="he-IL"/>
          </w:rPr>
          <w:t>neither</w:t>
        </w:r>
      </w:ins>
      <w:del w:id="933" w:author="Author">
        <w:r w:rsidRPr="000C5538" w:rsidDel="00667E42">
          <w:rPr>
            <w:rFonts w:asciiTheme="majorBidi" w:hAnsiTheme="majorBidi" w:cstheme="majorBidi"/>
            <w:lang w:bidi="he-IL"/>
          </w:rPr>
          <w:delText>of them</w:delText>
        </w:r>
      </w:del>
      <w:r w:rsidRPr="000C5538">
        <w:rPr>
          <w:rFonts w:asciiTheme="majorBidi" w:hAnsiTheme="majorBidi" w:cstheme="majorBidi"/>
          <w:lang w:bidi="he-IL"/>
        </w:rPr>
        <w:t xml:space="preserve">. The </w:t>
      </w:r>
      <w:del w:id="934" w:author="Author">
        <w:r w:rsidRPr="000C5538" w:rsidDel="000729DC">
          <w:rPr>
            <w:rFonts w:asciiTheme="majorBidi" w:hAnsiTheme="majorBidi" w:cstheme="majorBidi"/>
            <w:lang w:bidi="he-IL"/>
          </w:rPr>
          <w:delText>second person</w:delText>
        </w:r>
      </w:del>
      <w:ins w:id="935" w:author="Author">
        <w:r w:rsidR="000729DC">
          <w:rPr>
            <w:rFonts w:asciiTheme="majorBidi" w:hAnsiTheme="majorBidi" w:cstheme="majorBidi"/>
            <w:lang w:bidi="he-IL"/>
          </w:rPr>
          <w:t>second-person</w:t>
        </w:r>
      </w:ins>
      <w:r w:rsidRPr="000C5538">
        <w:rPr>
          <w:rFonts w:asciiTheme="majorBidi" w:hAnsiTheme="majorBidi" w:cstheme="majorBidi"/>
          <w:lang w:bidi="he-IL"/>
        </w:rPr>
        <w:t xml:space="preserve"> address </w:t>
      </w:r>
      <w:del w:id="936" w:author="Author">
        <w:r w:rsidRPr="000C5538" w:rsidDel="002F3E7F">
          <w:rPr>
            <w:rFonts w:asciiTheme="majorBidi" w:hAnsiTheme="majorBidi" w:cstheme="majorBidi"/>
            <w:lang w:bidi="he-IL"/>
          </w:rPr>
          <w:delText xml:space="preserve">creates </w:delText>
        </w:r>
      </w:del>
      <w:ins w:id="937" w:author="Author">
        <w:r w:rsidR="002F3E7F">
          <w:rPr>
            <w:rFonts w:asciiTheme="majorBidi" w:hAnsiTheme="majorBidi" w:cstheme="majorBidi"/>
            <w:lang w:bidi="he-IL"/>
          </w:rPr>
          <w:t>causes</w:t>
        </w:r>
        <w:r w:rsidR="002F3E7F" w:rsidRPr="000C5538">
          <w:rPr>
            <w:rFonts w:asciiTheme="majorBidi" w:hAnsiTheme="majorBidi" w:cstheme="majorBidi"/>
            <w:lang w:bidi="he-IL"/>
          </w:rPr>
          <w:t xml:space="preserve"> </w:t>
        </w:r>
      </w:ins>
      <w:del w:id="938" w:author="Author">
        <w:r w:rsidRPr="000C5538" w:rsidDel="002F3E7F">
          <w:rPr>
            <w:rFonts w:asciiTheme="majorBidi" w:hAnsiTheme="majorBidi" w:cstheme="majorBidi"/>
            <w:lang w:bidi="he-IL"/>
          </w:rPr>
          <w:delText xml:space="preserve">movements </w:delText>
        </w:r>
      </w:del>
      <w:ins w:id="939" w:author="Author">
        <w:r w:rsidR="002F3E7F">
          <w:rPr>
            <w:rFonts w:asciiTheme="majorBidi" w:hAnsiTheme="majorBidi" w:cstheme="majorBidi"/>
            <w:lang w:bidi="he-IL"/>
          </w:rPr>
          <w:t>shifts</w:t>
        </w: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between </w:t>
      </w:r>
      <w:del w:id="940" w:author="Author">
        <w:r w:rsidRPr="000C5538" w:rsidDel="002F3E7F">
          <w:rPr>
            <w:rFonts w:asciiTheme="majorBidi" w:hAnsiTheme="majorBidi" w:cstheme="majorBidi"/>
            <w:lang w:bidi="he-IL"/>
          </w:rPr>
          <w:delText xml:space="preserve">an </w:delText>
        </w:r>
      </w:del>
      <w:r w:rsidRPr="000C5538">
        <w:rPr>
          <w:rFonts w:asciiTheme="majorBidi" w:hAnsiTheme="majorBidi" w:cstheme="majorBidi"/>
          <w:lang w:bidi="he-IL"/>
        </w:rPr>
        <w:t xml:space="preserve">internal and </w:t>
      </w:r>
      <w:del w:id="941" w:author="Author">
        <w:r w:rsidDel="002F3E7F">
          <w:rPr>
            <w:rFonts w:asciiTheme="majorBidi" w:hAnsiTheme="majorBidi" w:cstheme="majorBidi"/>
            <w:lang w:bidi="he-IL"/>
          </w:rPr>
          <w:delText xml:space="preserve">an </w:delText>
        </w:r>
      </w:del>
      <w:r w:rsidRPr="000C5538">
        <w:rPr>
          <w:rFonts w:asciiTheme="majorBidi" w:hAnsiTheme="majorBidi" w:cstheme="majorBidi"/>
          <w:lang w:bidi="he-IL"/>
        </w:rPr>
        <w:t>external subject position</w:t>
      </w:r>
      <w:ins w:id="942" w:author="Author">
        <w:r w:rsidR="002F3E7F">
          <w:rPr>
            <w:rFonts w:asciiTheme="majorBidi" w:hAnsiTheme="majorBidi" w:cstheme="majorBidi"/>
            <w:lang w:bidi="he-IL"/>
          </w:rPr>
          <w:t>s—within and outside</w:t>
        </w:r>
      </w:ins>
      <w:r w:rsidR="00CD2AA0">
        <w:rPr>
          <w:rFonts w:asciiTheme="majorBidi" w:hAnsiTheme="majorBidi" w:cstheme="majorBidi"/>
          <w:lang w:bidi="he-IL"/>
        </w:rPr>
        <w:t xml:space="preserve"> </w:t>
      </w:r>
      <w:del w:id="943" w:author="Author">
        <w:r w:rsidRPr="000C5538" w:rsidDel="002F3E7F">
          <w:rPr>
            <w:rFonts w:asciiTheme="majorBidi" w:hAnsiTheme="majorBidi" w:cstheme="majorBidi"/>
            <w:lang w:bidi="he-IL"/>
          </w:rPr>
          <w:delText xml:space="preserve">– inside and outside </w:delText>
        </w:r>
      </w:del>
      <w:r w:rsidRPr="000C5538">
        <w:rPr>
          <w:rFonts w:asciiTheme="majorBidi" w:hAnsiTheme="majorBidi" w:cstheme="majorBidi"/>
          <w:lang w:bidi="he-IL"/>
        </w:rPr>
        <w:t xml:space="preserve">the </w:t>
      </w:r>
      <w:ins w:id="944" w:author="Author">
        <w:r w:rsidR="002F3E7F">
          <w:rPr>
            <w:rFonts w:asciiTheme="majorBidi" w:hAnsiTheme="majorBidi" w:cstheme="majorBidi"/>
            <w:lang w:bidi="he-IL"/>
          </w:rPr>
          <w:t xml:space="preserve">narrative </w:t>
        </w:r>
      </w:ins>
      <w:r w:rsidRPr="000C5538">
        <w:rPr>
          <w:rFonts w:asciiTheme="majorBidi" w:hAnsiTheme="majorBidi" w:cstheme="majorBidi"/>
          <w:lang w:bidi="he-IL"/>
        </w:rPr>
        <w:t>situation</w:t>
      </w:r>
      <w:ins w:id="945" w:author="Author">
        <w:r w:rsidR="002F3E7F">
          <w:rPr>
            <w:rFonts w:asciiTheme="majorBidi" w:hAnsiTheme="majorBidi" w:cstheme="majorBidi"/>
            <w:lang w:bidi="he-IL"/>
          </w:rPr>
          <w:t>—</w:t>
        </w:r>
      </w:ins>
      <w:r w:rsidR="00336E12">
        <w:rPr>
          <w:rFonts w:asciiTheme="majorBidi" w:hAnsiTheme="majorBidi" w:cstheme="majorBidi"/>
          <w:lang w:bidi="he-IL"/>
        </w:rPr>
        <w:t xml:space="preserve">and </w:t>
      </w:r>
      <w:del w:id="946" w:author="Author">
        <w:r w:rsidRPr="000C5538" w:rsidDel="002F3E7F">
          <w:rPr>
            <w:rFonts w:asciiTheme="majorBidi" w:hAnsiTheme="majorBidi" w:cstheme="majorBidi"/>
            <w:lang w:bidi="he-IL"/>
          </w:rPr>
          <w:delText xml:space="preserve"> – without </w:delText>
        </w:r>
      </w:del>
      <w:ins w:id="947" w:author="Author">
        <w:r w:rsidR="002F3E7F">
          <w:rPr>
            <w:rFonts w:asciiTheme="majorBidi" w:hAnsiTheme="majorBidi" w:cstheme="majorBidi"/>
            <w:lang w:bidi="he-IL"/>
          </w:rPr>
          <w:t>deprive</w:t>
        </w:r>
      </w:ins>
      <w:r w:rsidR="00336E12">
        <w:rPr>
          <w:rFonts w:asciiTheme="majorBidi" w:hAnsiTheme="majorBidi" w:cstheme="majorBidi"/>
          <w:lang w:bidi="he-IL"/>
        </w:rPr>
        <w:t>s the reader</w:t>
      </w:r>
      <w:ins w:id="948" w:author="Author">
        <w:r w:rsidR="002F3E7F">
          <w:rPr>
            <w:rFonts w:asciiTheme="majorBidi" w:hAnsiTheme="majorBidi" w:cstheme="majorBidi"/>
            <w:lang w:bidi="he-IL"/>
          </w:rPr>
          <w:t xml:space="preserve"> </w:t>
        </w:r>
      </w:ins>
      <w:r w:rsidR="002C5B69">
        <w:rPr>
          <w:rFonts w:asciiTheme="majorBidi" w:hAnsiTheme="majorBidi" w:cstheme="majorBidi"/>
          <w:lang w:bidi="he-IL"/>
        </w:rPr>
        <w:t xml:space="preserve">of </w:t>
      </w:r>
      <w:r w:rsidRPr="000C5538">
        <w:rPr>
          <w:rFonts w:asciiTheme="majorBidi" w:hAnsiTheme="majorBidi" w:cstheme="majorBidi"/>
          <w:lang w:bidi="he-IL"/>
        </w:rPr>
        <w:t xml:space="preserve">a </w:t>
      </w:r>
      <w:ins w:id="949" w:author="Author">
        <w:r w:rsidR="002F3E7F">
          <w:rPr>
            <w:rFonts w:asciiTheme="majorBidi" w:hAnsiTheme="majorBidi" w:cstheme="majorBidi"/>
            <w:lang w:bidi="he-IL"/>
          </w:rPr>
          <w:t>“</w:t>
        </w:r>
      </w:ins>
      <w:del w:id="950" w:author="Author">
        <w:r w:rsidRPr="000C5538" w:rsidDel="002F3E7F">
          <w:rPr>
            <w:rFonts w:asciiTheme="majorBidi" w:hAnsiTheme="majorBidi" w:cstheme="majorBidi"/>
            <w:lang w:bidi="he-IL"/>
          </w:rPr>
          <w:delText>"</w:delText>
        </w:r>
      </w:del>
      <w:r w:rsidRPr="000C5538">
        <w:rPr>
          <w:rFonts w:asciiTheme="majorBidi" w:hAnsiTheme="majorBidi" w:cstheme="majorBidi"/>
          <w:lang w:bidi="he-IL"/>
        </w:rPr>
        <w:t>safe haven</w:t>
      </w:r>
      <w:ins w:id="951" w:author="Author">
        <w:r w:rsidR="002F3E7F">
          <w:rPr>
            <w:rFonts w:asciiTheme="majorBidi" w:hAnsiTheme="majorBidi" w:cstheme="majorBidi"/>
            <w:lang w:bidi="he-IL"/>
          </w:rPr>
          <w:t>”</w:t>
        </w:r>
      </w:ins>
      <w:del w:id="952" w:author="Author">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from </w:t>
      </w:r>
      <w:r w:rsidR="001B1C69">
        <w:rPr>
          <w:rFonts w:asciiTheme="majorBidi" w:hAnsiTheme="majorBidi" w:cstheme="majorBidi"/>
          <w:lang w:bidi="he-IL"/>
        </w:rPr>
        <w:t xml:space="preserve">which </w:t>
      </w:r>
      <w:r w:rsidR="00336E12">
        <w:rPr>
          <w:rFonts w:asciiTheme="majorBidi" w:hAnsiTheme="majorBidi" w:cstheme="majorBidi"/>
          <w:lang w:bidi="he-IL"/>
        </w:rPr>
        <w:t>they</w:t>
      </w:r>
      <w:ins w:id="953" w:author="Autho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can read </w:t>
      </w:r>
      <w:ins w:id="954" w:author="Author">
        <w:r w:rsidR="002F3E7F">
          <w:rPr>
            <w:rFonts w:asciiTheme="majorBidi" w:hAnsiTheme="majorBidi" w:cstheme="majorBidi"/>
            <w:lang w:bidi="he-IL"/>
          </w:rPr>
          <w:t>“</w:t>
        </w:r>
      </w:ins>
      <w:del w:id="955" w:author="Author">
        <w:r w:rsidRPr="000C5538" w:rsidDel="002F3E7F">
          <w:rPr>
            <w:rFonts w:asciiTheme="majorBidi" w:hAnsiTheme="majorBidi" w:cstheme="majorBidi"/>
            <w:lang w:bidi="he-IL"/>
          </w:rPr>
          <w:delText>"</w:delText>
        </w:r>
      </w:del>
      <w:r w:rsidR="00336E12">
        <w:rPr>
          <w:rFonts w:asciiTheme="majorBidi" w:hAnsiTheme="majorBidi" w:cstheme="majorBidi"/>
          <w:lang w:bidi="he-IL"/>
        </w:rPr>
        <w:t>calmly</w:t>
      </w:r>
      <w:ins w:id="956" w:author="Author">
        <w:r w:rsidR="002F3E7F">
          <w:rPr>
            <w:rFonts w:asciiTheme="majorBidi" w:hAnsiTheme="majorBidi" w:cstheme="majorBidi"/>
            <w:lang w:bidi="he-IL"/>
          </w:rPr>
          <w:t>.”</w:t>
        </w:r>
      </w:ins>
      <w:del w:id="957" w:author="Author">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The desire to be included in the </w:t>
      </w:r>
      <w:ins w:id="958" w:author="Author">
        <w:r w:rsidR="002F3E7F">
          <w:rPr>
            <w:rFonts w:asciiTheme="majorBidi" w:hAnsiTheme="majorBidi" w:cstheme="majorBidi"/>
            <w:lang w:bidi="he-IL"/>
          </w:rPr>
          <w:t xml:space="preserve">narrative </w:t>
        </w:r>
      </w:ins>
      <w:r w:rsidRPr="000C5538">
        <w:rPr>
          <w:rFonts w:asciiTheme="majorBidi" w:hAnsiTheme="majorBidi" w:cstheme="majorBidi"/>
          <w:lang w:bidi="he-IL"/>
        </w:rPr>
        <w:t xml:space="preserve">situation and to respond to the </w:t>
      </w:r>
      <w:ins w:id="959" w:author="Author">
        <w:r w:rsidR="002F3E7F" w:rsidRPr="000C5538">
          <w:rPr>
            <w:rFonts w:asciiTheme="majorBidi" w:hAnsiTheme="majorBidi" w:cstheme="majorBidi"/>
            <w:lang w:bidi="he-IL"/>
          </w:rPr>
          <w:t>heroine</w:t>
        </w:r>
        <w:r w:rsidR="002F3E7F">
          <w:rPr>
            <w:rFonts w:asciiTheme="majorBidi" w:hAnsiTheme="majorBidi" w:cstheme="majorBidi"/>
            <w:lang w:bidi="he-IL"/>
          </w:rPr>
          <w:t>’s</w:t>
        </w: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needs </w:t>
      </w:r>
      <w:del w:id="960" w:author="Author">
        <w:r w:rsidRPr="000C5538" w:rsidDel="002F3E7F">
          <w:rPr>
            <w:rFonts w:asciiTheme="majorBidi" w:hAnsiTheme="majorBidi" w:cstheme="majorBidi"/>
            <w:lang w:bidi="he-IL"/>
          </w:rPr>
          <w:delText xml:space="preserve">of the heroine </w:delText>
        </w:r>
      </w:del>
      <w:r w:rsidRPr="000C5538">
        <w:rPr>
          <w:rFonts w:asciiTheme="majorBidi" w:hAnsiTheme="majorBidi" w:cstheme="majorBidi"/>
          <w:lang w:bidi="he-IL"/>
        </w:rPr>
        <w:t xml:space="preserve">(to </w:t>
      </w:r>
      <w:ins w:id="961" w:author="Author">
        <w:r w:rsidR="002F3E7F">
          <w:rPr>
            <w:rFonts w:asciiTheme="majorBidi" w:hAnsiTheme="majorBidi" w:cstheme="majorBidi"/>
            <w:lang w:bidi="he-IL"/>
          </w:rPr>
          <w:t>“</w:t>
        </w:r>
      </w:ins>
      <w:del w:id="962" w:author="Author">
        <w:r w:rsidRPr="000C5538" w:rsidDel="002F3E7F">
          <w:rPr>
            <w:rFonts w:asciiTheme="majorBidi" w:hAnsiTheme="majorBidi" w:cstheme="majorBidi"/>
            <w:lang w:bidi="he-IL"/>
          </w:rPr>
          <w:delText>"</w:delText>
        </w:r>
      </w:del>
      <w:r w:rsidRPr="000C5538">
        <w:rPr>
          <w:rFonts w:asciiTheme="majorBidi" w:hAnsiTheme="majorBidi" w:cstheme="majorBidi"/>
          <w:lang w:bidi="he-IL"/>
        </w:rPr>
        <w:t>be</w:t>
      </w:r>
      <w:ins w:id="963" w:author="Author">
        <w:r w:rsidR="002F3E7F">
          <w:rPr>
            <w:rFonts w:asciiTheme="majorBidi" w:hAnsiTheme="majorBidi" w:cstheme="majorBidi"/>
            <w:lang w:bidi="he-IL"/>
          </w:rPr>
          <w:t>”</w:t>
        </w:r>
      </w:ins>
      <w:del w:id="964" w:author="Author">
        <w:r w:rsidRPr="000C5538" w:rsidDel="002F3E7F">
          <w:rPr>
            <w:rFonts w:asciiTheme="majorBidi" w:hAnsiTheme="majorBidi" w:cstheme="majorBidi"/>
            <w:lang w:bidi="he-IL"/>
          </w:rPr>
          <w:delText>"</w:delText>
        </w:r>
      </w:del>
      <w:r w:rsidRPr="000C5538">
        <w:rPr>
          <w:rFonts w:asciiTheme="majorBidi" w:hAnsiTheme="majorBidi" w:cstheme="majorBidi"/>
          <w:lang w:bidi="he-IL"/>
        </w:rPr>
        <w:t xml:space="preserve"> Dolores) is repeatedly </w:t>
      </w:r>
      <w:del w:id="965" w:author="Author">
        <w:r w:rsidRPr="000C5538" w:rsidDel="002F3E7F">
          <w:rPr>
            <w:rFonts w:asciiTheme="majorBidi" w:hAnsiTheme="majorBidi" w:cstheme="majorBidi"/>
            <w:lang w:bidi="he-IL"/>
          </w:rPr>
          <w:delText xml:space="preserve">interrupted </w:delText>
        </w:r>
      </w:del>
      <w:r w:rsidR="002C5B69">
        <w:rPr>
          <w:rFonts w:asciiTheme="majorBidi" w:hAnsiTheme="majorBidi" w:cstheme="majorBidi"/>
          <w:lang w:bidi="he-IL"/>
        </w:rPr>
        <w:t>undercut</w:t>
      </w:r>
      <w:ins w:id="966" w:author="Author">
        <w:r w:rsidR="002F3E7F" w:rsidRPr="000C5538">
          <w:rPr>
            <w:rFonts w:asciiTheme="majorBidi" w:hAnsiTheme="majorBidi" w:cstheme="majorBidi"/>
            <w:lang w:bidi="he-IL"/>
          </w:rPr>
          <w:t xml:space="preserve"> </w:t>
        </w:r>
      </w:ins>
      <w:r w:rsidRPr="000C5538">
        <w:rPr>
          <w:rFonts w:asciiTheme="majorBidi" w:hAnsiTheme="majorBidi" w:cstheme="majorBidi"/>
          <w:lang w:bidi="he-IL"/>
        </w:rPr>
        <w:t xml:space="preserve">by </w:t>
      </w:r>
      <w:ins w:id="967" w:author="Author">
        <w:r w:rsidR="002F3E7F">
          <w:rPr>
            <w:rFonts w:asciiTheme="majorBidi" w:hAnsiTheme="majorBidi" w:cstheme="majorBidi"/>
            <w:lang w:bidi="he-IL"/>
          </w:rPr>
          <w:t xml:space="preserve">detailed </w:t>
        </w:r>
      </w:ins>
      <w:r w:rsidRPr="000C5538">
        <w:rPr>
          <w:rFonts w:asciiTheme="majorBidi" w:hAnsiTheme="majorBidi" w:cstheme="majorBidi"/>
          <w:lang w:bidi="he-IL"/>
        </w:rPr>
        <w:t>descriptions of</w:t>
      </w:r>
      <w:del w:id="968" w:author="Author">
        <w:r w:rsidRPr="000C5538" w:rsidDel="002F3E7F">
          <w:rPr>
            <w:rFonts w:asciiTheme="majorBidi" w:hAnsiTheme="majorBidi" w:cstheme="majorBidi"/>
            <w:lang w:bidi="he-IL"/>
          </w:rPr>
          <w:delText>the specific</w:delText>
        </w:r>
      </w:del>
      <w:r w:rsidRPr="000C5538">
        <w:rPr>
          <w:rFonts w:asciiTheme="majorBidi" w:hAnsiTheme="majorBidi" w:cstheme="majorBidi"/>
          <w:lang w:bidi="he-IL"/>
        </w:rPr>
        <w:t xml:space="preserve"> Dolores</w:t>
      </w:r>
      <w:r w:rsidR="002C5B69">
        <w:rPr>
          <w:rFonts w:asciiTheme="majorBidi" w:hAnsiTheme="majorBidi" w:cstheme="majorBidi"/>
          <w:lang w:bidi="he-IL"/>
        </w:rPr>
        <w:t xml:space="preserve"> that</w:t>
      </w:r>
      <w:ins w:id="969" w:author="Author">
        <w:r w:rsidR="00262ADC">
          <w:rPr>
            <w:rFonts w:asciiTheme="majorBidi" w:hAnsiTheme="majorBidi" w:cstheme="majorBidi"/>
            <w:lang w:bidi="he-IL"/>
          </w:rPr>
          <w:t xml:space="preserve"> </w:t>
        </w:r>
      </w:ins>
      <w:r w:rsidR="001B1C69">
        <w:rPr>
          <w:rFonts w:asciiTheme="majorBidi" w:hAnsiTheme="majorBidi" w:cstheme="majorBidi"/>
          <w:lang w:bidi="he-IL"/>
        </w:rPr>
        <w:t>“</w:t>
      </w:r>
      <w:r w:rsidRPr="000C5538">
        <w:rPr>
          <w:rFonts w:asciiTheme="majorBidi" w:hAnsiTheme="majorBidi" w:cstheme="majorBidi"/>
          <w:lang w:bidi="he-IL"/>
        </w:rPr>
        <w:t>push</w:t>
      </w:r>
      <w:r w:rsidR="001B1C69">
        <w:rPr>
          <w:rFonts w:asciiTheme="majorBidi" w:hAnsiTheme="majorBidi" w:cstheme="majorBidi"/>
          <w:lang w:bidi="he-IL"/>
        </w:rPr>
        <w:t>”</w:t>
      </w:r>
      <w:r w:rsidRPr="000C5538">
        <w:rPr>
          <w:rFonts w:asciiTheme="majorBidi" w:hAnsiTheme="majorBidi" w:cstheme="majorBidi"/>
          <w:lang w:bidi="he-IL"/>
        </w:rPr>
        <w:t xml:space="preserve"> the reader out of the </w:t>
      </w:r>
      <w:r w:rsidR="002C5B69">
        <w:rPr>
          <w:rFonts w:asciiTheme="majorBidi" w:hAnsiTheme="majorBidi" w:cstheme="majorBidi"/>
          <w:lang w:bidi="he-IL"/>
        </w:rPr>
        <w:t>narrative situation.</w:t>
      </w:r>
      <w:ins w:id="970" w:author="Author">
        <w:r w:rsidR="00262ADC">
          <w:rPr>
            <w:rFonts w:asciiTheme="majorBidi" w:hAnsiTheme="majorBidi" w:cstheme="majorBidi"/>
            <w:lang w:bidi="he-IL"/>
          </w:rPr>
          <w:t xml:space="preserve"> </w:t>
        </w:r>
      </w:ins>
      <w:r w:rsidRPr="000C5538">
        <w:rPr>
          <w:rFonts w:asciiTheme="majorBidi" w:hAnsiTheme="majorBidi" w:cstheme="majorBidi"/>
          <w:lang w:bidi="he-IL"/>
        </w:rPr>
        <w:t>This frustrating exclusion sabotage</w:t>
      </w:r>
      <w:r>
        <w:rPr>
          <w:rFonts w:asciiTheme="majorBidi" w:hAnsiTheme="majorBidi" w:cstheme="majorBidi"/>
          <w:lang w:bidi="he-IL"/>
        </w:rPr>
        <w:t>s</w:t>
      </w:r>
      <w:r w:rsidRPr="000C5538">
        <w:rPr>
          <w:rFonts w:asciiTheme="majorBidi" w:hAnsiTheme="majorBidi" w:cstheme="majorBidi"/>
          <w:lang w:bidi="he-IL"/>
        </w:rPr>
        <w:t xml:space="preserve"> </w:t>
      </w:r>
      <w:del w:id="971" w:author="Author">
        <w:r w:rsidRPr="000C5538" w:rsidDel="00262ADC">
          <w:rPr>
            <w:rFonts w:asciiTheme="majorBidi" w:hAnsiTheme="majorBidi" w:cstheme="majorBidi"/>
            <w:lang w:bidi="he-IL"/>
          </w:rPr>
          <w:delText xml:space="preserve">their </w:delText>
        </w:r>
      </w:del>
      <w:ins w:id="972" w:author="Author">
        <w:r w:rsidR="00262ADC">
          <w:rPr>
            <w:rFonts w:asciiTheme="majorBidi" w:hAnsiTheme="majorBidi" w:cstheme="majorBidi"/>
            <w:lang w:bidi="he-IL"/>
          </w:rPr>
          <w:t>the reader’s</w:t>
        </w:r>
        <w:r w:rsidR="00262ADC" w:rsidRPr="000C5538">
          <w:rPr>
            <w:rFonts w:asciiTheme="majorBidi" w:hAnsiTheme="majorBidi" w:cstheme="majorBidi"/>
            <w:lang w:bidi="he-IL"/>
          </w:rPr>
          <w:t xml:space="preserve"> </w:t>
        </w:r>
      </w:ins>
      <w:r w:rsidRPr="000C5538">
        <w:rPr>
          <w:rFonts w:asciiTheme="majorBidi" w:hAnsiTheme="majorBidi" w:cstheme="majorBidi"/>
          <w:lang w:bidi="he-IL"/>
        </w:rPr>
        <w:t>ability to answer the question</w:t>
      </w:r>
      <w:ins w:id="973" w:author="Author">
        <w:r w:rsidR="00262ADC">
          <w:rPr>
            <w:rFonts w:asciiTheme="majorBidi" w:hAnsiTheme="majorBidi" w:cstheme="majorBidi"/>
            <w:lang w:bidi="he-IL"/>
          </w:rPr>
          <w:t>, which</w:t>
        </w:r>
      </w:ins>
      <w:r w:rsidR="00025DA9">
        <w:rPr>
          <w:rFonts w:asciiTheme="majorBidi" w:hAnsiTheme="majorBidi" w:cstheme="majorBidi"/>
          <w:lang w:bidi="he-IL"/>
        </w:rPr>
        <w:t>,</w:t>
      </w:r>
      <w:r w:rsidRPr="000C5538">
        <w:rPr>
          <w:rFonts w:asciiTheme="majorBidi" w:hAnsiTheme="majorBidi" w:cstheme="majorBidi"/>
          <w:lang w:bidi="he-IL"/>
        </w:rPr>
        <w:t xml:space="preserve"> </w:t>
      </w:r>
      <w:ins w:id="974" w:author="Author">
        <w:r w:rsidR="00262ADC" w:rsidRPr="000C5538">
          <w:rPr>
            <w:rFonts w:asciiTheme="majorBidi" w:hAnsiTheme="majorBidi" w:cstheme="majorBidi"/>
            <w:lang w:bidi="he-IL"/>
          </w:rPr>
          <w:t>according to</w:t>
        </w:r>
        <w:r w:rsidR="00262ADC">
          <w:rPr>
            <w:rFonts w:asciiTheme="majorBidi" w:hAnsiTheme="majorBidi" w:cstheme="majorBidi"/>
            <w:lang w:bidi="he-IL"/>
          </w:rPr>
          <w:t xml:space="preserve"> </w:t>
        </w:r>
        <w:proofErr w:type="spellStart"/>
        <w:r w:rsidR="00262ADC">
          <w:rPr>
            <w:rFonts w:asciiTheme="majorBidi" w:hAnsiTheme="majorBidi" w:cstheme="majorBidi"/>
            <w:lang w:bidi="he-IL"/>
          </w:rPr>
          <w:t>Slavoj</w:t>
        </w:r>
        <w:proofErr w:type="spellEnd"/>
        <w:r w:rsidR="00262ADC" w:rsidRPr="000C5538">
          <w:rPr>
            <w:rFonts w:asciiTheme="majorBidi" w:hAnsiTheme="majorBidi" w:cstheme="majorBidi"/>
            <w:lang w:bidi="he-IL"/>
          </w:rPr>
          <w:t xml:space="preserve"> </w:t>
        </w:r>
        <w:proofErr w:type="spellStart"/>
        <w:r w:rsidR="00262ADC" w:rsidRPr="00132DF9">
          <w:rPr>
            <w:rFonts w:asciiTheme="majorBidi" w:hAnsiTheme="majorBidi" w:cstheme="majorBidi"/>
            <w:lang w:bidi="he-IL"/>
          </w:rPr>
          <w:t>Žižek</w:t>
        </w:r>
        <w:proofErr w:type="spellEnd"/>
        <w:r w:rsidR="00262ADC">
          <w:rPr>
            <w:rFonts w:asciiTheme="majorBidi" w:hAnsiTheme="majorBidi" w:cstheme="majorBidi"/>
            <w:lang w:bidi="he-IL"/>
          </w:rPr>
          <w:t>,</w:t>
        </w:r>
        <w:r w:rsidR="00262ADC" w:rsidRPr="000C5538">
          <w:rPr>
            <w:rFonts w:asciiTheme="majorBidi" w:hAnsiTheme="majorBidi" w:cstheme="majorBidi"/>
            <w:lang w:bidi="he-IL"/>
          </w:rPr>
          <w:t xml:space="preserve"> </w:t>
        </w:r>
      </w:ins>
      <w:del w:id="975" w:author="Author">
        <w:r w:rsidRPr="000C5538" w:rsidDel="00262ADC">
          <w:rPr>
            <w:rFonts w:asciiTheme="majorBidi" w:hAnsiTheme="majorBidi" w:cstheme="majorBidi"/>
            <w:lang w:bidi="he-IL"/>
          </w:rPr>
          <w:delText xml:space="preserve">that </w:delText>
        </w:r>
      </w:del>
      <w:r w:rsidRPr="000C5538">
        <w:rPr>
          <w:rFonts w:asciiTheme="majorBidi" w:hAnsiTheme="majorBidi" w:cstheme="majorBidi"/>
          <w:lang w:bidi="he-IL"/>
        </w:rPr>
        <w:t>motivates any interpellation</w:t>
      </w:r>
      <w:del w:id="976" w:author="Author">
        <w:r w:rsidRPr="000C5538" w:rsidDel="00262ADC">
          <w:rPr>
            <w:rFonts w:asciiTheme="majorBidi" w:hAnsiTheme="majorBidi" w:cstheme="majorBidi"/>
            <w:lang w:bidi="he-IL"/>
          </w:rPr>
          <w:delText xml:space="preserve"> according to</w:delText>
        </w:r>
        <w:r w:rsidDel="00262ADC">
          <w:rPr>
            <w:rFonts w:asciiTheme="majorBidi" w:hAnsiTheme="majorBidi" w:cstheme="majorBidi"/>
            <w:lang w:bidi="he-IL"/>
          </w:rPr>
          <w:delText xml:space="preserve"> </w:delText>
        </w:r>
        <w:r w:rsidDel="00262ADC">
          <w:rPr>
            <w:rFonts w:asciiTheme="majorBidi" w:hAnsiTheme="majorBidi" w:cstheme="majorBidi"/>
            <w:lang w:bidi="he-IL"/>
          </w:rPr>
          <w:lastRenderedPageBreak/>
          <w:delText>Slavoj</w:delText>
        </w:r>
        <w:r w:rsidRPr="000C5538" w:rsidDel="00262ADC">
          <w:rPr>
            <w:rFonts w:asciiTheme="majorBidi" w:hAnsiTheme="majorBidi" w:cstheme="majorBidi"/>
            <w:lang w:bidi="he-IL"/>
          </w:rPr>
          <w:delText xml:space="preserve"> </w:delText>
        </w:r>
        <w:r w:rsidRPr="00132DF9" w:rsidDel="00262ADC">
          <w:rPr>
            <w:rFonts w:asciiTheme="majorBidi" w:hAnsiTheme="majorBidi" w:cstheme="majorBidi"/>
            <w:lang w:bidi="he-IL"/>
          </w:rPr>
          <w:delText>Žižek</w:delText>
        </w:r>
        <w:r w:rsidRPr="000C5538" w:rsidDel="00262ADC">
          <w:rPr>
            <w:rFonts w:asciiTheme="majorBidi" w:hAnsiTheme="majorBidi" w:cstheme="majorBidi"/>
            <w:lang w:bidi="he-IL"/>
          </w:rPr>
          <w:delText>,</w:delText>
        </w:r>
      </w:del>
      <w:r w:rsidRPr="000C5538">
        <w:rPr>
          <w:rFonts w:asciiTheme="majorBidi" w:hAnsiTheme="majorBidi" w:cstheme="majorBidi"/>
          <w:lang w:bidi="he-IL"/>
        </w:rPr>
        <w:t xml:space="preserve"> regarding the desire of the Other</w:t>
      </w:r>
      <w:r w:rsidR="001B1C69">
        <w:rPr>
          <w:rFonts w:asciiTheme="majorBidi" w:hAnsiTheme="majorBidi" w:cstheme="majorBidi"/>
          <w:lang w:bidi="he-IL"/>
        </w:rPr>
        <w:t xml:space="preserve"> and in </w:t>
      </w:r>
      <w:r w:rsidRPr="000C5538">
        <w:rPr>
          <w:rFonts w:asciiTheme="majorBidi" w:hAnsiTheme="majorBidi" w:cstheme="majorBidi"/>
          <w:lang w:bidi="he-IL"/>
        </w:rPr>
        <w:t xml:space="preserve">this case the </w:t>
      </w:r>
      <w:commentRangeStart w:id="977"/>
      <w:r w:rsidRPr="000C5538">
        <w:rPr>
          <w:rFonts w:asciiTheme="majorBidi" w:hAnsiTheme="majorBidi" w:cstheme="majorBidi"/>
          <w:lang w:bidi="he-IL"/>
        </w:rPr>
        <w:t xml:space="preserve">author’s </w:t>
      </w:r>
      <w:commentRangeEnd w:id="977"/>
      <w:r w:rsidR="00F63045">
        <w:rPr>
          <w:rStyle w:val="CommentReference"/>
        </w:rPr>
        <w:commentReference w:id="977"/>
      </w:r>
      <w:r w:rsidRPr="000C5538">
        <w:rPr>
          <w:rFonts w:asciiTheme="majorBidi" w:hAnsiTheme="majorBidi" w:cstheme="majorBidi"/>
          <w:lang w:bidi="he-IL"/>
        </w:rPr>
        <w:t>desire</w:t>
      </w:r>
      <w:r w:rsidR="001B1C69">
        <w:rPr>
          <w:rFonts w:asciiTheme="majorBidi" w:hAnsiTheme="majorBidi" w:cstheme="majorBidi"/>
          <w:lang w:bidi="he-IL"/>
        </w:rPr>
        <w:t xml:space="preserve">, </w:t>
      </w:r>
      <w:ins w:id="978" w:author="Author">
        <w:r w:rsidR="00F63045">
          <w:rPr>
            <w:rFonts w:asciiTheme="majorBidi" w:hAnsiTheme="majorBidi" w:cstheme="majorBidi"/>
            <w:lang w:bidi="he-IL"/>
          </w:rPr>
          <w:t>“</w:t>
        </w:r>
      </w:ins>
      <w:del w:id="979" w:author="Author">
        <w:r w:rsidRPr="000C5538" w:rsidDel="00F63045">
          <w:rPr>
            <w:rFonts w:asciiTheme="majorBidi" w:hAnsiTheme="majorBidi" w:cstheme="majorBidi"/>
            <w:lang w:bidi="he-IL"/>
          </w:rPr>
          <w:delText>"</w:delText>
        </w:r>
      </w:del>
      <w:r w:rsidRPr="000C5538">
        <w:rPr>
          <w:rFonts w:asciiTheme="majorBidi" w:hAnsiTheme="majorBidi" w:cstheme="majorBidi"/>
          <w:lang w:bidi="he-IL"/>
        </w:rPr>
        <w:t>am I supposed to read as if I were Dolores?</w:t>
      </w:r>
      <w:ins w:id="980" w:author="Author">
        <w:r w:rsidR="00F63045">
          <w:rPr>
            <w:rFonts w:asciiTheme="majorBidi" w:hAnsiTheme="majorBidi" w:cstheme="majorBidi"/>
            <w:lang w:bidi="he-IL"/>
          </w:rPr>
          <w:t>”</w:t>
        </w:r>
      </w:ins>
      <w:del w:id="981" w:author="Author">
        <w:r w:rsidRPr="000C5538" w:rsidDel="00F63045">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6"/>
      </w:r>
    </w:p>
    <w:p w14:paraId="4F34FB71" w14:textId="5E19A56A" w:rsidR="006E5540" w:rsidRDefault="006E5540" w:rsidP="00374240">
      <w:pPr>
        <w:ind w:firstLine="720"/>
        <w:rPr>
          <w:rFonts w:asciiTheme="majorBidi" w:hAnsiTheme="majorBidi" w:cstheme="majorBidi"/>
          <w:lang w:bidi="he-IL"/>
        </w:rPr>
        <w:pPrChange w:id="982" w:author="Author">
          <w:pPr>
            <w:jc w:val="both"/>
          </w:pPr>
        </w:pPrChange>
      </w:pPr>
      <w:r w:rsidRPr="000C5538">
        <w:rPr>
          <w:rFonts w:asciiTheme="majorBidi" w:hAnsiTheme="majorBidi" w:cstheme="majorBidi"/>
          <w:lang w:bidi="he-IL"/>
        </w:rPr>
        <w:t xml:space="preserve">In the last fragment of the second part, the heroine says, </w:t>
      </w:r>
      <w:ins w:id="983" w:author="Author">
        <w:r w:rsidR="00F63045">
          <w:rPr>
            <w:rFonts w:asciiTheme="majorBidi" w:hAnsiTheme="majorBidi" w:cstheme="majorBidi"/>
            <w:lang w:bidi="he-IL"/>
          </w:rPr>
          <w:t>“</w:t>
        </w:r>
      </w:ins>
      <w:del w:id="984" w:author="Author">
        <w:r w:rsidRPr="000C5538" w:rsidDel="00F63045">
          <w:rPr>
            <w:rFonts w:asciiTheme="majorBidi" w:hAnsiTheme="majorBidi" w:cstheme="majorBidi"/>
            <w:lang w:bidi="he-IL"/>
          </w:rPr>
          <w:delText>"</w:delText>
        </w:r>
      </w:del>
      <w:r w:rsidRPr="000C5538">
        <w:rPr>
          <w:rFonts w:asciiTheme="majorBidi" w:hAnsiTheme="majorBidi" w:cstheme="majorBidi"/>
          <w:lang w:bidi="he-IL"/>
        </w:rPr>
        <w:t>Do not say you did not know you would die</w:t>
      </w:r>
      <w:r w:rsidR="001B1C69">
        <w:rPr>
          <w:rFonts w:asciiTheme="majorBidi" w:hAnsiTheme="majorBidi" w:cstheme="majorBidi"/>
          <w:lang w:bidi="he-IL"/>
        </w:rPr>
        <w:t>,</w:t>
      </w:r>
      <w:ins w:id="985" w:author="Author">
        <w:r w:rsidR="00F63045">
          <w:rPr>
            <w:rFonts w:asciiTheme="majorBidi" w:hAnsiTheme="majorBidi" w:cstheme="majorBidi"/>
            <w:lang w:bidi="he-IL"/>
          </w:rPr>
          <w:t>”</w:t>
        </w:r>
      </w:ins>
      <w:del w:id="986" w:author="Author">
        <w:r w:rsidRPr="000C5538" w:rsidDel="00F63045">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7"/>
      </w:r>
      <w:r w:rsidRPr="000C5538">
        <w:rPr>
          <w:rFonts w:asciiTheme="majorBidi" w:hAnsiTheme="majorBidi" w:cstheme="majorBidi"/>
          <w:lang w:bidi="he-IL"/>
        </w:rPr>
        <w:t xml:space="preserve"> and thus Dolores</w:t>
      </w:r>
      <w:r>
        <w:rPr>
          <w:rFonts w:asciiTheme="majorBidi" w:hAnsiTheme="majorBidi" w:cstheme="majorBidi"/>
          <w:lang w:bidi="he-IL"/>
        </w:rPr>
        <w:t>’</w:t>
      </w:r>
      <w:ins w:id="987" w:author="Author">
        <w:r w:rsidR="00F63045">
          <w:rPr>
            <w:rFonts w:asciiTheme="majorBidi" w:hAnsiTheme="majorBidi" w:cstheme="majorBidi"/>
            <w:lang w:bidi="he-IL"/>
          </w:rPr>
          <w:t>s</w:t>
        </w:r>
      </w:ins>
      <w:r w:rsidRPr="000C5538">
        <w:rPr>
          <w:rFonts w:asciiTheme="majorBidi" w:hAnsiTheme="majorBidi" w:cstheme="majorBidi"/>
          <w:lang w:bidi="he-IL"/>
        </w:rPr>
        <w:t xml:space="preserve"> imaginary </w:t>
      </w:r>
      <w:ins w:id="988" w:author="Author">
        <w:r w:rsidR="00F63045">
          <w:rPr>
            <w:rFonts w:asciiTheme="majorBidi" w:hAnsiTheme="majorBidi" w:cstheme="majorBidi"/>
            <w:lang w:bidi="he-IL"/>
          </w:rPr>
          <w:t>“</w:t>
        </w:r>
      </w:ins>
      <w:del w:id="989" w:author="Author">
        <w:r w:rsidRPr="000C5538" w:rsidDel="00F63045">
          <w:rPr>
            <w:rFonts w:asciiTheme="majorBidi" w:hAnsiTheme="majorBidi" w:cstheme="majorBidi"/>
            <w:lang w:bidi="he-IL"/>
          </w:rPr>
          <w:delText>"</w:delText>
        </w:r>
      </w:del>
      <w:r w:rsidRPr="000C5538">
        <w:rPr>
          <w:rFonts w:asciiTheme="majorBidi" w:hAnsiTheme="majorBidi" w:cstheme="majorBidi"/>
          <w:lang w:bidi="he-IL"/>
        </w:rPr>
        <w:t>life</w:t>
      </w:r>
      <w:ins w:id="990" w:author="Author">
        <w:r w:rsidR="00F63045">
          <w:rPr>
            <w:rFonts w:asciiTheme="majorBidi" w:hAnsiTheme="majorBidi" w:cstheme="majorBidi"/>
            <w:lang w:bidi="he-IL"/>
          </w:rPr>
          <w:t>”</w:t>
        </w:r>
      </w:ins>
      <w:del w:id="991" w:author="Author">
        <w:r w:rsidRPr="000C5538" w:rsidDel="00F63045">
          <w:rPr>
            <w:rFonts w:asciiTheme="majorBidi" w:hAnsiTheme="majorBidi" w:cstheme="majorBidi"/>
            <w:lang w:bidi="he-IL"/>
          </w:rPr>
          <w:delText>"</w:delText>
        </w:r>
      </w:del>
      <w:r w:rsidRPr="000C5538">
        <w:rPr>
          <w:rFonts w:asciiTheme="majorBidi" w:hAnsiTheme="majorBidi" w:cstheme="majorBidi"/>
          <w:lang w:bidi="he-IL"/>
        </w:rPr>
        <w:t xml:space="preserve"> ends. For </w:t>
      </w:r>
      <w:r w:rsidR="001B1C69">
        <w:rPr>
          <w:rFonts w:asciiTheme="majorBidi" w:hAnsiTheme="majorBidi" w:cstheme="majorBidi"/>
          <w:lang w:bidi="he-IL"/>
        </w:rPr>
        <w:t xml:space="preserve">the </w:t>
      </w:r>
      <w:r w:rsidRPr="000C5538">
        <w:rPr>
          <w:rFonts w:asciiTheme="majorBidi" w:hAnsiTheme="majorBidi" w:cstheme="majorBidi"/>
          <w:lang w:bidi="he-IL"/>
        </w:rPr>
        <w:t xml:space="preserve">reader who </w:t>
      </w:r>
      <w:del w:id="992" w:author="Author">
        <w:r w:rsidRPr="000C5538" w:rsidDel="00F63045">
          <w:rPr>
            <w:rFonts w:asciiTheme="majorBidi" w:hAnsiTheme="majorBidi" w:cstheme="majorBidi"/>
            <w:lang w:bidi="he-IL"/>
          </w:rPr>
          <w:delText xml:space="preserve">have repeatedly tried </w:delText>
        </w:r>
      </w:del>
      <w:ins w:id="993" w:author="Author">
        <w:r w:rsidR="00F63045">
          <w:rPr>
            <w:rFonts w:asciiTheme="majorBidi" w:hAnsiTheme="majorBidi" w:cstheme="majorBidi"/>
            <w:lang w:bidi="he-IL"/>
          </w:rPr>
          <w:t>attempted</w:t>
        </w:r>
        <w:r w:rsidR="00F63045" w:rsidRPr="000C5538">
          <w:rPr>
            <w:rFonts w:asciiTheme="majorBidi" w:hAnsiTheme="majorBidi" w:cstheme="majorBidi"/>
            <w:lang w:bidi="he-IL"/>
          </w:rPr>
          <w:t xml:space="preserve"> </w:t>
        </w:r>
      </w:ins>
      <w:r w:rsidRPr="000C5538">
        <w:rPr>
          <w:rFonts w:asciiTheme="majorBidi" w:hAnsiTheme="majorBidi" w:cstheme="majorBidi"/>
          <w:lang w:bidi="he-IL"/>
        </w:rPr>
        <w:t xml:space="preserve">to read as </w:t>
      </w:r>
      <w:r>
        <w:rPr>
          <w:rFonts w:asciiTheme="majorBidi" w:hAnsiTheme="majorBidi" w:cstheme="majorBidi"/>
          <w:lang w:bidi="he-IL"/>
        </w:rPr>
        <w:t xml:space="preserve">if </w:t>
      </w:r>
      <w:r w:rsidRPr="000C5538">
        <w:rPr>
          <w:rFonts w:asciiTheme="majorBidi" w:hAnsiTheme="majorBidi" w:cstheme="majorBidi"/>
          <w:lang w:bidi="he-IL"/>
        </w:rPr>
        <w:t xml:space="preserve">they were Dolores, </w:t>
      </w:r>
      <w:del w:id="994" w:author="Author">
        <w:r w:rsidRPr="000C5538" w:rsidDel="00C0384E">
          <w:rPr>
            <w:rFonts w:asciiTheme="majorBidi" w:hAnsiTheme="majorBidi" w:cstheme="majorBidi"/>
            <w:lang w:bidi="he-IL"/>
          </w:rPr>
          <w:delText xml:space="preserve">her </w:delText>
        </w:r>
      </w:del>
      <w:ins w:id="995" w:author="Author">
        <w:r w:rsidR="00C0384E">
          <w:rPr>
            <w:rFonts w:asciiTheme="majorBidi" w:hAnsiTheme="majorBidi" w:cstheme="majorBidi"/>
            <w:lang w:bidi="he-IL"/>
          </w:rPr>
          <w:t>this</w:t>
        </w:r>
        <w:r w:rsidR="00C0384E" w:rsidRPr="000C5538">
          <w:rPr>
            <w:rFonts w:asciiTheme="majorBidi" w:hAnsiTheme="majorBidi" w:cstheme="majorBidi"/>
            <w:lang w:bidi="he-IL"/>
          </w:rPr>
          <w:t xml:space="preserve"> </w:t>
        </w:r>
      </w:ins>
      <w:r w:rsidRPr="000C5538">
        <w:rPr>
          <w:rFonts w:asciiTheme="majorBidi" w:hAnsiTheme="majorBidi" w:cstheme="majorBidi"/>
          <w:lang w:bidi="he-IL"/>
        </w:rPr>
        <w:t xml:space="preserve">sudden death is also the sudden </w:t>
      </w:r>
      <w:ins w:id="996" w:author="Author">
        <w:r w:rsidR="00C0384E">
          <w:rPr>
            <w:rFonts w:asciiTheme="majorBidi" w:hAnsiTheme="majorBidi" w:cstheme="majorBidi"/>
            <w:lang w:bidi="he-IL"/>
          </w:rPr>
          <w:t>“</w:t>
        </w:r>
      </w:ins>
      <w:r w:rsidRPr="000C5538">
        <w:rPr>
          <w:rFonts w:asciiTheme="majorBidi" w:hAnsiTheme="majorBidi" w:cstheme="majorBidi"/>
          <w:lang w:bidi="he-IL"/>
        </w:rPr>
        <w:t>death</w:t>
      </w:r>
      <w:ins w:id="997" w:author="Author">
        <w:r w:rsidR="00C0384E">
          <w:rPr>
            <w:rFonts w:asciiTheme="majorBidi" w:hAnsiTheme="majorBidi" w:cstheme="majorBidi"/>
            <w:lang w:bidi="he-IL"/>
          </w:rPr>
          <w:t>”</w:t>
        </w:r>
      </w:ins>
      <w:del w:id="998" w:author="Author">
        <w:r w:rsidRPr="000C5538" w:rsidDel="00C0384E">
          <w:rPr>
            <w:rFonts w:asciiTheme="majorBidi" w:hAnsiTheme="majorBidi" w:cstheme="majorBidi"/>
            <w:lang w:bidi="he-IL"/>
          </w:rPr>
          <w:delText xml:space="preserve"> </w:delText>
        </w:r>
      </w:del>
      <w:ins w:id="999" w:author="Author">
        <w:r w:rsidR="00C0384E">
          <w:rPr>
            <w:rFonts w:asciiTheme="majorBidi" w:hAnsiTheme="majorBidi" w:cstheme="majorBidi"/>
            <w:lang w:bidi="he-IL"/>
          </w:rPr>
          <w:t xml:space="preserve"> </w:t>
        </w:r>
      </w:ins>
      <w:r w:rsidRPr="000C5538">
        <w:rPr>
          <w:rFonts w:asciiTheme="majorBidi" w:hAnsiTheme="majorBidi" w:cstheme="majorBidi"/>
          <w:lang w:bidi="he-IL"/>
        </w:rPr>
        <w:t xml:space="preserve">of </w:t>
      </w:r>
      <w:r w:rsidR="001B1C69" w:rsidRPr="000C5538">
        <w:rPr>
          <w:rFonts w:asciiTheme="majorBidi" w:hAnsiTheme="majorBidi" w:cstheme="majorBidi"/>
          <w:lang w:bidi="he-IL"/>
        </w:rPr>
        <w:t>th</w:t>
      </w:r>
      <w:r w:rsidR="001B1C69">
        <w:rPr>
          <w:rFonts w:asciiTheme="majorBidi" w:hAnsiTheme="majorBidi" w:cstheme="majorBidi"/>
          <w:lang w:bidi="he-IL"/>
        </w:rPr>
        <w:t>eir</w:t>
      </w:r>
      <w:r w:rsidRPr="000C5538">
        <w:rPr>
          <w:rFonts w:asciiTheme="majorBidi" w:hAnsiTheme="majorBidi" w:cstheme="majorBidi"/>
          <w:lang w:bidi="he-IL"/>
        </w:rPr>
        <w:t xml:space="preserve"> intimate reading position. The </w:t>
      </w:r>
      <w:del w:id="1000" w:author="Author">
        <w:r w:rsidRPr="000C5538" w:rsidDel="00C0384E">
          <w:rPr>
            <w:rFonts w:asciiTheme="majorBidi" w:hAnsiTheme="majorBidi" w:cstheme="majorBidi"/>
            <w:lang w:bidi="he-IL"/>
          </w:rPr>
          <w:delText xml:space="preserve">recipient </w:delText>
        </w:r>
      </w:del>
      <w:ins w:id="1001" w:author="Author">
        <w:r w:rsidR="00C0384E">
          <w:rPr>
            <w:rFonts w:asciiTheme="majorBidi" w:hAnsiTheme="majorBidi" w:cstheme="majorBidi"/>
            <w:lang w:bidi="he-IL"/>
          </w:rPr>
          <w:t>addressee</w:t>
        </w:r>
        <w:r w:rsidR="00C0384E" w:rsidRPr="000C5538">
          <w:rPr>
            <w:rFonts w:asciiTheme="majorBidi" w:hAnsiTheme="majorBidi" w:cstheme="majorBidi"/>
            <w:lang w:bidi="he-IL"/>
          </w:rPr>
          <w:t xml:space="preserve"> </w:t>
        </w:r>
      </w:ins>
      <w:r w:rsidRPr="000C5538">
        <w:rPr>
          <w:rFonts w:asciiTheme="majorBidi" w:hAnsiTheme="majorBidi" w:cstheme="majorBidi"/>
          <w:lang w:bidi="he-IL"/>
        </w:rPr>
        <w:t xml:space="preserve">in the next part of the book is the heroine’s child Michael, </w:t>
      </w:r>
      <w:del w:id="1002" w:author="Author">
        <w:r w:rsidRPr="000C5538" w:rsidDel="00C0384E">
          <w:rPr>
            <w:rFonts w:asciiTheme="majorBidi" w:hAnsiTheme="majorBidi" w:cstheme="majorBidi"/>
            <w:lang w:bidi="he-IL"/>
          </w:rPr>
          <w:delText>and an</w:delText>
        </w:r>
      </w:del>
      <w:ins w:id="1003" w:author="Author">
        <w:r w:rsidR="00C0384E">
          <w:rPr>
            <w:rFonts w:asciiTheme="majorBidi" w:hAnsiTheme="majorBidi" w:cstheme="majorBidi"/>
            <w:lang w:bidi="he-IL"/>
          </w:rPr>
          <w:t xml:space="preserve">whose </w:t>
        </w:r>
        <w:r w:rsidR="00C0384E" w:rsidRPr="000C5538">
          <w:rPr>
            <w:rFonts w:asciiTheme="majorBidi" w:hAnsiTheme="majorBidi" w:cstheme="majorBidi"/>
            <w:lang w:bidi="he-IL"/>
          </w:rPr>
          <w:t>character</w:t>
        </w:r>
        <w:r w:rsidR="00C0384E">
          <w:rPr>
            <w:rFonts w:asciiTheme="majorBidi" w:hAnsiTheme="majorBidi" w:cstheme="majorBidi"/>
            <w:lang w:bidi="he-IL"/>
          </w:rPr>
          <w:t xml:space="preserve"> constitutes an</w:t>
        </w:r>
      </w:ins>
      <w:r w:rsidRPr="000C5538">
        <w:rPr>
          <w:rFonts w:asciiTheme="majorBidi" w:hAnsiTheme="majorBidi" w:cstheme="majorBidi"/>
          <w:lang w:bidi="he-IL"/>
        </w:rPr>
        <w:t xml:space="preserve"> alternative reading position</w:t>
      </w:r>
      <w:del w:id="1004" w:author="Author">
        <w:r w:rsidRPr="000C5538" w:rsidDel="00C0384E">
          <w:rPr>
            <w:rFonts w:asciiTheme="majorBidi" w:hAnsiTheme="majorBidi" w:cstheme="majorBidi"/>
            <w:lang w:bidi="he-IL"/>
          </w:rPr>
          <w:delText xml:space="preserve"> is suggested by his character</w:delText>
        </w:r>
      </w:del>
      <w:r w:rsidRPr="000C5538">
        <w:rPr>
          <w:rFonts w:asciiTheme="majorBidi" w:hAnsiTheme="majorBidi" w:cstheme="majorBidi"/>
          <w:lang w:bidi="he-IL"/>
        </w:rPr>
        <w:t>.</w:t>
      </w:r>
    </w:p>
    <w:p w14:paraId="3E9F06CD" w14:textId="77777777" w:rsidR="006E5540" w:rsidRDefault="006E5540" w:rsidP="00374240">
      <w:pPr>
        <w:rPr>
          <w:rFonts w:asciiTheme="majorBidi" w:hAnsiTheme="majorBidi" w:cstheme="majorBidi"/>
          <w:lang w:bidi="he-IL"/>
        </w:rPr>
        <w:pPrChange w:id="1005" w:author="Author">
          <w:pPr>
            <w:jc w:val="both"/>
          </w:pPr>
        </w:pPrChange>
      </w:pPr>
    </w:p>
    <w:p w14:paraId="75D4BDC3" w14:textId="77777777" w:rsidR="006E5540" w:rsidRPr="008B1E36" w:rsidRDefault="006E5540" w:rsidP="00374240">
      <w:pPr>
        <w:rPr>
          <w:rFonts w:asciiTheme="majorBidi" w:hAnsiTheme="majorBidi" w:cstheme="majorBidi"/>
          <w:b/>
          <w:bCs/>
          <w:lang w:bidi="he-IL"/>
        </w:rPr>
        <w:pPrChange w:id="1006" w:author="Author">
          <w:pPr>
            <w:jc w:val="center"/>
          </w:pPr>
        </w:pPrChange>
      </w:pPr>
      <w:r w:rsidRPr="008B1E36">
        <w:rPr>
          <w:rFonts w:asciiTheme="majorBidi" w:hAnsiTheme="majorBidi" w:cstheme="majorBidi"/>
          <w:b/>
          <w:bCs/>
          <w:lang w:bidi="he-IL"/>
        </w:rPr>
        <w:t>4</w:t>
      </w:r>
    </w:p>
    <w:p w14:paraId="662C7ACC" w14:textId="1A80B3C2" w:rsidR="00E71704" w:rsidRDefault="006E5540" w:rsidP="00F807F9">
      <w:pPr>
        <w:rPr>
          <w:ins w:id="1007" w:author="Author"/>
          <w:rFonts w:asciiTheme="majorBidi" w:hAnsiTheme="majorBidi" w:cstheme="majorBidi"/>
          <w:lang w:bidi="he-IL"/>
        </w:rPr>
      </w:pPr>
      <w:r w:rsidRPr="000C5538">
        <w:rPr>
          <w:rFonts w:asciiTheme="majorBidi" w:hAnsiTheme="majorBidi" w:cstheme="majorBidi"/>
          <w:lang w:bidi="he-IL"/>
        </w:rPr>
        <w:t xml:space="preserve">Michael </w:t>
      </w:r>
      <w:ins w:id="1008" w:author="Author">
        <w:r w:rsidR="00E71704">
          <w:rPr>
            <w:rFonts w:asciiTheme="majorBidi" w:hAnsiTheme="majorBidi" w:cstheme="majorBidi"/>
            <w:lang w:bidi="he-IL"/>
          </w:rPr>
          <w:t xml:space="preserve">first </w:t>
        </w:r>
      </w:ins>
      <w:r w:rsidRPr="000C5538">
        <w:rPr>
          <w:rFonts w:asciiTheme="majorBidi" w:hAnsiTheme="majorBidi" w:cstheme="majorBidi"/>
          <w:lang w:bidi="he-IL"/>
        </w:rPr>
        <w:t xml:space="preserve">appears </w:t>
      </w:r>
      <w:del w:id="1009" w:author="Author">
        <w:r w:rsidRPr="000C5538" w:rsidDel="00E71704">
          <w:rPr>
            <w:rFonts w:asciiTheme="majorBidi" w:hAnsiTheme="majorBidi" w:cstheme="majorBidi"/>
            <w:lang w:bidi="he-IL"/>
          </w:rPr>
          <w:delText xml:space="preserve">for the first time </w:delText>
        </w:r>
      </w:del>
      <w:r w:rsidRPr="000C5538">
        <w:rPr>
          <w:rFonts w:asciiTheme="majorBidi" w:hAnsiTheme="majorBidi" w:cstheme="majorBidi"/>
          <w:lang w:bidi="he-IL"/>
        </w:rPr>
        <w:t xml:space="preserve">at the beginning of </w:t>
      </w:r>
      <w:del w:id="1010" w:author="Author">
        <w:r w:rsidRPr="000C5538" w:rsidDel="00E71704">
          <w:rPr>
            <w:rFonts w:asciiTheme="majorBidi" w:hAnsiTheme="majorBidi" w:cstheme="majorBidi"/>
            <w:lang w:bidi="he-IL"/>
          </w:rPr>
          <w:delText>the text</w:delText>
        </w:r>
      </w:del>
      <w:ins w:id="1011" w:author="Author">
        <w:r w:rsidR="00E71704">
          <w:rPr>
            <w:rFonts w:asciiTheme="majorBidi" w:hAnsiTheme="majorBidi" w:cstheme="majorBidi"/>
            <w:lang w:bidi="he-IL"/>
          </w:rPr>
          <w:t>the third part</w:t>
        </w:r>
      </w:ins>
      <w:r w:rsidR="001B1C69">
        <w:rPr>
          <w:rFonts w:asciiTheme="majorBidi" w:hAnsiTheme="majorBidi" w:cstheme="majorBidi"/>
          <w:lang w:bidi="he-IL"/>
        </w:rPr>
        <w:t>. He</w:t>
      </w:r>
      <w:ins w:id="1012" w:author="Author">
        <w:r w:rsidR="00E71704">
          <w:rPr>
            <w:rFonts w:asciiTheme="majorBidi" w:hAnsiTheme="majorBidi" w:cstheme="majorBidi"/>
            <w:lang w:bidi="he-IL"/>
          </w:rPr>
          <w:t xml:space="preserve"> </w:t>
        </w:r>
      </w:ins>
      <w:del w:id="1013" w:author="Author">
        <w:r w:rsidRPr="000C5538" w:rsidDel="00E71704">
          <w:rPr>
            <w:rFonts w:asciiTheme="majorBidi" w:hAnsiTheme="majorBidi" w:cstheme="majorBidi"/>
            <w:lang w:bidi="he-IL"/>
          </w:rPr>
          <w:delText xml:space="preserve">, </w:delText>
        </w:r>
      </w:del>
      <w:r w:rsidRPr="000C5538">
        <w:rPr>
          <w:rFonts w:asciiTheme="majorBidi" w:hAnsiTheme="majorBidi" w:cstheme="majorBidi"/>
          <w:lang w:bidi="he-IL"/>
        </w:rPr>
        <w:t>com</w:t>
      </w:r>
      <w:r w:rsidR="00DD5E59">
        <w:rPr>
          <w:rFonts w:asciiTheme="majorBidi" w:hAnsiTheme="majorBidi" w:cstheme="majorBidi"/>
          <w:lang w:bidi="he-IL"/>
        </w:rPr>
        <w:t>es</w:t>
      </w:r>
      <w:r w:rsidRPr="000C5538">
        <w:rPr>
          <w:rFonts w:asciiTheme="majorBidi" w:hAnsiTheme="majorBidi" w:cstheme="majorBidi"/>
          <w:lang w:bidi="he-IL"/>
        </w:rPr>
        <w:t xml:space="preserve"> down the stairs in his pajamas, like an angel, to eat his breakfast: </w:t>
      </w:r>
      <w:del w:id="1014" w:author="Author">
        <w:r w:rsidRPr="000C5538" w:rsidDel="00E71704">
          <w:rPr>
            <w:rFonts w:asciiTheme="majorBidi" w:hAnsiTheme="majorBidi" w:cstheme="majorBidi"/>
            <w:lang w:bidi="he-IL"/>
          </w:rPr>
          <w:delText>"</w:delText>
        </w:r>
      </w:del>
    </w:p>
    <w:p w14:paraId="03CA6592" w14:textId="69300CF4" w:rsidR="00E71704" w:rsidRDefault="006E5540" w:rsidP="00374240">
      <w:pPr>
        <w:ind w:left="1440"/>
        <w:rPr>
          <w:ins w:id="1015" w:author="Author"/>
          <w:rFonts w:asciiTheme="majorBidi" w:hAnsiTheme="majorBidi" w:cstheme="majorBidi"/>
        </w:rPr>
        <w:pPrChange w:id="1016" w:author="Author">
          <w:pPr/>
        </w:pPrChange>
      </w:pPr>
      <w:r w:rsidRPr="000C5538">
        <w:rPr>
          <w:rFonts w:asciiTheme="majorBidi" w:hAnsiTheme="majorBidi" w:cstheme="majorBidi"/>
          <w:lang w:bidi="he-IL"/>
        </w:rPr>
        <w:t xml:space="preserve">At seven and twenty minutes, as in the ladder of angels/ painted by Raphael. The boy comes down the wooden/ stairs. His toes are saddened/ exactly according to the image of divine grief./ Each toe and </w:t>
      </w:r>
      <w:r w:rsidR="00DD5E59">
        <w:rPr>
          <w:rFonts w:asciiTheme="majorBidi" w:hAnsiTheme="majorBidi" w:cstheme="majorBidi"/>
          <w:lang w:bidi="he-IL"/>
        </w:rPr>
        <w:t>its</w:t>
      </w:r>
      <w:r w:rsidRPr="000C5538">
        <w:rPr>
          <w:rFonts w:asciiTheme="majorBidi" w:hAnsiTheme="majorBidi" w:cstheme="majorBidi"/>
          <w:lang w:bidi="he-IL"/>
        </w:rPr>
        <w:t xml:space="preserve"> mirror reflection/ on the other foot./ The forest creatures on the pajamas open/ their mouths as in the vision the ancestor/ father saw when they spread out the striped/ coat and said: an evil beast hath devoured him.</w:t>
      </w:r>
      <w:del w:id="1017" w:author="Author">
        <w:r w:rsidRPr="000C5538" w:rsidDel="00E71704">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38"/>
      </w:r>
      <w:r w:rsidRPr="000C5538">
        <w:rPr>
          <w:rFonts w:asciiTheme="majorBidi" w:hAnsiTheme="majorBidi" w:cstheme="majorBidi"/>
        </w:rPr>
        <w:t xml:space="preserve"> </w:t>
      </w:r>
    </w:p>
    <w:p w14:paraId="7D80D321" w14:textId="4D2CF55A" w:rsidR="006E5540" w:rsidRPr="000C5538" w:rsidRDefault="00E71704" w:rsidP="00374240">
      <w:pPr>
        <w:rPr>
          <w:rFonts w:asciiTheme="majorBidi" w:hAnsiTheme="majorBidi" w:cstheme="majorBidi"/>
          <w:lang w:bidi="he-IL"/>
        </w:rPr>
        <w:pPrChange w:id="1018" w:author="Author">
          <w:pPr>
            <w:jc w:val="both"/>
          </w:pPr>
        </w:pPrChange>
      </w:pPr>
      <w:ins w:id="1019" w:author="Author">
        <w:r>
          <w:rPr>
            <w:rFonts w:asciiTheme="majorBidi" w:hAnsiTheme="majorBidi" w:cstheme="majorBidi"/>
            <w:lang w:bidi="he-IL"/>
          </w:rPr>
          <w:lastRenderedPageBreak/>
          <w:t xml:space="preserve">Given the conventional </w:t>
        </w:r>
        <w:r w:rsidRPr="000C5538">
          <w:rPr>
            <w:rFonts w:asciiTheme="majorBidi" w:hAnsiTheme="majorBidi" w:cstheme="majorBidi"/>
            <w:lang w:bidi="he-IL"/>
          </w:rPr>
          <w:t>portray</w:t>
        </w:r>
        <w:r>
          <w:rPr>
            <w:rFonts w:asciiTheme="majorBidi" w:hAnsiTheme="majorBidi" w:cstheme="majorBidi"/>
            <w:lang w:bidi="he-IL"/>
          </w:rPr>
          <w:t>al of</w:t>
        </w:r>
        <w:r w:rsidRPr="000C5538">
          <w:rPr>
            <w:rFonts w:asciiTheme="majorBidi" w:hAnsiTheme="majorBidi" w:cstheme="majorBidi"/>
            <w:lang w:bidi="he-IL"/>
          </w:rPr>
          <w:t xml:space="preserve"> </w:t>
        </w:r>
      </w:ins>
      <w:del w:id="1020" w:author="Author">
        <w:r w:rsidR="006E5540" w:rsidRPr="000C5538" w:rsidDel="00E71704">
          <w:rPr>
            <w:rFonts w:asciiTheme="majorBidi" w:hAnsiTheme="majorBidi" w:cstheme="majorBidi"/>
            <w:lang w:bidi="he-IL"/>
          </w:rPr>
          <w:delText>Many</w:delText>
        </w:r>
      </w:del>
      <w:r w:rsidR="006E5540" w:rsidRPr="000C5538">
        <w:rPr>
          <w:rFonts w:asciiTheme="majorBidi" w:hAnsiTheme="majorBidi" w:cstheme="majorBidi"/>
          <w:lang w:bidi="he-IL"/>
        </w:rPr>
        <w:t xml:space="preserve">children </w:t>
      </w:r>
      <w:del w:id="1021" w:author="Author">
        <w:r w:rsidR="006E5540" w:rsidRPr="000C5538" w:rsidDel="00E71704">
          <w:rPr>
            <w:rFonts w:asciiTheme="majorBidi" w:hAnsiTheme="majorBidi" w:cstheme="majorBidi"/>
            <w:lang w:bidi="he-IL"/>
          </w:rPr>
          <w:delText xml:space="preserve">are portrayed </w:delText>
        </w:r>
      </w:del>
      <w:r w:rsidR="006E5540" w:rsidRPr="000C5538">
        <w:rPr>
          <w:rFonts w:asciiTheme="majorBidi" w:hAnsiTheme="majorBidi" w:cstheme="majorBidi"/>
          <w:lang w:bidi="he-IL"/>
        </w:rPr>
        <w:t xml:space="preserve">as angels, </w:t>
      </w:r>
      <w:del w:id="1022" w:author="Author">
        <w:r w:rsidR="006E5540" w:rsidRPr="000C5538" w:rsidDel="00E71704">
          <w:rPr>
            <w:rFonts w:asciiTheme="majorBidi" w:hAnsiTheme="majorBidi" w:cstheme="majorBidi"/>
            <w:lang w:bidi="he-IL"/>
          </w:rPr>
          <w:delText xml:space="preserve">so </w:delText>
        </w:r>
      </w:del>
      <w:r w:rsidR="006E5540" w:rsidRPr="000C5538">
        <w:rPr>
          <w:rFonts w:asciiTheme="majorBidi" w:hAnsiTheme="majorBidi" w:cstheme="majorBidi"/>
          <w:lang w:bidi="he-IL"/>
        </w:rPr>
        <w:t xml:space="preserve">this description is not particularly surprising. </w:t>
      </w:r>
      <w:r w:rsidR="006E5540">
        <w:rPr>
          <w:rFonts w:asciiTheme="majorBidi" w:hAnsiTheme="majorBidi" w:cstheme="majorBidi"/>
          <w:lang w:bidi="he-IL"/>
        </w:rPr>
        <w:t>In contrast, t</w:t>
      </w:r>
      <w:r w:rsidR="006E5540" w:rsidRPr="000C5538">
        <w:rPr>
          <w:rFonts w:asciiTheme="majorBidi" w:hAnsiTheme="majorBidi" w:cstheme="majorBidi"/>
          <w:lang w:bidi="he-IL"/>
        </w:rPr>
        <w:t xml:space="preserve">he comparison of the child to Joseph, </w:t>
      </w:r>
      <w:del w:id="1023" w:author="Author">
        <w:r w:rsidR="006E5540" w:rsidRPr="000C5538" w:rsidDel="00E71704">
          <w:rPr>
            <w:rFonts w:asciiTheme="majorBidi" w:hAnsiTheme="majorBidi" w:cstheme="majorBidi"/>
            <w:lang w:bidi="he-IL"/>
          </w:rPr>
          <w:delText xml:space="preserve">when </w:delText>
        </w:r>
      </w:del>
      <w:ins w:id="1024" w:author="Author">
        <w:r>
          <w:rPr>
            <w:rFonts w:asciiTheme="majorBidi" w:hAnsiTheme="majorBidi" w:cstheme="majorBidi"/>
            <w:lang w:bidi="he-IL"/>
          </w:rPr>
          <w:t>whose</w:t>
        </w:r>
        <w:r w:rsidRPr="000C5538">
          <w:rPr>
            <w:rFonts w:asciiTheme="majorBidi" w:hAnsiTheme="majorBidi" w:cstheme="majorBidi"/>
            <w:lang w:bidi="he-IL"/>
          </w:rPr>
          <w:t xml:space="preserve"> </w:t>
        </w:r>
      </w:ins>
      <w:del w:id="1025" w:author="Author">
        <w:r w:rsidR="006E5540" w:rsidRPr="000C5538" w:rsidDel="00E71704">
          <w:rPr>
            <w:rFonts w:asciiTheme="majorBidi" w:hAnsiTheme="majorBidi" w:cstheme="majorBidi"/>
            <w:lang w:bidi="he-IL"/>
          </w:rPr>
          <w:delText xml:space="preserve">his </w:delText>
        </w:r>
      </w:del>
      <w:r w:rsidR="006E5540" w:rsidRPr="000C5538">
        <w:rPr>
          <w:rFonts w:asciiTheme="majorBidi" w:hAnsiTheme="majorBidi" w:cstheme="majorBidi"/>
          <w:lang w:bidi="he-IL"/>
        </w:rPr>
        <w:t xml:space="preserve">father was told that his son was devoured by a wild beast, </w:t>
      </w:r>
      <w:commentRangeStart w:id="1026"/>
      <w:r w:rsidR="006E5540" w:rsidRPr="000C5538">
        <w:rPr>
          <w:rFonts w:asciiTheme="majorBidi" w:hAnsiTheme="majorBidi" w:cstheme="majorBidi"/>
          <w:lang w:bidi="he-IL"/>
        </w:rPr>
        <w:t xml:space="preserve">raises the </w:t>
      </w:r>
      <w:del w:id="1027" w:author="Author">
        <w:r w:rsidR="006E5540" w:rsidRPr="000C5538" w:rsidDel="00AB5518">
          <w:rPr>
            <w:rFonts w:asciiTheme="majorBidi" w:hAnsiTheme="majorBidi" w:cstheme="majorBidi"/>
            <w:lang w:bidi="he-IL"/>
          </w:rPr>
          <w:delText xml:space="preserve">reader's </w:delText>
        </w:r>
      </w:del>
      <w:ins w:id="1028" w:author="Author">
        <w:r w:rsidR="00AB5518" w:rsidRPr="000C5538">
          <w:rPr>
            <w:rFonts w:asciiTheme="majorBidi" w:hAnsiTheme="majorBidi" w:cstheme="majorBidi"/>
            <w:lang w:bidi="he-IL"/>
          </w:rPr>
          <w:t>reader</w:t>
        </w:r>
        <w:r w:rsidR="00AB5518">
          <w:rPr>
            <w:rFonts w:asciiTheme="majorBidi" w:hAnsiTheme="majorBidi" w:cstheme="majorBidi"/>
            <w:lang w:bidi="he-IL"/>
          </w:rPr>
          <w:t>’</w:t>
        </w:r>
        <w:r w:rsidR="00AB5518" w:rsidRPr="000C5538">
          <w:rPr>
            <w:rFonts w:asciiTheme="majorBidi" w:hAnsiTheme="majorBidi" w:cstheme="majorBidi"/>
            <w:lang w:bidi="he-IL"/>
          </w:rPr>
          <w:t xml:space="preserve">s </w:t>
        </w:r>
      </w:ins>
      <w:r w:rsidR="006E5540" w:rsidRPr="000C5538">
        <w:rPr>
          <w:rFonts w:asciiTheme="majorBidi" w:hAnsiTheme="majorBidi" w:cstheme="majorBidi"/>
          <w:lang w:bidi="he-IL"/>
        </w:rPr>
        <w:t xml:space="preserve">suspicions </w:t>
      </w:r>
      <w:del w:id="1029" w:author="Author">
        <w:r w:rsidR="006E5540" w:rsidRPr="000C5538" w:rsidDel="00AB5518">
          <w:rPr>
            <w:rFonts w:asciiTheme="majorBidi" w:hAnsiTheme="majorBidi" w:cstheme="majorBidi"/>
            <w:lang w:bidi="he-IL"/>
          </w:rPr>
          <w:delText>that there is something</w:delText>
        </w:r>
      </w:del>
      <w:ins w:id="1030" w:author="Author">
        <w:r w:rsidR="00AB5518">
          <w:rPr>
            <w:rFonts w:asciiTheme="majorBidi" w:hAnsiTheme="majorBidi" w:cstheme="majorBidi"/>
            <w:lang w:bidi="he-IL"/>
          </w:rPr>
          <w:t>as to a sinister element associated with</w:t>
        </w:r>
      </w:ins>
      <w:r w:rsidR="006E5540" w:rsidRPr="000C5538">
        <w:rPr>
          <w:rFonts w:asciiTheme="majorBidi" w:hAnsiTheme="majorBidi" w:cstheme="majorBidi"/>
          <w:lang w:bidi="he-IL"/>
        </w:rPr>
        <w:t xml:space="preserve"> </w:t>
      </w:r>
      <w:del w:id="1031" w:author="Author">
        <w:r w:rsidR="006E5540" w:rsidRPr="000C5538" w:rsidDel="00AB5518">
          <w:rPr>
            <w:rFonts w:asciiTheme="majorBidi" w:hAnsiTheme="majorBidi" w:cstheme="majorBidi"/>
            <w:lang w:bidi="he-IL"/>
          </w:rPr>
          <w:delText xml:space="preserve">dark about Michael's </w:delText>
        </w:r>
      </w:del>
      <w:ins w:id="1032" w:author="Author">
        <w:r w:rsidR="00AB5518" w:rsidRPr="000C5538">
          <w:rPr>
            <w:rFonts w:asciiTheme="majorBidi" w:hAnsiTheme="majorBidi" w:cstheme="majorBidi"/>
            <w:lang w:bidi="he-IL"/>
          </w:rPr>
          <w:t>Michael</w:t>
        </w:r>
        <w:r w:rsidR="00AB5518">
          <w:rPr>
            <w:rFonts w:asciiTheme="majorBidi" w:hAnsiTheme="majorBidi" w:cstheme="majorBidi"/>
            <w:lang w:bidi="he-IL"/>
          </w:rPr>
          <w:t>’</w:t>
        </w:r>
        <w:r w:rsidR="00AB5518" w:rsidRPr="000C5538">
          <w:rPr>
            <w:rFonts w:asciiTheme="majorBidi" w:hAnsiTheme="majorBidi" w:cstheme="majorBidi"/>
            <w:lang w:bidi="he-IL"/>
          </w:rPr>
          <w:t xml:space="preserve">s </w:t>
        </w:r>
      </w:ins>
      <w:r w:rsidR="006E5540" w:rsidRPr="000C5538">
        <w:rPr>
          <w:rFonts w:asciiTheme="majorBidi" w:hAnsiTheme="majorBidi" w:cstheme="majorBidi"/>
          <w:lang w:bidi="he-IL"/>
        </w:rPr>
        <w:t>angelic figure</w:t>
      </w:r>
      <w:del w:id="1033" w:author="Author">
        <w:r w:rsidR="006E5540" w:rsidDel="00AB5518">
          <w:rPr>
            <w:rFonts w:asciiTheme="majorBidi" w:hAnsiTheme="majorBidi" w:cstheme="majorBidi"/>
            <w:lang w:bidi="he-IL"/>
          </w:rPr>
          <w:delText xml:space="preserve">. </w:delText>
        </w:r>
      </w:del>
      <w:r w:rsidR="00DD5E59">
        <w:rPr>
          <w:rFonts w:asciiTheme="majorBidi" w:hAnsiTheme="majorBidi" w:cstheme="majorBidi"/>
          <w:lang w:bidi="he-IL"/>
        </w:rPr>
        <w:t>.</w:t>
      </w:r>
      <w:ins w:id="1034" w:author="Author">
        <w:r w:rsidR="00AB5518">
          <w:rPr>
            <w:rFonts w:asciiTheme="majorBidi" w:hAnsiTheme="majorBidi" w:cstheme="majorBidi"/>
            <w:lang w:bidi="he-IL"/>
          </w:rPr>
          <w:t xml:space="preserve"> </w:t>
        </w:r>
      </w:ins>
      <w:r w:rsidR="00DD5E59">
        <w:rPr>
          <w:rFonts w:asciiTheme="majorBidi" w:hAnsiTheme="majorBidi" w:cstheme="majorBidi"/>
          <w:lang w:bidi="he-IL"/>
        </w:rPr>
        <w:t>However</w:t>
      </w:r>
      <w:ins w:id="1035" w:author="Author">
        <w:r w:rsidR="00AB5518">
          <w:rPr>
            <w:rFonts w:asciiTheme="majorBidi" w:hAnsiTheme="majorBidi" w:cstheme="majorBidi"/>
            <w:lang w:bidi="he-IL"/>
          </w:rPr>
          <w:t xml:space="preserve">, </w:t>
        </w:r>
      </w:ins>
      <w:del w:id="1036" w:author="Author">
        <w:r w:rsidR="006E5540" w:rsidDel="00AB5518">
          <w:rPr>
            <w:rFonts w:asciiTheme="majorBidi" w:hAnsiTheme="majorBidi" w:cstheme="majorBidi"/>
            <w:lang w:bidi="he-IL"/>
          </w:rPr>
          <w:delText>T</w:delText>
        </w:r>
      </w:del>
      <w:ins w:id="1037" w:author="Author">
        <w:r w:rsidR="00AB5518">
          <w:rPr>
            <w:rFonts w:asciiTheme="majorBidi" w:hAnsiTheme="majorBidi" w:cstheme="majorBidi"/>
            <w:lang w:bidi="he-IL"/>
          </w:rPr>
          <w:t>t</w:t>
        </w:r>
      </w:ins>
      <w:r w:rsidR="006E5540" w:rsidRPr="000C5538">
        <w:rPr>
          <w:rFonts w:asciiTheme="majorBidi" w:hAnsiTheme="majorBidi" w:cstheme="majorBidi"/>
          <w:lang w:bidi="he-IL"/>
        </w:rPr>
        <w:t>he</w:t>
      </w:r>
      <w:r w:rsidR="00DD5E59">
        <w:rPr>
          <w:rFonts w:asciiTheme="majorBidi" w:hAnsiTheme="majorBidi" w:cstheme="majorBidi"/>
          <w:lang w:bidi="he-IL"/>
        </w:rPr>
        <w:t xml:space="preserve"> reader’s</w:t>
      </w:r>
      <w:r w:rsidR="006E5540" w:rsidRPr="000C5538">
        <w:rPr>
          <w:rFonts w:asciiTheme="majorBidi" w:hAnsiTheme="majorBidi" w:cstheme="majorBidi"/>
          <w:lang w:bidi="he-IL"/>
        </w:rPr>
        <w:t xml:space="preserve"> perception of </w:t>
      </w:r>
      <w:r w:rsidR="00DD5E59">
        <w:rPr>
          <w:rFonts w:asciiTheme="majorBidi" w:hAnsiTheme="majorBidi" w:cstheme="majorBidi"/>
          <w:lang w:bidi="he-IL"/>
        </w:rPr>
        <w:t>the boy’s</w:t>
      </w:r>
      <w:r w:rsidR="006E5540" w:rsidRPr="000C5538">
        <w:rPr>
          <w:rFonts w:asciiTheme="majorBidi" w:hAnsiTheme="majorBidi" w:cstheme="majorBidi"/>
          <w:lang w:bidi="he-IL"/>
        </w:rPr>
        <w:t xml:space="preserve"> physical existence</w:t>
      </w:r>
      <w:r w:rsidR="00DD5E59">
        <w:rPr>
          <w:rFonts w:asciiTheme="majorBidi" w:hAnsiTheme="majorBidi" w:cstheme="majorBidi"/>
          <w:lang w:bidi="he-IL"/>
        </w:rPr>
        <w:t xml:space="preserve"> </w:t>
      </w:r>
      <w:del w:id="1038" w:author="Author">
        <w:r w:rsidR="006E5540" w:rsidDel="00AB5518">
          <w:rPr>
            <w:rFonts w:asciiTheme="majorBidi" w:hAnsiTheme="majorBidi" w:cstheme="majorBidi"/>
            <w:lang w:bidi="he-IL"/>
          </w:rPr>
          <w:delText>however,</w:delText>
        </w:r>
        <w:r w:rsidR="006E5540" w:rsidRPr="000C5538" w:rsidDel="00AB5518">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is </w:t>
      </w:r>
      <w:ins w:id="1039" w:author="Author">
        <w:r w:rsidR="00AB5518">
          <w:rPr>
            <w:rFonts w:asciiTheme="majorBidi" w:hAnsiTheme="majorBidi" w:cstheme="majorBidi"/>
            <w:lang w:bidi="he-IL"/>
          </w:rPr>
          <w:t xml:space="preserve">not </w:t>
        </w:r>
      </w:ins>
      <w:r w:rsidR="006E5540" w:rsidRPr="000C5538">
        <w:rPr>
          <w:rFonts w:asciiTheme="majorBidi" w:hAnsiTheme="majorBidi" w:cstheme="majorBidi"/>
          <w:lang w:bidi="he-IL"/>
        </w:rPr>
        <w:t xml:space="preserve">yet </w:t>
      </w:r>
      <w:del w:id="1040" w:author="Author">
        <w:r w:rsidR="006E5540" w:rsidRPr="000C5538" w:rsidDel="00AB5518">
          <w:rPr>
            <w:rFonts w:asciiTheme="majorBidi" w:hAnsiTheme="majorBidi" w:cstheme="majorBidi"/>
            <w:lang w:bidi="he-IL"/>
          </w:rPr>
          <w:delText xml:space="preserve">to be </w:delText>
        </w:r>
      </w:del>
      <w:r w:rsidR="006E5540" w:rsidRPr="000C5538">
        <w:rPr>
          <w:rFonts w:asciiTheme="majorBidi" w:hAnsiTheme="majorBidi" w:cstheme="majorBidi"/>
          <w:lang w:bidi="he-IL"/>
        </w:rPr>
        <w:t>affected</w:t>
      </w:r>
      <w:commentRangeEnd w:id="1026"/>
      <w:r w:rsidR="003713BC">
        <w:rPr>
          <w:rStyle w:val="CommentReference"/>
        </w:rPr>
        <w:commentReference w:id="1026"/>
      </w:r>
      <w:del w:id="1041" w:author="Author">
        <w:r w:rsidR="006E5540" w:rsidRPr="000C5538" w:rsidDel="008259F3">
          <w:rPr>
            <w:rFonts w:asciiTheme="majorBidi" w:hAnsiTheme="majorBidi" w:cstheme="majorBidi"/>
            <w:lang w:bidi="he-IL"/>
          </w:rPr>
          <w:delText>.</w:delText>
        </w:r>
        <w:r w:rsidR="006E5540" w:rsidRPr="000C5538" w:rsidDel="008259F3">
          <w:rPr>
            <w:rFonts w:asciiTheme="majorBidi" w:hAnsiTheme="majorBidi" w:cstheme="majorBidi"/>
          </w:rPr>
          <w:delText xml:space="preserve"> </w:delText>
        </w:r>
      </w:del>
      <w:ins w:id="1042" w:author="Author">
        <w:r w:rsidR="008259F3">
          <w:rPr>
            <w:rFonts w:asciiTheme="majorBidi" w:hAnsiTheme="majorBidi" w:cstheme="majorBidi"/>
            <w:lang w:bidi="he-IL"/>
          </w:rPr>
          <w:t>, as it is reinforced by the heroine’s description of his</w:t>
        </w:r>
        <w:r w:rsidR="008259F3" w:rsidRPr="000C5538">
          <w:rPr>
            <w:rFonts w:asciiTheme="majorBidi" w:hAnsiTheme="majorBidi" w:cstheme="majorBidi"/>
          </w:rPr>
          <w:t xml:space="preserve"> </w:t>
        </w:r>
      </w:ins>
      <w:del w:id="1043" w:author="Author">
        <w:r w:rsidR="006E5540" w:rsidRPr="000C5538" w:rsidDel="00AB5518">
          <w:rPr>
            <w:rFonts w:asciiTheme="majorBidi" w:hAnsiTheme="majorBidi" w:cstheme="majorBidi"/>
            <w:lang w:bidi="he-IL"/>
          </w:rPr>
          <w:delText xml:space="preserve">Michael's </w:delText>
        </w:r>
      </w:del>
      <w:r w:rsidR="006E5540" w:rsidRPr="000C5538">
        <w:rPr>
          <w:rFonts w:asciiTheme="majorBidi" w:hAnsiTheme="majorBidi" w:cstheme="majorBidi"/>
          <w:lang w:bidi="he-IL"/>
        </w:rPr>
        <w:t>birth</w:t>
      </w:r>
      <w:del w:id="1044" w:author="Author">
        <w:r w:rsidR="006E5540" w:rsidRPr="000C5538" w:rsidDel="008259F3">
          <w:rPr>
            <w:rFonts w:asciiTheme="majorBidi" w:hAnsiTheme="majorBidi" w:cstheme="majorBidi"/>
            <w:lang w:bidi="he-IL"/>
          </w:rPr>
          <w:delText>is also described</w:delText>
        </w:r>
      </w:del>
      <w:r w:rsidR="006E5540" w:rsidRPr="000C5538">
        <w:rPr>
          <w:rFonts w:asciiTheme="majorBidi" w:hAnsiTheme="majorBidi" w:cstheme="majorBidi"/>
          <w:lang w:bidi="he-IL"/>
        </w:rPr>
        <w:t xml:space="preserve">: </w:t>
      </w:r>
      <w:ins w:id="1045" w:author="Author">
        <w:r w:rsidR="00AB5518">
          <w:rPr>
            <w:rFonts w:asciiTheme="majorBidi" w:hAnsiTheme="majorBidi" w:cstheme="majorBidi"/>
            <w:lang w:bidi="he-IL"/>
          </w:rPr>
          <w:t>“</w:t>
        </w:r>
      </w:ins>
      <w:del w:id="1046" w:author="Author">
        <w:r w:rsidR="006E5540" w:rsidRPr="000C5538" w:rsidDel="00AB5518">
          <w:rPr>
            <w:rFonts w:asciiTheme="majorBidi" w:hAnsiTheme="majorBidi" w:cstheme="majorBidi"/>
            <w:lang w:bidi="he-IL"/>
          </w:rPr>
          <w:delText>"</w:delText>
        </w:r>
      </w:del>
      <w:r w:rsidR="006E5540" w:rsidRPr="000C5538">
        <w:rPr>
          <w:rFonts w:asciiTheme="majorBidi" w:hAnsiTheme="majorBidi" w:cstheme="majorBidi"/>
          <w:lang w:bidi="he-IL"/>
        </w:rPr>
        <w:t xml:space="preserve">When the boy turned over inside of me and stood in the placenta/ fluid with his head to the ground, we were both/ the complete reverse figure [...] The unnatural was when the head </w:t>
      </w:r>
      <w:commentRangeStart w:id="1047"/>
      <w:r w:rsidR="006E5540" w:rsidRPr="000C5538">
        <w:rPr>
          <w:rFonts w:asciiTheme="majorBidi" w:hAnsiTheme="majorBidi" w:cstheme="majorBidi"/>
          <w:b/>
          <w:bCs/>
          <w:lang w:bidi="he-IL"/>
        </w:rPr>
        <w:t>emerged</w:t>
      </w:r>
      <w:commentRangeEnd w:id="1047"/>
      <w:r w:rsidR="00B27CC5">
        <w:rPr>
          <w:rStyle w:val="CommentReference"/>
        </w:rPr>
        <w:commentReference w:id="1047"/>
      </w:r>
      <w:r w:rsidR="006E5540" w:rsidRPr="000C5538">
        <w:rPr>
          <w:rFonts w:asciiTheme="majorBidi" w:hAnsiTheme="majorBidi" w:cstheme="majorBidi"/>
          <w:lang w:bidi="he-IL"/>
        </w:rPr>
        <w:t>. Why/ did he pierce the crust that covered him and poured out the water?”</w:t>
      </w:r>
      <w:r w:rsidR="006E5540" w:rsidRPr="000C5538">
        <w:rPr>
          <w:rStyle w:val="FootnoteReference"/>
          <w:rFonts w:asciiTheme="majorBidi" w:hAnsiTheme="majorBidi" w:cstheme="majorBidi"/>
          <w:lang w:bidi="he-IL"/>
        </w:rPr>
        <w:footnoteReference w:id="39"/>
      </w:r>
      <w:r w:rsidR="006E5540" w:rsidRPr="000C5538">
        <w:rPr>
          <w:rFonts w:asciiTheme="majorBidi" w:hAnsiTheme="majorBidi" w:cstheme="majorBidi"/>
          <w:lang w:bidi="he-IL"/>
        </w:rPr>
        <w:t xml:space="preserve"> </w:t>
      </w:r>
      <w:del w:id="1048" w:author="Author">
        <w:r w:rsidR="006E5540" w:rsidRPr="000C5538" w:rsidDel="008259F3">
          <w:rPr>
            <w:rFonts w:asciiTheme="majorBidi" w:hAnsiTheme="majorBidi" w:cstheme="majorBidi"/>
            <w:lang w:bidi="he-IL"/>
          </w:rPr>
          <w:delText xml:space="preserve">The physical description of the birth reinforces the reality of Michael’s existence in the text. </w:delText>
        </w:r>
      </w:del>
      <w:commentRangeStart w:id="1049"/>
      <w:ins w:id="1050" w:author="Author">
        <w:r w:rsidR="008259F3">
          <w:rPr>
            <w:rFonts w:asciiTheme="majorBidi" w:hAnsiTheme="majorBidi" w:cstheme="majorBidi"/>
            <w:lang w:bidi="he-IL"/>
          </w:rPr>
          <w:t>In the</w:t>
        </w:r>
        <w:r w:rsidR="008259F3" w:rsidRPr="000C5538">
          <w:rPr>
            <w:rFonts w:asciiTheme="majorBidi" w:hAnsiTheme="majorBidi" w:cstheme="majorBidi"/>
            <w:lang w:bidi="he-IL"/>
          </w:rPr>
          <w:t xml:space="preserve"> first reading</w:t>
        </w:r>
        <w:r w:rsidR="008259F3">
          <w:rPr>
            <w:rFonts w:asciiTheme="majorBidi" w:hAnsiTheme="majorBidi" w:cstheme="majorBidi"/>
            <w:lang w:bidi="he-IL"/>
          </w:rPr>
          <w:t xml:space="preserve"> of the text</w:t>
        </w:r>
        <w:commentRangeEnd w:id="1049"/>
        <w:r w:rsidR="008259F3">
          <w:rPr>
            <w:rStyle w:val="CommentReference"/>
          </w:rPr>
          <w:commentReference w:id="1049"/>
        </w:r>
        <w:r w:rsidR="008259F3">
          <w:rPr>
            <w:rFonts w:asciiTheme="majorBidi" w:hAnsiTheme="majorBidi" w:cstheme="majorBidi"/>
            <w:lang w:bidi="he-IL"/>
          </w:rPr>
          <w:t xml:space="preserve">, the </w:t>
        </w:r>
      </w:ins>
      <w:del w:id="1051" w:author="Author">
        <w:r w:rsidR="006E5540" w:rsidRPr="000C5538" w:rsidDel="008259F3">
          <w:rPr>
            <w:rFonts w:asciiTheme="majorBidi" w:hAnsiTheme="majorBidi" w:cstheme="majorBidi"/>
            <w:lang w:bidi="he-IL"/>
          </w:rPr>
          <w:delText>P</w:delText>
        </w:r>
      </w:del>
      <w:ins w:id="1052" w:author="Author">
        <w:r w:rsidR="008259F3">
          <w:rPr>
            <w:rFonts w:asciiTheme="majorBidi" w:hAnsiTheme="majorBidi" w:cstheme="majorBidi"/>
            <w:lang w:bidi="he-IL"/>
          </w:rPr>
          <w:t>p</w:t>
        </w:r>
      </w:ins>
      <w:r w:rsidR="006E5540" w:rsidRPr="000C5538">
        <w:rPr>
          <w:rFonts w:asciiTheme="majorBidi" w:hAnsiTheme="majorBidi" w:cstheme="majorBidi"/>
          <w:lang w:bidi="he-IL"/>
        </w:rPr>
        <w:t>ortray</w:t>
      </w:r>
      <w:del w:id="1053" w:author="Author">
        <w:r w:rsidR="006E5540" w:rsidRPr="000C5538" w:rsidDel="008259F3">
          <w:rPr>
            <w:rFonts w:asciiTheme="majorBidi" w:hAnsiTheme="majorBidi" w:cstheme="majorBidi"/>
            <w:lang w:bidi="he-IL"/>
          </w:rPr>
          <w:delText>ing</w:delText>
        </w:r>
      </w:del>
      <w:ins w:id="1054" w:author="Author">
        <w:r w:rsidR="008259F3">
          <w:rPr>
            <w:rFonts w:asciiTheme="majorBidi" w:hAnsiTheme="majorBidi" w:cstheme="majorBidi"/>
            <w:lang w:bidi="he-IL"/>
          </w:rPr>
          <w:t>al of</w:t>
        </w:r>
      </w:ins>
      <w:r w:rsidR="006E5540" w:rsidRPr="000C5538">
        <w:rPr>
          <w:rFonts w:asciiTheme="majorBidi" w:hAnsiTheme="majorBidi" w:cstheme="majorBidi"/>
          <w:lang w:bidi="he-IL"/>
        </w:rPr>
        <w:t xml:space="preserve"> the emergence of the head as </w:t>
      </w:r>
      <w:ins w:id="1055" w:author="Author">
        <w:r w:rsidR="008259F3">
          <w:rPr>
            <w:rFonts w:asciiTheme="majorBidi" w:hAnsiTheme="majorBidi" w:cstheme="majorBidi"/>
            <w:lang w:bidi="he-IL"/>
          </w:rPr>
          <w:t>“</w:t>
        </w:r>
      </w:ins>
      <w:del w:id="1056" w:author="Author">
        <w:r w:rsidR="006E5540" w:rsidRPr="000C5538" w:rsidDel="008259F3">
          <w:rPr>
            <w:rFonts w:asciiTheme="majorBidi" w:hAnsiTheme="majorBidi" w:cstheme="majorBidi"/>
            <w:lang w:bidi="he-IL"/>
          </w:rPr>
          <w:delText>"</w:delText>
        </w:r>
      </w:del>
      <w:r w:rsidR="006E5540" w:rsidRPr="000C5538">
        <w:rPr>
          <w:rFonts w:asciiTheme="majorBidi" w:hAnsiTheme="majorBidi" w:cstheme="majorBidi"/>
          <w:lang w:bidi="he-IL"/>
        </w:rPr>
        <w:t>unnatural</w:t>
      </w:r>
      <w:ins w:id="1057" w:author="Author">
        <w:r w:rsidR="008259F3">
          <w:rPr>
            <w:rFonts w:asciiTheme="majorBidi" w:hAnsiTheme="majorBidi" w:cstheme="majorBidi"/>
            <w:lang w:bidi="he-IL"/>
          </w:rPr>
          <w:t>”</w:t>
        </w:r>
      </w:ins>
      <w:del w:id="1058" w:author="Author">
        <w:r w:rsidR="006E5540" w:rsidRPr="000C5538" w:rsidDel="008259F3">
          <w:rPr>
            <w:rFonts w:asciiTheme="majorBidi" w:hAnsiTheme="majorBidi" w:cstheme="majorBidi"/>
            <w:lang w:bidi="he-IL"/>
          </w:rPr>
          <w:delText>"</w:delText>
        </w:r>
      </w:del>
      <w:r w:rsidR="006E5540" w:rsidRPr="000C5538">
        <w:rPr>
          <w:rFonts w:asciiTheme="majorBidi" w:hAnsiTheme="majorBidi" w:cstheme="majorBidi"/>
          <w:lang w:bidi="he-IL"/>
        </w:rPr>
        <w:t xml:space="preserve"> does not undermine the fact of his birth, but </w:t>
      </w:r>
      <w:ins w:id="1059" w:author="Author">
        <w:r w:rsidR="008259F3">
          <w:rPr>
            <w:rFonts w:asciiTheme="majorBidi" w:hAnsiTheme="majorBidi" w:cstheme="majorBidi"/>
            <w:lang w:bidi="he-IL"/>
          </w:rPr>
          <w:t xml:space="preserve">rather </w:t>
        </w:r>
      </w:ins>
      <w:del w:id="1060" w:author="Author">
        <w:r w:rsidR="006E5540" w:rsidRPr="000C5538" w:rsidDel="008259F3">
          <w:rPr>
            <w:rFonts w:asciiTheme="majorBidi" w:hAnsiTheme="majorBidi" w:cstheme="majorBidi"/>
            <w:lang w:bidi="he-IL"/>
          </w:rPr>
          <w:delText xml:space="preserve">places </w:delText>
        </w:r>
      </w:del>
      <w:ins w:id="1061" w:author="Author">
        <w:r w:rsidR="008259F3">
          <w:rPr>
            <w:rFonts w:asciiTheme="majorBidi" w:hAnsiTheme="majorBidi" w:cstheme="majorBidi"/>
            <w:lang w:bidi="he-IL"/>
          </w:rPr>
          <w:t>frames</w:t>
        </w:r>
        <w:r w:rsidR="008259F3"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it, </w:t>
      </w:r>
      <w:del w:id="1062" w:author="Author">
        <w:r w:rsidR="006E5540" w:rsidDel="008259F3">
          <w:rPr>
            <w:rFonts w:asciiTheme="majorBidi" w:hAnsiTheme="majorBidi" w:cstheme="majorBidi"/>
            <w:lang w:bidi="he-IL"/>
          </w:rPr>
          <w:delText>in the</w:delText>
        </w:r>
        <w:r w:rsidR="006E5540" w:rsidRPr="000C5538" w:rsidDel="008259F3">
          <w:rPr>
            <w:rFonts w:asciiTheme="majorBidi" w:hAnsiTheme="majorBidi" w:cstheme="majorBidi"/>
            <w:lang w:bidi="he-IL"/>
          </w:rPr>
          <w:delText xml:space="preserve"> first reading</w:delText>
        </w:r>
        <w:r w:rsidR="006E5540" w:rsidDel="008259F3">
          <w:rPr>
            <w:rFonts w:asciiTheme="majorBidi" w:hAnsiTheme="majorBidi" w:cstheme="majorBidi"/>
            <w:lang w:bidi="he-IL"/>
          </w:rPr>
          <w:delText xml:space="preserve"> of the text</w:delText>
        </w:r>
      </w:del>
      <w:r w:rsidR="006E5540" w:rsidRPr="000C5538">
        <w:rPr>
          <w:rFonts w:asciiTheme="majorBidi" w:hAnsiTheme="majorBidi" w:cstheme="majorBidi"/>
          <w:lang w:bidi="he-IL"/>
        </w:rPr>
        <w:t>as a</w:t>
      </w:r>
      <w:ins w:id="1063" w:author="Author">
        <w:r w:rsidR="008259F3">
          <w:rPr>
            <w:rFonts w:asciiTheme="majorBidi" w:hAnsiTheme="majorBidi" w:cstheme="majorBidi"/>
            <w:lang w:bidi="he-IL"/>
          </w:rPr>
          <w:t xml:space="preserve"> perplexing </w:t>
        </w:r>
      </w:ins>
      <w:del w:id="1064" w:author="Author">
        <w:r w:rsidR="006E5540" w:rsidRPr="000C5538" w:rsidDel="008259F3">
          <w:rPr>
            <w:rFonts w:asciiTheme="majorBidi" w:hAnsiTheme="majorBidi" w:cstheme="majorBidi"/>
            <w:lang w:bidi="he-IL"/>
          </w:rPr>
          <w:delText xml:space="preserve"> </w:delText>
        </w:r>
      </w:del>
      <w:r w:rsidR="006E5540" w:rsidRPr="000C5538">
        <w:rPr>
          <w:rFonts w:asciiTheme="majorBidi" w:hAnsiTheme="majorBidi" w:cstheme="majorBidi"/>
          <w:lang w:bidi="he-IL"/>
        </w:rPr>
        <w:t>wonder</w:t>
      </w:r>
      <w:del w:id="1065" w:author="Author">
        <w:r w:rsidR="006E5540" w:rsidRPr="000C5538" w:rsidDel="008259F3">
          <w:rPr>
            <w:rFonts w:asciiTheme="majorBidi" w:hAnsiTheme="majorBidi" w:cstheme="majorBidi"/>
            <w:lang w:bidi="he-IL"/>
          </w:rPr>
          <w:delText xml:space="preserve"> that is hard to grasp</w:delText>
        </w:r>
      </w:del>
      <w:r w:rsidR="006E5540" w:rsidRPr="000C5538">
        <w:rPr>
          <w:rFonts w:asciiTheme="majorBidi" w:hAnsiTheme="majorBidi" w:cstheme="majorBidi"/>
          <w:lang w:bidi="he-IL"/>
        </w:rPr>
        <w:t>.</w:t>
      </w:r>
    </w:p>
    <w:p w14:paraId="52308B67" w14:textId="2AB9BD48" w:rsidR="006E5540" w:rsidRPr="000C5538" w:rsidRDefault="00DD1BBC" w:rsidP="00374240">
      <w:pPr>
        <w:ind w:firstLine="720"/>
        <w:rPr>
          <w:rFonts w:asciiTheme="majorBidi" w:hAnsiTheme="majorBidi" w:cstheme="majorBidi"/>
          <w:lang w:bidi="he-IL"/>
        </w:rPr>
        <w:pPrChange w:id="1066" w:author="Author">
          <w:pPr>
            <w:jc w:val="both"/>
          </w:pPr>
        </w:pPrChange>
      </w:pPr>
      <w:r>
        <w:rPr>
          <w:rFonts w:asciiTheme="majorBidi" w:hAnsiTheme="majorBidi" w:cstheme="majorBidi"/>
          <w:lang w:bidi="he-IL"/>
        </w:rPr>
        <w:t>Now t</w:t>
      </w:r>
      <w:r w:rsidR="003713BC">
        <w:rPr>
          <w:rFonts w:asciiTheme="majorBidi" w:hAnsiTheme="majorBidi" w:cstheme="majorBidi"/>
          <w:lang w:bidi="he-IL"/>
        </w:rPr>
        <w:t>he</w:t>
      </w:r>
      <w:r w:rsidR="00DD5E59">
        <w:rPr>
          <w:rFonts w:asciiTheme="majorBidi" w:hAnsiTheme="majorBidi" w:cstheme="majorBidi"/>
          <w:lang w:bidi="he-IL"/>
        </w:rPr>
        <w:t xml:space="preserve"> </w:t>
      </w:r>
      <w:r w:rsidR="006E5540" w:rsidRPr="000C5538">
        <w:rPr>
          <w:rFonts w:asciiTheme="majorBidi" w:hAnsiTheme="majorBidi" w:cstheme="majorBidi"/>
          <w:lang w:bidi="he-IL"/>
        </w:rPr>
        <w:t xml:space="preserve">reader can </w:t>
      </w:r>
      <w:del w:id="1067" w:author="Author">
        <w:r w:rsidR="006E5540" w:rsidRPr="000C5538" w:rsidDel="00F27F3B">
          <w:rPr>
            <w:rFonts w:asciiTheme="majorBidi" w:hAnsiTheme="majorBidi" w:cstheme="majorBidi"/>
            <w:lang w:bidi="he-IL"/>
          </w:rPr>
          <w:delText xml:space="preserve">supposedly </w:delText>
        </w:r>
      </w:del>
      <w:ins w:id="1068" w:author="Author">
        <w:r w:rsidR="00F27F3B">
          <w:rPr>
            <w:rFonts w:asciiTheme="majorBidi" w:hAnsiTheme="majorBidi" w:cstheme="majorBidi"/>
            <w:lang w:bidi="he-IL"/>
          </w:rPr>
          <w:t>ostensibly</w:t>
        </w:r>
        <w:r w:rsidR="00F27F3B"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withdraw from their </w:t>
      </w:r>
      <w:ins w:id="1069" w:author="Author">
        <w:r w:rsidR="00F27F3B">
          <w:rPr>
            <w:rFonts w:asciiTheme="majorBidi" w:hAnsiTheme="majorBidi" w:cstheme="majorBidi"/>
            <w:lang w:bidi="he-IL"/>
          </w:rPr>
          <w:t xml:space="preserve">assumed </w:t>
        </w:r>
      </w:ins>
      <w:r w:rsidR="006E5540" w:rsidRPr="000C5538">
        <w:rPr>
          <w:rFonts w:asciiTheme="majorBidi" w:hAnsiTheme="majorBidi" w:cstheme="majorBidi"/>
          <w:lang w:bidi="he-IL"/>
        </w:rPr>
        <w:t>role as the imaginary friend</w:t>
      </w:r>
      <w:del w:id="1070" w:author="Author">
        <w:r w:rsidR="006E5540" w:rsidRPr="000C5538" w:rsidDel="00B27CC5">
          <w:rPr>
            <w:rFonts w:asciiTheme="majorBidi" w:hAnsiTheme="majorBidi" w:cstheme="majorBidi"/>
            <w:lang w:bidi="he-IL"/>
          </w:rPr>
          <w:delText>, because</w:delText>
        </w:r>
      </w:del>
      <w:ins w:id="1071" w:author="Author">
        <w:r w:rsidR="00B27CC5">
          <w:rPr>
            <w:rFonts w:asciiTheme="majorBidi" w:hAnsiTheme="majorBidi" w:cstheme="majorBidi"/>
            <w:lang w:bidi="he-IL"/>
          </w:rPr>
          <w:t xml:space="preserve"> given that</w:t>
        </w:r>
      </w:ins>
      <w:r w:rsidR="006E5540" w:rsidRPr="000C5538">
        <w:rPr>
          <w:rFonts w:asciiTheme="majorBidi" w:hAnsiTheme="majorBidi" w:cstheme="majorBidi"/>
          <w:lang w:bidi="he-IL"/>
        </w:rPr>
        <w:t xml:space="preserve"> </w:t>
      </w:r>
      <w:del w:id="1072" w:author="Author">
        <w:r w:rsidR="006E5540" w:rsidRPr="000C5538" w:rsidDel="00B27CC5">
          <w:rPr>
            <w:rFonts w:asciiTheme="majorBidi" w:hAnsiTheme="majorBidi" w:cstheme="majorBidi"/>
            <w:lang w:bidi="he-IL"/>
          </w:rPr>
          <w:delText xml:space="preserve">now </w:delText>
        </w:r>
      </w:del>
      <w:r w:rsidR="004B6E91">
        <w:rPr>
          <w:rFonts w:asciiTheme="majorBidi" w:hAnsiTheme="majorBidi" w:cstheme="majorBidi"/>
          <w:lang w:bidi="he-IL"/>
        </w:rPr>
        <w:t xml:space="preserve">there </w:t>
      </w:r>
      <w:del w:id="1073" w:author="Author">
        <w:r w:rsidR="006E5540" w:rsidRPr="000C5538" w:rsidDel="00B27CC5">
          <w:rPr>
            <w:rFonts w:asciiTheme="majorBidi" w:hAnsiTheme="majorBidi" w:cstheme="majorBidi"/>
            <w:lang w:bidi="he-IL"/>
          </w:rPr>
          <w:delText>there is an existing</w:delText>
        </w:r>
      </w:del>
      <w:ins w:id="1074" w:author="Author">
        <w:r w:rsidR="004B6E91">
          <w:rPr>
            <w:rFonts w:asciiTheme="majorBidi" w:hAnsiTheme="majorBidi" w:cstheme="majorBidi"/>
            <w:lang w:bidi="he-IL"/>
          </w:rPr>
          <w:t xml:space="preserve">exists </w:t>
        </w:r>
      </w:ins>
      <w:r w:rsidR="004B6E91">
        <w:rPr>
          <w:rFonts w:asciiTheme="majorBidi" w:hAnsiTheme="majorBidi" w:cstheme="majorBidi"/>
          <w:lang w:bidi="he-IL"/>
        </w:rPr>
        <w:t xml:space="preserve">an </w:t>
      </w:r>
      <w:ins w:id="1075" w:author="Author">
        <w:r w:rsidR="00B27CC5">
          <w:rPr>
            <w:rFonts w:asciiTheme="majorBidi" w:hAnsiTheme="majorBidi" w:cstheme="majorBidi"/>
            <w:lang w:bidi="he-IL"/>
          </w:rPr>
          <w:t xml:space="preserve">addressee </w:t>
        </w:r>
      </w:ins>
      <w:r w:rsidR="003713BC" w:rsidRPr="000C5538">
        <w:rPr>
          <w:rFonts w:asciiTheme="majorBidi" w:hAnsiTheme="majorBidi" w:cstheme="majorBidi"/>
          <w:lang w:bidi="he-IL"/>
        </w:rPr>
        <w:t>with whom they can identify</w:t>
      </w:r>
      <w:r w:rsidR="003713BC" w:rsidRPr="000C5538" w:rsidDel="00B27CC5">
        <w:rPr>
          <w:rFonts w:asciiTheme="majorBidi" w:hAnsiTheme="majorBidi" w:cstheme="majorBidi"/>
          <w:lang w:bidi="he-IL"/>
        </w:rPr>
        <w:t xml:space="preserve"> </w:t>
      </w:r>
      <w:del w:id="1076" w:author="Author">
        <w:r w:rsidR="006E5540" w:rsidRPr="000C5538" w:rsidDel="00B27CC5">
          <w:rPr>
            <w:rFonts w:asciiTheme="majorBidi" w:hAnsiTheme="majorBidi" w:cstheme="majorBidi"/>
            <w:lang w:bidi="he-IL"/>
          </w:rPr>
          <w:delText xml:space="preserve">recipient </w:delText>
        </w:r>
      </w:del>
      <w:r w:rsidR="006E5540" w:rsidRPr="000C5538">
        <w:rPr>
          <w:rFonts w:asciiTheme="majorBidi" w:hAnsiTheme="majorBidi" w:cstheme="majorBidi"/>
          <w:lang w:bidi="he-IL"/>
        </w:rPr>
        <w:t>within the represented world</w:t>
      </w:r>
      <w:del w:id="1077" w:author="Author">
        <w:r w:rsidR="006E5540" w:rsidRPr="000C5538" w:rsidDel="00B27CC5">
          <w:rPr>
            <w:rFonts w:asciiTheme="majorBidi" w:hAnsiTheme="majorBidi" w:cstheme="majorBidi"/>
            <w:lang w:bidi="he-IL"/>
          </w:rPr>
          <w:delText>,</w:delText>
        </w:r>
      </w:del>
      <w:r w:rsidR="006E5540" w:rsidRPr="000C5538">
        <w:rPr>
          <w:rFonts w:asciiTheme="majorBidi" w:hAnsiTheme="majorBidi" w:cstheme="majorBidi"/>
          <w:lang w:bidi="he-IL"/>
        </w:rPr>
        <w:t xml:space="preserve">. </w:t>
      </w:r>
      <w:ins w:id="1078" w:author="Author">
        <w:r w:rsidR="004D52BD">
          <w:rPr>
            <w:rFonts w:asciiTheme="majorBidi" w:hAnsiTheme="majorBidi" w:cstheme="majorBidi"/>
            <w:lang w:bidi="he-IL"/>
          </w:rPr>
          <w:t xml:space="preserve">Although it appears that the </w:t>
        </w:r>
      </w:ins>
      <w:del w:id="1079" w:author="Author">
        <w:r w:rsidR="006E5540" w:rsidRPr="000C5538" w:rsidDel="004D52BD">
          <w:rPr>
            <w:rFonts w:asciiTheme="majorBidi" w:hAnsiTheme="majorBidi" w:cstheme="majorBidi"/>
            <w:lang w:bidi="he-IL"/>
          </w:rPr>
          <w:delText>The</w:delText>
        </w:r>
      </w:del>
      <w:r w:rsidR="006E5540" w:rsidRPr="00414D98">
        <w:rPr>
          <w:rFonts w:asciiTheme="majorBidi" w:hAnsiTheme="majorBidi" w:cstheme="majorBidi"/>
          <w:lang w:bidi="he-IL"/>
        </w:rPr>
        <w:t>open</w:t>
      </w:r>
      <w:del w:id="1080" w:author="Author">
        <w:r w:rsidR="006E5540" w:rsidRPr="00414D98" w:rsidDel="00B27CC5">
          <w:rPr>
            <w:rFonts w:asciiTheme="majorBidi" w:hAnsiTheme="majorBidi" w:cstheme="majorBidi"/>
            <w:lang w:bidi="he-IL"/>
          </w:rPr>
          <w:delText>ed</w:delText>
        </w:r>
      </w:del>
      <w:r w:rsidR="006E5540" w:rsidRPr="000C5538">
        <w:rPr>
          <w:rFonts w:asciiTheme="majorBidi" w:hAnsiTheme="majorBidi" w:cstheme="majorBidi"/>
          <w:lang w:bidi="he-IL"/>
        </w:rPr>
        <w:t xml:space="preserve"> space </w:t>
      </w:r>
      <w:del w:id="1081" w:author="Author">
        <w:r w:rsidR="006E5540" w:rsidRPr="000C5538" w:rsidDel="004D52BD">
          <w:rPr>
            <w:rFonts w:asciiTheme="majorBidi" w:hAnsiTheme="majorBidi" w:cstheme="majorBidi"/>
            <w:lang w:bidi="he-IL"/>
          </w:rPr>
          <w:delText>closes and fills up with a</w:delText>
        </w:r>
      </w:del>
      <w:ins w:id="1082" w:author="Author">
        <w:r w:rsidR="004D52BD">
          <w:rPr>
            <w:rFonts w:asciiTheme="majorBidi" w:hAnsiTheme="majorBidi" w:cstheme="majorBidi"/>
            <w:lang w:bidi="he-IL"/>
          </w:rPr>
          <w:t>is filled by a</w:t>
        </w:r>
      </w:ins>
      <w:r w:rsidR="006E5540" w:rsidRPr="000C5538">
        <w:rPr>
          <w:rFonts w:asciiTheme="majorBidi" w:hAnsiTheme="majorBidi" w:cstheme="majorBidi"/>
          <w:lang w:bidi="he-IL"/>
        </w:rPr>
        <w:t xml:space="preserve"> </w:t>
      </w:r>
      <w:ins w:id="1083" w:author="Author">
        <w:r w:rsidR="004D52BD">
          <w:rPr>
            <w:rFonts w:asciiTheme="majorBidi" w:hAnsiTheme="majorBidi" w:cstheme="majorBidi"/>
            <w:lang w:bidi="he-IL"/>
          </w:rPr>
          <w:t>“</w:t>
        </w:r>
      </w:ins>
      <w:del w:id="1084" w:author="Author">
        <w:r w:rsidR="006E5540" w:rsidRPr="000C5538" w:rsidDel="004D52BD">
          <w:rPr>
            <w:rFonts w:asciiTheme="majorBidi" w:hAnsiTheme="majorBidi" w:cstheme="majorBidi"/>
            <w:lang w:bidi="he-IL"/>
          </w:rPr>
          <w:delText>"</w:delText>
        </w:r>
      </w:del>
      <w:r w:rsidR="006E5540" w:rsidRPr="000C5538">
        <w:rPr>
          <w:rFonts w:asciiTheme="majorBidi" w:hAnsiTheme="majorBidi" w:cstheme="majorBidi"/>
          <w:lang w:bidi="he-IL"/>
        </w:rPr>
        <w:t>real</w:t>
      </w:r>
      <w:ins w:id="1085" w:author="Author">
        <w:r w:rsidR="004D52BD">
          <w:rPr>
            <w:rFonts w:asciiTheme="majorBidi" w:hAnsiTheme="majorBidi" w:cstheme="majorBidi"/>
            <w:lang w:bidi="he-IL"/>
          </w:rPr>
          <w:t>”</w:t>
        </w:r>
      </w:ins>
      <w:del w:id="1086" w:author="Author">
        <w:r w:rsidR="006E5540" w:rsidRPr="000C5538" w:rsidDel="004D52BD">
          <w:rPr>
            <w:rFonts w:asciiTheme="majorBidi" w:hAnsiTheme="majorBidi" w:cstheme="majorBidi"/>
            <w:lang w:bidi="he-IL"/>
          </w:rPr>
          <w:delText>"</w:delText>
        </w:r>
      </w:del>
      <w:r w:rsidR="006E5540" w:rsidRPr="000C5538">
        <w:rPr>
          <w:rFonts w:asciiTheme="majorBidi" w:hAnsiTheme="majorBidi" w:cstheme="majorBidi"/>
          <w:lang w:bidi="he-IL"/>
        </w:rPr>
        <w:t xml:space="preserve"> human character</w:t>
      </w:r>
      <w:del w:id="1087" w:author="Author">
        <w:r w:rsidR="006E5540" w:rsidRPr="000C5538" w:rsidDel="004D52BD">
          <w:rPr>
            <w:rFonts w:asciiTheme="majorBidi" w:hAnsiTheme="majorBidi" w:cstheme="majorBidi"/>
            <w:lang w:bidi="he-IL"/>
          </w:rPr>
          <w:delText xml:space="preserve">. </w:delText>
        </w:r>
      </w:del>
      <w:ins w:id="1088" w:author="Author">
        <w:r w:rsidR="004D52BD">
          <w:rPr>
            <w:rFonts w:asciiTheme="majorBidi" w:hAnsiTheme="majorBidi" w:cstheme="majorBidi"/>
            <w:lang w:bidi="he-IL"/>
          </w:rPr>
          <w:t>, it becomes apparent that</w:t>
        </w:r>
      </w:ins>
      <w:r w:rsidR="00CD2AA0">
        <w:rPr>
          <w:rFonts w:asciiTheme="majorBidi" w:hAnsiTheme="majorBidi" w:cstheme="majorBidi"/>
          <w:lang w:bidi="he-IL"/>
        </w:rPr>
        <w:t xml:space="preserve"> </w:t>
      </w:r>
      <w:del w:id="1089" w:author="Author">
        <w:r w:rsidR="006E5540" w:rsidRPr="000C5538" w:rsidDel="004D52BD">
          <w:rPr>
            <w:rFonts w:asciiTheme="majorBidi" w:hAnsiTheme="majorBidi" w:cstheme="majorBidi"/>
            <w:lang w:bidi="he-IL"/>
          </w:rPr>
          <w:delText xml:space="preserve">But at the end it turns out that </w:delText>
        </w:r>
      </w:del>
      <w:r w:rsidR="006E5540" w:rsidRPr="000C5538">
        <w:rPr>
          <w:rFonts w:asciiTheme="majorBidi" w:hAnsiTheme="majorBidi" w:cstheme="majorBidi"/>
          <w:lang w:bidi="he-IL"/>
        </w:rPr>
        <w:t xml:space="preserve">this </w:t>
      </w:r>
      <w:del w:id="1090" w:author="Author">
        <w:r w:rsidR="006E5540" w:rsidRPr="000C5538" w:rsidDel="004D52BD">
          <w:rPr>
            <w:rFonts w:asciiTheme="majorBidi" w:hAnsiTheme="majorBidi" w:cstheme="majorBidi"/>
            <w:lang w:bidi="he-IL"/>
          </w:rPr>
          <w:delText xml:space="preserve">recipient </w:delText>
        </w:r>
      </w:del>
      <w:ins w:id="1091" w:author="Author">
        <w:r w:rsidR="004D52BD">
          <w:rPr>
            <w:rFonts w:asciiTheme="majorBidi" w:hAnsiTheme="majorBidi" w:cstheme="majorBidi"/>
            <w:lang w:bidi="he-IL"/>
          </w:rPr>
          <w:t>addressee</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is also imagined. </w:t>
      </w:r>
      <w:ins w:id="1092" w:author="Author">
        <w:r w:rsidR="004D52BD">
          <w:rPr>
            <w:rFonts w:asciiTheme="majorBidi" w:hAnsiTheme="majorBidi" w:cstheme="majorBidi"/>
            <w:lang w:bidi="he-IL"/>
          </w:rPr>
          <w:t xml:space="preserve">Thus, </w:t>
        </w:r>
      </w:ins>
      <w:del w:id="1093" w:author="Author">
        <w:r w:rsidR="006E5540" w:rsidRPr="000C5538" w:rsidDel="004D52BD">
          <w:rPr>
            <w:rFonts w:asciiTheme="majorBidi" w:hAnsiTheme="majorBidi" w:cstheme="majorBidi"/>
            <w:lang w:bidi="he-IL"/>
          </w:rPr>
          <w:delText>T</w:delText>
        </w:r>
      </w:del>
      <w:ins w:id="1094" w:author="Author">
        <w:r w:rsidR="004D52BD">
          <w:rPr>
            <w:rFonts w:asciiTheme="majorBidi" w:hAnsiTheme="majorBidi" w:cstheme="majorBidi"/>
            <w:lang w:bidi="he-IL"/>
          </w:rPr>
          <w:t>t</w:t>
        </w:r>
      </w:ins>
      <w:r w:rsidR="006E5540" w:rsidRPr="000C5538">
        <w:rPr>
          <w:rFonts w:asciiTheme="majorBidi" w:hAnsiTheme="majorBidi" w:cstheme="majorBidi"/>
          <w:lang w:bidi="he-IL"/>
        </w:rPr>
        <w:t xml:space="preserve">he reader </w:t>
      </w:r>
      <w:del w:id="1095" w:author="Author">
        <w:r w:rsidR="006E5540" w:rsidRPr="000C5538" w:rsidDel="004D52BD">
          <w:rPr>
            <w:rFonts w:asciiTheme="majorBidi" w:hAnsiTheme="majorBidi" w:cstheme="majorBidi"/>
            <w:lang w:bidi="he-IL"/>
          </w:rPr>
          <w:delText xml:space="preserve">understand </w:delText>
        </w:r>
      </w:del>
      <w:ins w:id="1096" w:author="Author">
        <w:r w:rsidR="004D52BD">
          <w:rPr>
            <w:rFonts w:asciiTheme="majorBidi" w:hAnsiTheme="majorBidi" w:cstheme="majorBidi"/>
            <w:lang w:bidi="he-IL"/>
          </w:rPr>
          <w:t>come</w:t>
        </w:r>
      </w:ins>
      <w:r>
        <w:rPr>
          <w:rFonts w:asciiTheme="majorBidi" w:hAnsiTheme="majorBidi" w:cstheme="majorBidi"/>
          <w:lang w:bidi="he-IL"/>
        </w:rPr>
        <w:t>s</w:t>
      </w:r>
      <w:ins w:id="1097" w:author="Author">
        <w:r w:rsidR="004D52BD">
          <w:rPr>
            <w:rFonts w:asciiTheme="majorBidi" w:hAnsiTheme="majorBidi" w:cstheme="majorBidi"/>
            <w:lang w:bidi="he-IL"/>
          </w:rPr>
          <w:t xml:space="preserve"> to realize</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that </w:t>
      </w:r>
      <w:ins w:id="1098" w:author="Author">
        <w:r w:rsidR="004D52BD">
          <w:rPr>
            <w:rFonts w:asciiTheme="majorBidi" w:hAnsiTheme="majorBidi" w:cstheme="majorBidi"/>
            <w:lang w:bidi="he-IL"/>
          </w:rPr>
          <w:t xml:space="preserve">in fact </w:t>
        </w:r>
      </w:ins>
      <w:r w:rsidR="006E5540" w:rsidRPr="000C5538">
        <w:rPr>
          <w:rFonts w:asciiTheme="majorBidi" w:hAnsiTheme="majorBidi" w:cstheme="majorBidi"/>
          <w:lang w:bidi="he-IL"/>
        </w:rPr>
        <w:t xml:space="preserve">they were the only recipients </w:t>
      </w:r>
      <w:r w:rsidR="004B6E91">
        <w:rPr>
          <w:rFonts w:asciiTheme="majorBidi" w:hAnsiTheme="majorBidi" w:cstheme="majorBidi"/>
          <w:lang w:bidi="he-IL"/>
        </w:rPr>
        <w:t>of</w:t>
      </w:r>
      <w:ins w:id="1099" w:author="Autho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the text, and </w:t>
      </w:r>
      <w:ins w:id="1100" w:author="Author">
        <w:r w:rsidR="004D52BD">
          <w:rPr>
            <w:rFonts w:asciiTheme="majorBidi" w:hAnsiTheme="majorBidi" w:cstheme="majorBidi"/>
            <w:lang w:bidi="he-IL"/>
          </w:rPr>
          <w:t xml:space="preserve">thereby </w:t>
        </w:r>
      </w:ins>
      <w:r w:rsidR="006E5540" w:rsidRPr="000C5538">
        <w:rPr>
          <w:rFonts w:asciiTheme="majorBidi" w:hAnsiTheme="majorBidi" w:cstheme="majorBidi"/>
          <w:lang w:bidi="he-IL"/>
        </w:rPr>
        <w:t xml:space="preserve">enabled all </w:t>
      </w:r>
      <w:ins w:id="1101" w:author="Author">
        <w:r w:rsidR="004D52BD">
          <w:rPr>
            <w:rFonts w:asciiTheme="majorBidi" w:hAnsiTheme="majorBidi" w:cstheme="majorBidi"/>
            <w:lang w:bidi="he-IL"/>
          </w:rPr>
          <w:t xml:space="preserve">of </w:t>
        </w:r>
      </w:ins>
      <w:del w:id="1102" w:author="Author">
        <w:r w:rsidR="006E5540" w:rsidRPr="000C5538" w:rsidDel="004D52BD">
          <w:rPr>
            <w:rFonts w:asciiTheme="majorBidi" w:hAnsiTheme="majorBidi" w:cstheme="majorBidi"/>
            <w:lang w:bidi="he-IL"/>
          </w:rPr>
          <w:delText>th</w:delText>
        </w:r>
      </w:del>
      <w:ins w:id="1103" w:author="Author">
        <w:r w:rsidR="004D52BD" w:rsidRPr="000C5538">
          <w:rPr>
            <w:rFonts w:asciiTheme="majorBidi" w:hAnsiTheme="majorBidi" w:cstheme="majorBidi"/>
            <w:lang w:bidi="he-IL"/>
          </w:rPr>
          <w:t>the heroine</w:t>
        </w:r>
        <w:r w:rsidR="004D52BD">
          <w:rPr>
            <w:rFonts w:asciiTheme="majorBidi" w:hAnsiTheme="majorBidi" w:cstheme="majorBidi"/>
            <w:lang w:bidi="he-IL"/>
          </w:rPr>
          <w:t>’s</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actions</w:t>
      </w:r>
      <w:ins w:id="1104" w:author="Author">
        <w:r w:rsidR="004D52BD">
          <w:rPr>
            <w:rFonts w:asciiTheme="majorBidi" w:hAnsiTheme="majorBidi" w:cstheme="majorBidi"/>
            <w:lang w:bidi="he-IL"/>
          </w:rPr>
          <w:t>.</w:t>
        </w:r>
      </w:ins>
      <w:r w:rsidR="006E5540" w:rsidRPr="000C5538">
        <w:rPr>
          <w:rFonts w:asciiTheme="majorBidi" w:hAnsiTheme="majorBidi" w:cstheme="majorBidi"/>
          <w:lang w:bidi="he-IL"/>
        </w:rPr>
        <w:t xml:space="preserve"> </w:t>
      </w:r>
      <w:del w:id="1105" w:author="Author">
        <w:r w:rsidR="006E5540" w:rsidRPr="000C5538" w:rsidDel="004D52BD">
          <w:rPr>
            <w:rFonts w:asciiTheme="majorBidi" w:hAnsiTheme="majorBidi" w:cstheme="majorBidi"/>
            <w:lang w:bidi="he-IL"/>
          </w:rPr>
          <w:delText>of the heroine</w:delText>
        </w:r>
      </w:del>
      <w:r w:rsidR="004B6E91">
        <w:rPr>
          <w:rFonts w:asciiTheme="majorBidi" w:hAnsiTheme="majorBidi" w:cstheme="majorBidi"/>
          <w:lang w:bidi="he-IL"/>
        </w:rPr>
        <w:t>Therefore,</w:t>
      </w:r>
      <w:r w:rsidR="004B6E91" w:rsidRPr="000C5538">
        <w:rPr>
          <w:rFonts w:asciiTheme="majorBidi" w:hAnsiTheme="majorBidi" w:cstheme="majorBidi"/>
          <w:lang w:bidi="he-IL"/>
        </w:rPr>
        <w:t xml:space="preserve"> </w:t>
      </w:r>
      <w:r w:rsidR="004B6E91">
        <w:rPr>
          <w:rFonts w:asciiTheme="majorBidi" w:hAnsiTheme="majorBidi" w:cstheme="majorBidi"/>
          <w:lang w:bidi="he-IL"/>
        </w:rPr>
        <w:t>t</w:t>
      </w:r>
      <w:r w:rsidR="006E5540" w:rsidRPr="000C5538">
        <w:rPr>
          <w:rFonts w:asciiTheme="majorBidi" w:hAnsiTheme="majorBidi" w:cstheme="majorBidi"/>
          <w:lang w:bidi="he-IL"/>
        </w:rPr>
        <w:t xml:space="preserve">hey are forced to change their understanding of the </w:t>
      </w:r>
      <w:r w:rsidR="006E5540">
        <w:rPr>
          <w:rFonts w:asciiTheme="majorBidi" w:hAnsiTheme="majorBidi" w:cstheme="majorBidi"/>
          <w:lang w:bidi="he-IL"/>
        </w:rPr>
        <w:t>entire</w:t>
      </w:r>
      <w:r w:rsidR="006E5540" w:rsidRPr="000C5538">
        <w:rPr>
          <w:rFonts w:asciiTheme="majorBidi" w:hAnsiTheme="majorBidi" w:cstheme="majorBidi"/>
          <w:lang w:bidi="he-IL"/>
        </w:rPr>
        <w:t xml:space="preserve"> </w:t>
      </w:r>
      <w:del w:id="1106" w:author="Author">
        <w:r w:rsidR="006E5540" w:rsidRPr="000C5538" w:rsidDel="004D52BD">
          <w:rPr>
            <w:rFonts w:asciiTheme="majorBidi" w:hAnsiTheme="majorBidi" w:cstheme="majorBidi"/>
            <w:lang w:bidi="he-IL"/>
          </w:rPr>
          <w:delText>book</w:delText>
        </w:r>
      </w:del>
      <w:ins w:id="1107" w:author="Author">
        <w:r w:rsidR="004D52BD">
          <w:rPr>
            <w:rFonts w:asciiTheme="majorBidi" w:hAnsiTheme="majorBidi" w:cstheme="majorBidi"/>
            <w:lang w:bidi="he-IL"/>
          </w:rPr>
          <w:t>text</w:t>
        </w:r>
      </w:ins>
      <w:r w:rsidR="006E5540" w:rsidRPr="000C5538">
        <w:rPr>
          <w:rFonts w:asciiTheme="majorBidi" w:hAnsiTheme="majorBidi" w:cstheme="majorBidi"/>
          <w:lang w:bidi="he-IL"/>
        </w:rPr>
        <w:t>.</w:t>
      </w:r>
      <w:r w:rsidR="006E5540" w:rsidRPr="000C5538">
        <w:rPr>
          <w:rFonts w:asciiTheme="majorBidi" w:hAnsiTheme="majorBidi" w:cstheme="majorBidi"/>
        </w:rPr>
        <w:t xml:space="preserve"> </w:t>
      </w:r>
      <w:r w:rsidR="006E5540" w:rsidRPr="000C5538">
        <w:rPr>
          <w:rFonts w:asciiTheme="majorBidi" w:hAnsiTheme="majorBidi" w:cstheme="majorBidi"/>
          <w:lang w:bidi="he-IL"/>
        </w:rPr>
        <w:t xml:space="preserve">In </w:t>
      </w:r>
      <w:del w:id="1108" w:author="Author">
        <w:r w:rsidR="006E5540" w:rsidRPr="000C5538" w:rsidDel="004D52BD">
          <w:rPr>
            <w:rFonts w:asciiTheme="majorBidi" w:hAnsiTheme="majorBidi" w:cstheme="majorBidi"/>
            <w:lang w:bidi="he-IL"/>
          </w:rPr>
          <w:delText xml:space="preserve">a </w:delText>
        </w:r>
      </w:del>
      <w:ins w:id="1109" w:author="Author">
        <w:r w:rsidR="004D52BD">
          <w:rPr>
            <w:rFonts w:asciiTheme="majorBidi" w:hAnsiTheme="majorBidi" w:cstheme="majorBidi"/>
            <w:lang w:bidi="he-IL"/>
          </w:rPr>
          <w:t>the context of this</w:t>
        </w:r>
        <w:r w:rsidR="004D52BD"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second reading, it </w:t>
      </w:r>
      <w:del w:id="1110" w:author="Author">
        <w:r w:rsidR="006E5540" w:rsidRPr="000C5538" w:rsidDel="000C5C75">
          <w:rPr>
            <w:rFonts w:asciiTheme="majorBidi" w:hAnsiTheme="majorBidi" w:cstheme="majorBidi"/>
            <w:lang w:bidi="he-IL"/>
          </w:rPr>
          <w:delText>turns out that</w:delText>
        </w:r>
      </w:del>
      <w:ins w:id="1111" w:author="Author">
        <w:r w:rsidR="000C5C75">
          <w:rPr>
            <w:rFonts w:asciiTheme="majorBidi" w:hAnsiTheme="majorBidi" w:cstheme="majorBidi"/>
            <w:lang w:bidi="he-IL"/>
          </w:rPr>
          <w:t xml:space="preserve">becomes apparent that </w:t>
        </w:r>
      </w:ins>
      <w:del w:id="1112" w:author="Author">
        <w:r w:rsidR="006E5540" w:rsidRPr="000C5538" w:rsidDel="000C5C75">
          <w:rPr>
            <w:rFonts w:asciiTheme="majorBidi" w:hAnsiTheme="majorBidi" w:cstheme="majorBidi"/>
            <w:lang w:bidi="he-IL"/>
          </w:rPr>
          <w:delText xml:space="preserve"> </w:delText>
        </w:r>
      </w:del>
      <w:r w:rsidR="006E5540" w:rsidRPr="000C5538">
        <w:rPr>
          <w:rFonts w:asciiTheme="majorBidi" w:hAnsiTheme="majorBidi" w:cstheme="majorBidi"/>
          <w:lang w:bidi="he-IL"/>
        </w:rPr>
        <w:t xml:space="preserve">all </w:t>
      </w:r>
      <w:ins w:id="1113" w:author="Author">
        <w:r w:rsidR="000C5C75">
          <w:rPr>
            <w:rFonts w:asciiTheme="majorBidi" w:hAnsiTheme="majorBidi" w:cstheme="majorBidi"/>
            <w:lang w:bidi="he-IL"/>
          </w:rPr>
          <w:t xml:space="preserve">of </w:t>
        </w:r>
      </w:ins>
      <w:r w:rsidR="006E5540" w:rsidRPr="000C5538">
        <w:rPr>
          <w:rFonts w:asciiTheme="majorBidi" w:hAnsiTheme="majorBidi" w:cstheme="majorBidi"/>
          <w:lang w:bidi="he-IL"/>
        </w:rPr>
        <w:t>the heroine</w:t>
      </w:r>
      <w:r w:rsidR="004B6E91">
        <w:rPr>
          <w:rFonts w:asciiTheme="majorBidi" w:hAnsiTheme="majorBidi" w:cstheme="majorBidi"/>
          <w:lang w:bidi="he-IL"/>
        </w:rPr>
        <w:t>’</w:t>
      </w:r>
      <w:r w:rsidR="006E5540" w:rsidRPr="000C5538">
        <w:rPr>
          <w:rFonts w:asciiTheme="majorBidi" w:hAnsiTheme="majorBidi" w:cstheme="majorBidi"/>
          <w:lang w:bidi="he-IL"/>
        </w:rPr>
        <w:t xml:space="preserve">s </w:t>
      </w:r>
      <w:del w:id="1114" w:author="Author">
        <w:r w:rsidR="006E5540" w:rsidRPr="000C5538" w:rsidDel="000C5C75">
          <w:rPr>
            <w:rFonts w:asciiTheme="majorBidi" w:hAnsiTheme="majorBidi" w:cstheme="majorBidi"/>
            <w:lang w:bidi="he-IL"/>
          </w:rPr>
          <w:delText xml:space="preserve">daily </w:delText>
        </w:r>
      </w:del>
      <w:ins w:id="1115" w:author="Author">
        <w:r w:rsidR="000C5C75">
          <w:rPr>
            <w:rFonts w:asciiTheme="majorBidi" w:hAnsiTheme="majorBidi" w:cstheme="majorBidi"/>
            <w:lang w:bidi="he-IL"/>
          </w:rPr>
          <w:t>mundane</w:t>
        </w:r>
        <w:r w:rsidR="000C5C75" w:rsidRPr="000C5538">
          <w:rPr>
            <w:rFonts w:asciiTheme="majorBidi" w:hAnsiTheme="majorBidi" w:cstheme="majorBidi"/>
            <w:lang w:bidi="he-IL"/>
          </w:rPr>
          <w:t xml:space="preserve"> </w:t>
        </w:r>
      </w:ins>
      <w:del w:id="1116" w:author="Author">
        <w:r w:rsidR="006E5540" w:rsidRPr="000C5538" w:rsidDel="000C5C75">
          <w:rPr>
            <w:rFonts w:asciiTheme="majorBidi" w:hAnsiTheme="majorBidi" w:cstheme="majorBidi"/>
            <w:lang w:bidi="he-IL"/>
          </w:rPr>
          <w:delText xml:space="preserve">actions </w:delText>
        </w:r>
      </w:del>
      <w:ins w:id="1117" w:author="Author">
        <w:r w:rsidR="000C5C75">
          <w:rPr>
            <w:rFonts w:asciiTheme="majorBidi" w:hAnsiTheme="majorBidi" w:cstheme="majorBidi"/>
            <w:lang w:bidi="he-IL"/>
          </w:rPr>
          <w:t>activities—</w:t>
        </w:r>
      </w:ins>
      <w:del w:id="1118" w:author="Author">
        <w:r w:rsidR="006E5540" w:rsidRPr="000C5538" w:rsidDel="000C5C75">
          <w:rPr>
            <w:rFonts w:asciiTheme="majorBidi" w:hAnsiTheme="majorBidi" w:cstheme="majorBidi"/>
            <w:lang w:bidi="he-IL"/>
          </w:rPr>
          <w:delText>–</w:delText>
        </w:r>
      </w:del>
      <w:r w:rsidR="006E5540" w:rsidRPr="000C5538">
        <w:rPr>
          <w:rFonts w:asciiTheme="majorBidi" w:hAnsiTheme="majorBidi" w:cstheme="majorBidi"/>
          <w:lang w:bidi="he-IL"/>
        </w:rPr>
        <w:t xml:space="preserve">preparing the </w:t>
      </w:r>
      <w:ins w:id="1119" w:author="Author">
        <w:r w:rsidR="000C5C75">
          <w:rPr>
            <w:rFonts w:asciiTheme="majorBidi" w:hAnsiTheme="majorBidi" w:cstheme="majorBidi"/>
            <w:lang w:bidi="he-IL"/>
          </w:rPr>
          <w:t xml:space="preserve">breakfast </w:t>
        </w:r>
      </w:ins>
      <w:r w:rsidR="006E5540" w:rsidRPr="000C5538">
        <w:rPr>
          <w:rFonts w:asciiTheme="majorBidi" w:hAnsiTheme="majorBidi" w:cstheme="majorBidi"/>
          <w:lang w:bidi="he-IL"/>
        </w:rPr>
        <w:t xml:space="preserve">table </w:t>
      </w:r>
      <w:del w:id="1120" w:author="Author">
        <w:r w:rsidR="006E5540" w:rsidRPr="000C5538" w:rsidDel="000C5C75">
          <w:rPr>
            <w:rFonts w:asciiTheme="majorBidi" w:hAnsiTheme="majorBidi" w:cstheme="majorBidi"/>
            <w:lang w:bidi="he-IL"/>
          </w:rPr>
          <w:delText xml:space="preserve">for breakfast </w:delText>
        </w:r>
      </w:del>
      <w:r w:rsidR="006E5540" w:rsidRPr="000C5538">
        <w:rPr>
          <w:rFonts w:asciiTheme="majorBidi" w:hAnsiTheme="majorBidi" w:cstheme="majorBidi"/>
          <w:lang w:bidi="he-IL"/>
        </w:rPr>
        <w:t xml:space="preserve">for her </w:t>
      </w:r>
      <w:r w:rsidR="006E5540" w:rsidRPr="000C5538">
        <w:rPr>
          <w:rFonts w:asciiTheme="majorBidi" w:hAnsiTheme="majorBidi" w:cstheme="majorBidi"/>
          <w:lang w:bidi="he-IL"/>
        </w:rPr>
        <w:lastRenderedPageBreak/>
        <w:t xml:space="preserve">children, taking them to </w:t>
      </w:r>
      <w:ins w:id="1121" w:author="Author">
        <w:r w:rsidR="000C5C75">
          <w:rPr>
            <w:rFonts w:asciiTheme="majorBidi" w:hAnsiTheme="majorBidi" w:cstheme="majorBidi"/>
            <w:lang w:bidi="he-IL"/>
          </w:rPr>
          <w:t xml:space="preserve">and from </w:t>
        </w:r>
      </w:ins>
      <w:r w:rsidR="006E5540" w:rsidRPr="000C5538">
        <w:rPr>
          <w:rFonts w:asciiTheme="majorBidi" w:hAnsiTheme="majorBidi" w:cstheme="majorBidi"/>
          <w:lang w:bidi="he-IL"/>
        </w:rPr>
        <w:t>kindergarten</w:t>
      </w:r>
      <w:del w:id="1122" w:author="Author">
        <w:r w:rsidR="006E5540" w:rsidRPr="000C5538" w:rsidDel="000C5C75">
          <w:rPr>
            <w:rFonts w:asciiTheme="majorBidi" w:hAnsiTheme="majorBidi" w:cstheme="majorBidi"/>
            <w:lang w:bidi="he-IL"/>
          </w:rPr>
          <w:delText xml:space="preserve"> and back</w:delText>
        </w:r>
      </w:del>
      <w:r w:rsidR="006E5540" w:rsidRPr="000C5538">
        <w:rPr>
          <w:rFonts w:asciiTheme="majorBidi" w:hAnsiTheme="majorBidi" w:cstheme="majorBidi"/>
          <w:lang w:bidi="he-IL"/>
        </w:rPr>
        <w:t>, etc.</w:t>
      </w:r>
      <w:ins w:id="1123" w:author="Author">
        <w:r w:rsidR="000C5C75">
          <w:rPr>
            <w:rFonts w:asciiTheme="majorBidi" w:hAnsiTheme="majorBidi" w:cstheme="majorBidi"/>
            <w:lang w:bidi="he-IL"/>
          </w:rPr>
          <w:t>—</w:t>
        </w:r>
      </w:ins>
      <w:del w:id="1124" w:author="Author">
        <w:r w:rsidR="006E5540" w:rsidRPr="000C5538" w:rsidDel="000C5C75">
          <w:rPr>
            <w:rFonts w:asciiTheme="majorBidi" w:hAnsiTheme="majorBidi" w:cstheme="majorBidi"/>
            <w:lang w:bidi="he-IL"/>
          </w:rPr>
          <w:delText xml:space="preserve"> – </w:delText>
        </w:r>
      </w:del>
      <w:r w:rsidR="006E5540" w:rsidRPr="000C5538">
        <w:rPr>
          <w:rFonts w:asciiTheme="majorBidi" w:hAnsiTheme="majorBidi" w:cstheme="majorBidi"/>
          <w:lang w:bidi="he-IL"/>
        </w:rPr>
        <w:t xml:space="preserve">are performative actions, a performance of a </w:t>
      </w:r>
      <w:del w:id="1125" w:author="Author">
        <w:r w:rsidR="006E5540" w:rsidRPr="000C5538" w:rsidDel="000C5C75">
          <w:rPr>
            <w:rFonts w:asciiTheme="majorBidi" w:hAnsiTheme="majorBidi" w:cstheme="majorBidi"/>
            <w:lang w:bidi="he-IL"/>
          </w:rPr>
          <w:delText xml:space="preserve">mother's </w:delText>
        </w:r>
      </w:del>
      <w:ins w:id="1126" w:author="Author">
        <w:r w:rsidR="000C5C75" w:rsidRPr="000C5538">
          <w:rPr>
            <w:rFonts w:asciiTheme="majorBidi" w:hAnsiTheme="majorBidi" w:cstheme="majorBidi"/>
            <w:lang w:bidi="he-IL"/>
          </w:rPr>
          <w:t>mother</w:t>
        </w:r>
        <w:r w:rsidR="000C5C75">
          <w:rPr>
            <w:rFonts w:asciiTheme="majorBidi" w:hAnsiTheme="majorBidi" w:cstheme="majorBidi"/>
            <w:lang w:bidi="he-IL"/>
          </w:rPr>
          <w:t>’</w:t>
        </w:r>
        <w:r w:rsidR="000C5C75" w:rsidRPr="000C5538">
          <w:rPr>
            <w:rFonts w:asciiTheme="majorBidi" w:hAnsiTheme="majorBidi" w:cstheme="majorBidi"/>
            <w:lang w:bidi="he-IL"/>
          </w:rPr>
          <w:t xml:space="preserve">s </w:t>
        </w:r>
      </w:ins>
      <w:r w:rsidR="006E5540" w:rsidRPr="000C5538">
        <w:rPr>
          <w:rFonts w:asciiTheme="majorBidi" w:hAnsiTheme="majorBidi" w:cstheme="majorBidi"/>
          <w:lang w:bidi="he-IL"/>
        </w:rPr>
        <w:t>life</w:t>
      </w:r>
      <w:r w:rsidR="001A517D">
        <w:rPr>
          <w:rFonts w:asciiTheme="majorBidi" w:hAnsiTheme="majorBidi" w:cstheme="majorBidi"/>
          <w:lang w:bidi="he-IL"/>
        </w:rPr>
        <w:t xml:space="preserve"> </w:t>
      </w:r>
      <w:ins w:id="1127" w:author="Author">
        <w:r w:rsidR="000C5C75">
          <w:rPr>
            <w:rFonts w:asciiTheme="majorBidi" w:hAnsiTheme="majorBidi" w:cstheme="majorBidi"/>
            <w:lang w:bidi="he-IL"/>
          </w:rPr>
          <w:t>despite the fact that</w:t>
        </w:r>
      </w:ins>
      <w:del w:id="1128" w:author="Author">
        <w:r w:rsidR="006E5540" w:rsidRPr="000C5538" w:rsidDel="000C5C75">
          <w:rPr>
            <w:rFonts w:asciiTheme="majorBidi" w:hAnsiTheme="majorBidi" w:cstheme="majorBidi"/>
            <w:lang w:bidi="he-IL"/>
          </w:rPr>
          <w:delText xml:space="preserve"> – although</w:delText>
        </w:r>
      </w:del>
      <w:r w:rsidR="00CD2AA0">
        <w:rPr>
          <w:rFonts w:asciiTheme="majorBidi" w:hAnsiTheme="majorBidi" w:cstheme="majorBidi"/>
          <w:lang w:bidi="he-IL"/>
        </w:rPr>
        <w:t xml:space="preserve"> </w:t>
      </w:r>
      <w:r w:rsidR="006E5540" w:rsidRPr="000C5538">
        <w:rPr>
          <w:rFonts w:asciiTheme="majorBidi" w:hAnsiTheme="majorBidi" w:cstheme="majorBidi"/>
          <w:lang w:bidi="he-IL"/>
        </w:rPr>
        <w:t xml:space="preserve">she has no children and </w:t>
      </w:r>
      <w:r w:rsidR="004B6E91">
        <w:rPr>
          <w:rFonts w:asciiTheme="majorBidi" w:hAnsiTheme="majorBidi" w:cstheme="majorBidi"/>
          <w:lang w:bidi="he-IL"/>
        </w:rPr>
        <w:t xml:space="preserve">that </w:t>
      </w:r>
      <w:r w:rsidR="006E5540" w:rsidRPr="000C5538">
        <w:rPr>
          <w:rFonts w:asciiTheme="majorBidi" w:hAnsiTheme="majorBidi" w:cstheme="majorBidi"/>
          <w:lang w:bidi="he-IL"/>
        </w:rPr>
        <w:t xml:space="preserve">her actions </w:t>
      </w:r>
      <w:del w:id="1129" w:author="Author">
        <w:r w:rsidR="006E5540" w:rsidRPr="000C5538" w:rsidDel="000C5C75">
          <w:rPr>
            <w:rFonts w:asciiTheme="majorBidi" w:hAnsiTheme="majorBidi" w:cstheme="majorBidi"/>
            <w:lang w:bidi="he-IL"/>
          </w:rPr>
          <w:delText>have no</w:delText>
        </w:r>
      </w:del>
      <w:ins w:id="1130" w:author="Author">
        <w:r w:rsidR="000C5C75">
          <w:rPr>
            <w:rFonts w:asciiTheme="majorBidi" w:hAnsiTheme="majorBidi" w:cstheme="majorBidi"/>
            <w:lang w:bidi="he-IL"/>
          </w:rPr>
          <w:t>lack</w:t>
        </w:r>
      </w:ins>
      <w:r w:rsidR="006E5540" w:rsidRPr="000C5538">
        <w:rPr>
          <w:rFonts w:asciiTheme="majorBidi" w:hAnsiTheme="majorBidi" w:cstheme="majorBidi"/>
          <w:lang w:bidi="he-IL"/>
        </w:rPr>
        <w:t xml:space="preserve"> recipients.</w:t>
      </w:r>
    </w:p>
    <w:p w14:paraId="24C493E4" w14:textId="3E852EB9" w:rsidR="00877FD1" w:rsidRDefault="006E5540" w:rsidP="00F807F9">
      <w:pPr>
        <w:ind w:firstLine="720"/>
        <w:rPr>
          <w:ins w:id="1131" w:author="Author"/>
          <w:rFonts w:asciiTheme="majorBidi" w:hAnsiTheme="majorBidi" w:cstheme="majorBidi"/>
          <w:lang w:bidi="he-IL"/>
        </w:rPr>
      </w:pPr>
      <w:r w:rsidRPr="000C5538">
        <w:rPr>
          <w:rFonts w:asciiTheme="majorBidi" w:hAnsiTheme="majorBidi" w:cstheme="majorBidi"/>
          <w:lang w:bidi="he-IL"/>
        </w:rPr>
        <w:t xml:space="preserve">This </w:t>
      </w:r>
      <w:ins w:id="1132" w:author="Author">
        <w:r w:rsidR="000C5C75">
          <w:rPr>
            <w:rFonts w:asciiTheme="majorBidi" w:hAnsiTheme="majorBidi" w:cstheme="majorBidi"/>
            <w:lang w:bidi="he-IL"/>
          </w:rPr>
          <w:t xml:space="preserve">lack of </w:t>
        </w:r>
        <w:r w:rsidR="00276C0B">
          <w:rPr>
            <w:rFonts w:asciiTheme="majorBidi" w:hAnsiTheme="majorBidi" w:cstheme="majorBidi"/>
            <w:lang w:bidi="he-IL"/>
          </w:rPr>
          <w:t xml:space="preserve">“real” </w:t>
        </w:r>
        <w:r w:rsidR="000C5C75">
          <w:rPr>
            <w:rFonts w:asciiTheme="majorBidi" w:hAnsiTheme="majorBidi" w:cstheme="majorBidi"/>
            <w:lang w:bidi="he-IL"/>
          </w:rPr>
          <w:t>addresse</w:t>
        </w:r>
      </w:ins>
      <w:r w:rsidR="001A517D">
        <w:rPr>
          <w:rFonts w:asciiTheme="majorBidi" w:hAnsiTheme="majorBidi" w:cstheme="majorBidi"/>
          <w:lang w:bidi="he-IL"/>
        </w:rPr>
        <w:t>e</w:t>
      </w:r>
      <w:ins w:id="1133" w:author="Author">
        <w:r w:rsidR="000C5C75">
          <w:rPr>
            <w:rFonts w:asciiTheme="majorBidi" w:hAnsiTheme="majorBidi" w:cstheme="majorBidi"/>
            <w:lang w:bidi="he-IL"/>
          </w:rPr>
          <w:t xml:space="preserve">s </w:t>
        </w:r>
      </w:ins>
      <w:r>
        <w:rPr>
          <w:rFonts w:asciiTheme="majorBidi" w:hAnsiTheme="majorBidi" w:cstheme="majorBidi"/>
          <w:lang w:bidi="he-IL"/>
        </w:rPr>
        <w:t xml:space="preserve">is implied </w:t>
      </w:r>
      <w:r w:rsidRPr="000C5538">
        <w:rPr>
          <w:rFonts w:asciiTheme="majorBidi" w:hAnsiTheme="majorBidi" w:cstheme="majorBidi"/>
          <w:lang w:bidi="he-IL"/>
        </w:rPr>
        <w:t xml:space="preserve">throughout the </w:t>
      </w:r>
      <w:r>
        <w:rPr>
          <w:rFonts w:asciiTheme="majorBidi" w:hAnsiTheme="majorBidi" w:cstheme="majorBidi"/>
          <w:lang w:bidi="he-IL"/>
        </w:rPr>
        <w:t>text</w:t>
      </w:r>
      <w:del w:id="1134" w:author="Author">
        <w:r w:rsidRPr="000C5538" w:rsidDel="00276C0B">
          <w:rPr>
            <w:rFonts w:asciiTheme="majorBidi" w:hAnsiTheme="majorBidi" w:cstheme="majorBidi"/>
            <w:lang w:bidi="he-IL"/>
          </w:rPr>
          <w:delText xml:space="preserve">. </w:delText>
        </w:r>
      </w:del>
      <w:ins w:id="1135" w:author="Author">
        <w:r w:rsidR="00276C0B">
          <w:rPr>
            <w:rFonts w:asciiTheme="majorBidi" w:hAnsiTheme="majorBidi" w:cstheme="majorBidi"/>
            <w:lang w:bidi="he-IL"/>
          </w:rPr>
          <w:t xml:space="preserve">, and facilitates, </w:t>
        </w:r>
        <w:r w:rsidR="00276C0B" w:rsidRPr="000C5538">
          <w:rPr>
            <w:rFonts w:asciiTheme="majorBidi" w:hAnsiTheme="majorBidi" w:cstheme="majorBidi"/>
            <w:lang w:bidi="he-IL"/>
          </w:rPr>
          <w:t xml:space="preserve">as </w:t>
        </w:r>
        <w:proofErr w:type="spellStart"/>
        <w:r w:rsidR="00276C0B" w:rsidRPr="000C5538">
          <w:rPr>
            <w:rFonts w:asciiTheme="majorBidi" w:hAnsiTheme="majorBidi" w:cstheme="majorBidi"/>
            <w:lang w:bidi="he-IL"/>
          </w:rPr>
          <w:t>Albeck-Gidron</w:t>
        </w:r>
        <w:proofErr w:type="spellEnd"/>
        <w:r w:rsidR="00276C0B" w:rsidRPr="000C5538">
          <w:rPr>
            <w:rFonts w:asciiTheme="majorBidi" w:hAnsiTheme="majorBidi" w:cstheme="majorBidi"/>
            <w:lang w:bidi="he-IL"/>
          </w:rPr>
          <w:t xml:space="preserve"> claims</w:t>
        </w:r>
        <w:r w:rsidR="00276C0B">
          <w:rPr>
            <w:rFonts w:asciiTheme="majorBidi" w:hAnsiTheme="majorBidi" w:cstheme="majorBidi"/>
            <w:lang w:bidi="he-IL"/>
          </w:rPr>
          <w:t xml:space="preserve">, its </w:t>
        </w:r>
      </w:ins>
      <w:del w:id="1136" w:author="Author">
        <w:r w:rsidRPr="000C5538" w:rsidDel="00276C0B">
          <w:rPr>
            <w:rFonts w:asciiTheme="majorBidi" w:hAnsiTheme="majorBidi" w:cstheme="majorBidi"/>
            <w:lang w:bidi="he-IL"/>
          </w:rPr>
          <w:delText>The</w:delText>
        </w:r>
      </w:del>
      <w:ins w:id="1137" w:author="Author">
        <w:r w:rsidR="00276C0B">
          <w:rPr>
            <w:rFonts w:asciiTheme="majorBidi" w:hAnsiTheme="majorBidi" w:cstheme="majorBidi"/>
            <w:lang w:bidi="he-IL"/>
          </w:rPr>
          <w:t xml:space="preserve">fantastic </w:t>
        </w:r>
      </w:ins>
      <w:del w:id="1138" w:author="Author">
        <w:r w:rsidRPr="000C5538" w:rsidDel="00276C0B">
          <w:rPr>
            <w:rFonts w:asciiTheme="majorBidi" w:hAnsiTheme="majorBidi" w:cstheme="majorBidi"/>
            <w:lang w:bidi="he-IL"/>
          </w:rPr>
          <w:delText xml:space="preserve"> </w:delText>
        </w:r>
      </w:del>
      <w:r w:rsidRPr="000C5538">
        <w:rPr>
          <w:rFonts w:asciiTheme="majorBidi" w:hAnsiTheme="majorBidi" w:cstheme="majorBidi"/>
          <w:lang w:bidi="he-IL"/>
        </w:rPr>
        <w:t>atmosphere</w:t>
      </w:r>
      <w:del w:id="1139" w:author="Author">
        <w:r w:rsidRPr="000C5538" w:rsidDel="00276C0B">
          <w:rPr>
            <w:rFonts w:asciiTheme="majorBidi" w:hAnsiTheme="majorBidi" w:cstheme="majorBidi"/>
            <w:lang w:bidi="he-IL"/>
          </w:rPr>
          <w:delText xml:space="preserve"> in the book is of a fantasy, as Albeck-Gidron claims</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0"/>
      </w:r>
      <w:r w:rsidRPr="000C5538">
        <w:rPr>
          <w:rFonts w:asciiTheme="majorBidi" w:hAnsiTheme="majorBidi" w:cstheme="majorBidi"/>
          <w:lang w:bidi="he-IL"/>
        </w:rPr>
        <w:t xml:space="preserve"> </w:t>
      </w:r>
      <w:del w:id="1140" w:author="Author">
        <w:r w:rsidRPr="000C5538" w:rsidDel="00276C0B">
          <w:rPr>
            <w:rFonts w:asciiTheme="majorBidi" w:hAnsiTheme="majorBidi" w:cstheme="majorBidi"/>
            <w:lang w:bidi="he-IL"/>
          </w:rPr>
          <w:delText>In addition,</w:delText>
        </w:r>
      </w:del>
      <w:ins w:id="1141" w:author="Author">
        <w:r w:rsidR="00276C0B">
          <w:rPr>
            <w:rFonts w:asciiTheme="majorBidi" w:hAnsiTheme="majorBidi" w:cstheme="majorBidi"/>
            <w:lang w:bidi="he-IL"/>
          </w:rPr>
          <w:t xml:space="preserve">This is reinforced by </w:t>
        </w:r>
      </w:ins>
      <w:del w:id="1142" w:author="Author">
        <w:r w:rsidRPr="000C5538" w:rsidDel="00276C0B">
          <w:rPr>
            <w:rFonts w:asciiTheme="majorBidi" w:hAnsiTheme="majorBidi" w:cstheme="majorBidi"/>
            <w:lang w:bidi="he-IL"/>
          </w:rPr>
          <w:delText xml:space="preserve"> </w:delText>
        </w:r>
      </w:del>
      <w:r w:rsidRPr="000C5538">
        <w:rPr>
          <w:rFonts w:asciiTheme="majorBidi" w:hAnsiTheme="majorBidi" w:cstheme="majorBidi"/>
          <w:lang w:bidi="he-IL"/>
        </w:rPr>
        <w:t>the heroine</w:t>
      </w:r>
      <w:ins w:id="1143" w:author="Author">
        <w:r w:rsidR="00276C0B">
          <w:rPr>
            <w:rFonts w:asciiTheme="majorBidi" w:hAnsiTheme="majorBidi" w:cstheme="majorBidi"/>
            <w:lang w:bidi="he-IL"/>
          </w:rPr>
          <w:t xml:space="preserve">’s perception of </w:t>
        </w:r>
      </w:ins>
      <w:r w:rsidR="001A517D">
        <w:rPr>
          <w:rFonts w:asciiTheme="majorBidi" w:hAnsiTheme="majorBidi" w:cstheme="majorBidi"/>
          <w:lang w:bidi="he-IL"/>
        </w:rPr>
        <w:t>the way in which her</w:t>
      </w:r>
      <w:ins w:id="1144" w:author="Author">
        <w:r w:rsidR="00276C0B">
          <w:rPr>
            <w:rFonts w:asciiTheme="majorBidi" w:hAnsiTheme="majorBidi" w:cstheme="majorBidi"/>
            <w:lang w:bidi="he-IL"/>
          </w:rPr>
          <w:t xml:space="preserve"> children c</w:t>
        </w:r>
      </w:ins>
      <w:r w:rsidR="001A517D">
        <w:rPr>
          <w:rFonts w:asciiTheme="majorBidi" w:hAnsiTheme="majorBidi" w:cstheme="majorBidi"/>
          <w:lang w:bidi="he-IL"/>
        </w:rPr>
        <w:t>a</w:t>
      </w:r>
      <w:ins w:id="1145" w:author="Author">
        <w:r w:rsidR="00276C0B">
          <w:rPr>
            <w:rFonts w:asciiTheme="majorBidi" w:hAnsiTheme="majorBidi" w:cstheme="majorBidi"/>
            <w:lang w:bidi="he-IL"/>
          </w:rPr>
          <w:t>m</w:t>
        </w:r>
      </w:ins>
      <w:r w:rsidR="001A517D">
        <w:rPr>
          <w:rFonts w:asciiTheme="majorBidi" w:hAnsiTheme="majorBidi" w:cstheme="majorBidi"/>
          <w:lang w:bidi="he-IL"/>
        </w:rPr>
        <w:t>e</w:t>
      </w:r>
      <w:ins w:id="1146" w:author="Author">
        <w:r w:rsidR="00276C0B">
          <w:rPr>
            <w:rFonts w:asciiTheme="majorBidi" w:hAnsiTheme="majorBidi" w:cstheme="majorBidi"/>
            <w:lang w:bidi="he-IL"/>
          </w:rPr>
          <w:t xml:space="preserve"> into the world as</w:t>
        </w:r>
      </w:ins>
      <w:r w:rsidR="00CD2AA0">
        <w:rPr>
          <w:rFonts w:asciiTheme="majorBidi" w:hAnsiTheme="majorBidi" w:cstheme="majorBidi"/>
          <w:lang w:bidi="he-IL"/>
        </w:rPr>
        <w:t xml:space="preserve"> </w:t>
      </w:r>
      <w:del w:id="1147" w:author="Author">
        <w:r w:rsidRPr="000C5538" w:rsidDel="00276C0B">
          <w:rPr>
            <w:rFonts w:asciiTheme="majorBidi" w:hAnsiTheme="majorBidi" w:cstheme="majorBidi"/>
            <w:lang w:bidi="he-IL"/>
          </w:rPr>
          <w:delText xml:space="preserve"> hints that her children were</w:delText>
        </w:r>
      </w:del>
      <w:ins w:id="1148" w:author="Author">
        <w:r w:rsidR="00276C0B">
          <w:rPr>
            <w:rFonts w:asciiTheme="majorBidi" w:hAnsiTheme="majorBidi" w:cstheme="majorBidi"/>
            <w:lang w:bidi="he-IL"/>
          </w:rPr>
          <w:t>“</w:t>
        </w:r>
      </w:ins>
      <w:del w:id="1149" w:author="Author">
        <w:r w:rsidRPr="000C5538" w:rsidDel="00276C0B">
          <w:rPr>
            <w:rFonts w:asciiTheme="majorBidi" w:hAnsiTheme="majorBidi" w:cstheme="majorBidi"/>
            <w:lang w:bidi="he-IL"/>
          </w:rPr>
          <w:delText>"</w:delText>
        </w:r>
      </w:del>
      <w:r w:rsidRPr="000C5538">
        <w:rPr>
          <w:rFonts w:asciiTheme="majorBidi" w:hAnsiTheme="majorBidi" w:cstheme="majorBidi"/>
          <w:lang w:bidi="he-IL"/>
        </w:rPr>
        <w:t>dictated</w:t>
      </w:r>
      <w:ins w:id="1150" w:author="Author">
        <w:r w:rsidR="00276C0B">
          <w:rPr>
            <w:rFonts w:asciiTheme="majorBidi" w:hAnsiTheme="majorBidi" w:cstheme="majorBidi"/>
            <w:lang w:bidi="he-IL"/>
          </w:rPr>
          <w:t>”</w:t>
        </w:r>
      </w:ins>
      <w:del w:id="1151" w:author="Author">
        <w:r w:rsidRPr="000C5538" w:rsidDel="00276C0B">
          <w:rPr>
            <w:rFonts w:asciiTheme="majorBidi" w:hAnsiTheme="majorBidi" w:cstheme="majorBidi"/>
            <w:lang w:bidi="he-IL"/>
          </w:rPr>
          <w:delText>"</w:delText>
        </w:r>
      </w:del>
      <w:ins w:id="1152" w:author="Author">
        <w:r w:rsidR="00276C0B">
          <w:rPr>
            <w:rFonts w:asciiTheme="majorBidi" w:hAnsiTheme="majorBidi" w:cstheme="majorBidi"/>
            <w:lang w:bidi="he-IL"/>
          </w:rPr>
          <w:t xml:space="preserve"> rather than</w:t>
        </w:r>
      </w:ins>
      <w:r w:rsidRPr="000C5538">
        <w:rPr>
          <w:rFonts w:asciiTheme="majorBidi" w:hAnsiTheme="majorBidi" w:cstheme="majorBidi"/>
          <w:lang w:bidi="he-IL"/>
        </w:rPr>
        <w:t xml:space="preserve"> </w:t>
      </w:r>
      <w:del w:id="1153" w:author="Author">
        <w:r w:rsidRPr="000C5538" w:rsidDel="00276C0B">
          <w:rPr>
            <w:rFonts w:asciiTheme="majorBidi" w:hAnsiTheme="majorBidi" w:cstheme="majorBidi"/>
            <w:lang w:bidi="he-IL"/>
          </w:rPr>
          <w:delText xml:space="preserve">and not </w:delText>
        </w:r>
      </w:del>
      <w:r w:rsidRPr="000C5538">
        <w:rPr>
          <w:rFonts w:asciiTheme="majorBidi" w:hAnsiTheme="majorBidi" w:cstheme="majorBidi"/>
          <w:lang w:bidi="he-IL"/>
        </w:rPr>
        <w:t xml:space="preserve">born: </w:t>
      </w:r>
      <w:ins w:id="1154" w:author="Author">
        <w:r w:rsidR="00276C0B">
          <w:rPr>
            <w:rFonts w:asciiTheme="majorBidi" w:hAnsiTheme="majorBidi" w:cstheme="majorBidi"/>
            <w:lang w:bidi="he-IL"/>
          </w:rPr>
          <w:t>“</w:t>
        </w:r>
      </w:ins>
      <w:del w:id="1155" w:author="Author">
        <w:r w:rsidRPr="000C5538" w:rsidDel="00276C0B">
          <w:rPr>
            <w:rFonts w:asciiTheme="majorBidi" w:hAnsiTheme="majorBidi" w:cstheme="majorBidi"/>
            <w:lang w:bidi="he-IL"/>
          </w:rPr>
          <w:delText>"</w:delText>
        </w:r>
      </w:del>
      <w:r w:rsidRPr="000C5538">
        <w:rPr>
          <w:rFonts w:asciiTheme="majorBidi" w:hAnsiTheme="majorBidi" w:cstheme="majorBidi"/>
          <w:lang w:bidi="he-IL"/>
        </w:rPr>
        <w:t>Believe me, Dolores, I can give birth/ even without conceiving./ I dictate to myself children with the power of/ symmetry. I doubled my eyes</w:t>
      </w:r>
      <w:r>
        <w:rPr>
          <w:rFonts w:asciiTheme="majorBidi" w:hAnsiTheme="majorBidi" w:cstheme="majorBidi"/>
          <w:lang w:bidi="he-IL"/>
        </w:rPr>
        <w:t>,</w:t>
      </w:r>
      <w:r w:rsidRPr="000C5538">
        <w:rPr>
          <w:rFonts w:asciiTheme="majorBidi" w:hAnsiTheme="majorBidi" w:cstheme="majorBidi"/>
          <w:lang w:bidi="he-IL"/>
        </w:rPr>
        <w:t xml:space="preserve"> Didn’t I? I doubled my hands, didn’t I?</w:t>
      </w:r>
      <w:ins w:id="1156" w:author="Author">
        <w:r w:rsidR="00276C0B">
          <w:rPr>
            <w:rFonts w:asciiTheme="majorBidi" w:hAnsiTheme="majorBidi" w:cstheme="majorBidi"/>
            <w:lang w:bidi="he-IL"/>
          </w:rPr>
          <w:t>”</w:t>
        </w:r>
      </w:ins>
      <w:del w:id="1157" w:author="Author">
        <w:r w:rsidRPr="000C5538" w:rsidDel="00276C0B">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1"/>
      </w:r>
      <w:r w:rsidRPr="000C5538">
        <w:rPr>
          <w:rFonts w:asciiTheme="majorBidi" w:hAnsiTheme="majorBidi" w:cstheme="majorBidi"/>
          <w:lang w:bidi="he-IL"/>
        </w:rPr>
        <w:t xml:space="preserve"> </w:t>
      </w:r>
      <w:ins w:id="1158" w:author="Author">
        <w:r w:rsidR="00276C0B">
          <w:rPr>
            <w:rFonts w:asciiTheme="majorBidi" w:hAnsiTheme="majorBidi" w:cstheme="majorBidi"/>
            <w:lang w:bidi="he-IL"/>
          </w:rPr>
          <w:t>In addition, t</w:t>
        </w:r>
      </w:ins>
      <w:del w:id="1159" w:author="Author">
        <w:r w:rsidRPr="000C5538" w:rsidDel="00276C0B">
          <w:rPr>
            <w:rFonts w:asciiTheme="majorBidi" w:hAnsiTheme="majorBidi" w:cstheme="majorBidi"/>
            <w:lang w:bidi="he-IL"/>
          </w:rPr>
          <w:delText>T</w:delText>
        </w:r>
      </w:del>
      <w:r w:rsidRPr="000C5538">
        <w:rPr>
          <w:rFonts w:asciiTheme="majorBidi" w:hAnsiTheme="majorBidi" w:cstheme="majorBidi"/>
          <w:lang w:bidi="he-IL"/>
        </w:rPr>
        <w:t xml:space="preserve">he </w:t>
      </w:r>
      <w:ins w:id="1160" w:author="Author">
        <w:r w:rsidR="00276C0B" w:rsidRPr="000C5538">
          <w:rPr>
            <w:rFonts w:asciiTheme="majorBidi" w:hAnsiTheme="majorBidi" w:cstheme="majorBidi"/>
            <w:lang w:bidi="he-IL"/>
          </w:rPr>
          <w:t>children</w:t>
        </w:r>
        <w:r w:rsidR="00276C0B">
          <w:rPr>
            <w:rFonts w:asciiTheme="majorBidi" w:hAnsiTheme="majorBidi" w:cstheme="majorBidi"/>
            <w:lang w:bidi="he-IL"/>
          </w:rPr>
          <w:t>’s</w:t>
        </w:r>
        <w:r w:rsidR="00276C0B" w:rsidRPr="000C5538">
          <w:rPr>
            <w:rFonts w:asciiTheme="majorBidi" w:hAnsiTheme="majorBidi" w:cstheme="majorBidi"/>
            <w:lang w:bidi="he-IL"/>
          </w:rPr>
          <w:t xml:space="preserve"> </w:t>
        </w:r>
      </w:ins>
      <w:r w:rsidRPr="000C5538">
        <w:rPr>
          <w:rFonts w:asciiTheme="majorBidi" w:hAnsiTheme="majorBidi" w:cstheme="majorBidi"/>
          <w:lang w:bidi="he-IL"/>
        </w:rPr>
        <w:t xml:space="preserve">actions and locations </w:t>
      </w:r>
      <w:del w:id="1161" w:author="Author">
        <w:r w:rsidRPr="000C5538" w:rsidDel="00276C0B">
          <w:rPr>
            <w:rFonts w:asciiTheme="majorBidi" w:hAnsiTheme="majorBidi" w:cstheme="majorBidi"/>
            <w:lang w:bidi="he-IL"/>
          </w:rPr>
          <w:delText xml:space="preserve">of the children </w:delText>
        </w:r>
      </w:del>
      <w:r w:rsidRPr="000C5538">
        <w:rPr>
          <w:rFonts w:asciiTheme="majorBidi" w:hAnsiTheme="majorBidi" w:cstheme="majorBidi"/>
          <w:lang w:bidi="he-IL"/>
        </w:rPr>
        <w:t xml:space="preserve">are </w:t>
      </w:r>
      <w:commentRangeStart w:id="1162"/>
      <w:r w:rsidRPr="000C5538">
        <w:rPr>
          <w:rFonts w:asciiTheme="majorBidi" w:hAnsiTheme="majorBidi" w:cstheme="majorBidi"/>
          <w:lang w:bidi="he-IL"/>
        </w:rPr>
        <w:t xml:space="preserve">also </w:t>
      </w:r>
      <w:commentRangeEnd w:id="1162"/>
      <w:r w:rsidR="001A517D">
        <w:rPr>
          <w:rStyle w:val="CommentReference"/>
        </w:rPr>
        <w:commentReference w:id="1162"/>
      </w:r>
      <w:r w:rsidRPr="000C5538">
        <w:rPr>
          <w:rFonts w:asciiTheme="majorBidi" w:hAnsiTheme="majorBidi" w:cstheme="majorBidi"/>
          <w:lang w:bidi="he-IL"/>
        </w:rPr>
        <w:t xml:space="preserve">inconsistent throughout the book. While Michael is described as eating cereal for breakfast, </w:t>
      </w:r>
      <w:r>
        <w:rPr>
          <w:rFonts w:asciiTheme="majorBidi" w:hAnsiTheme="majorBidi" w:cstheme="majorBidi"/>
          <w:lang w:bidi="he-IL"/>
        </w:rPr>
        <w:t>t</w:t>
      </w:r>
      <w:r w:rsidRPr="000C5538">
        <w:rPr>
          <w:rFonts w:asciiTheme="majorBidi" w:hAnsiTheme="majorBidi" w:cstheme="majorBidi"/>
          <w:lang w:bidi="he-IL"/>
        </w:rPr>
        <w:t xml:space="preserve">he girl D. is </w:t>
      </w:r>
      <w:r w:rsidRPr="008B1E36">
        <w:rPr>
          <w:rFonts w:asciiTheme="majorBidi" w:hAnsiTheme="majorBidi" w:cstheme="majorBidi"/>
          <w:lang w:bidi="he-IL"/>
        </w:rPr>
        <w:t xml:space="preserve">blatantly absent </w:t>
      </w:r>
      <w:r w:rsidRPr="000C5538">
        <w:rPr>
          <w:rFonts w:asciiTheme="majorBidi" w:hAnsiTheme="majorBidi" w:cstheme="majorBidi"/>
          <w:lang w:bidi="he-IL"/>
        </w:rPr>
        <w:t>throughout the plot</w:t>
      </w:r>
      <w:del w:id="1163" w:author="Author">
        <w:r w:rsidRPr="000C5538" w:rsidDel="00BF3DC2">
          <w:rPr>
            <w:rFonts w:asciiTheme="majorBidi" w:hAnsiTheme="majorBidi" w:cstheme="majorBidi"/>
            <w:lang w:bidi="he-IL"/>
          </w:rPr>
          <w:delText xml:space="preserve">. </w:delText>
        </w:r>
      </w:del>
      <w:ins w:id="1164" w:author="Author">
        <w:r w:rsidR="00BF3DC2">
          <w:rPr>
            <w:rFonts w:asciiTheme="majorBidi" w:hAnsiTheme="majorBidi" w:cstheme="majorBidi"/>
            <w:lang w:bidi="he-IL"/>
          </w:rPr>
          <w:t xml:space="preserve">: she sleeps in her room, and goes </w:t>
        </w:r>
      </w:ins>
      <w:del w:id="1165" w:author="Author">
        <w:r w:rsidRPr="000C5538" w:rsidDel="00BF3DC2">
          <w:rPr>
            <w:rFonts w:asciiTheme="majorBidi" w:hAnsiTheme="majorBidi" w:cstheme="majorBidi"/>
            <w:lang w:bidi="he-IL"/>
          </w:rPr>
          <w:delText xml:space="preserve">She is described as sleeping in her room, and then going </w:delText>
        </w:r>
      </w:del>
      <w:commentRangeStart w:id="1166"/>
      <w:r w:rsidRPr="000C5538">
        <w:rPr>
          <w:rFonts w:asciiTheme="majorBidi" w:hAnsiTheme="majorBidi" w:cstheme="majorBidi"/>
          <w:lang w:bidi="he-IL"/>
        </w:rPr>
        <w:t xml:space="preserve">to school </w:t>
      </w:r>
      <w:del w:id="1167" w:author="Author">
        <w:r w:rsidRPr="000C5538" w:rsidDel="00BF3DC2">
          <w:rPr>
            <w:rFonts w:asciiTheme="majorBidi" w:hAnsiTheme="majorBidi" w:cstheme="majorBidi"/>
            <w:lang w:bidi="he-IL"/>
          </w:rPr>
          <w:delText xml:space="preserve">while </w:delText>
        </w:r>
      </w:del>
      <w:r w:rsidRPr="000C5538">
        <w:rPr>
          <w:rFonts w:asciiTheme="majorBidi" w:hAnsiTheme="majorBidi" w:cstheme="majorBidi"/>
          <w:lang w:bidi="he-IL"/>
        </w:rPr>
        <w:t>holding an atlas</w:t>
      </w:r>
      <w:commentRangeEnd w:id="1166"/>
      <w:r w:rsidR="00BF3DC2">
        <w:rPr>
          <w:rStyle w:val="CommentReference"/>
        </w:rPr>
        <w:commentReference w:id="1166"/>
      </w:r>
      <w:r w:rsidRPr="000C5538">
        <w:rPr>
          <w:rFonts w:asciiTheme="majorBidi" w:hAnsiTheme="majorBidi" w:cstheme="majorBidi"/>
          <w:lang w:bidi="he-IL"/>
        </w:rPr>
        <w:t xml:space="preserve">. </w:t>
      </w:r>
      <w:ins w:id="1168" w:author="Author">
        <w:r w:rsidR="00BF3DC2">
          <w:rPr>
            <w:rFonts w:asciiTheme="majorBidi" w:hAnsiTheme="majorBidi" w:cstheme="majorBidi"/>
            <w:lang w:bidi="he-IL"/>
          </w:rPr>
          <w:t xml:space="preserve">It is only at the end of the text that she </w:t>
        </w:r>
      </w:ins>
      <w:del w:id="1169" w:author="Author">
        <w:r w:rsidRPr="000C5538" w:rsidDel="00BF3DC2">
          <w:rPr>
            <w:rFonts w:asciiTheme="majorBidi" w:hAnsiTheme="majorBidi" w:cstheme="majorBidi"/>
            <w:lang w:bidi="he-IL"/>
          </w:rPr>
          <w:delText xml:space="preserve">Following that she is not described at all up to the end, when </w:delText>
        </w:r>
      </w:del>
      <w:r w:rsidRPr="000C5538">
        <w:rPr>
          <w:rFonts w:asciiTheme="majorBidi" w:hAnsiTheme="majorBidi" w:cstheme="majorBidi"/>
          <w:lang w:bidi="he-IL"/>
        </w:rPr>
        <w:t>suddenly appears alongside the heroine: “The girl D. is standing behind me because she too/ came to take you home. You can never be precise enough about these things.”</w:t>
      </w:r>
      <w:r w:rsidRPr="000C5538">
        <w:rPr>
          <w:rStyle w:val="FootnoteReference"/>
          <w:rFonts w:asciiTheme="majorBidi" w:hAnsiTheme="majorBidi" w:cstheme="majorBidi"/>
          <w:lang w:bidi="he-IL"/>
        </w:rPr>
        <w:footnoteReference w:id="42"/>
      </w:r>
      <w:r w:rsidRPr="000C5538">
        <w:rPr>
          <w:rFonts w:asciiTheme="majorBidi" w:hAnsiTheme="majorBidi" w:cstheme="majorBidi"/>
          <w:lang w:bidi="he-IL"/>
        </w:rPr>
        <w:t xml:space="preserve"> </w:t>
      </w:r>
      <w:del w:id="1170" w:author="Author">
        <w:r w:rsidRPr="000C5538" w:rsidDel="00BF3DC2">
          <w:rPr>
            <w:rFonts w:asciiTheme="majorBidi" w:hAnsiTheme="majorBidi" w:cstheme="majorBidi"/>
            <w:lang w:bidi="he-IL"/>
          </w:rPr>
          <w:delText xml:space="preserve">Michael's </w:delText>
        </w:r>
      </w:del>
      <w:ins w:id="1171" w:author="Author">
        <w:r w:rsidR="00BF3DC2" w:rsidRPr="000C5538">
          <w:rPr>
            <w:rFonts w:asciiTheme="majorBidi" w:hAnsiTheme="majorBidi" w:cstheme="majorBidi"/>
            <w:lang w:bidi="he-IL"/>
          </w:rPr>
          <w:t>Michael</w:t>
        </w:r>
        <w:r w:rsidR="00BF3DC2">
          <w:rPr>
            <w:rFonts w:asciiTheme="majorBidi" w:hAnsiTheme="majorBidi" w:cstheme="majorBidi"/>
            <w:lang w:bidi="he-IL"/>
          </w:rPr>
          <w:t>’</w:t>
        </w:r>
        <w:r w:rsidR="00BF3DC2" w:rsidRPr="000C5538">
          <w:rPr>
            <w:rFonts w:asciiTheme="majorBidi" w:hAnsiTheme="majorBidi" w:cstheme="majorBidi"/>
            <w:lang w:bidi="he-IL"/>
          </w:rPr>
          <w:t xml:space="preserve">s </w:t>
        </w:r>
      </w:ins>
      <w:r w:rsidRPr="000C5538">
        <w:rPr>
          <w:rFonts w:asciiTheme="majorBidi" w:hAnsiTheme="majorBidi" w:cstheme="majorBidi"/>
          <w:lang w:bidi="he-IL"/>
        </w:rPr>
        <w:t xml:space="preserve">location is also unclear. </w:t>
      </w:r>
      <w:ins w:id="1172" w:author="Author">
        <w:r w:rsidR="00877FD1">
          <w:rPr>
            <w:rFonts w:asciiTheme="majorBidi" w:hAnsiTheme="majorBidi" w:cstheme="majorBidi"/>
            <w:lang w:bidi="he-IL"/>
          </w:rPr>
          <w:t xml:space="preserve">It is only in one short moment </w:t>
        </w:r>
      </w:ins>
      <w:del w:id="1173" w:author="Author">
        <w:r w:rsidRPr="000C5538" w:rsidDel="00877FD1">
          <w:rPr>
            <w:rFonts w:asciiTheme="majorBidi" w:hAnsiTheme="majorBidi" w:cstheme="majorBidi"/>
            <w:lang w:bidi="he-IL"/>
          </w:rPr>
          <w:delText xml:space="preserve">For a moment </w:delText>
        </w:r>
      </w:del>
      <w:r w:rsidRPr="000C5538">
        <w:rPr>
          <w:rFonts w:asciiTheme="majorBidi" w:hAnsiTheme="majorBidi" w:cstheme="majorBidi"/>
          <w:lang w:bidi="he-IL"/>
        </w:rPr>
        <w:t>(</w:t>
      </w:r>
      <w:del w:id="1174" w:author="Author">
        <w:r w:rsidRPr="000C5538" w:rsidDel="00877FD1">
          <w:rPr>
            <w:rFonts w:asciiTheme="majorBidi" w:hAnsiTheme="majorBidi" w:cstheme="majorBidi"/>
            <w:lang w:bidi="he-IL"/>
          </w:rPr>
          <w:delText xml:space="preserve">for </w:delText>
        </w:r>
      </w:del>
      <w:ins w:id="1175" w:author="Author">
        <w:r w:rsidR="00877FD1">
          <w:rPr>
            <w:rFonts w:asciiTheme="majorBidi" w:hAnsiTheme="majorBidi" w:cstheme="majorBidi"/>
            <w:lang w:bidi="he-IL"/>
          </w:rPr>
          <w:t>in</w:t>
        </w:r>
        <w:r w:rsidR="00877FD1" w:rsidRPr="000C5538">
          <w:rPr>
            <w:rFonts w:asciiTheme="majorBidi" w:hAnsiTheme="majorBidi" w:cstheme="majorBidi"/>
            <w:lang w:bidi="he-IL"/>
          </w:rPr>
          <w:t xml:space="preserve"> </w:t>
        </w:r>
      </w:ins>
      <w:r w:rsidRPr="000C5538">
        <w:rPr>
          <w:rFonts w:asciiTheme="majorBidi" w:hAnsiTheme="majorBidi" w:cstheme="majorBidi"/>
          <w:lang w:bidi="he-IL"/>
        </w:rPr>
        <w:t xml:space="preserve">two fragments) </w:t>
      </w:r>
      <w:ins w:id="1176" w:author="Author">
        <w:r w:rsidR="00877FD1">
          <w:rPr>
            <w:rFonts w:asciiTheme="majorBidi" w:hAnsiTheme="majorBidi" w:cstheme="majorBidi"/>
            <w:lang w:bidi="he-IL"/>
          </w:rPr>
          <w:t xml:space="preserve">that </w:t>
        </w:r>
      </w:ins>
      <w:r w:rsidRPr="000C5538">
        <w:rPr>
          <w:rFonts w:asciiTheme="majorBidi" w:hAnsiTheme="majorBidi" w:cstheme="majorBidi"/>
          <w:lang w:bidi="he-IL"/>
        </w:rPr>
        <w:t xml:space="preserve">the encounter between the mother and her son is described: </w:t>
      </w:r>
    </w:p>
    <w:p w14:paraId="202D4241" w14:textId="3BCE9B5B" w:rsidR="00877FD1" w:rsidRDefault="006E5540" w:rsidP="00374240">
      <w:pPr>
        <w:ind w:left="1440"/>
        <w:rPr>
          <w:ins w:id="1177" w:author="Author"/>
          <w:rFonts w:asciiTheme="majorBidi" w:hAnsiTheme="majorBidi" w:cstheme="majorBidi"/>
        </w:rPr>
        <w:pPrChange w:id="1178" w:author="Author">
          <w:pPr>
            <w:ind w:firstLine="720"/>
          </w:pPr>
        </w:pPrChange>
      </w:pPr>
      <w:del w:id="1179" w:author="Author">
        <w:r w:rsidRPr="000C5538" w:rsidDel="00877FD1">
          <w:rPr>
            <w:rFonts w:asciiTheme="majorBidi" w:hAnsiTheme="majorBidi" w:cstheme="majorBidi"/>
            <w:lang w:bidi="he-IL"/>
          </w:rPr>
          <w:delText>"</w:delText>
        </w:r>
      </w:del>
      <w:r w:rsidRPr="000C5538">
        <w:rPr>
          <w:rFonts w:asciiTheme="majorBidi" w:hAnsiTheme="majorBidi" w:cstheme="majorBidi"/>
          <w:lang w:bidi="he-IL"/>
        </w:rPr>
        <w:t xml:space="preserve">See how easily I am going toward you/ and you are coming to me as if this movement was/ possible./ I waited so long for this hour because you/ know I missed you like this duck/ who misses and gaggles all the time./ I can hug you now and I/ see you are a little boy./ You have no idea how worried I was </w:t>
      </w:r>
      <w:r w:rsidRPr="000C5538">
        <w:rPr>
          <w:rFonts w:asciiTheme="majorBidi" w:hAnsiTheme="majorBidi" w:cstheme="majorBidi"/>
          <w:lang w:bidi="he-IL"/>
        </w:rPr>
        <w:lastRenderedPageBreak/>
        <w:t xml:space="preserve">because there were some/ things I forgot on the way. </w:t>
      </w:r>
      <w:r w:rsidR="001A517D">
        <w:rPr>
          <w:rFonts w:asciiTheme="majorBidi" w:hAnsiTheme="majorBidi" w:cstheme="majorBidi"/>
          <w:lang w:bidi="he-IL"/>
        </w:rPr>
        <w:t>Y</w:t>
      </w:r>
      <w:r w:rsidRPr="000C5538">
        <w:rPr>
          <w:rFonts w:asciiTheme="majorBidi" w:hAnsiTheme="majorBidi" w:cstheme="majorBidi"/>
          <w:lang w:bidi="he-IL"/>
        </w:rPr>
        <w:t>ou can/ give me your hand and we will go home.</w:t>
      </w:r>
      <w:del w:id="1180" w:author="Author">
        <w:r w:rsidRPr="000C5538" w:rsidDel="00877FD1">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3"/>
      </w:r>
      <w:r w:rsidRPr="000C5538">
        <w:rPr>
          <w:rFonts w:asciiTheme="majorBidi" w:hAnsiTheme="majorBidi" w:cstheme="majorBidi"/>
        </w:rPr>
        <w:t xml:space="preserve"> </w:t>
      </w:r>
    </w:p>
    <w:p w14:paraId="2B60D658" w14:textId="6C6C840D" w:rsidR="006E5540" w:rsidRPr="000C5538" w:rsidRDefault="006E5540" w:rsidP="00374240">
      <w:pPr>
        <w:rPr>
          <w:rFonts w:asciiTheme="majorBidi" w:hAnsiTheme="majorBidi" w:cstheme="majorBidi"/>
          <w:lang w:bidi="he-IL"/>
        </w:rPr>
        <w:pPrChange w:id="1181" w:author="Author">
          <w:pPr>
            <w:jc w:val="both"/>
          </w:pPr>
        </w:pPrChange>
      </w:pPr>
      <w:del w:id="1182" w:author="Author">
        <w:r w:rsidRPr="000C5538" w:rsidDel="00877FD1">
          <w:rPr>
            <w:rFonts w:asciiTheme="majorBidi" w:hAnsiTheme="majorBidi" w:cstheme="majorBidi"/>
          </w:rPr>
          <w:delText>But h</w:delText>
        </w:r>
        <w:r w:rsidRPr="000C5538" w:rsidDel="00877FD1">
          <w:rPr>
            <w:rFonts w:asciiTheme="majorBidi" w:hAnsiTheme="majorBidi" w:cstheme="majorBidi"/>
            <w:lang w:bidi="he-IL"/>
          </w:rPr>
          <w:delText>ere, too</w:delText>
        </w:r>
      </w:del>
      <w:r w:rsidR="00DD1BBC">
        <w:rPr>
          <w:rFonts w:asciiTheme="majorBidi" w:hAnsiTheme="majorBidi" w:cstheme="majorBidi"/>
          <w:lang w:bidi="he-IL"/>
        </w:rPr>
        <w:t>I</w:t>
      </w:r>
      <w:ins w:id="1183" w:author="Author">
        <w:r w:rsidR="00877FD1">
          <w:rPr>
            <w:rFonts w:asciiTheme="majorBidi" w:hAnsiTheme="majorBidi" w:cstheme="majorBidi"/>
          </w:rPr>
          <w:t>n this case</w:t>
        </w:r>
      </w:ins>
      <w:r w:rsidRPr="000C5538">
        <w:rPr>
          <w:rFonts w:asciiTheme="majorBidi" w:hAnsiTheme="majorBidi" w:cstheme="majorBidi"/>
          <w:lang w:bidi="he-IL"/>
        </w:rPr>
        <w:t xml:space="preserve">, </w:t>
      </w:r>
      <w:r w:rsidR="00DD1BBC">
        <w:rPr>
          <w:rFonts w:asciiTheme="majorBidi" w:hAnsiTheme="majorBidi" w:cstheme="majorBidi"/>
          <w:lang w:bidi="he-IL"/>
        </w:rPr>
        <w:t xml:space="preserve">however, </w:t>
      </w:r>
      <w:del w:id="1184" w:author="Author">
        <w:r w:rsidRPr="000C5538" w:rsidDel="00877FD1">
          <w:rPr>
            <w:rFonts w:asciiTheme="majorBidi" w:hAnsiTheme="majorBidi" w:cstheme="majorBidi"/>
            <w:lang w:bidi="he-IL"/>
          </w:rPr>
          <w:delText xml:space="preserve">there </w:delText>
        </w:r>
      </w:del>
      <w:ins w:id="1185" w:author="Author">
        <w:r w:rsidR="00877FD1">
          <w:rPr>
            <w:rFonts w:asciiTheme="majorBidi" w:hAnsiTheme="majorBidi" w:cstheme="majorBidi"/>
            <w:lang w:bidi="he-IL"/>
          </w:rPr>
          <w:t xml:space="preserve">the heroine expresses </w:t>
        </w:r>
      </w:ins>
      <w:del w:id="1186" w:author="Author">
        <w:r w:rsidRPr="000C5538" w:rsidDel="00877FD1">
          <w:rPr>
            <w:rFonts w:asciiTheme="majorBidi" w:hAnsiTheme="majorBidi" w:cstheme="majorBidi"/>
            <w:lang w:bidi="he-IL"/>
          </w:rPr>
          <w:delText xml:space="preserve">is </w:delText>
        </w:r>
      </w:del>
      <w:r w:rsidRPr="000C5538">
        <w:rPr>
          <w:rFonts w:asciiTheme="majorBidi" w:hAnsiTheme="majorBidi" w:cstheme="majorBidi"/>
          <w:lang w:bidi="he-IL"/>
        </w:rPr>
        <w:t xml:space="preserve">doubt that the meeting had </w:t>
      </w:r>
      <w:del w:id="1187" w:author="Author">
        <w:r w:rsidDel="00877FD1">
          <w:rPr>
            <w:rFonts w:asciiTheme="majorBidi" w:hAnsiTheme="majorBidi" w:cstheme="majorBidi"/>
            <w:lang w:bidi="he-IL"/>
          </w:rPr>
          <w:delText xml:space="preserve">even </w:delText>
        </w:r>
      </w:del>
      <w:ins w:id="1188" w:author="Author">
        <w:r w:rsidR="00877FD1">
          <w:rPr>
            <w:rFonts w:asciiTheme="majorBidi" w:hAnsiTheme="majorBidi" w:cstheme="majorBidi"/>
            <w:lang w:bidi="he-IL"/>
          </w:rPr>
          <w:t xml:space="preserve">indeed </w:t>
        </w:r>
      </w:ins>
      <w:r w:rsidRPr="000C5538">
        <w:rPr>
          <w:rFonts w:asciiTheme="majorBidi" w:hAnsiTheme="majorBidi" w:cstheme="majorBidi"/>
          <w:lang w:bidi="he-IL"/>
        </w:rPr>
        <w:t>occurred: “you are coming to me as if this movement was/ possible</w:t>
      </w:r>
      <w:r w:rsidR="001A517D">
        <w:rPr>
          <w:rFonts w:asciiTheme="majorBidi" w:hAnsiTheme="majorBidi" w:cstheme="majorBidi"/>
          <w:lang w:bidi="he-IL"/>
        </w:rPr>
        <w:t>,</w:t>
      </w:r>
      <w:r w:rsidRPr="000C5538">
        <w:rPr>
          <w:rFonts w:asciiTheme="majorBidi" w:hAnsiTheme="majorBidi" w:cstheme="majorBidi"/>
          <w:lang w:bidi="he-IL"/>
        </w:rPr>
        <w:t xml:space="preserve">” </w:t>
      </w:r>
      <w:r w:rsidR="001A517D">
        <w:rPr>
          <w:rFonts w:asciiTheme="majorBidi" w:hAnsiTheme="majorBidi" w:cstheme="majorBidi"/>
          <w:lang w:bidi="he-IL"/>
        </w:rPr>
        <w:t>while l</w:t>
      </w:r>
      <w:r w:rsidRPr="000C5538">
        <w:rPr>
          <w:rFonts w:asciiTheme="majorBidi" w:hAnsiTheme="majorBidi" w:cstheme="majorBidi"/>
          <w:lang w:bidi="he-IL"/>
        </w:rPr>
        <w:t>ater</w:t>
      </w:r>
      <w:del w:id="1189" w:author="Author">
        <w:r w:rsidRPr="000C5538" w:rsidDel="00877FD1">
          <w:rPr>
            <w:rFonts w:asciiTheme="majorBidi" w:hAnsiTheme="majorBidi" w:cstheme="majorBidi"/>
            <w:lang w:bidi="he-IL"/>
          </w:rPr>
          <w:delText xml:space="preserve"> on</w:delText>
        </w:r>
      </w:del>
      <w:r w:rsidRPr="000C5538">
        <w:rPr>
          <w:rFonts w:asciiTheme="majorBidi" w:hAnsiTheme="majorBidi" w:cstheme="majorBidi"/>
          <w:lang w:bidi="he-IL"/>
        </w:rPr>
        <w:t xml:space="preserve">, </w:t>
      </w:r>
      <w:del w:id="1190" w:author="Author">
        <w:r w:rsidRPr="000C5538" w:rsidDel="00877FD1">
          <w:rPr>
            <w:rFonts w:asciiTheme="majorBidi" w:hAnsiTheme="majorBidi" w:cstheme="majorBidi"/>
            <w:lang w:bidi="he-IL"/>
          </w:rPr>
          <w:delText>the heroine describes her</w:delText>
        </w:r>
      </w:del>
      <w:r w:rsidR="001A517D">
        <w:rPr>
          <w:rFonts w:asciiTheme="majorBidi" w:hAnsiTheme="majorBidi" w:cstheme="majorBidi"/>
          <w:lang w:bidi="he-IL"/>
        </w:rPr>
        <w:t>she</w:t>
      </w:r>
      <w:ins w:id="1191" w:author="Author">
        <w:r w:rsidR="00877FD1">
          <w:rPr>
            <w:rFonts w:asciiTheme="majorBidi" w:hAnsiTheme="majorBidi" w:cstheme="majorBidi"/>
            <w:lang w:bidi="he-IL"/>
          </w:rPr>
          <w:t xml:space="preserve"> seems to question </w:t>
        </w:r>
      </w:ins>
      <w:r w:rsidR="001A517D">
        <w:rPr>
          <w:rFonts w:asciiTheme="majorBidi" w:hAnsiTheme="majorBidi" w:cstheme="majorBidi"/>
          <w:lang w:bidi="he-IL"/>
        </w:rPr>
        <w:t>her son’s</w:t>
      </w:r>
      <w:ins w:id="1192" w:author="Author">
        <w:r w:rsidR="00877FD1">
          <w:rPr>
            <w:rFonts w:asciiTheme="majorBidi" w:hAnsiTheme="majorBidi" w:cstheme="majorBidi"/>
            <w:lang w:bidi="he-IL"/>
          </w:rPr>
          <w:t xml:space="preserve"> presence once again:</w:t>
        </w:r>
      </w:ins>
      <w:r w:rsidRPr="000C5538">
        <w:rPr>
          <w:rFonts w:asciiTheme="majorBidi" w:hAnsiTheme="majorBidi" w:cstheme="majorBidi"/>
          <w:lang w:bidi="he-IL"/>
        </w:rPr>
        <w:t xml:space="preserve"> </w:t>
      </w:r>
      <w:del w:id="1193" w:author="Author">
        <w:r w:rsidRPr="000C5538" w:rsidDel="00877FD1">
          <w:rPr>
            <w:rFonts w:asciiTheme="majorBidi" w:hAnsiTheme="majorBidi" w:cstheme="majorBidi"/>
            <w:lang w:bidi="he-IL"/>
          </w:rPr>
          <w:delText xml:space="preserve">yearning </w:delText>
        </w:r>
        <w:r w:rsidDel="00877FD1">
          <w:rPr>
            <w:rFonts w:asciiTheme="majorBidi" w:hAnsiTheme="majorBidi" w:cstheme="majorBidi"/>
            <w:lang w:bidi="he-IL"/>
          </w:rPr>
          <w:delText>for</w:delText>
        </w:r>
        <w:r w:rsidRPr="000C5538" w:rsidDel="00877FD1">
          <w:rPr>
            <w:rFonts w:asciiTheme="majorBidi" w:hAnsiTheme="majorBidi" w:cstheme="majorBidi"/>
            <w:lang w:bidi="he-IL"/>
          </w:rPr>
          <w:delText xml:space="preserve"> Michael </w:delText>
        </w:r>
        <w:r w:rsidDel="00877FD1">
          <w:rPr>
            <w:rFonts w:asciiTheme="majorBidi" w:hAnsiTheme="majorBidi" w:cstheme="majorBidi"/>
            <w:lang w:bidi="he-IL"/>
          </w:rPr>
          <w:delText>to</w:delText>
        </w:r>
        <w:r w:rsidRPr="000C5538" w:rsidDel="00877FD1">
          <w:rPr>
            <w:rFonts w:asciiTheme="majorBidi" w:hAnsiTheme="majorBidi" w:cstheme="majorBidi"/>
            <w:lang w:bidi="he-IL"/>
          </w:rPr>
          <w:delText xml:space="preserve"> come </w:delText>
        </w:r>
        <w:r w:rsidDel="00877FD1">
          <w:rPr>
            <w:rFonts w:asciiTheme="majorBidi" w:hAnsiTheme="majorBidi" w:cstheme="majorBidi"/>
            <w:lang w:bidi="he-IL"/>
          </w:rPr>
          <w:delText>back from</w:delText>
        </w:r>
        <w:r w:rsidRPr="000C5538" w:rsidDel="00877FD1">
          <w:rPr>
            <w:rFonts w:asciiTheme="majorBidi" w:hAnsiTheme="majorBidi" w:cstheme="majorBidi"/>
            <w:lang w:bidi="he-IL"/>
          </w:rPr>
          <w:delText xml:space="preserve"> the kindergarten: </w:delText>
        </w:r>
      </w:del>
      <w:r w:rsidRPr="000C5538">
        <w:rPr>
          <w:rFonts w:asciiTheme="majorBidi" w:hAnsiTheme="majorBidi" w:cstheme="majorBidi"/>
          <w:lang w:bidi="he-IL"/>
        </w:rPr>
        <w:t>“</w:t>
      </w:r>
      <w:del w:id="1194" w:author="Author">
        <w:r w:rsidRPr="000C5538" w:rsidDel="00877FD1">
          <w:rPr>
            <w:rFonts w:asciiTheme="majorBidi" w:hAnsiTheme="majorBidi" w:cstheme="majorBidi"/>
            <w:lang w:bidi="he-IL"/>
          </w:rPr>
          <w:delText>"</w:delText>
        </w:r>
      </w:del>
      <w:r w:rsidRPr="000C5538">
        <w:rPr>
          <w:rFonts w:asciiTheme="majorBidi" w:hAnsiTheme="majorBidi" w:cstheme="majorBidi"/>
          <w:lang w:bidi="he-IL"/>
        </w:rPr>
        <w:t xml:space="preserve">If you will come out of the kindergarten you will understand the </w:t>
      </w:r>
      <w:r w:rsidRPr="008B1E36">
        <w:rPr>
          <w:rFonts w:asciiTheme="majorBidi" w:hAnsiTheme="majorBidi" w:cstheme="majorBidi"/>
          <w:lang w:bidi="he-IL"/>
        </w:rPr>
        <w:t xml:space="preserve">feature </w:t>
      </w:r>
      <w:r w:rsidRPr="000C5538">
        <w:rPr>
          <w:rFonts w:asciiTheme="majorBidi" w:hAnsiTheme="majorBidi" w:cstheme="majorBidi"/>
          <w:lang w:bidi="he-IL"/>
        </w:rPr>
        <w:t xml:space="preserve">of time/ </w:t>
      </w:r>
      <w:r>
        <w:rPr>
          <w:rFonts w:asciiTheme="majorBidi" w:hAnsiTheme="majorBidi" w:cstheme="majorBidi"/>
          <w:lang w:bidi="he-IL"/>
        </w:rPr>
        <w:t>e</w:t>
      </w:r>
      <w:r w:rsidRPr="000C5538">
        <w:rPr>
          <w:rFonts w:asciiTheme="majorBidi" w:hAnsiTheme="majorBidi" w:cstheme="majorBidi"/>
          <w:lang w:bidi="he-IL"/>
        </w:rPr>
        <w:t>mbedded in things</w:t>
      </w:r>
      <w:ins w:id="1195" w:author="Author">
        <w:r w:rsidR="00877FD1">
          <w:rPr>
            <w:rFonts w:asciiTheme="majorBidi" w:hAnsiTheme="majorBidi" w:cstheme="majorBidi"/>
            <w:lang w:bidi="he-IL"/>
          </w:rPr>
          <w:t>.”</w:t>
        </w:r>
      </w:ins>
      <w:del w:id="1196" w:author="Author">
        <w:r w:rsidRPr="000C5538" w:rsidDel="00877FD1">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44"/>
      </w:r>
      <w:r w:rsidRPr="000C5538">
        <w:rPr>
          <w:rFonts w:asciiTheme="majorBidi" w:hAnsiTheme="majorBidi" w:cstheme="majorBidi"/>
          <w:lang w:bidi="he-IL"/>
        </w:rPr>
        <w:t xml:space="preserve"> </w:t>
      </w:r>
      <w:del w:id="1197" w:author="Author">
        <w:r w:rsidDel="00223249">
          <w:rPr>
            <w:rFonts w:asciiTheme="majorBidi" w:hAnsiTheme="majorBidi" w:cstheme="majorBidi"/>
            <w:lang w:bidi="he-IL"/>
          </w:rPr>
          <w:delText>s</w:delText>
        </w:r>
        <w:r w:rsidRPr="000C5538" w:rsidDel="00223249">
          <w:rPr>
            <w:rFonts w:asciiTheme="majorBidi" w:hAnsiTheme="majorBidi" w:cstheme="majorBidi"/>
            <w:lang w:bidi="he-IL"/>
          </w:rPr>
          <w:delText>o his presence is questioned again.</w:delText>
        </w:r>
      </w:del>
    </w:p>
    <w:p w14:paraId="3D0BC556" w14:textId="5C6FDD82" w:rsidR="006E5540" w:rsidRPr="000C5538" w:rsidRDefault="00223249" w:rsidP="00374240">
      <w:pPr>
        <w:ind w:firstLine="720"/>
        <w:rPr>
          <w:rFonts w:asciiTheme="majorBidi" w:hAnsiTheme="majorBidi" w:cstheme="majorBidi"/>
          <w:lang w:bidi="he-IL"/>
        </w:rPr>
        <w:pPrChange w:id="1198" w:author="Author">
          <w:pPr>
            <w:jc w:val="both"/>
          </w:pPr>
        </w:pPrChange>
      </w:pPr>
      <w:ins w:id="1199" w:author="Author">
        <w:r>
          <w:rPr>
            <w:rFonts w:asciiTheme="majorBidi" w:hAnsiTheme="majorBidi" w:cstheme="majorBidi"/>
            <w:lang w:bidi="he-IL"/>
          </w:rPr>
          <w:t xml:space="preserve">It is only at the end of the text, </w:t>
        </w:r>
        <w:r w:rsidRPr="000C5538">
          <w:rPr>
            <w:rFonts w:asciiTheme="majorBidi" w:hAnsiTheme="majorBidi" w:cstheme="majorBidi"/>
            <w:lang w:bidi="he-IL"/>
          </w:rPr>
          <w:t>in a fragment written entirely in English</w:t>
        </w:r>
        <w:r>
          <w:rPr>
            <w:rFonts w:asciiTheme="majorBidi" w:hAnsiTheme="majorBidi" w:cstheme="majorBidi"/>
            <w:lang w:bidi="he-IL"/>
          </w:rPr>
          <w:t xml:space="preserve">, that the reader becomes aware of what motivated the </w:t>
        </w:r>
      </w:ins>
      <w:del w:id="1200" w:author="Author">
        <w:r w:rsidR="006E5540" w:rsidRPr="000C5538" w:rsidDel="00223249">
          <w:rPr>
            <w:rFonts w:asciiTheme="majorBidi" w:hAnsiTheme="majorBidi" w:cstheme="majorBidi"/>
            <w:lang w:bidi="he-IL"/>
          </w:rPr>
          <w:delText>The</w:delText>
        </w:r>
      </w:del>
      <w:r w:rsidR="006E5540" w:rsidRPr="008B1E36">
        <w:rPr>
          <w:rFonts w:asciiTheme="majorBidi" w:hAnsiTheme="majorBidi" w:cstheme="majorBidi"/>
          <w:lang w:bidi="he-IL"/>
        </w:rPr>
        <w:t xml:space="preserve">heroine </w:t>
      </w:r>
      <w:ins w:id="1201" w:author="Author">
        <w:r>
          <w:rPr>
            <w:rFonts w:asciiTheme="majorBidi" w:hAnsiTheme="majorBidi" w:cstheme="majorBidi"/>
            <w:lang w:bidi="he-IL"/>
          </w:rPr>
          <w:t xml:space="preserve">to </w:t>
        </w:r>
      </w:ins>
      <w:r w:rsidR="006E5540" w:rsidRPr="008B1E36">
        <w:rPr>
          <w:rFonts w:asciiTheme="majorBidi" w:hAnsiTheme="majorBidi" w:cstheme="majorBidi"/>
          <w:lang w:bidi="he-IL"/>
        </w:rPr>
        <w:t>imagine</w:t>
      </w:r>
      <w:del w:id="1202" w:author="Author">
        <w:r w:rsidR="006E5540" w:rsidRPr="008B1E36" w:rsidDel="00223249">
          <w:rPr>
            <w:rFonts w:asciiTheme="majorBidi" w:hAnsiTheme="majorBidi" w:cstheme="majorBidi"/>
            <w:lang w:bidi="he-IL"/>
          </w:rPr>
          <w:delText xml:space="preserve">s </w:delText>
        </w:r>
      </w:del>
      <w:ins w:id="1203" w:author="Author">
        <w:r>
          <w:rPr>
            <w:rFonts w:asciiTheme="majorBidi" w:hAnsiTheme="majorBidi" w:cstheme="majorBidi"/>
            <w:lang w:bidi="he-IL"/>
          </w:rPr>
          <w:t xml:space="preserve"> </w:t>
        </w:r>
      </w:ins>
      <w:r w:rsidR="006E5540" w:rsidRPr="008B1E36">
        <w:rPr>
          <w:rFonts w:asciiTheme="majorBidi" w:hAnsiTheme="majorBidi" w:cstheme="majorBidi"/>
          <w:lang w:bidi="he-IL"/>
        </w:rPr>
        <w:t>her children</w:t>
      </w:r>
      <w:del w:id="1204" w:author="Author">
        <w:r w:rsidR="006E5540" w:rsidRPr="008B1E36" w:rsidDel="00223249">
          <w:rPr>
            <w:rFonts w:asciiTheme="majorBidi" w:hAnsiTheme="majorBidi" w:cstheme="majorBidi"/>
            <w:lang w:bidi="he-IL"/>
          </w:rPr>
          <w:delText>becauseher spouse died</w:delText>
        </w:r>
        <w:r w:rsidR="006E5540" w:rsidRPr="000C5538" w:rsidDel="00223249">
          <w:rPr>
            <w:rFonts w:asciiTheme="majorBidi" w:hAnsiTheme="majorBidi" w:cstheme="majorBidi"/>
            <w:lang w:bidi="he-IL"/>
          </w:rPr>
          <w:delText>, as we find out at the end in a fragment written entirely in English</w:delText>
        </w:r>
      </w:del>
      <w:r w:rsidR="006E5540" w:rsidRPr="000C5538">
        <w:rPr>
          <w:rFonts w:asciiTheme="majorBidi" w:hAnsiTheme="majorBidi" w:cstheme="majorBidi"/>
          <w:lang w:bidi="he-IL"/>
        </w:rPr>
        <w:t xml:space="preserve">: </w:t>
      </w:r>
      <w:ins w:id="1205" w:author="Author">
        <w:r>
          <w:rPr>
            <w:rFonts w:asciiTheme="majorBidi" w:hAnsiTheme="majorBidi" w:cstheme="majorBidi"/>
            <w:lang w:bidi="he-IL"/>
          </w:rPr>
          <w:t>“</w:t>
        </w:r>
      </w:ins>
      <w:del w:id="1206" w:author="Author">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It was sometime after Passover, Your father was still alive and we were sitting, sun and all, somewhere north of Tel-Aviv.</w:t>
      </w:r>
      <w:ins w:id="1207" w:author="Author">
        <w:r>
          <w:rPr>
            <w:rFonts w:asciiTheme="majorBidi" w:hAnsiTheme="majorBidi" w:cstheme="majorBidi"/>
            <w:lang w:bidi="he-IL"/>
          </w:rPr>
          <w:t>”</w:t>
        </w:r>
      </w:ins>
      <w:del w:id="1208" w:author="Author">
        <w:r w:rsidR="006E5540" w:rsidRPr="000C5538" w:rsidDel="00223249">
          <w:rPr>
            <w:rFonts w:asciiTheme="majorBidi" w:hAnsiTheme="majorBidi" w:cstheme="majorBidi"/>
            <w:lang w:bidi="he-IL"/>
          </w:rPr>
          <w:delText>"</w:delText>
        </w:r>
      </w:del>
      <w:r w:rsidR="006E5540" w:rsidRPr="000C5538">
        <w:rPr>
          <w:rStyle w:val="FootnoteReference"/>
          <w:rFonts w:asciiTheme="majorBidi" w:hAnsiTheme="majorBidi" w:cstheme="majorBidi"/>
          <w:lang w:bidi="he-IL"/>
        </w:rPr>
        <w:footnoteReference w:id="45"/>
      </w:r>
      <w:r w:rsidR="006E5540" w:rsidRPr="000C5538">
        <w:rPr>
          <w:rFonts w:asciiTheme="majorBidi" w:hAnsiTheme="majorBidi" w:cstheme="majorBidi"/>
          <w:lang w:bidi="he-IL"/>
        </w:rPr>
        <w:t xml:space="preserve"> The text implies that by performing actions </w:t>
      </w:r>
      <w:r w:rsidR="003F30A1">
        <w:rPr>
          <w:rFonts w:asciiTheme="majorBidi" w:hAnsiTheme="majorBidi" w:cstheme="majorBidi"/>
          <w:lang w:bidi="he-IL"/>
        </w:rPr>
        <w:t>involved in</w:t>
      </w:r>
      <w:r w:rsidR="006E5540" w:rsidRPr="000C5538">
        <w:rPr>
          <w:rFonts w:asciiTheme="majorBidi" w:hAnsiTheme="majorBidi" w:cstheme="majorBidi"/>
          <w:lang w:bidi="he-IL"/>
        </w:rPr>
        <w:t xml:space="preserve"> raising children, the heroine preserves the memory of her beloved</w:t>
      </w:r>
      <w:del w:id="1209" w:author="Author">
        <w:r w:rsidR="006E5540" w:rsidRPr="000C5538" w:rsidDel="00223249">
          <w:rPr>
            <w:rFonts w:asciiTheme="majorBidi" w:hAnsiTheme="majorBidi" w:cstheme="majorBidi"/>
            <w:lang w:bidi="he-IL"/>
          </w:rPr>
          <w:delText xml:space="preserve"> who</w:delText>
        </w:r>
        <w:r w:rsidR="006E5540" w:rsidDel="00223249">
          <w:rPr>
            <w:rFonts w:asciiTheme="majorBidi" w:hAnsiTheme="majorBidi" w:cstheme="majorBidi"/>
            <w:lang w:bidi="he-IL"/>
          </w:rPr>
          <w:delText xml:space="preserve"> had</w:delText>
        </w:r>
        <w:r w:rsidR="006E5540" w:rsidRPr="000C5538" w:rsidDel="00223249">
          <w:rPr>
            <w:rFonts w:asciiTheme="majorBidi" w:hAnsiTheme="majorBidi" w:cstheme="majorBidi"/>
            <w:lang w:bidi="he-IL"/>
          </w:rPr>
          <w:delText xml:space="preserve"> died</w:delText>
        </w:r>
      </w:del>
      <w:r w:rsidR="006E5540" w:rsidRPr="000C5538">
        <w:rPr>
          <w:rFonts w:asciiTheme="majorBidi" w:hAnsiTheme="majorBidi" w:cstheme="majorBidi"/>
          <w:lang w:bidi="he-IL"/>
        </w:rPr>
        <w:t xml:space="preserve">. The only clue attesting to </w:t>
      </w:r>
      <w:r w:rsidR="003F30A1">
        <w:rPr>
          <w:rFonts w:asciiTheme="majorBidi" w:hAnsiTheme="majorBidi" w:cstheme="majorBidi"/>
          <w:lang w:bidi="he-IL"/>
        </w:rPr>
        <w:t>her husband’s</w:t>
      </w:r>
      <w:r w:rsidR="006E5540" w:rsidRPr="000C5538">
        <w:rPr>
          <w:rFonts w:asciiTheme="majorBidi" w:hAnsiTheme="majorBidi" w:cstheme="majorBidi"/>
          <w:lang w:bidi="he-IL"/>
        </w:rPr>
        <w:t xml:space="preserve"> death is the recollection of the period in which he was still alive, and this is </w:t>
      </w:r>
      <w:del w:id="1210" w:author="Author">
        <w:r w:rsidR="006E5540" w:rsidRPr="000C5538" w:rsidDel="00223249">
          <w:rPr>
            <w:rFonts w:asciiTheme="majorBidi" w:hAnsiTheme="majorBidi" w:cstheme="majorBidi"/>
            <w:lang w:bidi="he-IL"/>
          </w:rPr>
          <w:delText xml:space="preserve">done </w:delText>
        </w:r>
      </w:del>
      <w:ins w:id="1211" w:author="Author">
        <w:r>
          <w:rPr>
            <w:rFonts w:asciiTheme="majorBidi" w:hAnsiTheme="majorBidi" w:cstheme="majorBidi"/>
            <w:lang w:bidi="he-IL"/>
          </w:rPr>
          <w:t>communicated</w:t>
        </w:r>
        <w:r w:rsidRPr="000C5538">
          <w:rPr>
            <w:rFonts w:asciiTheme="majorBidi" w:hAnsiTheme="majorBidi" w:cstheme="majorBidi"/>
            <w:lang w:bidi="he-IL"/>
          </w:rPr>
          <w:t xml:space="preserve"> </w:t>
        </w:r>
      </w:ins>
      <w:r w:rsidR="006E5540" w:rsidRPr="000C5538">
        <w:rPr>
          <w:rFonts w:asciiTheme="majorBidi" w:hAnsiTheme="majorBidi" w:cstheme="majorBidi"/>
          <w:lang w:bidi="he-IL"/>
        </w:rPr>
        <w:t xml:space="preserve">in a </w:t>
      </w:r>
      <w:ins w:id="1212" w:author="Author">
        <w:r>
          <w:rPr>
            <w:rFonts w:asciiTheme="majorBidi" w:hAnsiTheme="majorBidi" w:cstheme="majorBidi"/>
            <w:lang w:bidi="he-IL"/>
          </w:rPr>
          <w:t>“</w:t>
        </w:r>
      </w:ins>
      <w:del w:id="1213" w:author="Author">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foreign</w:t>
      </w:r>
      <w:ins w:id="1214" w:author="Author">
        <w:r>
          <w:rPr>
            <w:rFonts w:asciiTheme="majorBidi" w:hAnsiTheme="majorBidi" w:cstheme="majorBidi"/>
            <w:lang w:bidi="he-IL"/>
          </w:rPr>
          <w:t>”</w:t>
        </w:r>
      </w:ins>
      <w:del w:id="1215" w:author="Author">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 xml:space="preserve"> language</w:t>
      </w:r>
      <w:del w:id="1216" w:author="Author">
        <w:r w:rsidR="006E5540" w:rsidRPr="000C5538" w:rsidDel="00223249">
          <w:rPr>
            <w:rFonts w:asciiTheme="majorBidi" w:hAnsiTheme="majorBidi" w:cstheme="majorBidi"/>
            <w:lang w:bidi="he-IL"/>
          </w:rPr>
          <w:delText>,</w:delText>
        </w:r>
      </w:del>
      <w:r w:rsidR="006E5540" w:rsidRPr="000C5538">
        <w:rPr>
          <w:rFonts w:asciiTheme="majorBidi" w:hAnsiTheme="majorBidi" w:cstheme="majorBidi"/>
          <w:lang w:bidi="he-IL"/>
        </w:rPr>
        <w:t xml:space="preserve"> that invades the text </w:t>
      </w:r>
      <w:del w:id="1217" w:author="Author">
        <w:r w:rsidR="006E5540" w:rsidRPr="000C5538" w:rsidDel="00223249">
          <w:rPr>
            <w:rFonts w:asciiTheme="majorBidi" w:hAnsiTheme="majorBidi" w:cstheme="majorBidi"/>
            <w:lang w:bidi="he-IL"/>
          </w:rPr>
          <w:delText>as a</w:delText>
        </w:r>
      </w:del>
      <w:ins w:id="1218" w:author="Author">
        <w:r>
          <w:rPr>
            <w:rFonts w:asciiTheme="majorBidi" w:hAnsiTheme="majorBidi" w:cstheme="majorBidi"/>
            <w:lang w:bidi="he-IL"/>
          </w:rPr>
          <w:t>in the form of a</w:t>
        </w:r>
      </w:ins>
      <w:r w:rsidR="006E5540" w:rsidRPr="000C5538">
        <w:rPr>
          <w:rFonts w:asciiTheme="majorBidi" w:hAnsiTheme="majorBidi" w:cstheme="majorBidi"/>
          <w:lang w:bidi="he-IL"/>
        </w:rPr>
        <w:t xml:space="preserve"> </w:t>
      </w:r>
      <w:del w:id="1219" w:author="Author">
        <w:r w:rsidR="006E5540" w:rsidRPr="000C5538" w:rsidDel="00223249">
          <w:rPr>
            <w:rFonts w:asciiTheme="majorBidi" w:hAnsiTheme="majorBidi" w:cstheme="majorBidi"/>
            <w:lang w:bidi="he-IL"/>
          </w:rPr>
          <w:delText xml:space="preserve">one-time </w:delText>
        </w:r>
      </w:del>
      <w:ins w:id="1220" w:author="Author">
        <w:r>
          <w:rPr>
            <w:rFonts w:asciiTheme="majorBidi" w:hAnsiTheme="majorBidi" w:cstheme="majorBidi"/>
            <w:lang w:bidi="he-IL"/>
          </w:rPr>
          <w:t xml:space="preserve">single </w:t>
        </w:r>
      </w:ins>
      <w:r w:rsidR="006E5540" w:rsidRPr="000C5538">
        <w:rPr>
          <w:rFonts w:asciiTheme="majorBidi" w:hAnsiTheme="majorBidi" w:cstheme="majorBidi"/>
          <w:lang w:bidi="he-IL"/>
        </w:rPr>
        <w:t>glimpse at a parallel world.</w:t>
      </w:r>
    </w:p>
    <w:p w14:paraId="079E4625" w14:textId="7A8E3767" w:rsidR="006E5540" w:rsidRPr="000C5538" w:rsidRDefault="006E5540" w:rsidP="00374240">
      <w:pPr>
        <w:ind w:firstLine="720"/>
        <w:rPr>
          <w:rFonts w:asciiTheme="majorBidi" w:hAnsiTheme="majorBidi" w:cstheme="majorBidi"/>
          <w:lang w:bidi="he-IL"/>
        </w:rPr>
        <w:pPrChange w:id="1221" w:author="Author">
          <w:pPr>
            <w:jc w:val="both"/>
          </w:pPr>
        </w:pPrChange>
      </w:pPr>
      <w:r w:rsidRPr="000C5538">
        <w:rPr>
          <w:rFonts w:asciiTheme="majorBidi" w:hAnsiTheme="majorBidi" w:cstheme="majorBidi"/>
          <w:lang w:bidi="he-IL"/>
        </w:rPr>
        <w:t>As long as the reader</w:t>
      </w:r>
      <w:r w:rsidR="003F30A1">
        <w:rPr>
          <w:rFonts w:asciiTheme="majorBidi" w:hAnsiTheme="majorBidi" w:cstheme="majorBidi"/>
          <w:lang w:bidi="he-IL"/>
        </w:rPr>
        <w:t xml:space="preserve"> is</w:t>
      </w:r>
      <w:del w:id="1222" w:author="Author">
        <w:r w:rsidRPr="000C5538" w:rsidDel="001A4464">
          <w:rPr>
            <w:rFonts w:asciiTheme="majorBidi" w:hAnsiTheme="majorBidi" w:cstheme="majorBidi"/>
            <w:lang w:bidi="he-IL"/>
          </w:rPr>
          <w:delText xml:space="preserve">thought </w:delText>
        </w:r>
      </w:del>
      <w:ins w:id="1223" w:author="Author">
        <w:r w:rsidR="001A4464">
          <w:rPr>
            <w:rFonts w:asciiTheme="majorBidi" w:hAnsiTheme="majorBidi" w:cstheme="majorBidi"/>
            <w:lang w:bidi="he-IL"/>
          </w:rPr>
          <w:t xml:space="preserve"> led to believe</w:t>
        </w:r>
        <w:r w:rsidR="001A4464" w:rsidRPr="000C5538">
          <w:rPr>
            <w:rFonts w:asciiTheme="majorBidi" w:hAnsiTheme="majorBidi" w:cstheme="majorBidi"/>
            <w:lang w:bidi="he-IL"/>
          </w:rPr>
          <w:t xml:space="preserve"> </w:t>
        </w:r>
      </w:ins>
      <w:r w:rsidRPr="000C5538">
        <w:rPr>
          <w:rFonts w:asciiTheme="majorBidi" w:hAnsiTheme="majorBidi" w:cstheme="majorBidi"/>
          <w:lang w:bidi="he-IL"/>
        </w:rPr>
        <w:t>that the heroine had children, her actions seem</w:t>
      </w:r>
      <w:del w:id="1224" w:author="Author">
        <w:r w:rsidRPr="000C5538" w:rsidDel="001A4464">
          <w:rPr>
            <w:rFonts w:asciiTheme="majorBidi" w:hAnsiTheme="majorBidi" w:cstheme="majorBidi"/>
            <w:lang w:bidi="he-IL"/>
          </w:rPr>
          <w:delText>ed</w:delText>
        </w:r>
      </w:del>
      <w:r w:rsidRPr="000C5538">
        <w:rPr>
          <w:rFonts w:asciiTheme="majorBidi" w:hAnsiTheme="majorBidi" w:cstheme="majorBidi"/>
          <w:lang w:bidi="he-IL"/>
        </w:rPr>
        <w:t xml:space="preserve"> </w:t>
      </w:r>
      <w:ins w:id="1225" w:author="Author">
        <w:r w:rsidR="001A4464">
          <w:rPr>
            <w:rFonts w:asciiTheme="majorBidi" w:hAnsiTheme="majorBidi" w:cstheme="majorBidi"/>
            <w:lang w:bidi="he-IL"/>
          </w:rPr>
          <w:t>“</w:t>
        </w:r>
      </w:ins>
      <w:del w:id="1226" w:author="Author">
        <w:r w:rsidRPr="000C5538" w:rsidDel="001A4464">
          <w:rPr>
            <w:rFonts w:asciiTheme="majorBidi" w:hAnsiTheme="majorBidi" w:cstheme="majorBidi"/>
            <w:lang w:bidi="he-IL"/>
          </w:rPr>
          <w:delText>"</w:delText>
        </w:r>
      </w:del>
      <w:r w:rsidRPr="000C5538">
        <w:rPr>
          <w:rFonts w:asciiTheme="majorBidi" w:hAnsiTheme="majorBidi" w:cstheme="majorBidi"/>
          <w:lang w:bidi="he-IL"/>
        </w:rPr>
        <w:t>natural</w:t>
      </w:r>
      <w:ins w:id="1227" w:author="Author">
        <w:r w:rsidR="001A4464">
          <w:rPr>
            <w:rFonts w:asciiTheme="majorBidi" w:hAnsiTheme="majorBidi" w:cstheme="majorBidi"/>
            <w:lang w:bidi="he-IL"/>
          </w:rPr>
          <w:t>”</w:t>
        </w:r>
      </w:ins>
      <w:del w:id="1228" w:author="Author">
        <w:r w:rsidRPr="000C5538" w:rsidDel="001A4464">
          <w:rPr>
            <w:rFonts w:asciiTheme="majorBidi" w:hAnsiTheme="majorBidi" w:cstheme="majorBidi"/>
            <w:lang w:bidi="he-IL"/>
          </w:rPr>
          <w:delText>"</w:delText>
        </w:r>
      </w:del>
      <w:r w:rsidRPr="000C5538">
        <w:rPr>
          <w:rFonts w:asciiTheme="majorBidi" w:hAnsiTheme="majorBidi" w:cstheme="majorBidi"/>
          <w:lang w:bidi="he-IL"/>
        </w:rPr>
        <w:t xml:space="preserve"> to them</w:t>
      </w:r>
      <w:r>
        <w:rPr>
          <w:rFonts w:asciiTheme="majorBidi" w:hAnsiTheme="majorBidi" w:cstheme="majorBidi"/>
          <w:lang w:bidi="he-IL"/>
        </w:rPr>
        <w:t xml:space="preserve">. </w:t>
      </w:r>
      <w:del w:id="1229" w:author="Author">
        <w:r w:rsidDel="001A4464">
          <w:rPr>
            <w:rFonts w:asciiTheme="majorBidi" w:hAnsiTheme="majorBidi" w:cstheme="majorBidi"/>
            <w:lang w:bidi="he-IL"/>
          </w:rPr>
          <w:delText>B</w:delText>
        </w:r>
        <w:r w:rsidRPr="000C5538" w:rsidDel="001A4464">
          <w:rPr>
            <w:rFonts w:asciiTheme="majorBidi" w:hAnsiTheme="majorBidi" w:cstheme="majorBidi"/>
            <w:lang w:bidi="he-IL"/>
          </w:rPr>
          <w:delText xml:space="preserve">ut </w:delText>
        </w:r>
      </w:del>
      <w:ins w:id="1230" w:author="Author">
        <w:r w:rsidR="001A4464">
          <w:rPr>
            <w:rFonts w:asciiTheme="majorBidi" w:hAnsiTheme="majorBidi" w:cstheme="majorBidi"/>
            <w:lang w:bidi="he-IL"/>
          </w:rPr>
          <w:t>However,</w:t>
        </w:r>
        <w:r w:rsidR="001A4464" w:rsidRPr="000C5538">
          <w:rPr>
            <w:rFonts w:asciiTheme="majorBidi" w:hAnsiTheme="majorBidi" w:cstheme="majorBidi"/>
            <w:lang w:bidi="he-IL"/>
          </w:rPr>
          <w:t xml:space="preserve"> </w:t>
        </w:r>
      </w:ins>
      <w:del w:id="1231" w:author="Author">
        <w:r w:rsidRPr="000C5538" w:rsidDel="001A4464">
          <w:rPr>
            <w:rFonts w:asciiTheme="majorBidi" w:hAnsiTheme="majorBidi" w:cstheme="majorBidi"/>
            <w:lang w:bidi="he-IL"/>
          </w:rPr>
          <w:delText>as soon as it</w:delText>
        </w:r>
      </w:del>
      <w:ins w:id="1232" w:author="Author">
        <w:r w:rsidR="001A4464">
          <w:rPr>
            <w:rFonts w:asciiTheme="majorBidi" w:hAnsiTheme="majorBidi" w:cstheme="majorBidi"/>
            <w:lang w:bidi="he-IL"/>
          </w:rPr>
          <w:t>when it</w:t>
        </w:r>
      </w:ins>
      <w:r w:rsidRPr="000C5538">
        <w:rPr>
          <w:rFonts w:asciiTheme="majorBidi" w:hAnsiTheme="majorBidi" w:cstheme="majorBidi"/>
          <w:lang w:bidi="he-IL"/>
        </w:rPr>
        <w:t xml:space="preserve"> bec</w:t>
      </w:r>
      <w:del w:id="1233" w:author="Author">
        <w:r w:rsidRPr="000C5538" w:rsidDel="001A4464">
          <w:rPr>
            <w:rFonts w:asciiTheme="majorBidi" w:hAnsiTheme="majorBidi" w:cstheme="majorBidi"/>
            <w:lang w:bidi="he-IL"/>
          </w:rPr>
          <w:delText>a</w:delText>
        </w:r>
      </w:del>
      <w:ins w:id="1234" w:author="Author">
        <w:r w:rsidR="001A4464">
          <w:rPr>
            <w:rFonts w:asciiTheme="majorBidi" w:hAnsiTheme="majorBidi" w:cstheme="majorBidi"/>
            <w:lang w:bidi="he-IL"/>
          </w:rPr>
          <w:t>omes</w:t>
        </w:r>
      </w:ins>
      <w:del w:id="1235" w:author="Author">
        <w:r w:rsidRPr="000C5538" w:rsidDel="001A4464">
          <w:rPr>
            <w:rFonts w:asciiTheme="majorBidi" w:hAnsiTheme="majorBidi" w:cstheme="majorBidi"/>
            <w:lang w:bidi="he-IL"/>
          </w:rPr>
          <w:delText>me</w:delText>
        </w:r>
      </w:del>
      <w:r w:rsidRPr="000C5538">
        <w:rPr>
          <w:rFonts w:asciiTheme="majorBidi" w:hAnsiTheme="majorBidi" w:cstheme="majorBidi"/>
          <w:lang w:bidi="he-IL"/>
        </w:rPr>
        <w:t xml:space="preserve"> clear that she has no children, her actions are </w:t>
      </w:r>
      <w:del w:id="1236" w:author="Author">
        <w:r w:rsidRPr="000C5538" w:rsidDel="001A4464">
          <w:rPr>
            <w:rFonts w:asciiTheme="majorBidi" w:hAnsiTheme="majorBidi" w:cstheme="majorBidi"/>
            <w:lang w:bidi="he-IL"/>
          </w:rPr>
          <w:delText xml:space="preserve">understood </w:delText>
        </w:r>
      </w:del>
      <w:ins w:id="1237" w:author="Author">
        <w:r w:rsidR="001A4464">
          <w:rPr>
            <w:rFonts w:asciiTheme="majorBidi" w:hAnsiTheme="majorBidi" w:cstheme="majorBidi"/>
            <w:lang w:bidi="he-IL"/>
          </w:rPr>
          <w:t xml:space="preserve">perceived </w:t>
        </w:r>
      </w:ins>
      <w:r w:rsidRPr="000C5538">
        <w:rPr>
          <w:rFonts w:asciiTheme="majorBidi" w:hAnsiTheme="majorBidi" w:cstheme="majorBidi"/>
          <w:lang w:bidi="he-IL"/>
        </w:rPr>
        <w:t xml:space="preserve">as </w:t>
      </w:r>
      <w:del w:id="1238" w:author="Author">
        <w:r w:rsidRPr="000C5538" w:rsidDel="001A4464">
          <w:rPr>
            <w:rFonts w:asciiTheme="majorBidi" w:hAnsiTheme="majorBidi" w:cstheme="majorBidi"/>
            <w:lang w:bidi="he-IL"/>
          </w:rPr>
          <w:delText xml:space="preserve">a </w:delText>
        </w:r>
      </w:del>
      <w:ins w:id="1239" w:author="Author">
        <w:r w:rsidR="001A4464">
          <w:rPr>
            <w:rFonts w:asciiTheme="majorBidi" w:hAnsiTheme="majorBidi" w:cstheme="majorBidi"/>
            <w:lang w:bidi="he-IL"/>
          </w:rPr>
          <w:t>manifestations of a</w:t>
        </w:r>
        <w:r w:rsidR="001A4464" w:rsidRPr="000C5538">
          <w:rPr>
            <w:rFonts w:asciiTheme="majorBidi" w:hAnsiTheme="majorBidi" w:cstheme="majorBidi"/>
            <w:lang w:bidi="he-IL"/>
          </w:rPr>
          <w:t xml:space="preserve"> </w:t>
        </w:r>
      </w:ins>
      <w:r w:rsidRPr="000C5538">
        <w:rPr>
          <w:rFonts w:asciiTheme="majorBidi" w:hAnsiTheme="majorBidi" w:cstheme="majorBidi"/>
          <w:lang w:bidi="he-IL"/>
        </w:rPr>
        <w:t xml:space="preserve">kind of </w:t>
      </w:r>
      <w:ins w:id="1240" w:author="Author">
        <w:r w:rsidR="001A4464">
          <w:rPr>
            <w:rFonts w:asciiTheme="majorBidi" w:hAnsiTheme="majorBidi" w:cstheme="majorBidi"/>
            <w:lang w:bidi="he-IL"/>
          </w:rPr>
          <w:t>“</w:t>
        </w:r>
      </w:ins>
      <w:del w:id="1241" w:author="Author">
        <w:r w:rsidRPr="000C5538" w:rsidDel="001A4464">
          <w:rPr>
            <w:rFonts w:asciiTheme="majorBidi" w:hAnsiTheme="majorBidi" w:cstheme="majorBidi"/>
            <w:lang w:bidi="he-IL"/>
          </w:rPr>
          <w:delText>"</w:delText>
        </w:r>
      </w:del>
      <w:r w:rsidRPr="000C5538">
        <w:rPr>
          <w:rFonts w:asciiTheme="majorBidi" w:hAnsiTheme="majorBidi" w:cstheme="majorBidi"/>
          <w:lang w:bidi="he-IL"/>
        </w:rPr>
        <w:t>madness</w:t>
      </w:r>
      <w:ins w:id="1242" w:author="Author">
        <w:r w:rsidR="001A4464">
          <w:rPr>
            <w:rFonts w:asciiTheme="majorBidi" w:hAnsiTheme="majorBidi" w:cstheme="majorBidi"/>
            <w:lang w:bidi="he-IL"/>
          </w:rPr>
          <w:t>,”</w:t>
        </w:r>
      </w:ins>
      <w:del w:id="1243" w:author="Author">
        <w:r w:rsidRPr="000C5538" w:rsidDel="001A4464">
          <w:rPr>
            <w:rFonts w:asciiTheme="majorBidi" w:hAnsiTheme="majorBidi" w:cstheme="majorBidi"/>
            <w:lang w:bidi="he-IL"/>
          </w:rPr>
          <w:delText>"</w:delText>
        </w:r>
      </w:del>
      <w:r w:rsidRPr="000C5538">
        <w:rPr>
          <w:rFonts w:asciiTheme="majorBidi" w:hAnsiTheme="majorBidi" w:cstheme="majorBidi"/>
          <w:lang w:bidi="he-IL"/>
        </w:rPr>
        <w:t xml:space="preserve"> a delusion </w:t>
      </w:r>
      <w:del w:id="1244" w:author="Author">
        <w:r w:rsidRPr="000C5538" w:rsidDel="001A4464">
          <w:rPr>
            <w:rFonts w:asciiTheme="majorBidi" w:hAnsiTheme="majorBidi" w:cstheme="majorBidi"/>
            <w:lang w:bidi="he-IL"/>
          </w:rPr>
          <w:delText xml:space="preserve">that </w:delText>
        </w:r>
      </w:del>
      <w:ins w:id="1245" w:author="Author">
        <w:r w:rsidR="001A4464">
          <w:rPr>
            <w:rFonts w:asciiTheme="majorBidi" w:hAnsiTheme="majorBidi" w:cstheme="majorBidi"/>
            <w:lang w:bidi="he-IL"/>
          </w:rPr>
          <w:t>rooted in trauma.</w:t>
        </w:r>
      </w:ins>
      <w:r w:rsidR="00CD2AA0">
        <w:rPr>
          <w:rFonts w:asciiTheme="majorBidi" w:hAnsiTheme="majorBidi" w:cstheme="majorBidi"/>
          <w:lang w:bidi="he-IL"/>
        </w:rPr>
        <w:t xml:space="preserve"> </w:t>
      </w:r>
      <w:del w:id="1246" w:author="Author">
        <w:r w:rsidRPr="000C5538" w:rsidDel="001A4464">
          <w:rPr>
            <w:rFonts w:asciiTheme="majorBidi" w:hAnsiTheme="majorBidi" w:cstheme="majorBidi"/>
            <w:lang w:bidi="he-IL"/>
          </w:rPr>
          <w:delText xml:space="preserve">has traumatic origins. </w:delText>
        </w:r>
      </w:del>
      <w:r w:rsidRPr="000C5538">
        <w:rPr>
          <w:rFonts w:asciiTheme="majorBidi" w:hAnsiTheme="majorBidi" w:cstheme="majorBidi"/>
          <w:lang w:bidi="he-IL"/>
        </w:rPr>
        <w:t xml:space="preserve">Thus, at the end of the </w:t>
      </w:r>
      <w:r w:rsidRPr="000C5538">
        <w:rPr>
          <w:rFonts w:asciiTheme="majorBidi" w:hAnsiTheme="majorBidi" w:cstheme="majorBidi"/>
          <w:lang w:bidi="he-IL"/>
        </w:rPr>
        <w:lastRenderedPageBreak/>
        <w:t>book</w:t>
      </w:r>
      <w:ins w:id="1247" w:author="Author">
        <w:r w:rsidR="001A4464">
          <w:rPr>
            <w:rFonts w:asciiTheme="majorBidi" w:hAnsiTheme="majorBidi" w:cstheme="majorBidi"/>
            <w:lang w:bidi="he-IL"/>
          </w:rPr>
          <w:t xml:space="preserve">, </w:t>
        </w:r>
      </w:ins>
      <w:r w:rsidR="003F30A1">
        <w:rPr>
          <w:rFonts w:asciiTheme="majorBidi" w:hAnsiTheme="majorBidi" w:cstheme="majorBidi"/>
          <w:lang w:bidi="he-IL"/>
        </w:rPr>
        <w:t xml:space="preserve">the </w:t>
      </w:r>
      <w:del w:id="1248" w:author="Author">
        <w:r w:rsidRPr="000C5538" w:rsidDel="001A4464">
          <w:rPr>
            <w:rFonts w:asciiTheme="majorBidi" w:hAnsiTheme="majorBidi" w:cstheme="majorBidi"/>
            <w:lang w:bidi="he-IL"/>
          </w:rPr>
          <w:delText xml:space="preserve"> </w:delText>
        </w:r>
      </w:del>
      <w:r w:rsidRPr="000C5538">
        <w:rPr>
          <w:rFonts w:asciiTheme="majorBidi" w:hAnsiTheme="majorBidi" w:cstheme="majorBidi"/>
          <w:lang w:bidi="he-IL"/>
        </w:rPr>
        <w:t>reader realize</w:t>
      </w:r>
      <w:r w:rsidR="003F30A1">
        <w:rPr>
          <w:rFonts w:asciiTheme="majorBidi" w:hAnsiTheme="majorBidi" w:cstheme="majorBidi"/>
          <w:lang w:bidi="he-IL"/>
        </w:rPr>
        <w:t>s</w:t>
      </w:r>
      <w:r w:rsidRPr="000C5538">
        <w:rPr>
          <w:rFonts w:asciiTheme="majorBidi" w:hAnsiTheme="majorBidi" w:cstheme="majorBidi"/>
          <w:lang w:bidi="he-IL"/>
        </w:rPr>
        <w:t xml:space="preserve"> that </w:t>
      </w:r>
      <w:ins w:id="1249" w:author="Author">
        <w:r w:rsidR="001A4464" w:rsidRPr="000C5538">
          <w:rPr>
            <w:rFonts w:asciiTheme="majorBidi" w:hAnsiTheme="majorBidi" w:cstheme="majorBidi"/>
            <w:lang w:bidi="he-IL"/>
          </w:rPr>
          <w:t xml:space="preserve">they </w:t>
        </w:r>
        <w:r w:rsidR="001A4464">
          <w:rPr>
            <w:rFonts w:asciiTheme="majorBidi" w:hAnsiTheme="majorBidi" w:cstheme="majorBidi"/>
            <w:lang w:bidi="he-IL"/>
          </w:rPr>
          <w:t xml:space="preserve">unknowingly </w:t>
        </w:r>
      </w:ins>
      <w:del w:id="1250" w:author="Author">
        <w:r w:rsidRPr="000C5538" w:rsidDel="001A4464">
          <w:rPr>
            <w:rFonts w:asciiTheme="majorBidi" w:hAnsiTheme="majorBidi" w:cstheme="majorBidi"/>
            <w:lang w:bidi="he-IL"/>
          </w:rPr>
          <w:delText xml:space="preserve">they </w:delText>
        </w:r>
      </w:del>
      <w:r w:rsidRPr="000C5538">
        <w:rPr>
          <w:rFonts w:asciiTheme="majorBidi" w:hAnsiTheme="majorBidi" w:cstheme="majorBidi"/>
          <w:lang w:bidi="he-IL"/>
        </w:rPr>
        <w:t xml:space="preserve">took part in </w:t>
      </w:r>
      <w:del w:id="1251" w:author="Author">
        <w:r w:rsidRPr="000C5538" w:rsidDel="001A4464">
          <w:rPr>
            <w:rFonts w:asciiTheme="majorBidi" w:hAnsiTheme="majorBidi" w:cstheme="majorBidi"/>
            <w:lang w:bidi="he-IL"/>
          </w:rPr>
          <w:delText>the heroine's</w:delText>
        </w:r>
      </w:del>
      <w:ins w:id="1252" w:author="Author">
        <w:r w:rsidR="001A4464">
          <w:rPr>
            <w:rFonts w:asciiTheme="majorBidi" w:hAnsiTheme="majorBidi" w:cstheme="majorBidi"/>
            <w:lang w:bidi="he-IL"/>
          </w:rPr>
          <w:t>this</w:t>
        </w:r>
      </w:ins>
      <w:r w:rsidRPr="000C5538">
        <w:rPr>
          <w:rFonts w:asciiTheme="majorBidi" w:hAnsiTheme="majorBidi" w:cstheme="majorBidi"/>
          <w:lang w:bidi="he-IL"/>
        </w:rPr>
        <w:t xml:space="preserve"> </w:t>
      </w:r>
      <w:ins w:id="1253" w:author="Author">
        <w:r w:rsidR="001A4464">
          <w:rPr>
            <w:rFonts w:asciiTheme="majorBidi" w:hAnsiTheme="majorBidi" w:cstheme="majorBidi"/>
            <w:lang w:bidi="he-IL"/>
          </w:rPr>
          <w:t>“</w:t>
        </w:r>
      </w:ins>
      <w:del w:id="1254" w:author="Author">
        <w:r w:rsidRPr="000C5538" w:rsidDel="001A4464">
          <w:rPr>
            <w:rFonts w:asciiTheme="majorBidi" w:hAnsiTheme="majorBidi" w:cstheme="majorBidi"/>
            <w:lang w:bidi="he-IL"/>
          </w:rPr>
          <w:delText>"</w:delText>
        </w:r>
      </w:del>
      <w:r w:rsidRPr="000C5538">
        <w:rPr>
          <w:rFonts w:asciiTheme="majorBidi" w:hAnsiTheme="majorBidi" w:cstheme="majorBidi"/>
          <w:lang w:bidi="he-IL"/>
        </w:rPr>
        <w:t>madness</w:t>
      </w:r>
      <w:r w:rsidR="003F30A1" w:rsidRPr="000C5538">
        <w:rPr>
          <w:rFonts w:asciiTheme="majorBidi" w:hAnsiTheme="majorBidi" w:cstheme="majorBidi"/>
          <w:lang w:bidi="he-IL"/>
        </w:rPr>
        <w:t>.</w:t>
      </w:r>
      <w:ins w:id="1255" w:author="Author">
        <w:r w:rsidR="001A4464">
          <w:rPr>
            <w:rFonts w:asciiTheme="majorBidi" w:hAnsiTheme="majorBidi" w:cstheme="majorBidi"/>
            <w:lang w:bidi="he-IL"/>
          </w:rPr>
          <w:t>”</w:t>
        </w:r>
      </w:ins>
      <w:del w:id="1256" w:author="Author">
        <w:r w:rsidRPr="000C5538" w:rsidDel="001A4464">
          <w:rPr>
            <w:rFonts w:asciiTheme="majorBidi" w:hAnsiTheme="majorBidi" w:cstheme="majorBidi"/>
            <w:lang w:bidi="he-IL"/>
          </w:rPr>
          <w:delText>" without knowing it</w:delText>
        </w:r>
      </w:del>
      <w:r w:rsidRPr="000C5538">
        <w:rPr>
          <w:rFonts w:asciiTheme="majorBidi" w:hAnsiTheme="majorBidi" w:cstheme="majorBidi"/>
          <w:lang w:bidi="he-IL"/>
        </w:rPr>
        <w:t xml:space="preserve"> They </w:t>
      </w:r>
      <w:del w:id="1257" w:author="Author">
        <w:r w:rsidRPr="000C5538" w:rsidDel="00DD6F3C">
          <w:rPr>
            <w:rFonts w:asciiTheme="majorBidi" w:hAnsiTheme="majorBidi" w:cstheme="majorBidi"/>
            <w:lang w:bidi="he-IL"/>
          </w:rPr>
          <w:delText xml:space="preserve">shared </w:delText>
        </w:r>
      </w:del>
      <w:r w:rsidR="003F30A1">
        <w:rPr>
          <w:rFonts w:asciiTheme="majorBidi" w:hAnsiTheme="majorBidi" w:cstheme="majorBidi"/>
          <w:lang w:bidi="he-IL"/>
        </w:rPr>
        <w:t>joined the heroine as she</w:t>
      </w:r>
      <w:ins w:id="1258" w:author="Author">
        <w:r w:rsidR="00DD6F3C">
          <w:rPr>
            <w:rFonts w:asciiTheme="majorBidi" w:hAnsiTheme="majorBidi" w:cstheme="majorBidi"/>
            <w:lang w:bidi="he-IL"/>
          </w:rPr>
          <w:t xml:space="preserve"> </w:t>
        </w:r>
      </w:ins>
      <w:del w:id="1259" w:author="Author">
        <w:r w:rsidRPr="000C5538" w:rsidDel="00DD6F3C">
          <w:rPr>
            <w:rFonts w:asciiTheme="majorBidi" w:hAnsiTheme="majorBidi" w:cstheme="majorBidi"/>
            <w:lang w:bidi="he-IL"/>
          </w:rPr>
          <w:delText xml:space="preserve">her actions </w:delText>
        </w:r>
      </w:del>
      <w:r w:rsidRPr="000C5538">
        <w:rPr>
          <w:rFonts w:asciiTheme="majorBidi" w:hAnsiTheme="majorBidi" w:cstheme="majorBidi"/>
          <w:lang w:bidi="he-IL"/>
        </w:rPr>
        <w:t>walk</w:t>
      </w:r>
      <w:r w:rsidR="003F30A1">
        <w:rPr>
          <w:rFonts w:asciiTheme="majorBidi" w:hAnsiTheme="majorBidi" w:cstheme="majorBidi"/>
          <w:lang w:bidi="he-IL"/>
        </w:rPr>
        <w:t>ed</w:t>
      </w:r>
      <w:r w:rsidRPr="000C5538">
        <w:rPr>
          <w:rFonts w:asciiTheme="majorBidi" w:hAnsiTheme="majorBidi" w:cstheme="majorBidi"/>
          <w:lang w:bidi="he-IL"/>
        </w:rPr>
        <w:t xml:space="preserve"> </w:t>
      </w:r>
      <w:del w:id="1260" w:author="Author">
        <w:r w:rsidRPr="000C5538" w:rsidDel="00DD6F3C">
          <w:rPr>
            <w:rFonts w:asciiTheme="majorBidi" w:hAnsiTheme="majorBidi" w:cstheme="majorBidi"/>
            <w:lang w:bidi="he-IL"/>
          </w:rPr>
          <w:delText xml:space="preserve">“with” her </w:delText>
        </w:r>
      </w:del>
      <w:r w:rsidRPr="000C5538">
        <w:rPr>
          <w:rFonts w:asciiTheme="majorBidi" w:hAnsiTheme="majorBidi" w:cstheme="majorBidi"/>
          <w:lang w:bidi="he-IL"/>
        </w:rPr>
        <w:t xml:space="preserve">around Tel Aviv, </w:t>
      </w:r>
      <w:del w:id="1261" w:author="Author">
        <w:r w:rsidRPr="000C5538" w:rsidDel="00DD6F3C">
          <w:rPr>
            <w:rFonts w:asciiTheme="majorBidi" w:hAnsiTheme="majorBidi" w:cstheme="majorBidi"/>
            <w:lang w:bidi="he-IL"/>
          </w:rPr>
          <w:delText xml:space="preserve">listening </w:delText>
        </w:r>
      </w:del>
      <w:ins w:id="1262" w:author="Author">
        <w:r w:rsidR="00DD6F3C" w:rsidRPr="000C5538">
          <w:rPr>
            <w:rFonts w:asciiTheme="majorBidi" w:hAnsiTheme="majorBidi" w:cstheme="majorBidi"/>
            <w:lang w:bidi="he-IL"/>
          </w:rPr>
          <w:t>listen</w:t>
        </w:r>
        <w:r w:rsidR="00DD6F3C">
          <w:rPr>
            <w:rFonts w:asciiTheme="majorBidi" w:hAnsiTheme="majorBidi" w:cstheme="majorBidi"/>
            <w:lang w:bidi="he-IL"/>
          </w:rPr>
          <w:t>ed</w:t>
        </w:r>
        <w:r w:rsidR="00DD6F3C" w:rsidRPr="000C5538">
          <w:rPr>
            <w:rFonts w:asciiTheme="majorBidi" w:hAnsiTheme="majorBidi" w:cstheme="majorBidi"/>
            <w:lang w:bidi="he-IL"/>
          </w:rPr>
          <w:t xml:space="preserve"> </w:t>
        </w:r>
      </w:ins>
      <w:r w:rsidRPr="000C5538">
        <w:rPr>
          <w:rFonts w:asciiTheme="majorBidi" w:hAnsiTheme="majorBidi" w:cstheme="majorBidi"/>
          <w:lang w:bidi="he-IL"/>
        </w:rPr>
        <w:t xml:space="preserve">to her stories, and </w:t>
      </w:r>
      <w:del w:id="1263" w:author="Author">
        <w:r w:rsidRPr="000C5538" w:rsidDel="00DD6F3C">
          <w:rPr>
            <w:rFonts w:asciiTheme="majorBidi" w:hAnsiTheme="majorBidi" w:cstheme="majorBidi"/>
            <w:lang w:bidi="he-IL"/>
          </w:rPr>
          <w:delText>collaborating with</w:delText>
        </w:r>
      </w:del>
      <w:r w:rsidR="003F30A1">
        <w:rPr>
          <w:rFonts w:asciiTheme="majorBidi" w:hAnsiTheme="majorBidi" w:cstheme="majorBidi"/>
          <w:lang w:bidi="he-IL"/>
        </w:rPr>
        <w:t>“</w:t>
      </w:r>
      <w:ins w:id="1264" w:author="Author">
        <w:r w:rsidR="00DD6F3C">
          <w:rPr>
            <w:rFonts w:asciiTheme="majorBidi" w:hAnsiTheme="majorBidi" w:cstheme="majorBidi"/>
            <w:lang w:bidi="he-IL"/>
          </w:rPr>
          <w:t>shared”</w:t>
        </w:r>
      </w:ins>
      <w:r w:rsidRPr="000C5538">
        <w:rPr>
          <w:rFonts w:asciiTheme="majorBidi" w:hAnsiTheme="majorBidi" w:cstheme="majorBidi"/>
          <w:lang w:bidi="he-IL"/>
        </w:rPr>
        <w:t xml:space="preserve"> her life</w:t>
      </w:r>
      <w:del w:id="1265" w:author="Author">
        <w:r w:rsidRPr="000C5538" w:rsidDel="00DD6F3C">
          <w:rPr>
            <w:rFonts w:asciiTheme="majorBidi" w:hAnsiTheme="majorBidi" w:cstheme="majorBidi"/>
            <w:lang w:bidi="he-IL"/>
          </w:rPr>
          <w:delText>style</w:delText>
        </w:r>
      </w:del>
      <w:r w:rsidRPr="000C5538">
        <w:rPr>
          <w:rFonts w:asciiTheme="majorBidi" w:hAnsiTheme="majorBidi" w:cstheme="majorBidi"/>
          <w:lang w:bidi="he-IL"/>
        </w:rPr>
        <w:t xml:space="preserve">. </w:t>
      </w:r>
      <w:r w:rsidR="00AE550D">
        <w:rPr>
          <w:rFonts w:asciiTheme="majorBidi" w:hAnsiTheme="majorBidi" w:cstheme="majorBidi"/>
          <w:lang w:bidi="he-IL"/>
        </w:rPr>
        <w:t>E</w:t>
      </w:r>
      <w:r w:rsidR="00AE550D" w:rsidRPr="000C5538">
        <w:rPr>
          <w:rFonts w:asciiTheme="majorBidi" w:hAnsiTheme="majorBidi" w:cstheme="majorBidi"/>
          <w:lang w:bidi="he-IL"/>
        </w:rPr>
        <w:t xml:space="preserve">ven </w:t>
      </w:r>
      <w:r w:rsidR="00AE550D">
        <w:rPr>
          <w:rFonts w:asciiTheme="majorBidi" w:hAnsiTheme="majorBidi" w:cstheme="majorBidi"/>
          <w:lang w:bidi="he-IL"/>
        </w:rPr>
        <w:t xml:space="preserve">the heroine </w:t>
      </w:r>
      <w:commentRangeStart w:id="1266"/>
      <w:r w:rsidRPr="000C5538">
        <w:rPr>
          <w:rFonts w:asciiTheme="majorBidi" w:hAnsiTheme="majorBidi" w:cstheme="majorBidi"/>
          <w:lang w:bidi="he-IL"/>
        </w:rPr>
        <w:t>implie</w:t>
      </w:r>
      <w:r w:rsidR="00AE550D">
        <w:rPr>
          <w:rFonts w:asciiTheme="majorBidi" w:hAnsiTheme="majorBidi" w:cstheme="majorBidi"/>
          <w:lang w:bidi="he-IL"/>
        </w:rPr>
        <w:t>s that</w:t>
      </w:r>
      <w:r w:rsidRPr="000C5538">
        <w:rPr>
          <w:rFonts w:asciiTheme="majorBidi" w:hAnsiTheme="majorBidi" w:cstheme="majorBidi"/>
          <w:lang w:bidi="he-IL"/>
        </w:rPr>
        <w:t xml:space="preserve"> she </w:t>
      </w:r>
      <w:r w:rsidR="00AE550D">
        <w:rPr>
          <w:rFonts w:asciiTheme="majorBidi" w:hAnsiTheme="majorBidi" w:cstheme="majorBidi"/>
          <w:lang w:bidi="he-IL"/>
        </w:rPr>
        <w:t>is</w:t>
      </w:r>
      <w:r w:rsidRPr="000C5538">
        <w:rPr>
          <w:rFonts w:asciiTheme="majorBidi" w:hAnsiTheme="majorBidi" w:cstheme="majorBidi"/>
          <w:lang w:bidi="he-IL"/>
        </w:rPr>
        <w:t xml:space="preserve"> mad: </w:t>
      </w:r>
      <w:r w:rsidR="003F30A1">
        <w:rPr>
          <w:rFonts w:asciiTheme="majorBidi" w:hAnsiTheme="majorBidi" w:cstheme="majorBidi"/>
          <w:lang w:bidi="he-IL"/>
        </w:rPr>
        <w:t>“</w:t>
      </w:r>
      <w:r w:rsidRPr="000C5538">
        <w:rPr>
          <w:rFonts w:asciiTheme="majorBidi" w:hAnsiTheme="majorBidi" w:cstheme="majorBidi"/>
          <w:lang w:bidi="he-IL"/>
        </w:rPr>
        <w:t>Maybe I need to be hospitalized./ I have to lie down at least for a while on/ white sheets with the words Ministry of/ Health written on them.”</w:t>
      </w:r>
      <w:r w:rsidRPr="000C5538">
        <w:rPr>
          <w:rStyle w:val="FootnoteReference"/>
          <w:rFonts w:asciiTheme="majorBidi" w:hAnsiTheme="majorBidi" w:cstheme="majorBidi"/>
          <w:lang w:bidi="he-IL"/>
        </w:rPr>
        <w:footnoteReference w:id="46"/>
      </w:r>
      <w:r w:rsidRPr="000C5538">
        <w:rPr>
          <w:rFonts w:asciiTheme="majorBidi" w:hAnsiTheme="majorBidi" w:cstheme="majorBidi"/>
          <w:lang w:bidi="he-IL"/>
        </w:rPr>
        <w:t xml:space="preserve"> </w:t>
      </w:r>
      <w:commentRangeEnd w:id="1266"/>
      <w:r w:rsidR="00DD6F3C">
        <w:rPr>
          <w:rStyle w:val="CommentReference"/>
        </w:rPr>
        <w:commentReference w:id="1266"/>
      </w:r>
      <w:r w:rsidRPr="000C5538">
        <w:rPr>
          <w:rFonts w:asciiTheme="majorBidi" w:hAnsiTheme="majorBidi" w:cstheme="majorBidi"/>
          <w:lang w:bidi="he-IL"/>
        </w:rPr>
        <w:t xml:space="preserve">The delayed information regarding the non-existence of the children </w:t>
      </w:r>
      <w:r w:rsidR="003F30A1">
        <w:rPr>
          <w:rFonts w:asciiTheme="majorBidi" w:hAnsiTheme="majorBidi" w:cstheme="majorBidi"/>
          <w:lang w:bidi="he-IL"/>
        </w:rPr>
        <w:t>plays</w:t>
      </w:r>
      <w:r w:rsidRPr="000C5538">
        <w:rPr>
          <w:rFonts w:asciiTheme="majorBidi" w:hAnsiTheme="majorBidi" w:cstheme="majorBidi"/>
          <w:lang w:bidi="he-IL"/>
        </w:rPr>
        <w:t xml:space="preserve"> a crucial role. </w:t>
      </w:r>
      <w:r w:rsidR="003F30A1">
        <w:rPr>
          <w:rFonts w:asciiTheme="majorBidi" w:hAnsiTheme="majorBidi" w:cstheme="majorBidi"/>
          <w:lang w:bidi="he-IL"/>
        </w:rPr>
        <w:t>The r</w:t>
      </w:r>
      <w:r w:rsidRPr="000C5538">
        <w:rPr>
          <w:rFonts w:asciiTheme="majorBidi" w:hAnsiTheme="majorBidi" w:cstheme="majorBidi"/>
          <w:lang w:bidi="he-IL"/>
        </w:rPr>
        <w:t>eader come</w:t>
      </w:r>
      <w:r w:rsidR="003F30A1">
        <w:rPr>
          <w:rFonts w:asciiTheme="majorBidi" w:hAnsiTheme="majorBidi" w:cstheme="majorBidi"/>
          <w:lang w:bidi="he-IL"/>
        </w:rPr>
        <w:t>s</w:t>
      </w:r>
      <w:r w:rsidRPr="000C5538">
        <w:rPr>
          <w:rFonts w:asciiTheme="majorBidi" w:hAnsiTheme="majorBidi" w:cstheme="majorBidi"/>
          <w:lang w:bidi="he-IL"/>
        </w:rPr>
        <w:t xml:space="preserve"> to realize that the entire reading process was based on a mistake, a misunderstanding, and that they were subject to a manipulation that violates the </w:t>
      </w:r>
      <w:del w:id="1267" w:author="Author">
        <w:r w:rsidRPr="000C5538" w:rsidDel="008F5F0E">
          <w:rPr>
            <w:rFonts w:asciiTheme="majorBidi" w:hAnsiTheme="majorBidi" w:cstheme="majorBidi"/>
            <w:lang w:bidi="he-IL"/>
          </w:rPr>
          <w:delText xml:space="preserve">usual </w:delText>
        </w:r>
      </w:del>
      <w:ins w:id="1268" w:author="Author">
        <w:r w:rsidR="008F5F0E">
          <w:rPr>
            <w:rFonts w:asciiTheme="majorBidi" w:hAnsiTheme="majorBidi" w:cstheme="majorBidi"/>
            <w:lang w:bidi="he-IL"/>
          </w:rPr>
          <w:t>conventional</w:t>
        </w:r>
        <w:r w:rsidR="008F5F0E" w:rsidRPr="000C5538">
          <w:rPr>
            <w:rFonts w:asciiTheme="majorBidi" w:hAnsiTheme="majorBidi" w:cstheme="majorBidi"/>
            <w:lang w:bidi="he-IL"/>
          </w:rPr>
          <w:t xml:space="preserve"> </w:t>
        </w:r>
      </w:ins>
      <w:r w:rsidRPr="000C5538">
        <w:rPr>
          <w:rFonts w:asciiTheme="majorBidi" w:hAnsiTheme="majorBidi" w:cstheme="majorBidi"/>
          <w:lang w:bidi="he-IL"/>
        </w:rPr>
        <w:t>contract between narrator and readers.</w:t>
      </w:r>
      <w:r w:rsidRPr="000C5538">
        <w:rPr>
          <w:rStyle w:val="FootnoteReference"/>
          <w:rFonts w:asciiTheme="majorBidi" w:hAnsiTheme="majorBidi" w:cstheme="majorBidi"/>
          <w:lang w:bidi="he-IL"/>
        </w:rPr>
        <w:footnoteReference w:id="47"/>
      </w:r>
      <w:r w:rsidRPr="000C5538">
        <w:rPr>
          <w:rFonts w:asciiTheme="majorBidi" w:hAnsiTheme="majorBidi" w:cstheme="majorBidi"/>
          <w:lang w:bidi="he-IL"/>
        </w:rPr>
        <w:t xml:space="preserve"> </w:t>
      </w:r>
      <w:del w:id="1269" w:author="Author">
        <w:r w:rsidRPr="000C5538" w:rsidDel="008F5F0E">
          <w:rPr>
            <w:rFonts w:asciiTheme="majorBidi" w:hAnsiTheme="majorBidi" w:cstheme="majorBidi"/>
            <w:lang w:bidi="he-IL"/>
          </w:rPr>
          <w:delText>The narrator, whose</w:delText>
        </w:r>
      </w:del>
      <w:ins w:id="1270" w:author="Author">
        <w:r w:rsidR="008F5F0E">
          <w:rPr>
            <w:rFonts w:asciiTheme="majorBidi" w:hAnsiTheme="majorBidi" w:cstheme="majorBidi"/>
            <w:lang w:bidi="he-IL"/>
          </w:rPr>
          <w:t>Although the narrator’s</w:t>
        </w:r>
      </w:ins>
      <w:r w:rsidRPr="000C5538">
        <w:rPr>
          <w:rFonts w:asciiTheme="majorBidi" w:hAnsiTheme="majorBidi" w:cstheme="majorBidi"/>
          <w:lang w:bidi="he-IL"/>
        </w:rPr>
        <w:t xml:space="preserve"> credibility </w:t>
      </w:r>
      <w:del w:id="1271" w:author="Author">
        <w:r w:rsidRPr="000C5538" w:rsidDel="008F5F0E">
          <w:rPr>
            <w:rFonts w:asciiTheme="majorBidi" w:hAnsiTheme="majorBidi" w:cstheme="majorBidi"/>
            <w:lang w:bidi="he-IL"/>
          </w:rPr>
          <w:delText xml:space="preserve">was </w:delText>
        </w:r>
      </w:del>
      <w:ins w:id="1272" w:author="Author">
        <w:r w:rsidR="008F5F0E">
          <w:rPr>
            <w:rFonts w:asciiTheme="majorBidi" w:hAnsiTheme="majorBidi" w:cstheme="majorBidi"/>
            <w:lang w:bidi="he-IL"/>
          </w:rPr>
          <w:t>is</w:t>
        </w:r>
        <w:r w:rsidR="008F5F0E" w:rsidRPr="000C5538">
          <w:rPr>
            <w:rFonts w:asciiTheme="majorBidi" w:hAnsiTheme="majorBidi" w:cstheme="majorBidi"/>
            <w:lang w:bidi="he-IL"/>
          </w:rPr>
          <w:t xml:space="preserve"> </w:t>
        </w:r>
      </w:ins>
      <w:r w:rsidRPr="000C5538">
        <w:rPr>
          <w:rFonts w:asciiTheme="majorBidi" w:hAnsiTheme="majorBidi" w:cstheme="majorBidi"/>
          <w:lang w:bidi="he-IL"/>
        </w:rPr>
        <w:t xml:space="preserve">questionable from the start, </w:t>
      </w:r>
      <w:ins w:id="1273" w:author="Author">
        <w:r w:rsidR="008F5F0E">
          <w:rPr>
            <w:rFonts w:asciiTheme="majorBidi" w:hAnsiTheme="majorBidi" w:cstheme="majorBidi"/>
            <w:lang w:bidi="he-IL"/>
          </w:rPr>
          <w:t>it is only at the end of the text that it proves</w:t>
        </w:r>
      </w:ins>
      <w:r w:rsidR="00CD2AA0">
        <w:rPr>
          <w:rFonts w:asciiTheme="majorBidi" w:hAnsiTheme="majorBidi" w:cstheme="majorBidi"/>
          <w:lang w:bidi="he-IL"/>
        </w:rPr>
        <w:t xml:space="preserve"> </w:t>
      </w:r>
      <w:del w:id="1274" w:author="Author">
        <w:r w:rsidRPr="000C5538" w:rsidDel="008F5F0E">
          <w:rPr>
            <w:rFonts w:asciiTheme="majorBidi" w:hAnsiTheme="majorBidi" w:cstheme="majorBidi"/>
            <w:lang w:bidi="he-IL"/>
          </w:rPr>
          <w:delText xml:space="preserve">is revealed at the end as </w:delText>
        </w:r>
      </w:del>
      <w:r w:rsidRPr="000C5538">
        <w:rPr>
          <w:rFonts w:asciiTheme="majorBidi" w:hAnsiTheme="majorBidi" w:cstheme="majorBidi"/>
          <w:lang w:bidi="he-IL"/>
        </w:rPr>
        <w:t xml:space="preserve">completely </w:t>
      </w:r>
      <w:del w:id="1275" w:author="Author">
        <w:r w:rsidRPr="000C5538" w:rsidDel="008F5F0E">
          <w:rPr>
            <w:rFonts w:asciiTheme="majorBidi" w:hAnsiTheme="majorBidi" w:cstheme="majorBidi"/>
            <w:lang w:bidi="he-IL"/>
          </w:rPr>
          <w:delText>unreliable</w:delText>
        </w:r>
      </w:del>
      <w:ins w:id="1276" w:author="Author">
        <w:r w:rsidR="008F5F0E">
          <w:rPr>
            <w:rFonts w:asciiTheme="majorBidi" w:hAnsiTheme="majorBidi" w:cstheme="majorBidi"/>
            <w:lang w:bidi="he-IL"/>
          </w:rPr>
          <w:t>incredible</w:t>
        </w:r>
      </w:ins>
      <w:del w:id="1277" w:author="Author">
        <w:r w:rsidRPr="000C5538" w:rsidDel="00CB7771">
          <w:rPr>
            <w:rFonts w:asciiTheme="majorBidi" w:hAnsiTheme="majorBidi" w:cstheme="majorBidi"/>
            <w:lang w:bidi="he-IL"/>
          </w:rPr>
          <w:delText xml:space="preserve">. </w:delText>
        </w:r>
      </w:del>
      <w:ins w:id="1278" w:author="Author">
        <w:r w:rsidR="00CB7771">
          <w:rPr>
            <w:rFonts w:asciiTheme="majorBidi" w:hAnsiTheme="majorBidi" w:cstheme="majorBidi"/>
            <w:lang w:bidi="he-IL"/>
          </w:rPr>
          <w:t xml:space="preserve">, </w:t>
        </w:r>
        <w:commentRangeStart w:id="1279"/>
        <w:r w:rsidR="00CB7771">
          <w:rPr>
            <w:rFonts w:asciiTheme="majorBidi" w:hAnsiTheme="majorBidi" w:cstheme="majorBidi"/>
            <w:lang w:bidi="he-IL"/>
          </w:rPr>
          <w:t>and while anticipated to a certain degree, the narrator’s unreliability proves far more acute than expected.</w:t>
        </w:r>
      </w:ins>
      <w:commentRangeEnd w:id="1279"/>
      <w:r w:rsidR="003F30A1">
        <w:rPr>
          <w:rStyle w:val="CommentReference"/>
        </w:rPr>
        <w:commentReference w:id="1279"/>
      </w:r>
      <w:r w:rsidR="00CD2AA0">
        <w:rPr>
          <w:rFonts w:asciiTheme="majorBidi" w:hAnsiTheme="majorBidi" w:cstheme="majorBidi"/>
          <w:lang w:bidi="he-IL"/>
        </w:rPr>
        <w:t xml:space="preserve"> </w:t>
      </w:r>
      <w:del w:id="1280" w:author="Author">
        <w:r w:rsidRPr="000C5538" w:rsidDel="00CB7771">
          <w:rPr>
            <w:rFonts w:asciiTheme="majorBidi" w:hAnsiTheme="majorBidi" w:cstheme="majorBidi"/>
            <w:lang w:bidi="he-IL"/>
          </w:rPr>
          <w:delText xml:space="preserve">Although this is not unexpected, it is extremely more severe than what readers probably assumed. </w:delText>
        </w:r>
      </w:del>
      <w:r w:rsidRPr="000C5538">
        <w:rPr>
          <w:rFonts w:asciiTheme="majorBidi" w:hAnsiTheme="majorBidi" w:cstheme="majorBidi"/>
          <w:lang w:bidi="he-IL"/>
        </w:rPr>
        <w:t xml:space="preserve">In Tamar </w:t>
      </w:r>
      <w:del w:id="1281" w:author="Author">
        <w:r w:rsidRPr="000C5538" w:rsidDel="00CB7771">
          <w:rPr>
            <w:rFonts w:asciiTheme="majorBidi" w:hAnsiTheme="majorBidi" w:cstheme="majorBidi"/>
            <w:lang w:bidi="he-IL"/>
          </w:rPr>
          <w:delText xml:space="preserve">Yakobi's </w:delText>
        </w:r>
      </w:del>
      <w:proofErr w:type="spellStart"/>
      <w:ins w:id="1282" w:author="Author">
        <w:r w:rsidR="00CB7771" w:rsidRPr="000C5538">
          <w:rPr>
            <w:rFonts w:asciiTheme="majorBidi" w:hAnsiTheme="majorBidi" w:cstheme="majorBidi"/>
            <w:lang w:bidi="he-IL"/>
          </w:rPr>
          <w:t>Yakobi</w:t>
        </w:r>
        <w:r w:rsidR="00CB7771">
          <w:rPr>
            <w:rFonts w:asciiTheme="majorBidi" w:hAnsiTheme="majorBidi" w:cstheme="majorBidi"/>
            <w:lang w:bidi="he-IL"/>
          </w:rPr>
          <w:t>’</w:t>
        </w:r>
        <w:r w:rsidR="00CB7771" w:rsidRPr="000C5538">
          <w:rPr>
            <w:rFonts w:asciiTheme="majorBidi" w:hAnsiTheme="majorBidi" w:cstheme="majorBidi"/>
            <w:lang w:bidi="he-IL"/>
          </w:rPr>
          <w:t>s</w:t>
        </w:r>
        <w:proofErr w:type="spellEnd"/>
        <w:r w:rsidR="00CB7771" w:rsidRPr="000C5538">
          <w:rPr>
            <w:rFonts w:asciiTheme="majorBidi" w:hAnsiTheme="majorBidi" w:cstheme="majorBidi"/>
            <w:lang w:bidi="he-IL"/>
          </w:rPr>
          <w:t xml:space="preserve"> </w:t>
        </w:r>
      </w:ins>
      <w:del w:id="1283" w:author="Author">
        <w:r w:rsidRPr="000C5538" w:rsidDel="00CB7771">
          <w:rPr>
            <w:rFonts w:asciiTheme="majorBidi" w:hAnsiTheme="majorBidi" w:cstheme="majorBidi"/>
            <w:lang w:bidi="he-IL"/>
          </w:rPr>
          <w:delText>terminology</w:delText>
        </w:r>
      </w:del>
      <w:ins w:id="1284" w:author="Author">
        <w:r w:rsidR="00CB7771" w:rsidRPr="000C5538">
          <w:rPr>
            <w:rFonts w:asciiTheme="majorBidi" w:hAnsiTheme="majorBidi" w:cstheme="majorBidi"/>
            <w:lang w:bidi="he-IL"/>
          </w:rPr>
          <w:t>term</w:t>
        </w:r>
        <w:r w:rsidR="00CB7771">
          <w:rPr>
            <w:rFonts w:asciiTheme="majorBidi" w:hAnsiTheme="majorBidi" w:cstheme="majorBidi"/>
            <w:lang w:bidi="he-IL"/>
          </w:rPr>
          <w:t>s</w:t>
        </w:r>
      </w:ins>
      <w:r w:rsidRPr="000C5538">
        <w:rPr>
          <w:rFonts w:asciiTheme="majorBidi" w:hAnsiTheme="majorBidi" w:cstheme="majorBidi"/>
          <w:lang w:bidi="he-IL"/>
        </w:rPr>
        <w:t>, the clues in the text</w:t>
      </w:r>
      <w:ins w:id="1285" w:author="Author">
        <w:r w:rsidR="00CB7771">
          <w:rPr>
            <w:rFonts w:asciiTheme="majorBidi" w:hAnsiTheme="majorBidi" w:cstheme="majorBidi"/>
            <w:lang w:bidi="he-IL"/>
          </w:rPr>
          <w:t>, which are designed</w:t>
        </w:r>
      </w:ins>
      <w:r w:rsidRPr="000C5538">
        <w:rPr>
          <w:rFonts w:asciiTheme="majorBidi" w:hAnsiTheme="majorBidi" w:cstheme="majorBidi"/>
          <w:lang w:bidi="he-IL"/>
        </w:rPr>
        <w:t xml:space="preserve"> </w:t>
      </w:r>
      <w:del w:id="1286" w:author="Author">
        <w:r w:rsidRPr="000C5538" w:rsidDel="00CB7771">
          <w:rPr>
            <w:rFonts w:asciiTheme="majorBidi" w:hAnsiTheme="majorBidi" w:cstheme="majorBidi"/>
            <w:lang w:bidi="he-IL"/>
          </w:rPr>
          <w:delText xml:space="preserve">that </w:delText>
        </w:r>
        <w:r w:rsidDel="00CB7771">
          <w:rPr>
            <w:rFonts w:asciiTheme="majorBidi" w:hAnsiTheme="majorBidi" w:cstheme="majorBidi"/>
            <w:lang w:bidi="he-IL"/>
          </w:rPr>
          <w:delText>were</w:delText>
        </w:r>
        <w:r w:rsidRPr="000C5538" w:rsidDel="00CB7771">
          <w:rPr>
            <w:rFonts w:asciiTheme="majorBidi" w:hAnsiTheme="majorBidi" w:cstheme="majorBidi"/>
            <w:lang w:bidi="he-IL"/>
          </w:rPr>
          <w:delText xml:space="preserve"> supposed </w:delText>
        </w:r>
      </w:del>
      <w:r w:rsidRPr="000C5538">
        <w:rPr>
          <w:rFonts w:asciiTheme="majorBidi" w:hAnsiTheme="majorBidi" w:cstheme="majorBidi"/>
          <w:lang w:bidi="he-IL"/>
        </w:rPr>
        <w:t xml:space="preserve">to </w:t>
      </w:r>
      <w:del w:id="1287" w:author="Author">
        <w:r w:rsidRPr="000C5538" w:rsidDel="00CB7771">
          <w:rPr>
            <w:rFonts w:asciiTheme="majorBidi" w:hAnsiTheme="majorBidi" w:cstheme="majorBidi"/>
            <w:lang w:bidi="he-IL"/>
          </w:rPr>
          <w:delText xml:space="preserve">direct </w:delText>
        </w:r>
      </w:del>
      <w:ins w:id="1288" w:author="Author">
        <w:r w:rsidR="00CB7771">
          <w:rPr>
            <w:rFonts w:asciiTheme="majorBidi" w:hAnsiTheme="majorBidi" w:cstheme="majorBidi"/>
            <w:lang w:bidi="he-IL"/>
          </w:rPr>
          <w:t>lead</w:t>
        </w:r>
      </w:ins>
      <w:r w:rsidR="003F30A1">
        <w:rPr>
          <w:rFonts w:asciiTheme="majorBidi" w:hAnsiTheme="majorBidi" w:cstheme="majorBidi"/>
          <w:lang w:bidi="he-IL"/>
        </w:rPr>
        <w:t xml:space="preserve"> the</w:t>
      </w:r>
      <w:ins w:id="1289" w:author="Author">
        <w:r w:rsidR="00CB7771" w:rsidRPr="000C5538">
          <w:rPr>
            <w:rFonts w:asciiTheme="majorBidi" w:hAnsiTheme="majorBidi" w:cstheme="majorBidi"/>
            <w:lang w:bidi="he-IL"/>
          </w:rPr>
          <w:t xml:space="preserve"> </w:t>
        </w:r>
      </w:ins>
      <w:r w:rsidRPr="000C5538">
        <w:rPr>
          <w:rFonts w:asciiTheme="majorBidi" w:hAnsiTheme="majorBidi" w:cstheme="majorBidi"/>
          <w:lang w:bidi="he-IL"/>
        </w:rPr>
        <w:t xml:space="preserve">reader to an understanding of the </w:t>
      </w:r>
      <w:commentRangeStart w:id="1290"/>
      <w:r w:rsidRPr="000C5538">
        <w:rPr>
          <w:rFonts w:asciiTheme="majorBidi" w:hAnsiTheme="majorBidi" w:cstheme="majorBidi"/>
          <w:lang w:bidi="he-IL"/>
        </w:rPr>
        <w:t xml:space="preserve">situation of communication </w:t>
      </w:r>
      <w:commentRangeEnd w:id="1290"/>
      <w:r w:rsidR="00CB7771">
        <w:rPr>
          <w:rStyle w:val="CommentReference"/>
        </w:rPr>
        <w:commentReference w:id="1290"/>
      </w:r>
      <w:r w:rsidRPr="000C5538">
        <w:rPr>
          <w:rFonts w:asciiTheme="majorBidi" w:hAnsiTheme="majorBidi" w:cstheme="majorBidi"/>
          <w:lang w:bidi="he-IL"/>
        </w:rPr>
        <w:t xml:space="preserve">in which they are participating, </w:t>
      </w:r>
      <w:del w:id="1291" w:author="Author">
        <w:r w:rsidDel="00CB7771">
          <w:rPr>
            <w:rFonts w:asciiTheme="majorBidi" w:hAnsiTheme="majorBidi" w:cstheme="majorBidi"/>
            <w:lang w:bidi="he-IL"/>
          </w:rPr>
          <w:delText>were</w:delText>
        </w:r>
        <w:r w:rsidRPr="000C5538" w:rsidDel="00CB7771">
          <w:rPr>
            <w:rFonts w:asciiTheme="majorBidi" w:hAnsiTheme="majorBidi" w:cstheme="majorBidi"/>
            <w:lang w:bidi="he-IL"/>
          </w:rPr>
          <w:delText xml:space="preserve"> </w:delText>
        </w:r>
      </w:del>
      <w:ins w:id="1292" w:author="Author">
        <w:r w:rsidR="00CB7771">
          <w:rPr>
            <w:rFonts w:asciiTheme="majorBidi" w:hAnsiTheme="majorBidi" w:cstheme="majorBidi"/>
            <w:lang w:bidi="he-IL"/>
          </w:rPr>
          <w:t>are</w:t>
        </w:r>
        <w:r w:rsidR="00CB7771" w:rsidRPr="000C5538">
          <w:rPr>
            <w:rFonts w:asciiTheme="majorBidi" w:hAnsiTheme="majorBidi" w:cstheme="majorBidi"/>
            <w:lang w:bidi="he-IL"/>
          </w:rPr>
          <w:t xml:space="preserve"> </w:t>
        </w:r>
      </w:ins>
      <w:r w:rsidRPr="000C5538">
        <w:rPr>
          <w:rFonts w:asciiTheme="majorBidi" w:hAnsiTheme="majorBidi" w:cstheme="majorBidi"/>
          <w:lang w:bidi="he-IL"/>
        </w:rPr>
        <w:t xml:space="preserve">insufficient and </w:t>
      </w:r>
      <w:del w:id="1293" w:author="Author">
        <w:r w:rsidRPr="000C5538" w:rsidDel="00CB7771">
          <w:rPr>
            <w:rFonts w:asciiTheme="majorBidi" w:hAnsiTheme="majorBidi" w:cstheme="majorBidi"/>
            <w:lang w:bidi="he-IL"/>
          </w:rPr>
          <w:delText xml:space="preserve">thus </w:delText>
        </w:r>
      </w:del>
      <w:ins w:id="1294" w:author="Author">
        <w:r w:rsidR="00CB7771">
          <w:rPr>
            <w:rFonts w:asciiTheme="majorBidi" w:hAnsiTheme="majorBidi" w:cstheme="majorBidi"/>
            <w:lang w:bidi="he-IL"/>
          </w:rPr>
          <w:t>therefore</w:t>
        </w:r>
        <w:r w:rsidR="00CB7771" w:rsidRPr="000C5538">
          <w:rPr>
            <w:rFonts w:asciiTheme="majorBidi" w:hAnsiTheme="majorBidi" w:cstheme="majorBidi"/>
            <w:lang w:bidi="he-IL"/>
          </w:rPr>
          <w:t xml:space="preserve"> </w:t>
        </w:r>
      </w:ins>
      <w:r w:rsidRPr="000C5538">
        <w:rPr>
          <w:rFonts w:asciiTheme="majorBidi" w:hAnsiTheme="majorBidi" w:cstheme="majorBidi"/>
          <w:lang w:bidi="he-IL"/>
        </w:rPr>
        <w:t>violate</w:t>
      </w:r>
      <w:del w:id="1295" w:author="Author">
        <w:r w:rsidDel="00CB7771">
          <w:rPr>
            <w:rFonts w:asciiTheme="majorBidi" w:hAnsiTheme="majorBidi" w:cstheme="majorBidi"/>
            <w:lang w:bidi="he-IL"/>
          </w:rPr>
          <w:delText>d</w:delText>
        </w:r>
      </w:del>
      <w:r w:rsidRPr="000C5538">
        <w:rPr>
          <w:rFonts w:asciiTheme="majorBidi" w:hAnsiTheme="majorBidi" w:cstheme="majorBidi"/>
          <w:lang w:bidi="he-IL"/>
        </w:rPr>
        <w:t xml:space="preserve"> the narrative </w:t>
      </w:r>
      <w:commentRangeStart w:id="1296"/>
      <w:r w:rsidRPr="000C5538">
        <w:rPr>
          <w:rFonts w:asciiTheme="majorBidi" w:hAnsiTheme="majorBidi" w:cstheme="majorBidi"/>
          <w:lang w:bidi="he-IL"/>
        </w:rPr>
        <w:t>contract</w:t>
      </w:r>
      <w:commentRangeEnd w:id="1296"/>
      <w:r w:rsidR="00CB7771">
        <w:rPr>
          <w:rStyle w:val="CommentReference"/>
        </w:rPr>
        <w:commentReference w:id="1296"/>
      </w:r>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8"/>
      </w:r>
      <w:r w:rsidRPr="000C5538">
        <w:rPr>
          <w:rFonts w:asciiTheme="majorBidi" w:hAnsiTheme="majorBidi" w:cstheme="majorBidi"/>
          <w:lang w:bidi="he-IL"/>
        </w:rPr>
        <w:t xml:space="preserve"> Instead of </w:t>
      </w:r>
      <w:del w:id="1297" w:author="Author">
        <w:r w:rsidRPr="000C5538" w:rsidDel="00276490">
          <w:rPr>
            <w:rFonts w:asciiTheme="majorBidi" w:hAnsiTheme="majorBidi" w:cstheme="majorBidi"/>
            <w:lang w:bidi="he-IL"/>
          </w:rPr>
          <w:delText>producing an interpretation</w:delText>
        </w:r>
      </w:del>
      <w:ins w:id="1298" w:author="Author">
        <w:r w:rsidR="00276490">
          <w:rPr>
            <w:rFonts w:asciiTheme="majorBidi" w:hAnsiTheme="majorBidi" w:cstheme="majorBidi"/>
            <w:lang w:bidi="he-IL"/>
          </w:rPr>
          <w:t>interpreting the</w:t>
        </w:r>
      </w:ins>
      <w:del w:id="1299" w:author="Author">
        <w:r w:rsidRPr="000C5538" w:rsidDel="00276490">
          <w:rPr>
            <w:rFonts w:asciiTheme="majorBidi" w:hAnsiTheme="majorBidi" w:cstheme="majorBidi"/>
            <w:lang w:bidi="he-IL"/>
          </w:rPr>
          <w:delText xml:space="preserve"> that</w:delText>
        </w:r>
      </w:del>
      <w:r w:rsidRPr="000C5538">
        <w:rPr>
          <w:rFonts w:asciiTheme="majorBidi" w:hAnsiTheme="majorBidi" w:cstheme="majorBidi"/>
          <w:lang w:bidi="he-IL"/>
        </w:rPr>
        <w:t xml:space="preserve"> </w:t>
      </w:r>
      <w:del w:id="1300" w:author="Author">
        <w:r w:rsidRPr="000C5538" w:rsidDel="00276490">
          <w:rPr>
            <w:rFonts w:asciiTheme="majorBidi" w:hAnsiTheme="majorBidi" w:cstheme="majorBidi"/>
            <w:lang w:bidi="he-IL"/>
          </w:rPr>
          <w:delText xml:space="preserve">connects </w:delText>
        </w:r>
      </w:del>
      <w:ins w:id="1301" w:author="Author">
        <w:r w:rsidR="00276490">
          <w:rPr>
            <w:rFonts w:asciiTheme="majorBidi" w:hAnsiTheme="majorBidi" w:cstheme="majorBidi"/>
            <w:lang w:bidi="he-IL"/>
          </w:rPr>
          <w:t xml:space="preserve">relationship </w:t>
        </w:r>
        <w:r w:rsidR="00276490">
          <w:rPr>
            <w:rFonts w:asciiTheme="majorBidi" w:hAnsiTheme="majorBidi" w:cstheme="majorBidi"/>
            <w:lang w:bidi="he-IL"/>
          </w:rPr>
          <w:lastRenderedPageBreak/>
          <w:t>between</w:t>
        </w:r>
        <w:r w:rsidR="00276490"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author and heroine </w:t>
      </w:r>
      <w:del w:id="1302" w:author="Author">
        <w:r w:rsidRPr="000C5538" w:rsidDel="00276490">
          <w:rPr>
            <w:rFonts w:asciiTheme="majorBidi" w:hAnsiTheme="majorBidi" w:cstheme="majorBidi"/>
            <w:lang w:bidi="he-IL"/>
          </w:rPr>
          <w:delText xml:space="preserve">by </w:delText>
        </w:r>
      </w:del>
      <w:ins w:id="1303" w:author="Author">
        <w:r w:rsidR="00276490">
          <w:rPr>
            <w:rFonts w:asciiTheme="majorBidi" w:hAnsiTheme="majorBidi" w:cstheme="majorBidi"/>
            <w:lang w:bidi="he-IL"/>
          </w:rPr>
          <w:t>from an</w:t>
        </w:r>
        <w:r w:rsidR="00276490" w:rsidRPr="000C5538">
          <w:rPr>
            <w:rFonts w:asciiTheme="majorBidi" w:hAnsiTheme="majorBidi" w:cstheme="majorBidi"/>
            <w:lang w:bidi="he-IL"/>
          </w:rPr>
          <w:t xml:space="preserve"> </w:t>
        </w:r>
      </w:ins>
      <w:del w:id="1304" w:author="Author">
        <w:r w:rsidRPr="000C5538" w:rsidDel="00276490">
          <w:rPr>
            <w:rFonts w:asciiTheme="majorBidi" w:hAnsiTheme="majorBidi" w:cstheme="majorBidi"/>
            <w:lang w:bidi="he-IL"/>
          </w:rPr>
          <w:delText>empathy</w:delText>
        </w:r>
      </w:del>
      <w:ins w:id="1305" w:author="Author">
        <w:r w:rsidR="00276490" w:rsidRPr="000C5538">
          <w:rPr>
            <w:rFonts w:asciiTheme="majorBidi" w:hAnsiTheme="majorBidi" w:cstheme="majorBidi"/>
            <w:lang w:bidi="he-IL"/>
          </w:rPr>
          <w:t>empath</w:t>
        </w:r>
        <w:r w:rsidR="00276490">
          <w:rPr>
            <w:rFonts w:asciiTheme="majorBidi" w:hAnsiTheme="majorBidi" w:cstheme="majorBidi"/>
            <w:lang w:bidi="he-IL"/>
          </w:rPr>
          <w:t>etic perspective</w:t>
        </w:r>
      </w:ins>
      <w:r w:rsidRPr="000C5538">
        <w:rPr>
          <w:rFonts w:asciiTheme="majorBidi" w:hAnsiTheme="majorBidi" w:cstheme="majorBidi"/>
          <w:lang w:bidi="he-IL"/>
        </w:rPr>
        <w:t xml:space="preserve">, </w:t>
      </w:r>
      <w:r w:rsidR="00B9630B">
        <w:rPr>
          <w:rFonts w:asciiTheme="majorBidi" w:hAnsiTheme="majorBidi" w:cstheme="majorBidi"/>
          <w:lang w:bidi="he-IL"/>
        </w:rPr>
        <w:t xml:space="preserve">the </w:t>
      </w:r>
      <w:r w:rsidRPr="000C5538">
        <w:rPr>
          <w:rFonts w:asciiTheme="majorBidi" w:hAnsiTheme="majorBidi" w:cstheme="majorBidi"/>
          <w:lang w:bidi="he-IL"/>
        </w:rPr>
        <w:t xml:space="preserve">reader </w:t>
      </w:r>
      <w:commentRangeStart w:id="1306"/>
      <w:r w:rsidRPr="000C5538">
        <w:rPr>
          <w:rFonts w:asciiTheme="majorBidi" w:hAnsiTheme="majorBidi" w:cstheme="majorBidi"/>
          <w:lang w:bidi="he-IL"/>
        </w:rPr>
        <w:t>sho</w:t>
      </w:r>
      <w:bookmarkStart w:id="1307" w:name="_GoBack"/>
      <w:bookmarkEnd w:id="1307"/>
      <w:r w:rsidRPr="000C5538">
        <w:rPr>
          <w:rFonts w:asciiTheme="majorBidi" w:hAnsiTheme="majorBidi" w:cstheme="majorBidi"/>
          <w:lang w:bidi="he-IL"/>
        </w:rPr>
        <w:t xml:space="preserve">uld have </w:t>
      </w:r>
      <w:commentRangeEnd w:id="1306"/>
      <w:r w:rsidR="00276490">
        <w:rPr>
          <w:rStyle w:val="CommentReference"/>
        </w:rPr>
        <w:commentReference w:id="1306"/>
      </w:r>
      <w:r w:rsidR="00B9630B">
        <w:rPr>
          <w:rFonts w:asciiTheme="majorBidi" w:hAnsiTheme="majorBidi" w:cstheme="majorBidi"/>
          <w:lang w:bidi="he-IL"/>
        </w:rPr>
        <w:t xml:space="preserve">assumed </w:t>
      </w:r>
      <w:r w:rsidRPr="000C5538">
        <w:rPr>
          <w:rFonts w:asciiTheme="majorBidi" w:hAnsiTheme="majorBidi" w:cstheme="majorBidi"/>
          <w:lang w:bidi="he-IL"/>
        </w:rPr>
        <w:t>a more</w:t>
      </w:r>
      <w:del w:id="1308" w:author="Author">
        <w:r w:rsidRPr="000C5538" w:rsidDel="00276490">
          <w:rPr>
            <w:rFonts w:asciiTheme="majorBidi" w:hAnsiTheme="majorBidi" w:cstheme="majorBidi"/>
            <w:lang w:bidi="he-IL"/>
          </w:rPr>
          <w:delText xml:space="preserve">distant </w:delText>
        </w:r>
      </w:del>
      <w:ins w:id="1309" w:author="Author">
        <w:r w:rsidR="00276490" w:rsidRPr="000C5538">
          <w:rPr>
            <w:rFonts w:asciiTheme="majorBidi" w:hAnsiTheme="majorBidi" w:cstheme="majorBidi"/>
            <w:lang w:bidi="he-IL"/>
          </w:rPr>
          <w:t xml:space="preserve"> </w:t>
        </w:r>
        <w:r w:rsidR="00276490">
          <w:rPr>
            <w:rFonts w:asciiTheme="majorBidi" w:hAnsiTheme="majorBidi" w:cstheme="majorBidi"/>
            <w:lang w:bidi="he-IL"/>
          </w:rPr>
          <w:t xml:space="preserve">objective </w:t>
        </w:r>
      </w:ins>
      <w:r w:rsidRPr="000C5538">
        <w:rPr>
          <w:rFonts w:asciiTheme="majorBidi" w:hAnsiTheme="majorBidi" w:cstheme="majorBidi"/>
          <w:lang w:bidi="he-IL"/>
        </w:rPr>
        <w:t>interpretati</w:t>
      </w:r>
      <w:r w:rsidR="00B9630B">
        <w:rPr>
          <w:rFonts w:asciiTheme="majorBidi" w:hAnsiTheme="majorBidi" w:cstheme="majorBidi"/>
          <w:lang w:bidi="he-IL"/>
        </w:rPr>
        <w:t>ve position</w:t>
      </w:r>
      <w:r w:rsidRPr="000C5538">
        <w:rPr>
          <w:rFonts w:asciiTheme="majorBidi" w:hAnsiTheme="majorBidi" w:cstheme="majorBidi"/>
          <w:lang w:bidi="he-IL"/>
        </w:rPr>
        <w:t xml:space="preserve"> that </w:t>
      </w:r>
      <w:r>
        <w:rPr>
          <w:rFonts w:asciiTheme="majorBidi" w:hAnsiTheme="majorBidi" w:cstheme="majorBidi"/>
          <w:lang w:bidi="he-IL"/>
        </w:rPr>
        <w:t>considers</w:t>
      </w:r>
      <w:r w:rsidRPr="000C5538">
        <w:rPr>
          <w:rFonts w:asciiTheme="majorBidi" w:hAnsiTheme="majorBidi" w:cstheme="majorBidi"/>
          <w:lang w:bidi="he-IL"/>
        </w:rPr>
        <w:t xml:space="preserve"> the gap between the heroine’s perception of the world</w:t>
      </w:r>
      <w:del w:id="1310" w:author="Author">
        <w:r w:rsidDel="00276490">
          <w:rPr>
            <w:rFonts w:asciiTheme="majorBidi" w:hAnsiTheme="majorBidi" w:cstheme="majorBidi"/>
            <w:lang w:bidi="he-IL"/>
          </w:rPr>
          <w:delText>,</w:delText>
        </w:r>
      </w:del>
      <w:r w:rsidRPr="000C5538">
        <w:rPr>
          <w:rFonts w:asciiTheme="majorBidi" w:hAnsiTheme="majorBidi" w:cstheme="majorBidi"/>
          <w:lang w:bidi="he-IL"/>
        </w:rPr>
        <w:t xml:space="preserve"> and the world as represented by the </w:t>
      </w:r>
      <w:commentRangeStart w:id="1311"/>
      <w:del w:id="1312" w:author="Author">
        <w:r w:rsidRPr="000C5538" w:rsidDel="009C6430">
          <w:rPr>
            <w:rFonts w:asciiTheme="majorBidi" w:hAnsiTheme="majorBidi" w:cstheme="majorBidi"/>
            <w:lang w:bidi="he-IL"/>
          </w:rPr>
          <w:delText xml:space="preserve">implicit </w:delText>
        </w:r>
      </w:del>
      <w:commentRangeEnd w:id="1311"/>
      <w:ins w:id="1313" w:author="Author">
        <w:r w:rsidR="009C6430" w:rsidRPr="000C5538">
          <w:rPr>
            <w:rFonts w:asciiTheme="majorBidi" w:hAnsiTheme="majorBidi" w:cstheme="majorBidi"/>
            <w:lang w:bidi="he-IL"/>
          </w:rPr>
          <w:t>impli</w:t>
        </w:r>
        <w:r w:rsidR="009C6430">
          <w:rPr>
            <w:rFonts w:asciiTheme="majorBidi" w:hAnsiTheme="majorBidi" w:cstheme="majorBidi"/>
            <w:lang w:bidi="he-IL"/>
          </w:rPr>
          <w:t>ed</w:t>
        </w:r>
        <w:r w:rsidR="009C6430" w:rsidRPr="000C5538">
          <w:rPr>
            <w:rFonts w:asciiTheme="majorBidi" w:hAnsiTheme="majorBidi" w:cstheme="majorBidi"/>
            <w:lang w:bidi="he-IL"/>
          </w:rPr>
          <w:t xml:space="preserve"> </w:t>
        </w:r>
      </w:ins>
      <w:r w:rsidR="00276490">
        <w:rPr>
          <w:rStyle w:val="CommentReference"/>
        </w:rPr>
        <w:commentReference w:id="1311"/>
      </w:r>
      <w:r w:rsidRPr="000C5538">
        <w:rPr>
          <w:rFonts w:asciiTheme="majorBidi" w:hAnsiTheme="majorBidi" w:cstheme="majorBidi"/>
          <w:lang w:bidi="he-IL"/>
        </w:rPr>
        <w:t xml:space="preserve">author. </w:t>
      </w:r>
      <w:ins w:id="1314" w:author="Author">
        <w:r w:rsidR="009C6430">
          <w:rPr>
            <w:rFonts w:asciiTheme="majorBidi" w:hAnsiTheme="majorBidi" w:cstheme="majorBidi"/>
            <w:lang w:bidi="he-IL"/>
          </w:rPr>
          <w:t xml:space="preserve">Given that </w:t>
        </w:r>
      </w:ins>
      <w:del w:id="1315" w:author="Author">
        <w:r w:rsidRPr="000C5538" w:rsidDel="009C6430">
          <w:rPr>
            <w:rFonts w:asciiTheme="majorBidi" w:hAnsiTheme="majorBidi" w:cstheme="majorBidi"/>
            <w:lang w:bidi="he-IL"/>
          </w:rPr>
          <w:delText>T</w:delText>
        </w:r>
      </w:del>
      <w:ins w:id="1316" w:author="Author">
        <w:r w:rsidR="009C6430">
          <w:rPr>
            <w:rFonts w:asciiTheme="majorBidi" w:hAnsiTheme="majorBidi" w:cstheme="majorBidi"/>
            <w:lang w:bidi="he-IL"/>
          </w:rPr>
          <w:t>t</w:t>
        </w:r>
      </w:ins>
      <w:r w:rsidRPr="000C5538">
        <w:rPr>
          <w:rFonts w:asciiTheme="majorBidi" w:hAnsiTheme="majorBidi" w:cstheme="majorBidi"/>
          <w:lang w:bidi="he-IL"/>
        </w:rPr>
        <w:t xml:space="preserve">he </w:t>
      </w:r>
      <w:del w:id="1317" w:author="Author">
        <w:r w:rsidRPr="000C5538" w:rsidDel="009C6430">
          <w:rPr>
            <w:rFonts w:asciiTheme="majorBidi" w:hAnsiTheme="majorBidi" w:cstheme="majorBidi"/>
            <w:lang w:bidi="he-IL"/>
          </w:rPr>
          <w:delText xml:space="preserve">hints </w:delText>
        </w:r>
      </w:del>
      <w:ins w:id="1318" w:author="Author">
        <w:r w:rsidR="009C6430">
          <w:rPr>
            <w:rFonts w:asciiTheme="majorBidi" w:hAnsiTheme="majorBidi" w:cstheme="majorBidi"/>
            <w:lang w:bidi="he-IL"/>
          </w:rPr>
          <w:t>clues</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in the text </w:t>
      </w:r>
      <w:del w:id="1319" w:author="Author">
        <w:r w:rsidRPr="000C5538" w:rsidDel="009C6430">
          <w:rPr>
            <w:rFonts w:asciiTheme="majorBidi" w:hAnsiTheme="majorBidi" w:cstheme="majorBidi"/>
            <w:lang w:bidi="he-IL"/>
          </w:rPr>
          <w:delText xml:space="preserve">were </w:delText>
        </w:r>
      </w:del>
      <w:ins w:id="1320" w:author="Author">
        <w:r w:rsidR="009C6430">
          <w:rPr>
            <w:rFonts w:asciiTheme="majorBidi" w:hAnsiTheme="majorBidi" w:cstheme="majorBidi"/>
            <w:lang w:bidi="he-IL"/>
          </w:rPr>
          <w:t>are</w:t>
        </w:r>
        <w:r w:rsidR="009C6430" w:rsidRPr="000C5538">
          <w:rPr>
            <w:rFonts w:asciiTheme="majorBidi" w:hAnsiTheme="majorBidi" w:cstheme="majorBidi"/>
            <w:lang w:bidi="he-IL"/>
          </w:rPr>
          <w:t xml:space="preserve"> </w:t>
        </w:r>
      </w:ins>
      <w:del w:id="1321" w:author="Author">
        <w:r w:rsidRPr="000C5538" w:rsidDel="009C6430">
          <w:rPr>
            <w:rFonts w:asciiTheme="majorBidi" w:hAnsiTheme="majorBidi" w:cstheme="majorBidi"/>
            <w:lang w:bidi="he-IL"/>
          </w:rPr>
          <w:delText xml:space="preserve">not </w:delText>
        </w:r>
      </w:del>
      <w:ins w:id="1322" w:author="Author">
        <w:r w:rsidR="009C6430">
          <w:rPr>
            <w:rFonts w:asciiTheme="majorBidi" w:hAnsiTheme="majorBidi" w:cstheme="majorBidi"/>
            <w:lang w:bidi="he-IL"/>
          </w:rPr>
          <w:t>in</w:t>
        </w:r>
      </w:ins>
      <w:r>
        <w:rPr>
          <w:rFonts w:asciiTheme="majorBidi" w:hAnsiTheme="majorBidi" w:cstheme="majorBidi"/>
          <w:lang w:bidi="he-IL"/>
        </w:rPr>
        <w:t>sufficient</w:t>
      </w:r>
      <w:ins w:id="1323" w:author="Author">
        <w:r w:rsidR="009C6430">
          <w:rPr>
            <w:rFonts w:asciiTheme="majorBidi" w:hAnsiTheme="majorBidi" w:cstheme="majorBidi"/>
            <w:lang w:bidi="he-IL"/>
          </w:rPr>
          <w:t xml:space="preserve">, </w:t>
        </w:r>
      </w:ins>
      <w:r w:rsidR="00B9630B">
        <w:rPr>
          <w:rFonts w:asciiTheme="majorBidi" w:hAnsiTheme="majorBidi" w:cstheme="majorBidi"/>
          <w:lang w:bidi="he-IL"/>
        </w:rPr>
        <w:t xml:space="preserve">the </w:t>
      </w:r>
      <w:del w:id="1324" w:author="Author">
        <w:r w:rsidDel="009C6430">
          <w:rPr>
            <w:rFonts w:asciiTheme="majorBidi" w:hAnsiTheme="majorBidi" w:cstheme="majorBidi"/>
            <w:lang w:bidi="he-IL"/>
          </w:rPr>
          <w:delText xml:space="preserve"> </w:delText>
        </w:r>
        <w:r w:rsidRPr="000C5538" w:rsidDel="009C6430">
          <w:rPr>
            <w:rFonts w:asciiTheme="majorBidi" w:hAnsiTheme="majorBidi" w:cstheme="majorBidi"/>
            <w:lang w:bidi="he-IL"/>
          </w:rPr>
          <w:delText xml:space="preserve">and </w:delText>
        </w:r>
      </w:del>
      <w:r w:rsidRPr="000C5538">
        <w:rPr>
          <w:rFonts w:asciiTheme="majorBidi" w:hAnsiTheme="majorBidi" w:cstheme="majorBidi"/>
          <w:lang w:bidi="he-IL"/>
        </w:rPr>
        <w:t xml:space="preserve">reader may feel </w:t>
      </w:r>
      <w:ins w:id="1325" w:author="Author">
        <w:r w:rsidR="009C6430">
          <w:rPr>
            <w:rFonts w:asciiTheme="majorBidi" w:hAnsiTheme="majorBidi" w:cstheme="majorBidi"/>
            <w:lang w:bidi="he-IL"/>
          </w:rPr>
          <w:t>“</w:t>
        </w:r>
        <w:r w:rsidR="009C6430" w:rsidRPr="000C5538">
          <w:rPr>
            <w:rFonts w:asciiTheme="majorBidi" w:hAnsiTheme="majorBidi" w:cstheme="majorBidi"/>
            <w:lang w:bidi="he-IL"/>
          </w:rPr>
          <w:t>deceived”</w:t>
        </w:r>
        <w:r w:rsidR="009C6430">
          <w:rPr>
            <w:rFonts w:asciiTheme="majorBidi" w:hAnsiTheme="majorBidi" w:cstheme="majorBidi"/>
            <w:lang w:bidi="he-IL"/>
          </w:rPr>
          <w:t xml:space="preserve"> by </w:t>
        </w:r>
      </w:ins>
      <w:del w:id="1326" w:author="Author">
        <w:r w:rsidRPr="000C5538" w:rsidDel="009C6430">
          <w:rPr>
            <w:rFonts w:asciiTheme="majorBidi" w:hAnsiTheme="majorBidi" w:cstheme="majorBidi"/>
            <w:lang w:bidi="he-IL"/>
          </w:rPr>
          <w:delText xml:space="preserve">that </w:delText>
        </w:r>
      </w:del>
      <w:r w:rsidRPr="000C5538">
        <w:rPr>
          <w:rFonts w:asciiTheme="majorBidi" w:hAnsiTheme="majorBidi" w:cstheme="majorBidi"/>
          <w:lang w:bidi="he-IL"/>
        </w:rPr>
        <w:t>the implicit author</w:t>
      </w:r>
      <w:del w:id="1327" w:author="Author">
        <w:r w:rsidRPr="000C5538" w:rsidDel="009C6430">
          <w:rPr>
            <w:rFonts w:asciiTheme="majorBidi" w:hAnsiTheme="majorBidi" w:cstheme="majorBidi"/>
            <w:lang w:bidi="he-IL"/>
          </w:rPr>
          <w:delText>"deceived” them</w:delText>
        </w:r>
      </w:del>
      <w:r w:rsidRPr="000C5538">
        <w:rPr>
          <w:rFonts w:asciiTheme="majorBidi" w:hAnsiTheme="majorBidi" w:cstheme="majorBidi"/>
          <w:lang w:bidi="he-IL"/>
        </w:rPr>
        <w:t>. This emphasizes the miscommunication underl</w:t>
      </w:r>
      <w:r w:rsidR="00B9630B">
        <w:rPr>
          <w:rFonts w:asciiTheme="majorBidi" w:hAnsiTheme="majorBidi" w:cstheme="majorBidi"/>
          <w:lang w:bidi="he-IL"/>
        </w:rPr>
        <w:t>ying</w:t>
      </w:r>
      <w:r w:rsidRPr="000C5538">
        <w:rPr>
          <w:rFonts w:asciiTheme="majorBidi" w:hAnsiTheme="majorBidi" w:cstheme="majorBidi"/>
          <w:lang w:bidi="he-IL"/>
        </w:rPr>
        <w:t xml:space="preserve"> the reading process. </w:t>
      </w:r>
      <w:r w:rsidRPr="00A93433">
        <w:rPr>
          <w:rFonts w:asciiTheme="majorBidi" w:hAnsiTheme="majorBidi" w:cstheme="majorBidi"/>
          <w:lang w:bidi="he-IL"/>
        </w:rPr>
        <w:t xml:space="preserve">The seductive use of the </w:t>
      </w:r>
      <w:del w:id="1328" w:author="Author">
        <w:r w:rsidRPr="00A93433" w:rsidDel="000729DC">
          <w:rPr>
            <w:rFonts w:asciiTheme="majorBidi" w:hAnsiTheme="majorBidi" w:cstheme="majorBidi"/>
            <w:lang w:bidi="he-IL"/>
          </w:rPr>
          <w:delText>second person</w:delText>
        </w:r>
      </w:del>
      <w:ins w:id="1329" w:author="Author">
        <w:r w:rsidR="000729DC">
          <w:rPr>
            <w:rFonts w:asciiTheme="majorBidi" w:hAnsiTheme="majorBidi" w:cstheme="majorBidi"/>
            <w:lang w:bidi="he-IL"/>
          </w:rPr>
          <w:t>second-person</w:t>
        </w:r>
      </w:ins>
      <w:r w:rsidRPr="00A93433">
        <w:rPr>
          <w:rFonts w:asciiTheme="majorBidi" w:hAnsiTheme="majorBidi" w:cstheme="majorBidi"/>
          <w:lang w:bidi="he-IL"/>
        </w:rPr>
        <w:t xml:space="preserve"> address</w:t>
      </w:r>
      <w:ins w:id="1330" w:author="Author">
        <w:r w:rsidR="009C6430">
          <w:rPr>
            <w:rFonts w:asciiTheme="majorBidi" w:hAnsiTheme="majorBidi" w:cstheme="majorBidi"/>
            <w:lang w:bidi="he-IL"/>
          </w:rPr>
          <w:t>, which</w:t>
        </w:r>
      </w:ins>
      <w:del w:id="1331" w:author="Author">
        <w:r w:rsidDel="009C6430">
          <w:rPr>
            <w:rFonts w:asciiTheme="majorBidi" w:hAnsiTheme="majorBidi" w:cstheme="majorBidi"/>
            <w:lang w:bidi="he-IL"/>
          </w:rPr>
          <w:delText>that blurred</w:delText>
        </w:r>
        <w:r w:rsidRPr="00A93433" w:rsidDel="009C6430">
          <w:rPr>
            <w:rFonts w:asciiTheme="majorBidi" w:hAnsiTheme="majorBidi" w:cstheme="majorBidi"/>
            <w:lang w:bidi="he-IL"/>
          </w:rPr>
          <w:delText xml:space="preserve"> </w:delText>
        </w:r>
      </w:del>
      <w:ins w:id="1332" w:author="Author">
        <w:r w:rsidR="009C6430">
          <w:rPr>
            <w:rFonts w:asciiTheme="majorBidi" w:hAnsiTheme="majorBidi" w:cstheme="majorBidi"/>
            <w:lang w:bidi="he-IL"/>
          </w:rPr>
          <w:t xml:space="preserve"> blurs</w:t>
        </w:r>
        <w:r w:rsidR="009C6430" w:rsidRPr="00A93433">
          <w:rPr>
            <w:rFonts w:asciiTheme="majorBidi" w:hAnsiTheme="majorBidi" w:cstheme="majorBidi"/>
            <w:lang w:bidi="he-IL"/>
          </w:rPr>
          <w:t xml:space="preserve"> </w:t>
        </w:r>
      </w:ins>
      <w:r w:rsidRPr="00A93433">
        <w:rPr>
          <w:rFonts w:asciiTheme="majorBidi" w:hAnsiTheme="majorBidi" w:cstheme="majorBidi"/>
          <w:lang w:bidi="he-IL"/>
        </w:rPr>
        <w:t>the boundaries</w:t>
      </w:r>
      <w:r>
        <w:rPr>
          <w:rFonts w:asciiTheme="majorBidi" w:hAnsiTheme="majorBidi" w:cstheme="majorBidi"/>
          <w:lang w:bidi="he-IL"/>
        </w:rPr>
        <w:t xml:space="preserve"> </w:t>
      </w:r>
      <w:r w:rsidRPr="000C5538">
        <w:rPr>
          <w:rFonts w:asciiTheme="majorBidi" w:hAnsiTheme="majorBidi" w:cstheme="majorBidi"/>
          <w:lang w:bidi="he-IL"/>
        </w:rPr>
        <w:t xml:space="preserve">between </w:t>
      </w:r>
      <w:commentRangeStart w:id="1333"/>
      <w:r w:rsidRPr="000C5538">
        <w:rPr>
          <w:rFonts w:asciiTheme="majorBidi" w:hAnsiTheme="majorBidi" w:cstheme="majorBidi"/>
          <w:lang w:bidi="he-IL"/>
        </w:rPr>
        <w:t>interior and exterior</w:t>
      </w:r>
      <w:commentRangeEnd w:id="1333"/>
      <w:r w:rsidR="009C6430">
        <w:rPr>
          <w:rStyle w:val="CommentReference"/>
        </w:rPr>
        <w:commentReference w:id="1333"/>
      </w:r>
      <w:r w:rsidRPr="000C5538">
        <w:rPr>
          <w:rFonts w:asciiTheme="majorBidi" w:hAnsiTheme="majorBidi" w:cstheme="majorBidi"/>
          <w:lang w:bidi="he-IL"/>
        </w:rPr>
        <w:t xml:space="preserve">, </w:t>
      </w:r>
      <w:r>
        <w:rPr>
          <w:rFonts w:asciiTheme="majorBidi" w:hAnsiTheme="majorBidi" w:cstheme="majorBidi"/>
          <w:lang w:bidi="he-IL"/>
        </w:rPr>
        <w:t>allows</w:t>
      </w:r>
      <w:r w:rsidRPr="00A93433">
        <w:rPr>
          <w:rFonts w:asciiTheme="majorBidi" w:hAnsiTheme="majorBidi" w:cstheme="majorBidi"/>
          <w:lang w:bidi="he-IL"/>
        </w:rPr>
        <w:t xml:space="preserve"> </w:t>
      </w:r>
      <w:r w:rsidRPr="000C5538">
        <w:rPr>
          <w:rFonts w:asciiTheme="majorBidi" w:hAnsiTheme="majorBidi" w:cstheme="majorBidi"/>
          <w:lang w:bidi="he-IL"/>
        </w:rPr>
        <w:t>the implicit author</w:t>
      </w:r>
      <w:r>
        <w:rPr>
          <w:rFonts w:asciiTheme="majorBidi" w:hAnsiTheme="majorBidi" w:cstheme="majorBidi"/>
          <w:lang w:bidi="he-IL"/>
        </w:rPr>
        <w:t xml:space="preserve"> to </w:t>
      </w:r>
      <w:del w:id="1334" w:author="Author">
        <w:r w:rsidDel="009C6430">
          <w:rPr>
            <w:rFonts w:asciiTheme="majorBidi" w:hAnsiTheme="majorBidi" w:cstheme="majorBidi"/>
            <w:lang w:bidi="he-IL"/>
          </w:rPr>
          <w:delText>use</w:delText>
        </w:r>
        <w:r w:rsidRPr="000C5538" w:rsidDel="009C6430">
          <w:rPr>
            <w:rFonts w:asciiTheme="majorBidi" w:hAnsiTheme="majorBidi" w:cstheme="majorBidi"/>
            <w:lang w:bidi="he-IL"/>
          </w:rPr>
          <w:delText xml:space="preserve"> </w:delText>
        </w:r>
      </w:del>
      <w:ins w:id="1335" w:author="Author">
        <w:r w:rsidR="009C6430">
          <w:rPr>
            <w:rFonts w:asciiTheme="majorBidi" w:hAnsiTheme="majorBidi" w:cstheme="majorBidi"/>
            <w:lang w:bidi="he-IL"/>
          </w:rPr>
          <w:t>exploit</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the </w:t>
      </w:r>
      <w:r>
        <w:rPr>
          <w:rFonts w:asciiTheme="majorBidi" w:hAnsiTheme="majorBidi" w:cstheme="majorBidi"/>
          <w:lang w:bidi="he-IL"/>
        </w:rPr>
        <w:t xml:space="preserve">reader’s </w:t>
      </w:r>
      <w:r w:rsidRPr="000C5538">
        <w:rPr>
          <w:rFonts w:asciiTheme="majorBidi" w:hAnsiTheme="majorBidi" w:cstheme="majorBidi"/>
          <w:lang w:bidi="he-IL"/>
        </w:rPr>
        <w:t xml:space="preserve">voyeuristic desire for his </w:t>
      </w:r>
      <w:r w:rsidR="00B9630B">
        <w:rPr>
          <w:rFonts w:asciiTheme="majorBidi" w:hAnsiTheme="majorBidi" w:cstheme="majorBidi"/>
          <w:lang w:bidi="he-IL"/>
        </w:rPr>
        <w:t xml:space="preserve">own </w:t>
      </w:r>
      <w:r w:rsidRPr="000C5538">
        <w:rPr>
          <w:rFonts w:asciiTheme="majorBidi" w:hAnsiTheme="majorBidi" w:cstheme="majorBidi"/>
          <w:lang w:bidi="he-IL"/>
        </w:rPr>
        <w:t xml:space="preserve">purposes. Solitude, which </w:t>
      </w:r>
      <w:del w:id="1336" w:author="Author">
        <w:r w:rsidRPr="000C5538" w:rsidDel="009C6430">
          <w:rPr>
            <w:rFonts w:asciiTheme="majorBidi" w:hAnsiTheme="majorBidi" w:cstheme="majorBidi"/>
            <w:lang w:bidi="he-IL"/>
          </w:rPr>
          <w:delText>turns out to be</w:delText>
        </w:r>
      </w:del>
      <w:ins w:id="1337" w:author="Author">
        <w:r w:rsidR="009C6430">
          <w:rPr>
            <w:rFonts w:asciiTheme="majorBidi" w:hAnsiTheme="majorBidi" w:cstheme="majorBidi"/>
            <w:lang w:bidi="he-IL"/>
          </w:rPr>
          <w:t>is revealed as characterizing</w:t>
        </w:r>
      </w:ins>
      <w:r w:rsidRPr="000C5538">
        <w:rPr>
          <w:rFonts w:asciiTheme="majorBidi" w:hAnsiTheme="majorBidi" w:cstheme="majorBidi"/>
          <w:lang w:bidi="he-IL"/>
        </w:rPr>
        <w:t xml:space="preserve"> the reality of the heroine’s life, is transferred to the reader, who </w:t>
      </w:r>
      <w:del w:id="1338" w:author="Author">
        <w:r w:rsidRPr="000C5538" w:rsidDel="009C6430">
          <w:rPr>
            <w:rFonts w:asciiTheme="majorBidi" w:hAnsiTheme="majorBidi" w:cstheme="majorBidi"/>
            <w:lang w:bidi="he-IL"/>
          </w:rPr>
          <w:delText xml:space="preserve">might </w:delText>
        </w:r>
      </w:del>
      <w:ins w:id="1339" w:author="Author">
        <w:r w:rsidR="009C6430">
          <w:rPr>
            <w:rFonts w:asciiTheme="majorBidi" w:hAnsiTheme="majorBidi" w:cstheme="majorBidi"/>
            <w:lang w:bidi="he-IL"/>
          </w:rPr>
          <w:t>may</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feel </w:t>
      </w:r>
      <w:del w:id="1340" w:author="Author">
        <w:r w:rsidRPr="000C5538" w:rsidDel="009C6430">
          <w:rPr>
            <w:rFonts w:asciiTheme="majorBidi" w:hAnsiTheme="majorBidi" w:cstheme="majorBidi"/>
            <w:lang w:bidi="he-IL"/>
          </w:rPr>
          <w:delText xml:space="preserve">cheated </w:delText>
        </w:r>
      </w:del>
      <w:ins w:id="1341" w:author="Author">
        <w:r w:rsidR="009C6430">
          <w:rPr>
            <w:rFonts w:asciiTheme="majorBidi" w:hAnsiTheme="majorBidi" w:cstheme="majorBidi"/>
            <w:lang w:bidi="he-IL"/>
          </w:rPr>
          <w:t>deceived</w:t>
        </w:r>
        <w:r w:rsidR="009C6430" w:rsidRPr="000C5538">
          <w:rPr>
            <w:rFonts w:asciiTheme="majorBidi" w:hAnsiTheme="majorBidi" w:cstheme="majorBidi"/>
            <w:lang w:bidi="he-IL"/>
          </w:rPr>
          <w:t xml:space="preserve"> </w:t>
        </w:r>
      </w:ins>
      <w:r w:rsidRPr="000C5538">
        <w:rPr>
          <w:rFonts w:asciiTheme="majorBidi" w:hAnsiTheme="majorBidi" w:cstheme="majorBidi"/>
          <w:lang w:bidi="he-IL"/>
        </w:rPr>
        <w:t xml:space="preserve">and </w:t>
      </w:r>
      <w:del w:id="1342" w:author="Author">
        <w:r w:rsidRPr="000C5538" w:rsidDel="009C6430">
          <w:rPr>
            <w:rFonts w:asciiTheme="majorBidi" w:hAnsiTheme="majorBidi" w:cstheme="majorBidi"/>
            <w:lang w:bidi="he-IL"/>
          </w:rPr>
          <w:delText>exploited</w:delText>
        </w:r>
      </w:del>
      <w:ins w:id="1343" w:author="Author">
        <w:r w:rsidR="009C6430">
          <w:rPr>
            <w:rFonts w:asciiTheme="majorBidi" w:hAnsiTheme="majorBidi" w:cstheme="majorBidi"/>
            <w:lang w:bidi="he-IL"/>
          </w:rPr>
          <w:t>used</w:t>
        </w:r>
      </w:ins>
      <w:r w:rsidRPr="000C5538">
        <w:rPr>
          <w:rFonts w:asciiTheme="majorBidi" w:hAnsiTheme="majorBidi" w:cstheme="majorBidi"/>
          <w:lang w:bidi="he-IL"/>
        </w:rPr>
        <w:t>.</w:t>
      </w:r>
    </w:p>
    <w:p w14:paraId="5DF59B02" w14:textId="0E68779F" w:rsidR="006E5540" w:rsidRPr="000C5538" w:rsidRDefault="006E5540" w:rsidP="00374240">
      <w:pPr>
        <w:ind w:firstLine="720"/>
        <w:rPr>
          <w:rFonts w:asciiTheme="majorBidi" w:hAnsiTheme="majorBidi" w:cstheme="majorBidi"/>
          <w:rtl/>
          <w:lang w:bidi="he-IL"/>
        </w:rPr>
        <w:pPrChange w:id="1344" w:author="Author">
          <w:pPr>
            <w:jc w:val="both"/>
          </w:pPr>
        </w:pPrChange>
      </w:pPr>
      <w:r w:rsidRPr="000C5538">
        <w:rPr>
          <w:rFonts w:asciiTheme="majorBidi" w:hAnsiTheme="majorBidi" w:cstheme="majorBidi"/>
          <w:lang w:bidi="he-IL"/>
        </w:rPr>
        <w:t xml:space="preserve">The </w:t>
      </w:r>
      <w:del w:id="1345" w:author="Author">
        <w:r w:rsidRPr="000C5538" w:rsidDel="009C6430">
          <w:rPr>
            <w:rFonts w:asciiTheme="majorBidi" w:hAnsiTheme="majorBidi" w:cstheme="majorBidi"/>
            <w:lang w:bidi="he-IL"/>
          </w:rPr>
          <w:delText xml:space="preserve">heroine's </w:delText>
        </w:r>
      </w:del>
      <w:ins w:id="1346" w:author="Author">
        <w:r w:rsidR="009C6430" w:rsidRPr="000C5538">
          <w:rPr>
            <w:rFonts w:asciiTheme="majorBidi" w:hAnsiTheme="majorBidi" w:cstheme="majorBidi"/>
            <w:lang w:bidi="he-IL"/>
          </w:rPr>
          <w:t>heroine</w:t>
        </w:r>
        <w:r w:rsidR="009C6430">
          <w:rPr>
            <w:rFonts w:asciiTheme="majorBidi" w:hAnsiTheme="majorBidi" w:cstheme="majorBidi"/>
            <w:lang w:bidi="he-IL"/>
          </w:rPr>
          <w:t>’</w:t>
        </w:r>
        <w:r w:rsidR="009C6430" w:rsidRPr="000C5538">
          <w:rPr>
            <w:rFonts w:asciiTheme="majorBidi" w:hAnsiTheme="majorBidi" w:cstheme="majorBidi"/>
            <w:lang w:bidi="he-IL"/>
          </w:rPr>
          <w:t xml:space="preserve">s </w:t>
        </w:r>
      </w:ins>
      <w:r w:rsidRPr="000C5538">
        <w:rPr>
          <w:rFonts w:asciiTheme="majorBidi" w:hAnsiTheme="majorBidi" w:cstheme="majorBidi"/>
          <w:lang w:bidi="he-IL"/>
        </w:rPr>
        <w:t xml:space="preserve">madness is a result of internalizing her social role as a mother and housewife. Her only “sin” is that she has no real children </w:t>
      </w:r>
      <w:ins w:id="1347" w:author="Author">
        <w:r w:rsidR="00370904">
          <w:rPr>
            <w:rFonts w:asciiTheme="majorBidi" w:hAnsiTheme="majorBidi" w:cstheme="majorBidi"/>
            <w:lang w:bidi="he-IL"/>
          </w:rPr>
          <w:t xml:space="preserve">for whom </w:t>
        </w:r>
      </w:ins>
      <w:r w:rsidRPr="000C5538">
        <w:rPr>
          <w:rFonts w:asciiTheme="majorBidi" w:hAnsiTheme="majorBidi" w:cstheme="majorBidi"/>
          <w:lang w:bidi="he-IL"/>
        </w:rPr>
        <w:t>to perform her duties</w:t>
      </w:r>
      <w:del w:id="1348" w:author="Author">
        <w:r w:rsidRPr="000C5538" w:rsidDel="00370904">
          <w:rPr>
            <w:rFonts w:asciiTheme="majorBidi" w:hAnsiTheme="majorBidi" w:cstheme="majorBidi"/>
            <w:lang w:bidi="he-IL"/>
          </w:rPr>
          <w:delText xml:space="preserve"> for</w:delText>
        </w:r>
      </w:del>
      <w:r w:rsidRPr="000C5538">
        <w:rPr>
          <w:rFonts w:asciiTheme="majorBidi" w:hAnsiTheme="majorBidi" w:cstheme="majorBidi"/>
          <w:lang w:bidi="he-IL"/>
        </w:rPr>
        <w:t xml:space="preserve">. </w:t>
      </w:r>
      <w:ins w:id="1349" w:author="Author">
        <w:r w:rsidR="00370904">
          <w:rPr>
            <w:rFonts w:asciiTheme="majorBidi" w:hAnsiTheme="majorBidi" w:cstheme="majorBidi"/>
            <w:lang w:bidi="he-IL"/>
          </w:rPr>
          <w:t xml:space="preserve">Her </w:t>
        </w:r>
      </w:ins>
      <w:del w:id="1350" w:author="Author">
        <w:r w:rsidRPr="000C5538" w:rsidDel="00370904">
          <w:rPr>
            <w:rFonts w:asciiTheme="majorBidi" w:hAnsiTheme="majorBidi" w:cstheme="majorBidi"/>
            <w:lang w:bidi="he-IL"/>
          </w:rPr>
          <w:delText>M</w:delText>
        </w:r>
      </w:del>
      <w:ins w:id="1351" w:author="Author">
        <w:r w:rsidR="00370904">
          <w:rPr>
            <w:rFonts w:asciiTheme="majorBidi" w:hAnsiTheme="majorBidi" w:cstheme="majorBidi"/>
            <w:lang w:bidi="he-IL"/>
          </w:rPr>
          <w:t>m</w:t>
        </w:r>
      </w:ins>
      <w:r w:rsidRPr="000C5538">
        <w:rPr>
          <w:rFonts w:asciiTheme="majorBidi" w:hAnsiTheme="majorBidi" w:cstheme="majorBidi"/>
          <w:lang w:bidi="he-IL"/>
        </w:rPr>
        <w:t xml:space="preserve">otherhood, which throughout the book </w:t>
      </w:r>
      <w:del w:id="1352" w:author="Author">
        <w:r w:rsidRPr="000C5538" w:rsidDel="00370904">
          <w:rPr>
            <w:rFonts w:asciiTheme="majorBidi" w:hAnsiTheme="majorBidi" w:cstheme="majorBidi"/>
            <w:lang w:bidi="he-IL"/>
          </w:rPr>
          <w:delText xml:space="preserve">seems </w:delText>
        </w:r>
      </w:del>
      <w:ins w:id="1353" w:author="Author">
        <w:r w:rsidR="00370904">
          <w:rPr>
            <w:rFonts w:asciiTheme="majorBidi" w:hAnsiTheme="majorBidi" w:cstheme="majorBidi"/>
            <w:lang w:bidi="he-IL"/>
          </w:rPr>
          <w:t>is depicted as</w:t>
        </w:r>
        <w:r w:rsidR="00370904" w:rsidRPr="000C5538">
          <w:rPr>
            <w:rFonts w:asciiTheme="majorBidi" w:hAnsiTheme="majorBidi" w:cstheme="majorBidi"/>
            <w:lang w:bidi="he-IL"/>
          </w:rPr>
          <w:t xml:space="preserve"> </w:t>
        </w:r>
        <w:r w:rsidR="00370904">
          <w:rPr>
            <w:rFonts w:asciiTheme="majorBidi" w:hAnsiTheme="majorBidi" w:cstheme="majorBidi"/>
            <w:lang w:bidi="he-IL"/>
          </w:rPr>
          <w:t>“</w:t>
        </w:r>
      </w:ins>
      <w:del w:id="1354" w:author="Author">
        <w:r w:rsidRPr="000C5538" w:rsidDel="00370904">
          <w:rPr>
            <w:rFonts w:asciiTheme="majorBidi" w:hAnsiTheme="majorBidi" w:cstheme="majorBidi"/>
            <w:lang w:bidi="he-IL"/>
          </w:rPr>
          <w:delText>"</w:delText>
        </w:r>
      </w:del>
      <w:r w:rsidRPr="000C5538">
        <w:rPr>
          <w:rFonts w:asciiTheme="majorBidi" w:hAnsiTheme="majorBidi" w:cstheme="majorBidi"/>
          <w:lang w:bidi="he-IL"/>
        </w:rPr>
        <w:t>normal</w:t>
      </w:r>
      <w:r w:rsidR="00B9630B" w:rsidRPr="000C5538">
        <w:rPr>
          <w:rFonts w:asciiTheme="majorBidi" w:hAnsiTheme="majorBidi" w:cstheme="majorBidi"/>
          <w:lang w:bidi="he-IL"/>
        </w:rPr>
        <w:t>,</w:t>
      </w:r>
      <w:ins w:id="1355" w:author="Author">
        <w:r w:rsidR="00370904">
          <w:rPr>
            <w:rFonts w:asciiTheme="majorBidi" w:hAnsiTheme="majorBidi" w:cstheme="majorBidi"/>
            <w:lang w:bidi="he-IL"/>
          </w:rPr>
          <w:t>”</w:t>
        </w:r>
      </w:ins>
      <w:del w:id="1356" w:author="Author">
        <w:r w:rsidRPr="000C5538" w:rsidDel="00370904">
          <w:rPr>
            <w:rFonts w:asciiTheme="majorBidi" w:hAnsiTheme="majorBidi" w:cstheme="majorBidi"/>
            <w:lang w:bidi="he-IL"/>
          </w:rPr>
          <w:delText>"</w:delText>
        </w:r>
      </w:del>
      <w:r w:rsidRPr="000C5538">
        <w:rPr>
          <w:rFonts w:asciiTheme="majorBidi" w:hAnsiTheme="majorBidi" w:cstheme="majorBidi"/>
          <w:lang w:bidi="he-IL"/>
        </w:rPr>
        <w:t xml:space="preserve"> is presented as a pathology,</w:t>
      </w:r>
      <w:del w:id="1357" w:author="Author">
        <w:r w:rsidRPr="000C5538" w:rsidDel="00370904">
          <w:rPr>
            <w:rFonts w:asciiTheme="majorBidi" w:hAnsiTheme="majorBidi" w:cstheme="majorBidi"/>
            <w:lang w:bidi="he-IL"/>
          </w:rPr>
          <w:delText xml:space="preserve"> </w:delText>
        </w:r>
      </w:del>
      <w:ins w:id="1358" w:author="Author">
        <w:r w:rsidR="00370904">
          <w:rPr>
            <w:rFonts w:asciiTheme="majorBidi" w:hAnsiTheme="majorBidi" w:cstheme="majorBidi"/>
            <w:lang w:bidi="he-IL"/>
          </w:rPr>
          <w:t xml:space="preserve"> which we</w:t>
        </w:r>
        <w:r w:rsidR="00370904" w:rsidRPr="00370904">
          <w:rPr>
            <w:rFonts w:asciiTheme="majorBidi" w:hAnsiTheme="majorBidi" w:cstheme="majorBidi"/>
            <w:lang w:bidi="he-IL"/>
          </w:rPr>
          <w:t xml:space="preserve"> </w:t>
        </w:r>
        <w:r w:rsidR="00370904">
          <w:rPr>
            <w:rFonts w:asciiTheme="majorBidi" w:hAnsiTheme="majorBidi" w:cstheme="majorBidi"/>
            <w:lang w:bidi="he-IL"/>
          </w:rPr>
          <w:t xml:space="preserve">as </w:t>
        </w:r>
        <w:r w:rsidR="00370904" w:rsidRPr="000C5538">
          <w:rPr>
            <w:rFonts w:asciiTheme="majorBidi" w:hAnsiTheme="majorBidi" w:cstheme="majorBidi"/>
            <w:lang w:bidi="he-IL"/>
          </w:rPr>
          <w:t>readers</w:t>
        </w:r>
        <w:r w:rsidR="00370904">
          <w:rPr>
            <w:rFonts w:asciiTheme="majorBidi" w:hAnsiTheme="majorBidi" w:cstheme="majorBidi"/>
            <w:lang w:bidi="he-IL"/>
          </w:rPr>
          <w:t xml:space="preserve">, </w:t>
        </w:r>
      </w:ins>
      <w:del w:id="1359" w:author="Author">
        <w:r w:rsidRPr="000C5538" w:rsidDel="00370904">
          <w:rPr>
            <w:rFonts w:asciiTheme="majorBidi" w:hAnsiTheme="majorBidi" w:cstheme="majorBidi"/>
            <w:lang w:bidi="he-IL"/>
          </w:rPr>
          <w:delText>and we take part in it</w:delText>
        </w:r>
        <w:r w:rsidRPr="00A93433" w:rsidDel="00370904">
          <w:rPr>
            <w:rFonts w:asciiTheme="majorBidi" w:hAnsiTheme="majorBidi" w:cstheme="majorBidi"/>
            <w:lang w:bidi="he-IL"/>
          </w:rPr>
          <w:delText xml:space="preserve"> </w:delText>
        </w:r>
        <w:r w:rsidRPr="000C5538" w:rsidDel="00370904">
          <w:rPr>
            <w:rFonts w:asciiTheme="majorBidi" w:hAnsiTheme="majorBidi" w:cstheme="majorBidi"/>
            <w:lang w:bidi="he-IL"/>
          </w:rPr>
          <w:delText>as</w:delText>
        </w:r>
      </w:del>
      <w:ins w:id="1360" w:author="Author">
        <w:r w:rsidR="00370904">
          <w:rPr>
            <w:rFonts w:asciiTheme="majorBidi" w:hAnsiTheme="majorBidi" w:cstheme="majorBidi"/>
            <w:lang w:bidi="he-IL"/>
          </w:rPr>
          <w:t>share</w:t>
        </w:r>
      </w:ins>
      <w:del w:id="1361" w:author="Author">
        <w:r w:rsidRPr="000C5538" w:rsidDel="00370904">
          <w:rPr>
            <w:rFonts w:asciiTheme="majorBidi" w:hAnsiTheme="majorBidi" w:cstheme="majorBidi"/>
            <w:lang w:bidi="he-IL"/>
          </w:rPr>
          <w:delText xml:space="preserve"> readers</w:delText>
        </w:r>
      </w:del>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49"/>
      </w:r>
      <w:r w:rsidRPr="000C5538">
        <w:rPr>
          <w:rFonts w:asciiTheme="majorBidi" w:hAnsiTheme="majorBidi" w:cstheme="majorBidi"/>
          <w:lang w:bidi="he-IL"/>
        </w:rPr>
        <w:t xml:space="preserve"> This can be seen as a serious accusation against Israeli society</w:t>
      </w:r>
      <w:ins w:id="1362" w:author="Author">
        <w:r w:rsidR="00370904">
          <w:rPr>
            <w:rFonts w:asciiTheme="majorBidi" w:hAnsiTheme="majorBidi" w:cstheme="majorBidi"/>
            <w:lang w:bidi="he-IL"/>
          </w:rPr>
          <w:t xml:space="preserve">’s </w:t>
        </w:r>
      </w:ins>
      <w:del w:id="1363" w:author="Author">
        <w:r w:rsidRPr="000C5538" w:rsidDel="00370904">
          <w:rPr>
            <w:rFonts w:asciiTheme="majorBidi" w:hAnsiTheme="majorBidi" w:cstheme="majorBidi"/>
            <w:lang w:bidi="he-IL"/>
          </w:rPr>
          <w:delText xml:space="preserve"> that sanctifies </w:delText>
        </w:r>
      </w:del>
      <w:ins w:id="1364" w:author="Author">
        <w:r w:rsidR="00370904" w:rsidRPr="000C5538">
          <w:rPr>
            <w:rFonts w:asciiTheme="majorBidi" w:hAnsiTheme="majorBidi" w:cstheme="majorBidi"/>
            <w:lang w:bidi="he-IL"/>
          </w:rPr>
          <w:t>sanctifi</w:t>
        </w:r>
        <w:r w:rsidR="00370904">
          <w:rPr>
            <w:rFonts w:asciiTheme="majorBidi" w:hAnsiTheme="majorBidi" w:cstheme="majorBidi"/>
            <w:lang w:bidi="he-IL"/>
          </w:rPr>
          <w:t>cation of</w:t>
        </w:r>
        <w:r w:rsidR="00370904" w:rsidRPr="000C5538">
          <w:rPr>
            <w:rFonts w:asciiTheme="majorBidi" w:hAnsiTheme="majorBidi" w:cstheme="majorBidi"/>
            <w:lang w:bidi="he-IL"/>
          </w:rPr>
          <w:t xml:space="preserve"> </w:t>
        </w:r>
      </w:ins>
      <w:r w:rsidRPr="000C5538">
        <w:rPr>
          <w:rFonts w:asciiTheme="majorBidi" w:hAnsiTheme="majorBidi" w:cstheme="majorBidi"/>
          <w:lang w:bidi="he-IL"/>
        </w:rPr>
        <w:t>motherhood.</w:t>
      </w:r>
      <w:r w:rsidRPr="000C5538">
        <w:rPr>
          <w:rStyle w:val="FootnoteReference"/>
          <w:rFonts w:asciiTheme="majorBidi" w:hAnsiTheme="majorBidi" w:cstheme="majorBidi"/>
          <w:lang w:bidi="he-IL"/>
        </w:rPr>
        <w:footnoteReference w:id="50"/>
      </w:r>
      <w:r w:rsidRPr="000C5538">
        <w:rPr>
          <w:rFonts w:asciiTheme="majorBidi" w:hAnsiTheme="majorBidi" w:cstheme="majorBidi"/>
          <w:lang w:bidi="he-IL"/>
        </w:rPr>
        <w:t xml:space="preserve"> Despite the sense of exploitation, </w:t>
      </w:r>
      <w:r w:rsidR="00B9630B">
        <w:rPr>
          <w:rFonts w:asciiTheme="majorBidi" w:hAnsiTheme="majorBidi" w:cstheme="majorBidi"/>
          <w:lang w:bidi="he-IL"/>
        </w:rPr>
        <w:t xml:space="preserve">the </w:t>
      </w:r>
      <w:r w:rsidRPr="000C5538">
        <w:rPr>
          <w:rFonts w:asciiTheme="majorBidi" w:hAnsiTheme="majorBidi" w:cstheme="majorBidi"/>
          <w:lang w:bidi="he-IL"/>
        </w:rPr>
        <w:t xml:space="preserve">reader may also </w:t>
      </w:r>
      <w:r w:rsidR="00023EFF">
        <w:rPr>
          <w:rFonts w:asciiTheme="majorBidi" w:hAnsiTheme="majorBidi" w:cstheme="majorBidi"/>
          <w:lang w:bidi="he-IL"/>
        </w:rPr>
        <w:t>experience a sense of</w:t>
      </w:r>
      <w:r w:rsidRPr="000C5538">
        <w:rPr>
          <w:rFonts w:asciiTheme="majorBidi" w:hAnsiTheme="majorBidi" w:cstheme="majorBidi"/>
          <w:lang w:bidi="he-IL"/>
        </w:rPr>
        <w:t xml:space="preserve"> guilt. They discover that they were reading through an </w:t>
      </w:r>
      <w:ins w:id="1365" w:author="Author">
        <w:r w:rsidR="00370904">
          <w:rPr>
            <w:rFonts w:asciiTheme="majorBidi" w:hAnsiTheme="majorBidi" w:cstheme="majorBidi"/>
            <w:lang w:bidi="he-IL"/>
          </w:rPr>
          <w:t>“</w:t>
        </w:r>
      </w:ins>
      <w:del w:id="1366" w:author="Author">
        <w:r w:rsidRPr="000C5538" w:rsidDel="00370904">
          <w:rPr>
            <w:rFonts w:asciiTheme="majorBidi" w:hAnsiTheme="majorBidi" w:cstheme="majorBidi"/>
            <w:lang w:bidi="he-IL"/>
          </w:rPr>
          <w:delText>"</w:delText>
        </w:r>
      </w:del>
      <w:r w:rsidRPr="000C5538">
        <w:rPr>
          <w:rFonts w:asciiTheme="majorBidi" w:hAnsiTheme="majorBidi" w:cstheme="majorBidi"/>
          <w:lang w:bidi="he-IL"/>
        </w:rPr>
        <w:t>empathic failure</w:t>
      </w:r>
      <w:ins w:id="1367" w:author="Author">
        <w:r w:rsidR="00370904">
          <w:rPr>
            <w:rFonts w:asciiTheme="majorBidi" w:hAnsiTheme="majorBidi" w:cstheme="majorBidi"/>
            <w:lang w:bidi="he-IL"/>
          </w:rPr>
          <w:t>”</w:t>
        </w:r>
      </w:ins>
      <w:r w:rsidR="00023EFF">
        <w:rPr>
          <w:rFonts w:asciiTheme="majorBidi" w:hAnsiTheme="majorBidi" w:cstheme="majorBidi"/>
          <w:lang w:bidi="he-IL"/>
        </w:rPr>
        <w:t xml:space="preserve">—in </w:t>
      </w:r>
      <w:del w:id="1368" w:author="Author">
        <w:r w:rsidRPr="000C5538" w:rsidDel="00370904">
          <w:rPr>
            <w:rFonts w:asciiTheme="majorBidi" w:hAnsiTheme="majorBidi" w:cstheme="majorBidi"/>
            <w:lang w:bidi="he-IL"/>
          </w:rPr>
          <w:delText xml:space="preserve">"because </w:delText>
        </w:r>
      </w:del>
      <w:r w:rsidRPr="000C5538">
        <w:rPr>
          <w:rFonts w:asciiTheme="majorBidi" w:hAnsiTheme="majorBidi" w:cstheme="majorBidi"/>
          <w:lang w:bidi="he-IL"/>
        </w:rPr>
        <w:t xml:space="preserve">order to respond to the </w:t>
      </w:r>
      <w:del w:id="1369" w:author="Author">
        <w:r w:rsidRPr="000C5538" w:rsidDel="00370904">
          <w:rPr>
            <w:rFonts w:asciiTheme="majorBidi" w:hAnsiTheme="majorBidi" w:cstheme="majorBidi"/>
            <w:lang w:bidi="he-IL"/>
          </w:rPr>
          <w:delText xml:space="preserve">heroine's </w:delText>
        </w:r>
      </w:del>
      <w:ins w:id="1370" w:author="Author">
        <w:r w:rsidR="00370904" w:rsidRPr="000C5538">
          <w:rPr>
            <w:rFonts w:asciiTheme="majorBidi" w:hAnsiTheme="majorBidi" w:cstheme="majorBidi"/>
            <w:lang w:bidi="he-IL"/>
          </w:rPr>
          <w:t>heroine</w:t>
        </w:r>
        <w:r w:rsidR="00370904">
          <w:rPr>
            <w:rFonts w:asciiTheme="majorBidi" w:hAnsiTheme="majorBidi" w:cstheme="majorBidi"/>
            <w:lang w:bidi="he-IL"/>
          </w:rPr>
          <w:t>’</w:t>
        </w:r>
        <w:r w:rsidR="00370904" w:rsidRPr="000C5538">
          <w:rPr>
            <w:rFonts w:asciiTheme="majorBidi" w:hAnsiTheme="majorBidi" w:cstheme="majorBidi"/>
            <w:lang w:bidi="he-IL"/>
          </w:rPr>
          <w:t xml:space="preserve">s </w:t>
        </w:r>
      </w:ins>
      <w:r w:rsidRPr="000C5538">
        <w:rPr>
          <w:rFonts w:asciiTheme="majorBidi" w:hAnsiTheme="majorBidi" w:cstheme="majorBidi"/>
          <w:lang w:bidi="he-IL"/>
        </w:rPr>
        <w:t>cry for help, they tried to fill the role of the internal friend</w:t>
      </w:r>
      <w:r>
        <w:rPr>
          <w:rFonts w:asciiTheme="majorBidi" w:hAnsiTheme="majorBidi" w:cstheme="majorBidi"/>
          <w:lang w:bidi="he-IL"/>
        </w:rPr>
        <w:t xml:space="preserve">, </w:t>
      </w:r>
      <w:del w:id="1371" w:author="Author">
        <w:r w:rsidDel="00370904">
          <w:rPr>
            <w:rFonts w:asciiTheme="majorBidi" w:hAnsiTheme="majorBidi" w:cstheme="majorBidi"/>
            <w:lang w:bidi="he-IL"/>
          </w:rPr>
          <w:delText xml:space="preserve">thus </w:delText>
        </w:r>
        <w:r w:rsidRPr="000C5538" w:rsidDel="00370904">
          <w:rPr>
            <w:rFonts w:asciiTheme="majorBidi" w:hAnsiTheme="majorBidi" w:cstheme="majorBidi"/>
            <w:lang w:bidi="he-IL"/>
          </w:rPr>
          <w:delText xml:space="preserve"> </w:delText>
        </w:r>
      </w:del>
      <w:ins w:id="1372" w:author="Author">
        <w:r w:rsidR="00370904">
          <w:rPr>
            <w:rFonts w:asciiTheme="majorBidi" w:hAnsiTheme="majorBidi" w:cstheme="majorBidi"/>
            <w:lang w:bidi="he-IL"/>
          </w:rPr>
          <w:t>thereby</w:t>
        </w:r>
        <w:r w:rsidR="00370904" w:rsidRPr="000C5538">
          <w:rPr>
            <w:rFonts w:asciiTheme="majorBidi" w:hAnsiTheme="majorBidi" w:cstheme="majorBidi"/>
            <w:lang w:bidi="he-IL"/>
          </w:rPr>
          <w:t xml:space="preserve"> </w:t>
        </w:r>
      </w:ins>
      <w:del w:id="1373" w:author="Author">
        <w:r w:rsidRPr="000C5538" w:rsidDel="00137777">
          <w:rPr>
            <w:rFonts w:asciiTheme="majorBidi" w:hAnsiTheme="majorBidi" w:cstheme="majorBidi"/>
            <w:lang w:bidi="he-IL"/>
          </w:rPr>
          <w:delText>collaborati</w:delText>
        </w:r>
        <w:r w:rsidDel="00137777">
          <w:rPr>
            <w:rFonts w:asciiTheme="majorBidi" w:hAnsiTheme="majorBidi" w:cstheme="majorBidi"/>
            <w:lang w:bidi="he-IL"/>
          </w:rPr>
          <w:delText>ng</w:delText>
        </w:r>
        <w:r w:rsidRPr="000C5538" w:rsidDel="00137777">
          <w:rPr>
            <w:rFonts w:asciiTheme="majorBidi" w:hAnsiTheme="majorBidi" w:cstheme="majorBidi"/>
            <w:lang w:bidi="he-IL"/>
          </w:rPr>
          <w:delText xml:space="preserve"> </w:delText>
        </w:r>
      </w:del>
      <w:ins w:id="1374" w:author="Author">
        <w:r w:rsidR="00137777">
          <w:rPr>
            <w:rFonts w:asciiTheme="majorBidi" w:hAnsiTheme="majorBidi" w:cstheme="majorBidi"/>
            <w:lang w:bidi="he-IL"/>
          </w:rPr>
          <w:t>partaking in</w:t>
        </w:r>
        <w:r w:rsidR="00137777" w:rsidRPr="000C5538">
          <w:rPr>
            <w:rFonts w:asciiTheme="majorBidi" w:hAnsiTheme="majorBidi" w:cstheme="majorBidi"/>
            <w:lang w:bidi="he-IL"/>
          </w:rPr>
          <w:t xml:space="preserve"> </w:t>
        </w:r>
      </w:ins>
      <w:del w:id="1375" w:author="Author">
        <w:r w:rsidRPr="000C5538" w:rsidDel="00137777">
          <w:rPr>
            <w:rFonts w:asciiTheme="majorBidi" w:hAnsiTheme="majorBidi" w:cstheme="majorBidi"/>
            <w:lang w:bidi="he-IL"/>
          </w:rPr>
          <w:delText xml:space="preserve">with </w:delText>
        </w:r>
      </w:del>
      <w:r w:rsidRPr="000C5538">
        <w:rPr>
          <w:rFonts w:asciiTheme="majorBidi" w:hAnsiTheme="majorBidi" w:cstheme="majorBidi"/>
          <w:lang w:bidi="he-IL"/>
        </w:rPr>
        <w:t>a delusion</w:t>
      </w:r>
      <w:ins w:id="1376" w:author="Author">
        <w:r w:rsidR="00137777">
          <w:rPr>
            <w:rFonts w:asciiTheme="majorBidi" w:hAnsiTheme="majorBidi" w:cstheme="majorBidi"/>
            <w:lang w:bidi="he-IL"/>
          </w:rPr>
          <w:t>al and</w:t>
        </w:r>
      </w:ins>
      <w:del w:id="1377" w:author="Author">
        <w:r w:rsidRPr="000C5538" w:rsidDel="00137777">
          <w:rPr>
            <w:rFonts w:asciiTheme="majorBidi" w:hAnsiTheme="majorBidi" w:cstheme="majorBidi"/>
            <w:lang w:bidi="he-IL"/>
          </w:rPr>
          <w:delText>,</w:delText>
        </w:r>
      </w:del>
      <w:r w:rsidRPr="000C5538">
        <w:rPr>
          <w:rFonts w:asciiTheme="majorBidi" w:hAnsiTheme="majorBidi" w:cstheme="majorBidi"/>
          <w:lang w:bidi="he-IL"/>
        </w:rPr>
        <w:t xml:space="preserve"> </w:t>
      </w:r>
      <w:del w:id="1378" w:author="Author">
        <w:r w:rsidRPr="000C5538" w:rsidDel="00137777">
          <w:rPr>
            <w:rFonts w:asciiTheme="majorBidi" w:hAnsiTheme="majorBidi" w:cstheme="majorBidi"/>
            <w:lang w:bidi="he-IL"/>
          </w:rPr>
          <w:delText xml:space="preserve">a failed </w:delText>
        </w:r>
      </w:del>
      <w:r w:rsidR="00023EFF">
        <w:rPr>
          <w:rFonts w:asciiTheme="majorBidi" w:hAnsiTheme="majorBidi" w:cstheme="majorBidi"/>
          <w:lang w:bidi="he-IL"/>
        </w:rPr>
        <w:t>flawed</w:t>
      </w:r>
      <w:ins w:id="1379" w:author="Autho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understanding of reality. </w:t>
      </w:r>
      <w:del w:id="1380" w:author="Author">
        <w:r w:rsidRPr="000C5538" w:rsidDel="00137777">
          <w:rPr>
            <w:rFonts w:asciiTheme="majorBidi" w:hAnsiTheme="majorBidi" w:cstheme="majorBidi"/>
            <w:lang w:bidi="he-IL"/>
          </w:rPr>
          <w:delText>Th</w:delText>
        </w:r>
        <w:r w:rsidDel="00137777">
          <w:rPr>
            <w:rFonts w:asciiTheme="majorBidi" w:hAnsiTheme="majorBidi" w:cstheme="majorBidi"/>
            <w:lang w:bidi="he-IL"/>
          </w:rPr>
          <w:delText>e</w:delText>
        </w:r>
        <w:r w:rsidRPr="000C5538" w:rsidDel="00137777">
          <w:rPr>
            <w:rFonts w:asciiTheme="majorBidi" w:hAnsiTheme="majorBidi" w:cstheme="majorBidi"/>
            <w:lang w:bidi="he-IL"/>
          </w:rPr>
          <w:delText xml:space="preserve"> </w:delText>
        </w:r>
      </w:del>
      <w:ins w:id="1381" w:author="Author">
        <w:r w:rsidR="00137777" w:rsidRPr="000C5538">
          <w:rPr>
            <w:rFonts w:asciiTheme="majorBidi" w:hAnsiTheme="majorBidi" w:cstheme="majorBidi"/>
            <w:lang w:bidi="he-IL"/>
          </w:rPr>
          <w:t>Th</w:t>
        </w:r>
        <w:r w:rsidR="00137777">
          <w:rPr>
            <w:rFonts w:asciiTheme="majorBidi" w:hAnsiTheme="majorBidi" w:cstheme="majorBidi"/>
            <w:lang w:bidi="he-IL"/>
          </w:rPr>
          <w:t>is</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discovery </w:t>
      </w:r>
      <w:del w:id="1382" w:author="Author">
        <w:r w:rsidRPr="000C5538" w:rsidDel="00137777">
          <w:rPr>
            <w:rFonts w:asciiTheme="majorBidi" w:hAnsiTheme="majorBidi" w:cstheme="majorBidi"/>
            <w:lang w:bidi="he-IL"/>
          </w:rPr>
          <w:delText xml:space="preserve">might </w:delText>
        </w:r>
      </w:del>
      <w:ins w:id="1383" w:author="Author">
        <w:r w:rsidR="00137777">
          <w:rPr>
            <w:rFonts w:asciiTheme="majorBidi" w:hAnsiTheme="majorBidi" w:cstheme="majorBidi"/>
            <w:lang w:bidi="he-IL"/>
          </w:rPr>
          <w:t>may</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make </w:t>
      </w:r>
      <w:r w:rsidR="00023EFF">
        <w:rPr>
          <w:rFonts w:asciiTheme="majorBidi" w:hAnsiTheme="majorBidi" w:cstheme="majorBidi"/>
          <w:lang w:bidi="he-IL"/>
        </w:rPr>
        <w:t xml:space="preserve">the </w:t>
      </w:r>
      <w:r w:rsidRPr="000C5538">
        <w:rPr>
          <w:rFonts w:asciiTheme="majorBidi" w:hAnsiTheme="majorBidi" w:cstheme="majorBidi"/>
          <w:lang w:bidi="he-IL"/>
        </w:rPr>
        <w:t xml:space="preserve">reader feel guilty </w:t>
      </w:r>
      <w:r w:rsidR="00023EFF">
        <w:rPr>
          <w:rFonts w:asciiTheme="majorBidi" w:hAnsiTheme="majorBidi" w:cstheme="majorBidi"/>
          <w:lang w:bidi="he-IL"/>
        </w:rPr>
        <w:t>for</w:t>
      </w:r>
      <w:r w:rsidRPr="000C5538">
        <w:rPr>
          <w:rFonts w:asciiTheme="majorBidi" w:hAnsiTheme="majorBidi" w:cstheme="majorBidi"/>
          <w:lang w:bidi="he-IL"/>
        </w:rPr>
        <w:t xml:space="preserve"> </w:t>
      </w:r>
      <w:del w:id="1384" w:author="Author">
        <w:r w:rsidRPr="000C5538" w:rsidDel="00137777">
          <w:rPr>
            <w:rFonts w:asciiTheme="majorBidi" w:hAnsiTheme="majorBidi" w:cstheme="majorBidi"/>
            <w:lang w:bidi="he-IL"/>
          </w:rPr>
          <w:delText xml:space="preserve">the </w:delText>
        </w:r>
        <w:r w:rsidRPr="000C5538" w:rsidDel="00137777">
          <w:rPr>
            <w:rFonts w:asciiTheme="majorBidi" w:hAnsiTheme="majorBidi" w:cstheme="majorBidi"/>
            <w:lang w:bidi="he-IL"/>
          </w:rPr>
          <w:lastRenderedPageBreak/>
          <w:delText xml:space="preserve">way they read, applying </w:delText>
        </w:r>
      </w:del>
      <w:ins w:id="1385" w:author="Author">
        <w:r w:rsidR="00137777">
          <w:rPr>
            <w:rFonts w:asciiTheme="majorBidi" w:hAnsiTheme="majorBidi" w:cstheme="majorBidi"/>
            <w:lang w:bidi="he-IL"/>
          </w:rPr>
          <w:t>projecting</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their </w:t>
      </w:r>
      <w:del w:id="1386" w:author="Author">
        <w:r w:rsidRPr="000C5538" w:rsidDel="00137777">
          <w:rPr>
            <w:rFonts w:asciiTheme="majorBidi" w:hAnsiTheme="majorBidi" w:cstheme="majorBidi"/>
            <w:lang w:bidi="he-IL"/>
          </w:rPr>
          <w:delText xml:space="preserve">stereotypes </w:delText>
        </w:r>
      </w:del>
      <w:ins w:id="1387" w:author="Author">
        <w:r w:rsidR="00137777" w:rsidRPr="000C5538">
          <w:rPr>
            <w:rFonts w:asciiTheme="majorBidi" w:hAnsiTheme="majorBidi" w:cstheme="majorBidi"/>
            <w:lang w:bidi="he-IL"/>
          </w:rPr>
          <w:t>stereotyp</w:t>
        </w:r>
        <w:r w:rsidR="00137777">
          <w:rPr>
            <w:rFonts w:asciiTheme="majorBidi" w:hAnsiTheme="majorBidi" w:cstheme="majorBidi"/>
            <w:lang w:bidi="he-IL"/>
          </w:rPr>
          <w:t>ical perceptions</w:t>
        </w:r>
        <w:r w:rsidR="00137777" w:rsidRPr="000C5538">
          <w:rPr>
            <w:rFonts w:asciiTheme="majorBidi" w:hAnsiTheme="majorBidi" w:cstheme="majorBidi"/>
            <w:lang w:bidi="he-IL"/>
          </w:rPr>
          <w:t xml:space="preserve"> </w:t>
        </w:r>
      </w:ins>
      <w:del w:id="1388" w:author="Author">
        <w:r w:rsidRPr="000C5538" w:rsidDel="00137777">
          <w:rPr>
            <w:rFonts w:asciiTheme="majorBidi" w:hAnsiTheme="majorBidi" w:cstheme="majorBidi"/>
            <w:lang w:bidi="he-IL"/>
          </w:rPr>
          <w:delText xml:space="preserve">about </w:delText>
        </w:r>
      </w:del>
      <w:ins w:id="1389" w:author="Author">
        <w:r w:rsidR="00137777">
          <w:rPr>
            <w:rFonts w:asciiTheme="majorBidi" w:hAnsiTheme="majorBidi" w:cstheme="majorBidi"/>
            <w:lang w:bidi="he-IL"/>
          </w:rPr>
          <w:t>of</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femininity </w:t>
      </w:r>
      <w:del w:id="1390" w:author="Author">
        <w:r w:rsidDel="00137777">
          <w:rPr>
            <w:rFonts w:asciiTheme="majorBidi" w:hAnsiTheme="majorBidi" w:cstheme="majorBidi"/>
            <w:lang w:bidi="he-IL"/>
          </w:rPr>
          <w:delText>to</w:delText>
        </w:r>
        <w:r w:rsidRPr="000C5538" w:rsidDel="00137777">
          <w:rPr>
            <w:rFonts w:asciiTheme="majorBidi" w:hAnsiTheme="majorBidi" w:cstheme="majorBidi"/>
            <w:lang w:bidi="he-IL"/>
          </w:rPr>
          <w:delText xml:space="preserve"> </w:delText>
        </w:r>
      </w:del>
      <w:ins w:id="1391" w:author="Author">
        <w:r w:rsidR="00137777">
          <w:rPr>
            <w:rFonts w:asciiTheme="majorBidi" w:hAnsiTheme="majorBidi" w:cstheme="majorBidi"/>
            <w:lang w:bidi="he-IL"/>
          </w:rPr>
          <w:t>onto</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the heroine</w:t>
      </w:r>
      <w:del w:id="1392" w:author="Author">
        <w:r w:rsidRPr="000C5538" w:rsidDel="00137777">
          <w:rPr>
            <w:rFonts w:asciiTheme="majorBidi" w:hAnsiTheme="majorBidi" w:cstheme="majorBidi"/>
            <w:lang w:bidi="he-IL"/>
          </w:rPr>
          <w:delText>.</w:delText>
        </w:r>
      </w:del>
      <w:ins w:id="1393" w:author="Author">
        <w:r w:rsidR="00137777">
          <w:rPr>
            <w:rFonts w:asciiTheme="majorBidi" w:hAnsiTheme="majorBidi" w:cstheme="majorBidi"/>
            <w:lang w:bidi="he-IL"/>
          </w:rPr>
          <w:t xml:space="preserve"> as part of their reading process.</w:t>
        </w:r>
      </w:ins>
    </w:p>
    <w:p w14:paraId="324883F4" w14:textId="6CFE6547" w:rsidR="006E5540" w:rsidRPr="000C5538" w:rsidRDefault="006E5540" w:rsidP="00374240">
      <w:pPr>
        <w:ind w:firstLine="720"/>
        <w:rPr>
          <w:rFonts w:asciiTheme="majorBidi" w:hAnsiTheme="majorBidi" w:cstheme="majorBidi"/>
          <w:lang w:bidi="he-IL"/>
        </w:rPr>
        <w:pPrChange w:id="1394" w:author="Author">
          <w:pPr>
            <w:jc w:val="both"/>
          </w:pPr>
        </w:pPrChange>
      </w:pPr>
      <w:r w:rsidRPr="000C5538">
        <w:rPr>
          <w:rFonts w:asciiTheme="majorBidi" w:hAnsiTheme="majorBidi" w:cstheme="majorBidi"/>
          <w:lang w:bidi="he-IL"/>
        </w:rPr>
        <w:t>Hence, the miscommunication between author and reader le</w:t>
      </w:r>
      <w:ins w:id="1395" w:author="Author">
        <w:r w:rsidR="00137777">
          <w:rPr>
            <w:rFonts w:asciiTheme="majorBidi" w:hAnsiTheme="majorBidi" w:cstheme="majorBidi"/>
            <w:lang w:bidi="he-IL"/>
          </w:rPr>
          <w:t>a</w:t>
        </w:r>
      </w:ins>
      <w:r w:rsidRPr="000C5538">
        <w:rPr>
          <w:rFonts w:asciiTheme="majorBidi" w:hAnsiTheme="majorBidi" w:cstheme="majorBidi"/>
          <w:lang w:bidi="he-IL"/>
        </w:rPr>
        <w:t>d</w:t>
      </w:r>
      <w:ins w:id="1396" w:author="Author">
        <w:r w:rsidR="00137777">
          <w:rPr>
            <w:rFonts w:asciiTheme="majorBidi" w:hAnsiTheme="majorBidi" w:cstheme="majorBidi"/>
            <w:lang w:bidi="he-IL"/>
          </w:rPr>
          <w:t>s</w:t>
        </w:r>
      </w:ins>
      <w:r w:rsidRPr="000C5538">
        <w:rPr>
          <w:rFonts w:asciiTheme="majorBidi" w:hAnsiTheme="majorBidi" w:cstheme="majorBidi"/>
          <w:lang w:bidi="he-IL"/>
        </w:rPr>
        <w:t xml:space="preserve"> </w:t>
      </w:r>
      <w:r w:rsidR="00023EFF">
        <w:rPr>
          <w:rFonts w:asciiTheme="majorBidi" w:hAnsiTheme="majorBidi" w:cstheme="majorBidi"/>
          <w:lang w:bidi="he-IL"/>
        </w:rPr>
        <w:t xml:space="preserve">the </w:t>
      </w:r>
      <w:r w:rsidRPr="000C5538">
        <w:rPr>
          <w:rFonts w:asciiTheme="majorBidi" w:hAnsiTheme="majorBidi" w:cstheme="majorBidi"/>
          <w:lang w:bidi="he-IL"/>
        </w:rPr>
        <w:t xml:space="preserve">reader to occupy an </w:t>
      </w:r>
      <w:commentRangeStart w:id="1397"/>
      <w:r w:rsidRPr="000C5538">
        <w:rPr>
          <w:rFonts w:asciiTheme="majorBidi" w:hAnsiTheme="majorBidi" w:cstheme="majorBidi"/>
          <w:lang w:bidi="he-IL"/>
        </w:rPr>
        <w:t>immoral</w:t>
      </w:r>
      <w:commentRangeEnd w:id="1397"/>
      <w:r w:rsidR="00137777">
        <w:rPr>
          <w:rStyle w:val="CommentReference"/>
        </w:rPr>
        <w:commentReference w:id="1397"/>
      </w:r>
      <w:r w:rsidRPr="000C5538">
        <w:rPr>
          <w:rFonts w:asciiTheme="majorBidi" w:hAnsiTheme="majorBidi" w:cstheme="majorBidi"/>
          <w:lang w:bidi="he-IL"/>
        </w:rPr>
        <w:t xml:space="preserve"> subject position</w:t>
      </w:r>
      <w:del w:id="1398" w:author="Author">
        <w:r w:rsidRPr="000C5538" w:rsidDel="00137777">
          <w:rPr>
            <w:rFonts w:asciiTheme="majorBidi" w:hAnsiTheme="majorBidi" w:cstheme="majorBidi"/>
            <w:lang w:bidi="he-IL"/>
          </w:rPr>
          <w:delText xml:space="preserve"> while reading</w:delText>
        </w:r>
      </w:del>
      <w:r w:rsidRPr="000C5538">
        <w:rPr>
          <w:rFonts w:asciiTheme="majorBidi" w:hAnsiTheme="majorBidi" w:cstheme="majorBidi"/>
          <w:lang w:bidi="he-IL"/>
        </w:rPr>
        <w:t xml:space="preserve">. </w:t>
      </w:r>
      <w:del w:id="1399" w:author="Author">
        <w:r w:rsidRPr="000C5538" w:rsidDel="00137777">
          <w:rPr>
            <w:rFonts w:asciiTheme="majorBidi" w:hAnsiTheme="majorBidi" w:cstheme="majorBidi"/>
            <w:lang w:bidi="he-IL"/>
          </w:rPr>
          <w:delText>When exposed</w:delText>
        </w:r>
      </w:del>
      <w:ins w:id="1400" w:author="Author">
        <w:r w:rsidR="00137777">
          <w:rPr>
            <w:rFonts w:asciiTheme="majorBidi" w:hAnsiTheme="majorBidi" w:cstheme="majorBidi"/>
            <w:lang w:bidi="he-IL"/>
          </w:rPr>
          <w:t>With this realization</w:t>
        </w:r>
      </w:ins>
      <w:r w:rsidRPr="000C5538">
        <w:rPr>
          <w:rFonts w:asciiTheme="majorBidi" w:hAnsiTheme="majorBidi" w:cstheme="majorBidi"/>
          <w:lang w:bidi="he-IL"/>
        </w:rPr>
        <w:t xml:space="preserve">, they </w:t>
      </w:r>
      <w:del w:id="1401" w:author="Author">
        <w:r w:rsidRPr="000C5538" w:rsidDel="00137777">
          <w:rPr>
            <w:rFonts w:asciiTheme="majorBidi" w:hAnsiTheme="majorBidi" w:cstheme="majorBidi"/>
            <w:lang w:bidi="he-IL"/>
          </w:rPr>
          <w:delText>ha</w:delText>
        </w:r>
        <w:r w:rsidDel="00137777">
          <w:rPr>
            <w:rFonts w:asciiTheme="majorBidi" w:hAnsiTheme="majorBidi" w:cstheme="majorBidi"/>
            <w:lang w:bidi="he-IL"/>
          </w:rPr>
          <w:delText>ve</w:delText>
        </w:r>
        <w:r w:rsidRPr="000C5538" w:rsidDel="00137777">
          <w:rPr>
            <w:rFonts w:asciiTheme="majorBidi" w:hAnsiTheme="majorBidi" w:cstheme="majorBidi"/>
            <w:lang w:bidi="he-IL"/>
          </w:rPr>
          <w:delText xml:space="preserve"> to deal</w:delText>
        </w:r>
      </w:del>
      <w:ins w:id="1402" w:author="Author">
        <w:r w:rsidR="00137777">
          <w:rPr>
            <w:rFonts w:asciiTheme="majorBidi" w:hAnsiTheme="majorBidi" w:cstheme="majorBidi"/>
            <w:lang w:bidi="he-IL"/>
          </w:rPr>
          <w:t>must face</w:t>
        </w:r>
      </w:ins>
      <w:r w:rsidRPr="000C5538">
        <w:rPr>
          <w:rFonts w:asciiTheme="majorBidi" w:hAnsiTheme="majorBidi" w:cstheme="majorBidi"/>
          <w:lang w:bidi="he-IL"/>
        </w:rPr>
        <w:t xml:space="preserve"> </w:t>
      </w:r>
      <w:del w:id="1403" w:author="Author">
        <w:r w:rsidRPr="000C5538" w:rsidDel="00137777">
          <w:rPr>
            <w:rFonts w:asciiTheme="majorBidi" w:hAnsiTheme="majorBidi" w:cstheme="majorBidi"/>
            <w:lang w:bidi="he-IL"/>
          </w:rPr>
          <w:delText xml:space="preserve">with </w:delText>
        </w:r>
      </w:del>
      <w:r w:rsidRPr="000C5538">
        <w:rPr>
          <w:rFonts w:asciiTheme="majorBidi" w:hAnsiTheme="majorBidi" w:cstheme="majorBidi"/>
          <w:lang w:bidi="he-IL"/>
        </w:rPr>
        <w:t xml:space="preserve">its implications </w:t>
      </w:r>
      <w:del w:id="1404" w:author="Author">
        <w:r w:rsidRPr="000C5538" w:rsidDel="00137777">
          <w:rPr>
            <w:rFonts w:asciiTheme="majorBidi" w:hAnsiTheme="majorBidi" w:cstheme="majorBidi"/>
            <w:lang w:bidi="he-IL"/>
          </w:rPr>
          <w:delText xml:space="preserve">on </w:delText>
        </w:r>
      </w:del>
      <w:ins w:id="1405" w:author="Author">
        <w:r w:rsidR="00137777">
          <w:rPr>
            <w:rFonts w:asciiTheme="majorBidi" w:hAnsiTheme="majorBidi" w:cstheme="majorBidi"/>
            <w:lang w:bidi="he-IL"/>
          </w:rPr>
          <w:t>in terms of</w:t>
        </w:r>
        <w:r w:rsidR="00137777" w:rsidRPr="000C5538">
          <w:rPr>
            <w:rFonts w:asciiTheme="majorBidi" w:hAnsiTheme="majorBidi" w:cstheme="majorBidi"/>
            <w:lang w:bidi="he-IL"/>
          </w:rPr>
          <w:t xml:space="preserve"> </w:t>
        </w:r>
      </w:ins>
      <w:r w:rsidRPr="000C5538">
        <w:rPr>
          <w:rFonts w:asciiTheme="majorBidi" w:hAnsiTheme="majorBidi" w:cstheme="majorBidi"/>
          <w:lang w:bidi="he-IL"/>
        </w:rPr>
        <w:t xml:space="preserve">their self-esteem and self-perception. The guilt-free voyeuristic </w:t>
      </w:r>
      <w:commentRangeStart w:id="1406"/>
      <w:r w:rsidRPr="000C5538">
        <w:rPr>
          <w:rFonts w:asciiTheme="majorBidi" w:hAnsiTheme="majorBidi" w:cstheme="majorBidi"/>
          <w:lang w:bidi="he-IL"/>
        </w:rPr>
        <w:t xml:space="preserve">journey </w:t>
      </w:r>
      <w:commentRangeEnd w:id="1406"/>
      <w:r w:rsidR="00023EFF">
        <w:rPr>
          <w:rStyle w:val="CommentReference"/>
        </w:rPr>
        <w:commentReference w:id="1406"/>
      </w:r>
      <w:r w:rsidRPr="000C5538">
        <w:rPr>
          <w:rFonts w:asciiTheme="majorBidi" w:hAnsiTheme="majorBidi" w:cstheme="majorBidi"/>
          <w:lang w:bidi="he-IL"/>
        </w:rPr>
        <w:t xml:space="preserve">that was </w:t>
      </w:r>
      <w:del w:id="1407" w:author="Author">
        <w:r w:rsidRPr="000C5538" w:rsidDel="00137777">
          <w:rPr>
            <w:rFonts w:asciiTheme="majorBidi" w:hAnsiTheme="majorBidi" w:cstheme="majorBidi"/>
            <w:lang w:bidi="he-IL"/>
          </w:rPr>
          <w:delText>made possible</w:delText>
        </w:r>
      </w:del>
      <w:ins w:id="1408" w:author="Author">
        <w:r w:rsidR="00137777">
          <w:rPr>
            <w:rFonts w:asciiTheme="majorBidi" w:hAnsiTheme="majorBidi" w:cstheme="majorBidi"/>
            <w:lang w:bidi="he-IL"/>
          </w:rPr>
          <w:t>enabled</w:t>
        </w:r>
      </w:ins>
      <w:r w:rsidRPr="000C5538">
        <w:rPr>
          <w:rFonts w:asciiTheme="majorBidi" w:hAnsiTheme="majorBidi" w:cstheme="majorBidi"/>
          <w:lang w:bidi="he-IL"/>
        </w:rPr>
        <w:t xml:space="preserve"> by the </w:t>
      </w:r>
      <w:del w:id="1409" w:author="Author">
        <w:r w:rsidRPr="000C5538" w:rsidDel="000729DC">
          <w:rPr>
            <w:rFonts w:asciiTheme="majorBidi" w:hAnsiTheme="majorBidi" w:cstheme="majorBidi"/>
            <w:lang w:bidi="he-IL"/>
          </w:rPr>
          <w:delText>second person</w:delText>
        </w:r>
      </w:del>
      <w:ins w:id="1410" w:author="Author">
        <w:r w:rsidR="000729DC">
          <w:rPr>
            <w:rFonts w:asciiTheme="majorBidi" w:hAnsiTheme="majorBidi" w:cstheme="majorBidi"/>
            <w:lang w:bidi="he-IL"/>
          </w:rPr>
          <w:t>second-person</w:t>
        </w:r>
      </w:ins>
      <w:r w:rsidRPr="000C5538">
        <w:rPr>
          <w:rFonts w:asciiTheme="majorBidi" w:hAnsiTheme="majorBidi" w:cstheme="majorBidi"/>
          <w:lang w:bidi="he-IL"/>
        </w:rPr>
        <w:t xml:space="preserve"> address, changes completely when the </w:t>
      </w:r>
      <w:r w:rsidR="00023EFF">
        <w:rPr>
          <w:rFonts w:asciiTheme="majorBidi" w:hAnsiTheme="majorBidi" w:cstheme="majorBidi"/>
          <w:lang w:bidi="he-IL"/>
        </w:rPr>
        <w:t xml:space="preserve">true </w:t>
      </w:r>
      <w:commentRangeStart w:id="1411"/>
      <w:r w:rsidRPr="000C5538">
        <w:rPr>
          <w:rFonts w:asciiTheme="majorBidi" w:hAnsiTheme="majorBidi" w:cstheme="majorBidi"/>
          <w:lang w:bidi="he-IL"/>
        </w:rPr>
        <w:t xml:space="preserve">nature of the scene </w:t>
      </w:r>
      <w:commentRangeEnd w:id="1411"/>
      <w:r w:rsidR="00137777">
        <w:rPr>
          <w:rStyle w:val="CommentReference"/>
        </w:rPr>
        <w:commentReference w:id="1411"/>
      </w:r>
      <w:del w:id="1412" w:author="Author">
        <w:r w:rsidRPr="000C5538" w:rsidDel="00E413E8">
          <w:rPr>
            <w:rFonts w:asciiTheme="majorBidi" w:hAnsiTheme="majorBidi" w:cstheme="majorBidi"/>
            <w:lang w:bidi="he-IL"/>
          </w:rPr>
          <w:delText xml:space="preserve">towhich </w:delText>
        </w:r>
      </w:del>
      <w:r w:rsidRPr="000C5538">
        <w:rPr>
          <w:rFonts w:asciiTheme="majorBidi" w:hAnsiTheme="majorBidi" w:cstheme="majorBidi"/>
          <w:lang w:bidi="he-IL"/>
        </w:rPr>
        <w:t xml:space="preserve">they </w:t>
      </w:r>
      <w:del w:id="1413" w:author="Author">
        <w:r w:rsidRPr="000C5538" w:rsidDel="00E413E8">
          <w:rPr>
            <w:rFonts w:asciiTheme="majorBidi" w:hAnsiTheme="majorBidi" w:cstheme="majorBidi"/>
            <w:lang w:bidi="he-IL"/>
          </w:rPr>
          <w:delText>were looking</w:delText>
        </w:r>
      </w:del>
      <w:ins w:id="1414" w:author="Author">
        <w:r w:rsidR="00E413E8">
          <w:rPr>
            <w:rFonts w:asciiTheme="majorBidi" w:hAnsiTheme="majorBidi" w:cstheme="majorBidi"/>
            <w:lang w:bidi="he-IL"/>
          </w:rPr>
          <w:t>observed</w:t>
        </w:r>
      </w:ins>
      <w:r w:rsidRPr="000C5538">
        <w:rPr>
          <w:rFonts w:asciiTheme="majorBidi" w:hAnsiTheme="majorBidi" w:cstheme="majorBidi"/>
          <w:lang w:bidi="he-IL"/>
        </w:rPr>
        <w:t xml:space="preserve"> </w:t>
      </w:r>
      <w:del w:id="1415" w:author="Author">
        <w:r w:rsidRPr="000C5538" w:rsidDel="00E413E8">
          <w:rPr>
            <w:rFonts w:asciiTheme="majorBidi" w:hAnsiTheme="majorBidi" w:cstheme="majorBidi"/>
            <w:lang w:bidi="he-IL"/>
          </w:rPr>
          <w:delText xml:space="preserve">at </w:delText>
        </w:r>
      </w:del>
      <w:r w:rsidRPr="000C5538">
        <w:rPr>
          <w:rFonts w:asciiTheme="majorBidi" w:hAnsiTheme="majorBidi" w:cstheme="majorBidi"/>
          <w:lang w:bidi="he-IL"/>
        </w:rPr>
        <w:t xml:space="preserve">is revealed. It </w:t>
      </w:r>
      <w:del w:id="1416" w:author="Author">
        <w:r w:rsidRPr="000C5538" w:rsidDel="00E413E8">
          <w:rPr>
            <w:rFonts w:asciiTheme="majorBidi" w:hAnsiTheme="majorBidi" w:cstheme="majorBidi"/>
            <w:lang w:bidi="he-IL"/>
          </w:rPr>
          <w:delText>turns out</w:delText>
        </w:r>
      </w:del>
      <w:ins w:id="1417" w:author="Author">
        <w:r w:rsidR="00E413E8">
          <w:rPr>
            <w:rFonts w:asciiTheme="majorBidi" w:hAnsiTheme="majorBidi" w:cstheme="majorBidi"/>
            <w:lang w:bidi="he-IL"/>
          </w:rPr>
          <w:t>thus becomes apparent</w:t>
        </w:r>
      </w:ins>
      <w:r w:rsidRPr="000C5538">
        <w:rPr>
          <w:rFonts w:asciiTheme="majorBidi" w:hAnsiTheme="majorBidi" w:cstheme="majorBidi"/>
          <w:lang w:bidi="he-IL"/>
        </w:rPr>
        <w:t xml:space="preserve"> that their desire to read from a close, empath</w:t>
      </w:r>
      <w:r w:rsidR="00023EFF">
        <w:rPr>
          <w:rFonts w:asciiTheme="majorBidi" w:hAnsiTheme="majorBidi" w:cstheme="majorBidi"/>
          <w:lang w:bidi="he-IL"/>
        </w:rPr>
        <w:t>etic</w:t>
      </w:r>
      <w:r w:rsidRPr="000C5538">
        <w:rPr>
          <w:rFonts w:asciiTheme="majorBidi" w:hAnsiTheme="majorBidi" w:cstheme="majorBidi"/>
          <w:lang w:bidi="he-IL"/>
        </w:rPr>
        <w:t xml:space="preserve"> position was </w:t>
      </w:r>
      <w:del w:id="1418" w:author="Author">
        <w:r w:rsidRPr="000C5538" w:rsidDel="00E413E8">
          <w:rPr>
            <w:rFonts w:asciiTheme="majorBidi" w:hAnsiTheme="majorBidi" w:cstheme="majorBidi"/>
            <w:lang w:bidi="he-IL"/>
          </w:rPr>
          <w:delText>a trap</w:delText>
        </w:r>
      </w:del>
      <w:ins w:id="1419" w:author="Author">
        <w:r w:rsidR="00E413E8">
          <w:rPr>
            <w:rFonts w:asciiTheme="majorBidi" w:hAnsiTheme="majorBidi" w:cstheme="majorBidi"/>
            <w:lang w:bidi="he-IL"/>
          </w:rPr>
          <w:t>exploited</w:t>
        </w:r>
      </w:ins>
      <w:r w:rsidRPr="000C5538">
        <w:rPr>
          <w:rFonts w:asciiTheme="majorBidi" w:hAnsiTheme="majorBidi" w:cstheme="majorBidi"/>
          <w:lang w:bidi="he-IL"/>
        </w:rPr>
        <w:t xml:space="preserve">, and that the </w:t>
      </w:r>
      <w:ins w:id="1420" w:author="Author">
        <w:r w:rsidR="00E413E8">
          <w:rPr>
            <w:rFonts w:asciiTheme="majorBidi" w:hAnsiTheme="majorBidi" w:cstheme="majorBidi"/>
            <w:lang w:bidi="he-IL"/>
          </w:rPr>
          <w:t>“</w:t>
        </w:r>
      </w:ins>
      <w:del w:id="1421" w:author="Author">
        <w:r w:rsidRPr="000C5538" w:rsidDel="00E413E8">
          <w:rPr>
            <w:rFonts w:asciiTheme="majorBidi" w:hAnsiTheme="majorBidi" w:cstheme="majorBidi"/>
            <w:lang w:bidi="he-IL"/>
          </w:rPr>
          <w:delText>"</w:delText>
        </w:r>
      </w:del>
      <w:r w:rsidRPr="000C5538">
        <w:rPr>
          <w:rFonts w:asciiTheme="majorBidi" w:hAnsiTheme="majorBidi" w:cstheme="majorBidi"/>
          <w:lang w:bidi="he-IL"/>
        </w:rPr>
        <w:t>moral</w:t>
      </w:r>
      <w:ins w:id="1422" w:author="Author">
        <w:r w:rsidR="00E413E8">
          <w:rPr>
            <w:rFonts w:asciiTheme="majorBidi" w:hAnsiTheme="majorBidi" w:cstheme="majorBidi"/>
            <w:lang w:bidi="he-IL"/>
          </w:rPr>
          <w:t>”</w:t>
        </w:r>
      </w:ins>
      <w:del w:id="1423" w:author="Author">
        <w:r w:rsidRPr="000C5538" w:rsidDel="00E413E8">
          <w:rPr>
            <w:rFonts w:asciiTheme="majorBidi" w:hAnsiTheme="majorBidi" w:cstheme="majorBidi"/>
            <w:lang w:bidi="he-IL"/>
          </w:rPr>
          <w:delText>"</w:delText>
        </w:r>
      </w:del>
      <w:r w:rsidRPr="000C5538">
        <w:rPr>
          <w:rFonts w:asciiTheme="majorBidi" w:hAnsiTheme="majorBidi" w:cstheme="majorBidi"/>
          <w:lang w:bidi="he-IL"/>
        </w:rPr>
        <w:t xml:space="preserve"> reading </w:t>
      </w:r>
      <w:ins w:id="1424" w:author="Author">
        <w:r w:rsidR="00E413E8">
          <w:rPr>
            <w:rFonts w:asciiTheme="majorBidi" w:hAnsiTheme="majorBidi" w:cstheme="majorBidi"/>
            <w:lang w:bidi="he-IL"/>
          </w:rPr>
          <w:t xml:space="preserve">position </w:t>
        </w:r>
      </w:ins>
      <w:del w:id="1425" w:author="Author">
        <w:r w:rsidRPr="000C5538" w:rsidDel="00E413E8">
          <w:rPr>
            <w:rFonts w:asciiTheme="majorBidi" w:hAnsiTheme="majorBidi" w:cstheme="majorBidi"/>
            <w:lang w:bidi="he-IL"/>
          </w:rPr>
          <w:delText>in this</w:delText>
        </w:r>
      </w:del>
      <w:ins w:id="1426" w:author="Author">
        <w:r w:rsidR="00E413E8">
          <w:rPr>
            <w:rFonts w:asciiTheme="majorBidi" w:hAnsiTheme="majorBidi" w:cstheme="majorBidi"/>
            <w:lang w:bidi="he-IL"/>
          </w:rPr>
          <w:t>that the</w:t>
        </w:r>
      </w:ins>
      <w:r w:rsidRPr="000C5538">
        <w:rPr>
          <w:rFonts w:asciiTheme="majorBidi" w:hAnsiTheme="majorBidi" w:cstheme="majorBidi"/>
          <w:lang w:bidi="he-IL"/>
        </w:rPr>
        <w:t xml:space="preserve"> text </w:t>
      </w:r>
      <w:ins w:id="1427" w:author="Author">
        <w:r w:rsidR="00E413E8">
          <w:rPr>
            <w:rFonts w:asciiTheme="majorBidi" w:hAnsiTheme="majorBidi" w:cstheme="majorBidi"/>
            <w:lang w:bidi="he-IL"/>
          </w:rPr>
          <w:t xml:space="preserve">encourages </w:t>
        </w:r>
      </w:ins>
      <w:r w:rsidRPr="000C5538">
        <w:rPr>
          <w:rFonts w:asciiTheme="majorBidi" w:hAnsiTheme="majorBidi" w:cstheme="majorBidi"/>
          <w:lang w:bidi="he-IL"/>
        </w:rPr>
        <w:t xml:space="preserve">is </w:t>
      </w:r>
      <w:del w:id="1428" w:author="Author">
        <w:r w:rsidRPr="000C5538" w:rsidDel="00E413E8">
          <w:rPr>
            <w:rFonts w:asciiTheme="majorBidi" w:hAnsiTheme="majorBidi" w:cstheme="majorBidi"/>
            <w:lang w:bidi="he-IL"/>
          </w:rPr>
          <w:delText xml:space="preserve">actually </w:delText>
        </w:r>
      </w:del>
      <w:ins w:id="1429" w:author="Author">
        <w:r w:rsidR="00E413E8">
          <w:rPr>
            <w:rFonts w:asciiTheme="majorBidi" w:hAnsiTheme="majorBidi" w:cstheme="majorBidi"/>
            <w:lang w:bidi="he-IL"/>
          </w:rPr>
          <w:t>in fact</w:t>
        </w:r>
        <w:r w:rsidR="00E413E8" w:rsidRPr="000C5538">
          <w:rPr>
            <w:rFonts w:asciiTheme="majorBidi" w:hAnsiTheme="majorBidi" w:cstheme="majorBidi"/>
            <w:lang w:bidi="he-IL"/>
          </w:rPr>
          <w:t xml:space="preserve"> </w:t>
        </w:r>
      </w:ins>
      <w:r w:rsidRPr="000C5538">
        <w:rPr>
          <w:rFonts w:asciiTheme="majorBidi" w:hAnsiTheme="majorBidi" w:cstheme="majorBidi"/>
          <w:lang w:bidi="he-IL"/>
        </w:rPr>
        <w:t>an external reading position.</w:t>
      </w:r>
    </w:p>
    <w:p w14:paraId="22FAF485" w14:textId="33BEA017" w:rsidR="006E5540" w:rsidRDefault="006E5540" w:rsidP="00374240">
      <w:pPr>
        <w:ind w:firstLine="720"/>
        <w:rPr>
          <w:rFonts w:asciiTheme="majorBidi" w:hAnsiTheme="majorBidi" w:cstheme="majorBidi"/>
          <w:color w:val="FF0000"/>
          <w:lang w:bidi="he-IL"/>
        </w:rPr>
        <w:pPrChange w:id="1430" w:author="Author">
          <w:pPr>
            <w:jc w:val="both"/>
          </w:pPr>
        </w:pPrChange>
      </w:pPr>
      <w:r>
        <w:rPr>
          <w:rFonts w:asciiTheme="majorBidi" w:hAnsiTheme="majorBidi" w:cstheme="majorBidi"/>
          <w:lang w:bidi="he-IL"/>
        </w:rPr>
        <w:t xml:space="preserve">The </w:t>
      </w:r>
      <w:r w:rsidRPr="000C5538">
        <w:rPr>
          <w:rFonts w:asciiTheme="majorBidi" w:hAnsiTheme="majorBidi" w:cstheme="majorBidi"/>
          <w:lang w:bidi="he-IL"/>
        </w:rPr>
        <w:t>gender</w:t>
      </w:r>
      <w:r>
        <w:rPr>
          <w:rFonts w:asciiTheme="majorBidi" w:hAnsiTheme="majorBidi" w:cstheme="majorBidi"/>
          <w:lang w:bidi="he-IL"/>
        </w:rPr>
        <w:t>ed</w:t>
      </w:r>
      <w:r w:rsidRPr="000C5538">
        <w:rPr>
          <w:rFonts w:asciiTheme="majorBidi" w:hAnsiTheme="majorBidi" w:cstheme="majorBidi"/>
          <w:lang w:bidi="he-IL"/>
        </w:rPr>
        <w:t xml:space="preserve"> expectations </w:t>
      </w:r>
      <w:del w:id="1431" w:author="Author">
        <w:r w:rsidRPr="000C5538" w:rsidDel="00E413E8">
          <w:rPr>
            <w:rFonts w:asciiTheme="majorBidi" w:hAnsiTheme="majorBidi" w:cstheme="majorBidi"/>
            <w:lang w:bidi="he-IL"/>
          </w:rPr>
          <w:delText xml:space="preserve">directing </w:delText>
        </w:r>
      </w:del>
      <w:ins w:id="1432" w:author="Author">
        <w:r w:rsidR="00E413E8">
          <w:rPr>
            <w:rFonts w:asciiTheme="majorBidi" w:hAnsiTheme="majorBidi" w:cstheme="majorBidi"/>
            <w:lang w:bidi="he-IL"/>
          </w:rPr>
          <w:t>that motivate</w:t>
        </w:r>
        <w:r w:rsidR="00E413E8" w:rsidRPr="000C5538">
          <w:rPr>
            <w:rFonts w:asciiTheme="majorBidi" w:hAnsiTheme="majorBidi" w:cstheme="majorBidi"/>
            <w:lang w:bidi="he-IL"/>
          </w:rPr>
          <w:t xml:space="preserve"> </w:t>
        </w:r>
      </w:ins>
      <w:r w:rsidR="00081CDB">
        <w:rPr>
          <w:rFonts w:asciiTheme="majorBidi" w:hAnsiTheme="majorBidi" w:cstheme="majorBidi"/>
          <w:lang w:bidi="he-IL"/>
        </w:rPr>
        <w:t>the reader’s</w:t>
      </w:r>
      <w:r w:rsidRPr="000C5538">
        <w:rPr>
          <w:rFonts w:asciiTheme="majorBidi" w:hAnsiTheme="majorBidi" w:cstheme="majorBidi"/>
          <w:lang w:bidi="he-IL"/>
        </w:rPr>
        <w:t xml:space="preserve"> reading process, </w:t>
      </w:r>
      <w:del w:id="1433" w:author="Author">
        <w:r w:rsidRPr="000C5538" w:rsidDel="00BE2281">
          <w:rPr>
            <w:rFonts w:asciiTheme="majorBidi" w:hAnsiTheme="majorBidi" w:cstheme="majorBidi"/>
            <w:lang w:bidi="he-IL"/>
          </w:rPr>
          <w:delText xml:space="preserve">are </w:delText>
        </w:r>
      </w:del>
      <w:ins w:id="1434" w:author="Author">
        <w:r w:rsidR="00BE2281">
          <w:rPr>
            <w:rFonts w:asciiTheme="majorBidi" w:hAnsiTheme="majorBidi" w:cstheme="majorBidi"/>
            <w:lang w:bidi="he-IL"/>
          </w:rPr>
          <w:t>become</w:t>
        </w:r>
        <w:r w:rsidR="00BE2281" w:rsidRPr="000C5538">
          <w:rPr>
            <w:rFonts w:asciiTheme="majorBidi" w:hAnsiTheme="majorBidi" w:cstheme="majorBidi"/>
            <w:lang w:bidi="he-IL"/>
          </w:rPr>
          <w:t xml:space="preserve"> </w:t>
        </w:r>
      </w:ins>
      <w:del w:id="1435" w:author="Author">
        <w:r w:rsidRPr="000C5538" w:rsidDel="00BE2281">
          <w:rPr>
            <w:rFonts w:asciiTheme="majorBidi" w:hAnsiTheme="majorBidi" w:cstheme="majorBidi"/>
            <w:lang w:bidi="he-IL"/>
          </w:rPr>
          <w:delText xml:space="preserve">suddenly </w:delText>
        </w:r>
      </w:del>
      <w:r w:rsidRPr="000C5538">
        <w:rPr>
          <w:rFonts w:asciiTheme="majorBidi" w:hAnsiTheme="majorBidi" w:cstheme="majorBidi"/>
          <w:lang w:bidi="he-IL"/>
        </w:rPr>
        <w:t>apparent</w:t>
      </w:r>
      <w:r w:rsidRPr="002F784A">
        <w:rPr>
          <w:rFonts w:asciiTheme="majorBidi" w:hAnsiTheme="majorBidi" w:cstheme="majorBidi"/>
          <w:lang w:bidi="he-IL"/>
        </w:rPr>
        <w:t xml:space="preserve"> </w:t>
      </w:r>
      <w:ins w:id="1436" w:author="Author">
        <w:r w:rsidR="00BE2281">
          <w:rPr>
            <w:rFonts w:asciiTheme="majorBidi" w:hAnsiTheme="majorBidi" w:cstheme="majorBidi"/>
            <w:lang w:bidi="he-IL"/>
          </w:rPr>
          <w:t xml:space="preserve">only </w:t>
        </w:r>
      </w:ins>
      <w:r>
        <w:rPr>
          <w:rFonts w:asciiTheme="majorBidi" w:hAnsiTheme="majorBidi" w:cstheme="majorBidi"/>
          <w:lang w:bidi="he-IL"/>
        </w:rPr>
        <w:t>u</w:t>
      </w:r>
      <w:r w:rsidRPr="000C5538">
        <w:rPr>
          <w:rFonts w:asciiTheme="majorBidi" w:hAnsiTheme="majorBidi" w:cstheme="majorBidi"/>
          <w:lang w:bidi="he-IL"/>
        </w:rPr>
        <w:t xml:space="preserve">pon receiving the missing information at the end of the book. </w:t>
      </w:r>
      <w:del w:id="1437" w:author="Author">
        <w:r w:rsidRPr="000C5538" w:rsidDel="00BE2281">
          <w:rPr>
            <w:rFonts w:asciiTheme="majorBidi" w:hAnsiTheme="majorBidi" w:cstheme="majorBidi"/>
            <w:lang w:bidi="he-IL"/>
          </w:rPr>
          <w:delText xml:space="preserve">The </w:delText>
        </w:r>
      </w:del>
      <w:ins w:id="1438" w:author="Author">
        <w:r w:rsidR="00BE2281">
          <w:rPr>
            <w:rFonts w:asciiTheme="majorBidi" w:hAnsiTheme="majorBidi" w:cstheme="majorBidi"/>
            <w:lang w:bidi="he-IL"/>
          </w:rPr>
          <w:t>The</w:t>
        </w:r>
        <w:r w:rsidR="00BE2281" w:rsidRPr="000C5538">
          <w:rPr>
            <w:rFonts w:asciiTheme="majorBidi" w:hAnsiTheme="majorBidi" w:cstheme="majorBidi"/>
            <w:lang w:bidi="he-IL"/>
          </w:rPr>
          <w:t xml:space="preserve"> </w:t>
        </w:r>
      </w:ins>
      <w:commentRangeStart w:id="1439"/>
      <w:del w:id="1440" w:author="Author">
        <w:r w:rsidRPr="000C5538" w:rsidDel="00BE2281">
          <w:rPr>
            <w:rFonts w:asciiTheme="majorBidi" w:hAnsiTheme="majorBidi" w:cstheme="majorBidi"/>
            <w:lang w:bidi="he-IL"/>
          </w:rPr>
          <w:delText xml:space="preserve">force </w:delText>
        </w:r>
      </w:del>
      <w:ins w:id="1441" w:author="Author">
        <w:r w:rsidR="00BE2281">
          <w:rPr>
            <w:rFonts w:asciiTheme="majorBidi" w:hAnsiTheme="majorBidi" w:cstheme="majorBidi"/>
            <w:lang w:bidi="he-IL"/>
          </w:rPr>
          <w:t>coercive power</w:t>
        </w:r>
        <w:r w:rsidR="00BE2281" w:rsidRPr="000C5538">
          <w:rPr>
            <w:rFonts w:asciiTheme="majorBidi" w:hAnsiTheme="majorBidi" w:cstheme="majorBidi"/>
            <w:lang w:bidi="he-IL"/>
          </w:rPr>
          <w:t xml:space="preserve"> </w:t>
        </w:r>
      </w:ins>
      <w:commentRangeEnd w:id="1439"/>
      <w:r w:rsidR="00AA0B3E">
        <w:rPr>
          <w:rStyle w:val="CommentReference"/>
        </w:rPr>
        <w:commentReference w:id="1439"/>
      </w:r>
      <w:r w:rsidR="00081CDB">
        <w:rPr>
          <w:rFonts w:asciiTheme="majorBidi" w:hAnsiTheme="majorBidi" w:cstheme="majorBidi"/>
          <w:lang w:bidi="he-IL"/>
        </w:rPr>
        <w:t>that the reader</w:t>
      </w:r>
      <w:r w:rsidRPr="000C5538">
        <w:rPr>
          <w:rFonts w:asciiTheme="majorBidi" w:hAnsiTheme="majorBidi" w:cstheme="majorBidi"/>
          <w:lang w:bidi="he-IL"/>
        </w:rPr>
        <w:t xml:space="preserve"> exerted on the heroine, </w:t>
      </w:r>
      <w:del w:id="1442" w:author="Author">
        <w:r w:rsidRPr="000C5538" w:rsidDel="00293C96">
          <w:rPr>
            <w:rFonts w:asciiTheme="majorBidi" w:hAnsiTheme="majorBidi" w:cstheme="majorBidi"/>
            <w:lang w:bidi="he-IL"/>
          </w:rPr>
          <w:delText>a force that</w:delText>
        </w:r>
      </w:del>
      <w:ins w:id="1443" w:author="Author">
        <w:r w:rsidR="00293C96">
          <w:rPr>
            <w:rFonts w:asciiTheme="majorBidi" w:hAnsiTheme="majorBidi" w:cstheme="majorBidi"/>
            <w:lang w:bidi="he-IL"/>
          </w:rPr>
          <w:t>of which</w:t>
        </w:r>
      </w:ins>
      <w:r w:rsidRPr="000C5538">
        <w:rPr>
          <w:rFonts w:asciiTheme="majorBidi" w:hAnsiTheme="majorBidi" w:cstheme="majorBidi"/>
          <w:lang w:bidi="he-IL"/>
        </w:rPr>
        <w:t xml:space="preserve"> </w:t>
      </w:r>
      <w:r w:rsidR="00081CDB">
        <w:rPr>
          <w:rFonts w:asciiTheme="majorBidi" w:hAnsiTheme="majorBidi" w:cstheme="majorBidi"/>
          <w:lang w:bidi="he-IL"/>
        </w:rPr>
        <w:t>they</w:t>
      </w:r>
      <w:r w:rsidRPr="000C5538">
        <w:rPr>
          <w:rFonts w:asciiTheme="majorBidi" w:hAnsiTheme="majorBidi" w:cstheme="majorBidi"/>
          <w:lang w:bidi="he-IL"/>
        </w:rPr>
        <w:t xml:space="preserve"> were unaware, is revealed as destructive. </w:t>
      </w:r>
      <w:r w:rsidR="00081CDB">
        <w:rPr>
          <w:rFonts w:asciiTheme="majorBidi" w:hAnsiTheme="majorBidi" w:cstheme="majorBidi"/>
          <w:lang w:bidi="he-IL"/>
        </w:rPr>
        <w:t>The reader</w:t>
      </w:r>
      <w:r w:rsidRPr="000C5538">
        <w:rPr>
          <w:rFonts w:asciiTheme="majorBidi" w:hAnsiTheme="majorBidi" w:cstheme="majorBidi"/>
          <w:lang w:bidi="he-IL"/>
        </w:rPr>
        <w:t xml:space="preserve"> </w:t>
      </w:r>
      <w:del w:id="1444" w:author="Author">
        <w:r w:rsidRPr="000C5538" w:rsidDel="00293C96">
          <w:rPr>
            <w:rFonts w:asciiTheme="majorBidi" w:hAnsiTheme="majorBidi" w:cstheme="majorBidi"/>
            <w:lang w:bidi="he-IL"/>
          </w:rPr>
          <w:delText xml:space="preserve">were a </w:delText>
        </w:r>
      </w:del>
      <w:ins w:id="1445" w:author="Author">
        <w:r w:rsidR="00293C96">
          <w:rPr>
            <w:rFonts w:asciiTheme="majorBidi" w:hAnsiTheme="majorBidi" w:cstheme="majorBidi"/>
            <w:lang w:bidi="he-IL"/>
          </w:rPr>
          <w:t>take</w:t>
        </w:r>
      </w:ins>
      <w:r w:rsidR="00081CDB">
        <w:rPr>
          <w:rFonts w:asciiTheme="majorBidi" w:hAnsiTheme="majorBidi" w:cstheme="majorBidi"/>
          <w:lang w:bidi="he-IL"/>
        </w:rPr>
        <w:t>s</w:t>
      </w:r>
      <w:ins w:id="1446" w:author="Author">
        <w:r w:rsidR="00293C96">
          <w:rPr>
            <w:rFonts w:asciiTheme="majorBidi" w:hAnsiTheme="majorBidi" w:cstheme="majorBidi"/>
            <w:lang w:bidi="he-IL"/>
          </w:rPr>
          <w:t xml:space="preserve"> part </w:t>
        </w:r>
      </w:ins>
      <w:del w:id="1447" w:author="Author">
        <w:r w:rsidRPr="000C5538" w:rsidDel="00293C96">
          <w:rPr>
            <w:rFonts w:asciiTheme="majorBidi" w:hAnsiTheme="majorBidi" w:cstheme="majorBidi"/>
            <w:lang w:bidi="he-IL"/>
          </w:rPr>
          <w:delText>part of</w:delText>
        </w:r>
      </w:del>
      <w:ins w:id="1448" w:author="Author">
        <w:r w:rsidR="00293C96">
          <w:rPr>
            <w:rFonts w:asciiTheme="majorBidi" w:hAnsiTheme="majorBidi" w:cstheme="majorBidi"/>
            <w:lang w:bidi="he-IL"/>
          </w:rPr>
          <w:t>in</w:t>
        </w:r>
      </w:ins>
      <w:r w:rsidRPr="000C5538">
        <w:rPr>
          <w:rFonts w:asciiTheme="majorBidi" w:hAnsiTheme="majorBidi" w:cstheme="majorBidi"/>
          <w:lang w:bidi="he-IL"/>
        </w:rPr>
        <w:t xml:space="preserve"> the heroine’s crucifixion, and in fact</w:t>
      </w:r>
      <w:ins w:id="1449" w:author="Author">
        <w:r w:rsidR="00293C96">
          <w:rPr>
            <w:rFonts w:asciiTheme="majorBidi" w:hAnsiTheme="majorBidi" w:cstheme="majorBidi"/>
            <w:lang w:bidi="he-IL"/>
          </w:rPr>
          <w:t xml:space="preserve">, </w:t>
        </w:r>
      </w:ins>
      <w:del w:id="1450" w:author="Author">
        <w:r w:rsidRPr="000C5538" w:rsidDel="00293C96">
          <w:rPr>
            <w:rFonts w:asciiTheme="majorBidi" w:hAnsiTheme="majorBidi" w:cstheme="majorBidi"/>
            <w:lang w:bidi="he-IL"/>
          </w:rPr>
          <w:delText xml:space="preserve"> we</w:delText>
        </w:r>
      </w:del>
      <w:r w:rsidR="00081CDB">
        <w:rPr>
          <w:rFonts w:asciiTheme="majorBidi" w:hAnsiTheme="majorBidi" w:cstheme="majorBidi"/>
          <w:lang w:bidi="he-IL"/>
        </w:rPr>
        <w:t>is</w:t>
      </w:r>
      <w:r w:rsidRPr="000C5538">
        <w:rPr>
          <w:rFonts w:asciiTheme="majorBidi" w:hAnsiTheme="majorBidi" w:cstheme="majorBidi"/>
          <w:lang w:bidi="he-IL"/>
        </w:rPr>
        <w:t xml:space="preserve"> responsible for </w:t>
      </w:r>
      <w:r>
        <w:rPr>
          <w:rFonts w:asciiTheme="majorBidi" w:hAnsiTheme="majorBidi" w:cstheme="majorBidi"/>
          <w:lang w:bidi="he-IL"/>
        </w:rPr>
        <w:t>her</w:t>
      </w:r>
      <w:r w:rsidRPr="000C5538">
        <w:rPr>
          <w:rFonts w:asciiTheme="majorBidi" w:hAnsiTheme="majorBidi" w:cstheme="majorBidi"/>
          <w:lang w:bidi="he-IL"/>
        </w:rPr>
        <w:t xml:space="preserve"> </w:t>
      </w:r>
      <w:r>
        <w:rPr>
          <w:rFonts w:asciiTheme="majorBidi" w:hAnsiTheme="majorBidi" w:cstheme="majorBidi"/>
          <w:lang w:bidi="he-IL"/>
        </w:rPr>
        <w:t>“</w:t>
      </w:r>
      <w:r w:rsidRPr="000C5538">
        <w:rPr>
          <w:rFonts w:asciiTheme="majorBidi" w:hAnsiTheme="majorBidi" w:cstheme="majorBidi"/>
          <w:lang w:bidi="he-IL"/>
        </w:rPr>
        <w:t>Via Dolorosa</w:t>
      </w:r>
      <w:ins w:id="1451" w:author="Author">
        <w:r w:rsidR="00293C96">
          <w:rPr>
            <w:rFonts w:asciiTheme="majorBidi" w:hAnsiTheme="majorBidi" w:cstheme="majorBidi"/>
            <w:lang w:bidi="he-IL"/>
          </w:rPr>
          <w:t>,</w:t>
        </w:r>
      </w:ins>
      <w:r>
        <w:rPr>
          <w:rFonts w:asciiTheme="majorBidi" w:hAnsiTheme="majorBidi" w:cstheme="majorBidi"/>
          <w:lang w:bidi="he-IL"/>
        </w:rPr>
        <w:t>”</w:t>
      </w:r>
      <w:del w:id="1452" w:author="Author">
        <w:r w:rsidRPr="000C5538" w:rsidDel="00293C96">
          <w:rPr>
            <w:rFonts w:asciiTheme="majorBidi" w:hAnsiTheme="majorBidi" w:cstheme="majorBidi"/>
            <w:lang w:bidi="he-IL"/>
          </w:rPr>
          <w:delText>,</w:delText>
        </w:r>
      </w:del>
      <w:r w:rsidRPr="000C5538">
        <w:rPr>
          <w:rFonts w:asciiTheme="majorBidi" w:hAnsiTheme="majorBidi" w:cstheme="majorBidi"/>
          <w:lang w:bidi="he-IL"/>
        </w:rPr>
        <w:t xml:space="preserve"> </w:t>
      </w:r>
      <w:commentRangeStart w:id="1453"/>
      <w:r w:rsidRPr="000C5538">
        <w:rPr>
          <w:rFonts w:asciiTheme="majorBidi" w:hAnsiTheme="majorBidi" w:cstheme="majorBidi"/>
          <w:lang w:bidi="he-IL"/>
        </w:rPr>
        <w:t>as the name of the book suggests</w:t>
      </w:r>
      <w:commentRangeEnd w:id="1453"/>
      <w:r w:rsidR="00293C96">
        <w:rPr>
          <w:rStyle w:val="CommentReference"/>
        </w:rPr>
        <w:commentReference w:id="1453"/>
      </w:r>
      <w:r w:rsidRPr="000C5538">
        <w:rPr>
          <w:rFonts w:asciiTheme="majorBidi" w:hAnsiTheme="majorBidi" w:cstheme="majorBidi"/>
          <w:lang w:bidi="he-IL"/>
        </w:rPr>
        <w:t xml:space="preserve">. </w:t>
      </w:r>
      <w:ins w:id="1454" w:author="Author">
        <w:r w:rsidR="00293C96">
          <w:rPr>
            <w:rFonts w:asciiTheme="majorBidi" w:hAnsiTheme="majorBidi" w:cstheme="majorBidi"/>
            <w:lang w:bidi="he-IL"/>
          </w:rPr>
          <w:t>A</w:t>
        </w:r>
        <w:r w:rsidR="00293C96" w:rsidRPr="000C5538">
          <w:rPr>
            <w:rFonts w:asciiTheme="majorBidi" w:hAnsiTheme="majorBidi" w:cstheme="majorBidi"/>
            <w:lang w:bidi="he-IL"/>
          </w:rPr>
          <w:t xml:space="preserve">s Neta Stahl </w:t>
        </w:r>
        <w:r w:rsidR="00293C96">
          <w:rPr>
            <w:rFonts w:asciiTheme="majorBidi" w:hAnsiTheme="majorBidi" w:cstheme="majorBidi"/>
            <w:lang w:bidi="he-IL"/>
          </w:rPr>
          <w:t xml:space="preserve">has demonstrated, </w:t>
        </w:r>
      </w:ins>
      <w:del w:id="1455" w:author="Author">
        <w:r w:rsidRPr="000C5538" w:rsidDel="00293C96">
          <w:rPr>
            <w:rFonts w:asciiTheme="majorBidi" w:hAnsiTheme="majorBidi" w:cstheme="majorBidi"/>
            <w:lang w:bidi="he-IL"/>
          </w:rPr>
          <w:delText>T</w:delText>
        </w:r>
      </w:del>
      <w:ins w:id="1456" w:author="Author">
        <w:r w:rsidR="00293C96">
          <w:rPr>
            <w:rFonts w:asciiTheme="majorBidi" w:hAnsiTheme="majorBidi" w:cstheme="majorBidi"/>
            <w:lang w:bidi="he-IL"/>
          </w:rPr>
          <w:t>t</w:t>
        </w:r>
      </w:ins>
      <w:r w:rsidRPr="000C5538">
        <w:rPr>
          <w:rFonts w:asciiTheme="majorBidi" w:hAnsiTheme="majorBidi" w:cstheme="majorBidi"/>
          <w:lang w:bidi="he-IL"/>
        </w:rPr>
        <w:t xml:space="preserve">he heroine is </w:t>
      </w:r>
      <w:del w:id="1457" w:author="Author">
        <w:r w:rsidRPr="000C5538" w:rsidDel="00293C96">
          <w:rPr>
            <w:rFonts w:asciiTheme="majorBidi" w:hAnsiTheme="majorBidi" w:cstheme="majorBidi"/>
            <w:lang w:bidi="he-IL"/>
          </w:rPr>
          <w:delText xml:space="preserve">described </w:delText>
        </w:r>
      </w:del>
      <w:ins w:id="1458" w:author="Author">
        <w:r w:rsidR="00293C96">
          <w:rPr>
            <w:rFonts w:asciiTheme="majorBidi" w:hAnsiTheme="majorBidi" w:cstheme="majorBidi"/>
            <w:lang w:bidi="he-IL"/>
          </w:rPr>
          <w:t>portrayed</w:t>
        </w:r>
        <w:r w:rsidR="00293C96" w:rsidRPr="000C5538">
          <w:rPr>
            <w:rFonts w:asciiTheme="majorBidi" w:hAnsiTheme="majorBidi" w:cstheme="majorBidi"/>
            <w:lang w:bidi="he-IL"/>
          </w:rPr>
          <w:t xml:space="preserve"> </w:t>
        </w:r>
      </w:ins>
      <w:r w:rsidRPr="000C5538">
        <w:rPr>
          <w:rFonts w:asciiTheme="majorBidi" w:hAnsiTheme="majorBidi" w:cstheme="majorBidi"/>
          <w:lang w:bidi="he-IL"/>
        </w:rPr>
        <w:t xml:space="preserve">throughout the book as crucified, </w:t>
      </w:r>
      <w:del w:id="1459" w:author="Author">
        <w:r w:rsidDel="00293C96">
          <w:rPr>
            <w:rFonts w:asciiTheme="majorBidi" w:hAnsiTheme="majorBidi" w:cstheme="majorBidi"/>
            <w:lang w:bidi="he-IL"/>
          </w:rPr>
          <w:delText>a</w:delText>
        </w:r>
        <w:r w:rsidRPr="000C5538" w:rsidDel="00293C96">
          <w:rPr>
            <w:rFonts w:asciiTheme="majorBidi" w:hAnsiTheme="majorBidi" w:cstheme="majorBidi"/>
            <w:lang w:bidi="he-IL"/>
          </w:rPr>
          <w:delText xml:space="preserve">s Neta Stahl have shown, </w:delText>
        </w:r>
      </w:del>
      <w:r>
        <w:rPr>
          <w:rFonts w:asciiTheme="majorBidi" w:hAnsiTheme="majorBidi" w:cstheme="majorBidi"/>
          <w:lang w:bidi="he-IL"/>
        </w:rPr>
        <w:t xml:space="preserve">and </w:t>
      </w:r>
      <w:del w:id="1460" w:author="Author">
        <w:r w:rsidDel="00293C96">
          <w:rPr>
            <w:rFonts w:asciiTheme="majorBidi" w:hAnsiTheme="majorBidi" w:cstheme="majorBidi"/>
            <w:lang w:bidi="he-IL"/>
          </w:rPr>
          <w:delText xml:space="preserve">is </w:delText>
        </w:r>
        <w:r w:rsidRPr="000C5538" w:rsidDel="00293C96">
          <w:rPr>
            <w:rFonts w:asciiTheme="majorBidi" w:hAnsiTheme="majorBidi" w:cstheme="majorBidi"/>
            <w:lang w:bidi="he-IL"/>
          </w:rPr>
          <w:delText>carr</w:delText>
        </w:r>
        <w:r w:rsidDel="00293C96">
          <w:rPr>
            <w:rFonts w:asciiTheme="majorBidi" w:hAnsiTheme="majorBidi" w:cstheme="majorBidi"/>
            <w:lang w:bidi="he-IL"/>
          </w:rPr>
          <w:delText>y</w:delText>
        </w:r>
        <w:r w:rsidRPr="000C5538" w:rsidDel="00293C96">
          <w:rPr>
            <w:rFonts w:asciiTheme="majorBidi" w:hAnsiTheme="majorBidi" w:cstheme="majorBidi"/>
            <w:lang w:bidi="he-IL"/>
          </w:rPr>
          <w:delText>i</w:delText>
        </w:r>
        <w:r w:rsidDel="00293C96">
          <w:rPr>
            <w:rFonts w:asciiTheme="majorBidi" w:hAnsiTheme="majorBidi" w:cstheme="majorBidi"/>
            <w:lang w:bidi="he-IL"/>
          </w:rPr>
          <w:delText>ng</w:delText>
        </w:r>
        <w:r w:rsidRPr="000C5538" w:rsidDel="00293C96">
          <w:rPr>
            <w:rFonts w:asciiTheme="majorBidi" w:hAnsiTheme="majorBidi" w:cstheme="majorBidi"/>
            <w:lang w:bidi="he-IL"/>
          </w:rPr>
          <w:delText xml:space="preserve"> a</w:delText>
        </w:r>
      </w:del>
      <w:ins w:id="1461" w:author="Author">
        <w:r w:rsidR="00293C96">
          <w:rPr>
            <w:rFonts w:asciiTheme="majorBidi" w:hAnsiTheme="majorBidi" w:cstheme="majorBidi"/>
            <w:lang w:bidi="he-IL"/>
          </w:rPr>
          <w:t>the</w:t>
        </w:r>
      </w:ins>
      <w:r w:rsidRPr="000C5538">
        <w:rPr>
          <w:rFonts w:asciiTheme="majorBidi" w:hAnsiTheme="majorBidi" w:cstheme="majorBidi"/>
          <w:lang w:bidi="he-IL"/>
        </w:rPr>
        <w:t xml:space="preserve"> plastic duck </w:t>
      </w:r>
      <w:ins w:id="1462" w:author="Author">
        <w:r w:rsidR="00293C96">
          <w:rPr>
            <w:rFonts w:asciiTheme="majorBidi" w:hAnsiTheme="majorBidi" w:cstheme="majorBidi"/>
            <w:lang w:bidi="he-IL"/>
          </w:rPr>
          <w:t xml:space="preserve">she carries may be read as </w:t>
        </w:r>
      </w:ins>
      <w:r w:rsidR="00AA0B3E">
        <w:rPr>
          <w:rFonts w:asciiTheme="majorBidi" w:hAnsiTheme="majorBidi" w:cstheme="majorBidi"/>
          <w:lang w:bidi="he-IL"/>
        </w:rPr>
        <w:t>analogous</w:t>
      </w:r>
      <w:ins w:id="1463" w:author="Author">
        <w:r w:rsidR="00293C96">
          <w:rPr>
            <w:rFonts w:asciiTheme="majorBidi" w:hAnsiTheme="majorBidi" w:cstheme="majorBidi"/>
            <w:lang w:bidi="he-IL"/>
          </w:rPr>
          <w:t xml:space="preserve"> to</w:t>
        </w:r>
      </w:ins>
      <w:del w:id="1464" w:author="Author">
        <w:r w:rsidRPr="000C5538" w:rsidDel="00293C96">
          <w:rPr>
            <w:rFonts w:asciiTheme="majorBidi" w:hAnsiTheme="majorBidi" w:cstheme="majorBidi"/>
            <w:lang w:bidi="he-IL"/>
          </w:rPr>
          <w:delText>as</w:delText>
        </w:r>
      </w:del>
      <w:r w:rsidRPr="000C5538">
        <w:rPr>
          <w:rFonts w:asciiTheme="majorBidi" w:hAnsiTheme="majorBidi" w:cstheme="majorBidi"/>
          <w:lang w:bidi="he-IL"/>
        </w:rPr>
        <w:t xml:space="preserve"> </w:t>
      </w:r>
      <w:r w:rsidR="00AA0B3E">
        <w:rPr>
          <w:rFonts w:asciiTheme="majorBidi" w:hAnsiTheme="majorBidi" w:cstheme="majorBidi"/>
          <w:lang w:bidi="he-IL"/>
        </w:rPr>
        <w:t xml:space="preserve">the </w:t>
      </w:r>
      <w:r w:rsidR="00AA0B3E" w:rsidRPr="000C5538">
        <w:rPr>
          <w:rFonts w:asciiTheme="majorBidi" w:hAnsiTheme="majorBidi" w:cstheme="majorBidi"/>
          <w:lang w:bidi="he-IL"/>
        </w:rPr>
        <w:t xml:space="preserve">cross </w:t>
      </w:r>
      <w:r w:rsidRPr="000C5538">
        <w:rPr>
          <w:rFonts w:asciiTheme="majorBidi" w:hAnsiTheme="majorBidi" w:cstheme="majorBidi"/>
          <w:lang w:bidi="he-IL"/>
        </w:rPr>
        <w:t xml:space="preserve">Jesus </w:t>
      </w:r>
      <w:del w:id="1465" w:author="Author">
        <w:r w:rsidRPr="000C5538" w:rsidDel="00293C96">
          <w:rPr>
            <w:rFonts w:asciiTheme="majorBidi" w:hAnsiTheme="majorBidi" w:cstheme="majorBidi"/>
            <w:lang w:bidi="he-IL"/>
          </w:rPr>
          <w:delText xml:space="preserve">carried </w:delText>
        </w:r>
      </w:del>
      <w:r w:rsidR="00AA0B3E">
        <w:rPr>
          <w:rFonts w:asciiTheme="majorBidi" w:hAnsiTheme="majorBidi" w:cstheme="majorBidi"/>
          <w:lang w:bidi="he-IL"/>
        </w:rPr>
        <w:t xml:space="preserve">bears. This is </w:t>
      </w:r>
      <w:ins w:id="1466" w:author="Author">
        <w:r w:rsidR="00293C96">
          <w:rPr>
            <w:rFonts w:asciiTheme="majorBidi" w:hAnsiTheme="majorBidi" w:cstheme="majorBidi"/>
            <w:lang w:bidi="he-IL"/>
          </w:rPr>
          <w:t>reinforced by</w:t>
        </w:r>
      </w:ins>
      <w:r w:rsidR="00AA0B3E">
        <w:rPr>
          <w:rFonts w:asciiTheme="majorBidi" w:hAnsiTheme="majorBidi" w:cstheme="majorBidi"/>
          <w:lang w:bidi="he-IL"/>
        </w:rPr>
        <w:t xml:space="preserve"> </w:t>
      </w:r>
      <w:del w:id="1467" w:author="Author">
        <w:r w:rsidDel="00293C96">
          <w:rPr>
            <w:rFonts w:asciiTheme="majorBidi" w:hAnsiTheme="majorBidi" w:cstheme="majorBidi"/>
            <w:lang w:bidi="he-IL"/>
          </w:rPr>
          <w:delText>.</w:delText>
        </w:r>
        <w:r w:rsidRPr="000C5538" w:rsidDel="00293C96">
          <w:rPr>
            <w:rFonts w:asciiTheme="majorBidi" w:hAnsiTheme="majorBidi" w:cstheme="majorBidi"/>
            <w:lang w:bidi="he-IL"/>
          </w:rPr>
          <w:delText xml:space="preserve"> </w:delText>
        </w:r>
        <w:r w:rsidDel="00293C96">
          <w:rPr>
            <w:rFonts w:asciiTheme="majorBidi" w:hAnsiTheme="majorBidi" w:cstheme="majorBidi"/>
            <w:lang w:bidi="he-IL"/>
          </w:rPr>
          <w:delText>B</w:delText>
        </w:r>
        <w:r w:rsidRPr="000C5538" w:rsidDel="00293C96">
          <w:rPr>
            <w:rFonts w:asciiTheme="majorBidi" w:hAnsiTheme="majorBidi" w:cstheme="majorBidi"/>
            <w:lang w:bidi="he-IL"/>
          </w:rPr>
          <w:delText>leeding from her hands and feet</w:delText>
        </w:r>
      </w:del>
      <w:ins w:id="1468" w:author="Author">
        <w:r w:rsidR="00293C96">
          <w:rPr>
            <w:rFonts w:asciiTheme="majorBidi" w:hAnsiTheme="majorBidi" w:cstheme="majorBidi"/>
            <w:lang w:bidi="he-IL"/>
          </w:rPr>
          <w:t>her bleeding hands and feet</w:t>
        </w:r>
      </w:ins>
      <w:r w:rsidRPr="000C5538">
        <w:rPr>
          <w:rFonts w:asciiTheme="majorBidi" w:hAnsiTheme="majorBidi" w:cstheme="majorBidi"/>
          <w:lang w:bidi="he-IL"/>
        </w:rPr>
        <w:t>:</w:t>
      </w:r>
      <w:r w:rsidRPr="000C5538">
        <w:rPr>
          <w:rStyle w:val="FootnoteReference"/>
          <w:rFonts w:asciiTheme="majorBidi" w:hAnsiTheme="majorBidi" w:cstheme="majorBidi"/>
          <w:lang w:bidi="he-IL"/>
        </w:rPr>
        <w:footnoteReference w:id="51"/>
      </w:r>
      <w:r w:rsidRPr="000C5538">
        <w:rPr>
          <w:rFonts w:asciiTheme="majorBidi" w:hAnsiTheme="majorBidi" w:cstheme="majorBidi"/>
          <w:lang w:bidi="he-IL"/>
        </w:rPr>
        <w:t xml:space="preserve"> </w:t>
      </w:r>
      <w:ins w:id="1469" w:author="Author">
        <w:r w:rsidR="00293C96">
          <w:rPr>
            <w:rFonts w:asciiTheme="majorBidi" w:hAnsiTheme="majorBidi" w:cstheme="majorBidi"/>
            <w:lang w:bidi="he-IL"/>
          </w:rPr>
          <w:t>“</w:t>
        </w:r>
      </w:ins>
      <w:del w:id="1470" w:author="Author">
        <w:r w:rsidRPr="000C5538" w:rsidDel="00293C96">
          <w:rPr>
            <w:rFonts w:asciiTheme="majorBidi" w:hAnsiTheme="majorBidi" w:cstheme="majorBidi"/>
            <w:lang w:bidi="he-IL"/>
          </w:rPr>
          <w:delText>"</w:delText>
        </w:r>
      </w:del>
      <w:r w:rsidRPr="000C5538">
        <w:rPr>
          <w:rFonts w:asciiTheme="majorBidi" w:hAnsiTheme="majorBidi" w:cstheme="majorBidi"/>
          <w:lang w:bidi="he-IL"/>
        </w:rPr>
        <w:t xml:space="preserve">And the blood is </w:t>
      </w:r>
      <w:r>
        <w:rPr>
          <w:rFonts w:asciiTheme="majorBidi" w:hAnsiTheme="majorBidi" w:cstheme="majorBidi"/>
          <w:lang w:bidi="he-IL"/>
        </w:rPr>
        <w:t xml:space="preserve">rinsed </w:t>
      </w:r>
      <w:r w:rsidRPr="000C5538">
        <w:rPr>
          <w:rFonts w:asciiTheme="majorBidi" w:hAnsiTheme="majorBidi" w:cstheme="majorBidi"/>
          <w:lang w:bidi="he-IL"/>
        </w:rPr>
        <w:t>from my hands and my/ feet into the sewers and the holes of the nails/ are clean now and I forgive everyone for/ that deed</w:t>
      </w:r>
      <w:ins w:id="1471" w:author="Author">
        <w:r w:rsidR="00DD241E">
          <w:rPr>
            <w:rFonts w:asciiTheme="majorBidi" w:hAnsiTheme="majorBidi" w:cstheme="majorBidi"/>
            <w:lang w:bidi="he-IL"/>
          </w:rPr>
          <w:t>.”</w:t>
        </w:r>
      </w:ins>
      <w:del w:id="1472" w:author="Author">
        <w:r w:rsidDel="00DD241E">
          <w:rPr>
            <w:rFonts w:asciiTheme="majorBidi" w:hAnsiTheme="majorBidi" w:cstheme="majorBidi"/>
            <w:lang w:bidi="he-IL"/>
          </w:rPr>
          <w:delText>,</w:delText>
        </w:r>
        <w:r w:rsidRPr="000C5538" w:rsidDel="00DD241E">
          <w:rPr>
            <w:rFonts w:asciiTheme="majorBidi" w:hAnsiTheme="majorBidi" w:cstheme="majorBidi"/>
            <w:lang w:bidi="he-IL"/>
          </w:rPr>
          <w:delText>"</w:delText>
        </w:r>
      </w:del>
      <w:r w:rsidRPr="000C5538">
        <w:rPr>
          <w:rStyle w:val="FootnoteReference"/>
          <w:rFonts w:asciiTheme="majorBidi" w:hAnsiTheme="majorBidi" w:cstheme="majorBidi"/>
          <w:lang w:bidi="he-IL"/>
        </w:rPr>
        <w:footnoteReference w:id="52"/>
      </w:r>
      <w:r w:rsidRPr="000C5538">
        <w:rPr>
          <w:rFonts w:asciiTheme="majorBidi" w:hAnsiTheme="majorBidi" w:cstheme="majorBidi"/>
          <w:lang w:bidi="he-IL"/>
        </w:rPr>
        <w:t xml:space="preserve"> </w:t>
      </w:r>
      <w:ins w:id="1473" w:author="Author">
        <w:r w:rsidR="00DD241E">
          <w:rPr>
            <w:rFonts w:asciiTheme="majorBidi" w:hAnsiTheme="majorBidi" w:cstheme="majorBidi"/>
            <w:lang w:bidi="he-IL"/>
          </w:rPr>
          <w:t xml:space="preserve">Thus, </w:t>
        </w:r>
      </w:ins>
      <w:r>
        <w:rPr>
          <w:rFonts w:asciiTheme="majorBidi" w:hAnsiTheme="majorBidi" w:cstheme="majorBidi"/>
          <w:lang w:bidi="he-IL"/>
        </w:rPr>
        <w:t>s</w:t>
      </w:r>
      <w:r w:rsidRPr="000C5538">
        <w:rPr>
          <w:rFonts w:asciiTheme="majorBidi" w:hAnsiTheme="majorBidi" w:cstheme="majorBidi"/>
          <w:lang w:bidi="he-IL"/>
        </w:rPr>
        <w:t xml:space="preserve">he is presented as the </w:t>
      </w:r>
      <w:del w:id="1474" w:author="Author">
        <w:r w:rsidRPr="000C5538" w:rsidDel="00DD241E">
          <w:rPr>
            <w:rFonts w:asciiTheme="majorBidi" w:hAnsiTheme="majorBidi" w:cstheme="majorBidi"/>
            <w:lang w:bidi="he-IL"/>
          </w:rPr>
          <w:delText xml:space="preserve">one </w:delText>
        </w:r>
      </w:del>
      <w:r w:rsidR="00AA0B3E">
        <w:rPr>
          <w:rFonts w:asciiTheme="majorBidi" w:hAnsiTheme="majorBidi" w:cstheme="majorBidi"/>
          <w:lang w:bidi="he-IL"/>
        </w:rPr>
        <w:t>savior</w:t>
      </w:r>
      <w:ins w:id="1475" w:author="Author">
        <w:r w:rsidR="00DD241E" w:rsidRPr="000C5538">
          <w:rPr>
            <w:rFonts w:asciiTheme="majorBidi" w:hAnsiTheme="majorBidi" w:cstheme="majorBidi"/>
            <w:lang w:bidi="he-IL"/>
          </w:rPr>
          <w:t xml:space="preserve"> </w:t>
        </w:r>
      </w:ins>
      <w:r w:rsidRPr="000C5538">
        <w:rPr>
          <w:rFonts w:asciiTheme="majorBidi" w:hAnsiTheme="majorBidi" w:cstheme="majorBidi"/>
          <w:lang w:bidi="he-IL"/>
        </w:rPr>
        <w:t xml:space="preserve">who pays for </w:t>
      </w:r>
      <w:r w:rsidR="00081CDB">
        <w:rPr>
          <w:rFonts w:asciiTheme="majorBidi" w:hAnsiTheme="majorBidi" w:cstheme="majorBidi"/>
          <w:lang w:bidi="he-IL"/>
        </w:rPr>
        <w:t xml:space="preserve">the </w:t>
      </w:r>
      <w:r w:rsidR="00081CDB">
        <w:rPr>
          <w:rFonts w:asciiTheme="majorBidi" w:hAnsiTheme="majorBidi" w:cstheme="majorBidi"/>
          <w:lang w:bidi="he-IL"/>
        </w:rPr>
        <w:lastRenderedPageBreak/>
        <w:t>reader’s</w:t>
      </w:r>
      <w:r w:rsidRPr="000C5538">
        <w:rPr>
          <w:rFonts w:asciiTheme="majorBidi" w:hAnsiTheme="majorBidi" w:cstheme="majorBidi"/>
          <w:lang w:bidi="he-IL"/>
        </w:rPr>
        <w:t xml:space="preserve"> sin</w:t>
      </w:r>
      <w:ins w:id="1476" w:author="Author">
        <w:r w:rsidR="00DD241E">
          <w:rPr>
            <w:rFonts w:asciiTheme="majorBidi" w:hAnsiTheme="majorBidi" w:cstheme="majorBidi"/>
            <w:lang w:bidi="he-IL"/>
          </w:rPr>
          <w:t xml:space="preserve">—the </w:t>
        </w:r>
      </w:ins>
      <w:del w:id="1477" w:author="Author">
        <w:r w:rsidRPr="000C5538" w:rsidDel="00DD241E">
          <w:rPr>
            <w:rFonts w:asciiTheme="majorBidi" w:hAnsiTheme="majorBidi" w:cstheme="majorBidi"/>
            <w:lang w:bidi="he-IL"/>
          </w:rPr>
          <w:delText xml:space="preserve"> – </w:delText>
        </w:r>
        <w:r w:rsidDel="00DD241E">
          <w:rPr>
            <w:rFonts w:asciiTheme="majorBidi" w:hAnsiTheme="majorBidi" w:cstheme="majorBidi"/>
            <w:lang w:bidi="he-IL"/>
          </w:rPr>
          <w:delText>the</w:delText>
        </w:r>
      </w:del>
      <w:r>
        <w:rPr>
          <w:rFonts w:asciiTheme="majorBidi" w:hAnsiTheme="majorBidi" w:cstheme="majorBidi"/>
          <w:lang w:bidi="he-IL"/>
        </w:rPr>
        <w:t xml:space="preserve"> sin of reading </w:t>
      </w:r>
      <w:del w:id="1478" w:author="Author">
        <w:r w:rsidDel="00DD241E">
          <w:rPr>
            <w:rFonts w:asciiTheme="majorBidi" w:hAnsiTheme="majorBidi" w:cstheme="majorBidi"/>
            <w:lang w:bidi="he-IL"/>
          </w:rPr>
          <w:delText>while applying</w:delText>
        </w:r>
      </w:del>
      <w:ins w:id="1479" w:author="Author">
        <w:r w:rsidR="00DD241E">
          <w:rPr>
            <w:rFonts w:asciiTheme="majorBidi" w:hAnsiTheme="majorBidi" w:cstheme="majorBidi"/>
            <w:lang w:bidi="he-IL"/>
          </w:rPr>
          <w:t>from the perspective of</w:t>
        </w:r>
      </w:ins>
      <w:r>
        <w:rPr>
          <w:rFonts w:asciiTheme="majorBidi" w:hAnsiTheme="majorBidi" w:cstheme="majorBidi"/>
          <w:lang w:bidi="he-IL"/>
        </w:rPr>
        <w:t xml:space="preserve"> </w:t>
      </w:r>
      <w:r w:rsidR="00081CDB">
        <w:rPr>
          <w:rFonts w:asciiTheme="majorBidi" w:hAnsiTheme="majorBidi" w:cstheme="majorBidi"/>
          <w:lang w:bidi="he-IL"/>
        </w:rPr>
        <w:t>their</w:t>
      </w:r>
      <w:r w:rsidRPr="000C5538">
        <w:rPr>
          <w:rFonts w:asciiTheme="majorBidi" w:hAnsiTheme="majorBidi" w:cstheme="majorBidi"/>
          <w:lang w:bidi="he-IL"/>
        </w:rPr>
        <w:t xml:space="preserve"> </w:t>
      </w:r>
      <w:r>
        <w:rPr>
          <w:rFonts w:asciiTheme="majorBidi" w:hAnsiTheme="majorBidi" w:cstheme="majorBidi"/>
          <w:lang w:bidi="he-IL"/>
        </w:rPr>
        <w:t xml:space="preserve">oppressive </w:t>
      </w:r>
      <w:r w:rsidRPr="000C5538">
        <w:rPr>
          <w:rFonts w:asciiTheme="majorBidi" w:hAnsiTheme="majorBidi" w:cstheme="majorBidi"/>
          <w:lang w:bidi="he-IL"/>
        </w:rPr>
        <w:t>gendered expectations.</w:t>
      </w:r>
    </w:p>
    <w:p w14:paraId="108353BB" w14:textId="77777777" w:rsidR="006E5540" w:rsidRPr="00424FCD" w:rsidRDefault="006E5540" w:rsidP="00374240">
      <w:pPr>
        <w:rPr>
          <w:rFonts w:asciiTheme="majorBidi" w:hAnsiTheme="majorBidi" w:cstheme="majorBidi"/>
          <w:color w:val="000000" w:themeColor="text1"/>
          <w:lang w:bidi="he-IL"/>
        </w:rPr>
        <w:pPrChange w:id="1480" w:author="Author">
          <w:pPr>
            <w:jc w:val="center"/>
          </w:pPr>
        </w:pPrChange>
      </w:pPr>
      <w:r w:rsidRPr="00424FCD">
        <w:rPr>
          <w:rFonts w:asciiTheme="majorBidi" w:hAnsiTheme="majorBidi" w:cstheme="majorBidi"/>
          <w:color w:val="000000" w:themeColor="text1"/>
          <w:lang w:bidi="he-IL"/>
        </w:rPr>
        <w:t>*</w:t>
      </w:r>
    </w:p>
    <w:p w14:paraId="192FF65E" w14:textId="5B1128D2" w:rsidR="006E5540" w:rsidRPr="00D34FED" w:rsidRDefault="006E5540" w:rsidP="00374240">
      <w:pPr>
        <w:rPr>
          <w:rFonts w:asciiTheme="majorBidi" w:hAnsiTheme="majorBidi" w:cstheme="majorBidi"/>
          <w:color w:val="000000" w:themeColor="text1"/>
          <w:rtl/>
          <w:lang w:bidi="he-IL"/>
        </w:rPr>
        <w:pPrChange w:id="1481" w:author="Author">
          <w:pPr>
            <w:jc w:val="both"/>
          </w:pPr>
        </w:pPrChange>
      </w:pPr>
      <w:r w:rsidRPr="00D34FED">
        <w:rPr>
          <w:rFonts w:asciiTheme="majorBidi" w:hAnsiTheme="majorBidi" w:cstheme="majorBidi"/>
          <w:color w:val="000000" w:themeColor="text1"/>
          <w:lang w:bidi="he-IL"/>
        </w:rPr>
        <w:t>A feminist reading of Hoffman</w:t>
      </w:r>
      <w:ins w:id="1482" w:author="Author">
        <w:r w:rsidR="00DD241E">
          <w:rPr>
            <w:rFonts w:asciiTheme="majorBidi" w:hAnsiTheme="majorBidi" w:cstheme="majorBidi"/>
            <w:color w:val="000000" w:themeColor="text1"/>
            <w:lang w:bidi="he-IL"/>
          </w:rPr>
          <w:t>’</w:t>
        </w:r>
      </w:ins>
      <w:del w:id="1483" w:author="Author">
        <w:r w:rsidRPr="00D34FED" w:rsidDel="00DD241E">
          <w:rPr>
            <w:rFonts w:asciiTheme="majorBidi" w:hAnsiTheme="majorBidi" w:cstheme="majorBidi"/>
            <w:color w:val="000000" w:themeColor="text1"/>
            <w:lang w:bidi="he-IL"/>
          </w:rPr>
          <w:delText>'</w:delText>
        </w:r>
      </w:del>
      <w:r w:rsidRPr="00D34FED">
        <w:rPr>
          <w:rFonts w:asciiTheme="majorBidi" w:hAnsiTheme="majorBidi" w:cstheme="majorBidi"/>
          <w:color w:val="000000" w:themeColor="text1"/>
          <w:lang w:bidi="he-IL"/>
        </w:rPr>
        <w:t>s text exposes the reader</w:t>
      </w:r>
      <w:ins w:id="1484" w:author="Author">
        <w:r w:rsidR="00DD241E">
          <w:rPr>
            <w:rFonts w:asciiTheme="majorBidi" w:hAnsiTheme="majorBidi" w:cstheme="majorBidi"/>
            <w:color w:val="000000" w:themeColor="text1"/>
            <w:lang w:bidi="he-IL"/>
          </w:rPr>
          <w:t>’</w:t>
        </w:r>
      </w:ins>
      <w:r w:rsidRPr="00D34FED">
        <w:rPr>
          <w:rFonts w:asciiTheme="majorBidi" w:hAnsiTheme="majorBidi" w:cstheme="majorBidi"/>
          <w:color w:val="000000" w:themeColor="text1"/>
          <w:lang w:bidi="he-IL"/>
        </w:rPr>
        <w:t>s</w:t>
      </w:r>
      <w:del w:id="1485" w:author="Author">
        <w:r w:rsidRPr="00D34FED" w:rsidDel="00DD241E">
          <w:rPr>
            <w:rFonts w:asciiTheme="majorBidi" w:hAnsiTheme="majorBidi" w:cstheme="majorBidi"/>
            <w:color w:val="000000" w:themeColor="text1"/>
            <w:lang w:bidi="he-IL"/>
          </w:rPr>
          <w:delText>’</w:delText>
        </w:r>
      </w:del>
      <w:r w:rsidRPr="00D34FED">
        <w:rPr>
          <w:rFonts w:asciiTheme="majorBidi" w:hAnsiTheme="majorBidi" w:cstheme="majorBidi"/>
          <w:color w:val="000000" w:themeColor="text1"/>
          <w:lang w:bidi="he-IL"/>
        </w:rPr>
        <w:t xml:space="preserve"> sin </w:t>
      </w:r>
      <w:del w:id="1486" w:author="Author">
        <w:r w:rsidRPr="00D34FED" w:rsidDel="00DD241E">
          <w:rPr>
            <w:rFonts w:asciiTheme="majorBidi" w:hAnsiTheme="majorBidi" w:cstheme="majorBidi"/>
            <w:color w:val="000000" w:themeColor="text1"/>
            <w:lang w:bidi="he-IL"/>
          </w:rPr>
          <w:delText xml:space="preserve">in </w:delText>
        </w:r>
      </w:del>
      <w:ins w:id="1487" w:author="Author">
        <w:r w:rsidR="00DD241E">
          <w:rPr>
            <w:rFonts w:asciiTheme="majorBidi" w:hAnsiTheme="majorBidi" w:cstheme="majorBidi"/>
            <w:color w:val="000000" w:themeColor="text1"/>
            <w:lang w:bidi="he-IL"/>
          </w:rPr>
          <w:t>of</w:t>
        </w:r>
        <w:r w:rsidR="00DD241E" w:rsidRPr="00D34FED">
          <w:rPr>
            <w:rFonts w:asciiTheme="majorBidi" w:hAnsiTheme="majorBidi" w:cstheme="majorBidi"/>
            <w:color w:val="000000" w:themeColor="text1"/>
            <w:lang w:bidi="he-IL"/>
          </w:rPr>
          <w:t xml:space="preserve"> </w:t>
        </w:r>
      </w:ins>
      <w:del w:id="1488" w:author="Author">
        <w:r w:rsidRPr="00D34FED" w:rsidDel="00DD241E">
          <w:rPr>
            <w:rFonts w:asciiTheme="majorBidi" w:hAnsiTheme="majorBidi" w:cstheme="majorBidi"/>
            <w:color w:val="000000" w:themeColor="text1"/>
            <w:lang w:bidi="he-IL"/>
          </w:rPr>
          <w:delText xml:space="preserve">employing </w:delText>
        </w:r>
      </w:del>
      <w:ins w:id="1489" w:author="Author">
        <w:r w:rsidR="00DD241E">
          <w:rPr>
            <w:rFonts w:asciiTheme="majorBidi" w:hAnsiTheme="majorBidi" w:cstheme="majorBidi"/>
            <w:color w:val="000000" w:themeColor="text1"/>
            <w:lang w:bidi="he-IL"/>
          </w:rPr>
          <w:t>projecting</w:t>
        </w:r>
        <w:r w:rsidR="00DD241E" w:rsidRPr="00D34FED">
          <w:rPr>
            <w:rFonts w:asciiTheme="majorBidi" w:hAnsiTheme="majorBidi" w:cstheme="majorBidi"/>
            <w:color w:val="000000" w:themeColor="text1"/>
            <w:lang w:bidi="he-IL"/>
          </w:rPr>
          <w:t xml:space="preserve"> </w:t>
        </w:r>
      </w:ins>
      <w:r w:rsidR="00AA0B3E">
        <w:rPr>
          <w:rFonts w:asciiTheme="majorBidi" w:hAnsiTheme="majorBidi" w:cstheme="majorBidi"/>
          <w:color w:val="000000" w:themeColor="text1"/>
          <w:lang w:bidi="he-IL"/>
        </w:rPr>
        <w:t xml:space="preserve">their </w:t>
      </w:r>
      <w:r w:rsidRPr="00D34FED">
        <w:rPr>
          <w:rFonts w:asciiTheme="majorBidi" w:hAnsiTheme="majorBidi" w:cstheme="majorBidi"/>
          <w:color w:val="000000" w:themeColor="text1"/>
          <w:lang w:bidi="he-IL"/>
        </w:rPr>
        <w:t xml:space="preserve">stereotypical </w:t>
      </w:r>
      <w:del w:id="1490" w:author="Author">
        <w:r w:rsidRPr="00D34FED" w:rsidDel="00DD241E">
          <w:rPr>
            <w:rFonts w:asciiTheme="majorBidi" w:hAnsiTheme="majorBidi" w:cstheme="majorBidi"/>
            <w:color w:val="000000" w:themeColor="text1"/>
            <w:lang w:bidi="he-IL"/>
          </w:rPr>
          <w:delText xml:space="preserve">views </w:delText>
        </w:r>
      </w:del>
      <w:ins w:id="1491" w:author="Author">
        <w:r w:rsidR="00DD241E">
          <w:rPr>
            <w:rFonts w:asciiTheme="majorBidi" w:hAnsiTheme="majorBidi" w:cstheme="majorBidi"/>
            <w:color w:val="000000" w:themeColor="text1"/>
            <w:lang w:bidi="he-IL"/>
          </w:rPr>
          <w:t>gaze</w:t>
        </w:r>
        <w:r w:rsidR="00DD241E"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on fictional characters</w:t>
      </w:r>
      <w:ins w:id="1492" w:author="Author">
        <w:r w:rsidR="00DD241E">
          <w:rPr>
            <w:rFonts w:asciiTheme="majorBidi" w:hAnsiTheme="majorBidi" w:cstheme="majorBidi"/>
            <w:color w:val="000000" w:themeColor="text1"/>
            <w:lang w:bidi="he-IL"/>
          </w:rPr>
          <w:t>, and implicitly, on human beings in general.</w:t>
        </w:r>
      </w:ins>
      <w:r w:rsidRPr="00D34FED">
        <w:rPr>
          <w:rFonts w:asciiTheme="majorBidi" w:hAnsiTheme="majorBidi" w:cstheme="majorBidi"/>
          <w:color w:val="000000" w:themeColor="text1"/>
          <w:lang w:bidi="he-IL"/>
        </w:rPr>
        <w:t xml:space="preserve"> </w:t>
      </w:r>
      <w:del w:id="1493" w:author="Author">
        <w:r w:rsidRPr="00D34FED" w:rsidDel="00DD241E">
          <w:rPr>
            <w:rFonts w:asciiTheme="majorBidi" w:hAnsiTheme="majorBidi" w:cstheme="majorBidi"/>
            <w:color w:val="000000" w:themeColor="text1"/>
            <w:lang w:bidi="he-IL"/>
          </w:rPr>
          <w:delText xml:space="preserve">and therefor also on people. </w:delText>
        </w:r>
      </w:del>
      <w:r w:rsidRPr="00D34FED">
        <w:rPr>
          <w:rFonts w:asciiTheme="majorBidi" w:hAnsiTheme="majorBidi" w:cstheme="majorBidi"/>
          <w:color w:val="000000" w:themeColor="text1"/>
          <w:lang w:bidi="he-IL"/>
        </w:rPr>
        <w:t xml:space="preserve">As Etienne </w:t>
      </w:r>
      <w:proofErr w:type="spellStart"/>
      <w:r w:rsidRPr="00D34FED">
        <w:rPr>
          <w:rFonts w:asciiTheme="majorBidi" w:hAnsiTheme="majorBidi" w:cstheme="majorBidi"/>
          <w:color w:val="000000" w:themeColor="text1"/>
          <w:lang w:bidi="he-IL"/>
        </w:rPr>
        <w:t>Balibar</w:t>
      </w:r>
      <w:proofErr w:type="spellEnd"/>
      <w:r w:rsidRPr="00D34FED">
        <w:rPr>
          <w:rFonts w:asciiTheme="majorBidi" w:hAnsiTheme="majorBidi" w:cstheme="majorBidi"/>
          <w:color w:val="000000" w:themeColor="text1"/>
          <w:lang w:bidi="he-IL"/>
        </w:rPr>
        <w:t xml:space="preserve"> claims, from the position of disidentification </w:t>
      </w:r>
      <w:del w:id="1494" w:author="Author">
        <w:r w:rsidRPr="00D34FED" w:rsidDel="00DD241E">
          <w:rPr>
            <w:rFonts w:asciiTheme="majorBidi" w:hAnsiTheme="majorBidi" w:cstheme="majorBidi"/>
            <w:color w:val="000000" w:themeColor="text1"/>
            <w:lang w:bidi="he-IL"/>
          </w:rPr>
          <w:delText xml:space="preserve">produced </w:delText>
        </w:r>
      </w:del>
      <w:ins w:id="1495" w:author="Author">
        <w:r w:rsidR="00DD241E">
          <w:rPr>
            <w:rFonts w:asciiTheme="majorBidi" w:hAnsiTheme="majorBidi" w:cstheme="majorBidi"/>
            <w:color w:val="000000" w:themeColor="text1"/>
            <w:lang w:bidi="he-IL"/>
          </w:rPr>
          <w:t>generated through</w:t>
        </w:r>
        <w:r w:rsidR="00DD241E" w:rsidRPr="00D34FED">
          <w:rPr>
            <w:rFonts w:asciiTheme="majorBidi" w:hAnsiTheme="majorBidi" w:cstheme="majorBidi"/>
            <w:color w:val="000000" w:themeColor="text1"/>
            <w:lang w:bidi="he-IL"/>
          </w:rPr>
          <w:t xml:space="preserve"> </w:t>
        </w:r>
      </w:ins>
      <w:del w:id="1496" w:author="Author">
        <w:r w:rsidRPr="00D34FED" w:rsidDel="00DD241E">
          <w:rPr>
            <w:rFonts w:asciiTheme="majorBidi" w:hAnsiTheme="majorBidi" w:cstheme="majorBidi"/>
            <w:color w:val="000000" w:themeColor="text1"/>
            <w:lang w:bidi="he-IL"/>
          </w:rPr>
          <w:delText xml:space="preserve">by </w:delText>
        </w:r>
      </w:del>
      <w:r w:rsidRPr="00D34FED">
        <w:rPr>
          <w:rFonts w:asciiTheme="majorBidi" w:hAnsiTheme="majorBidi" w:cstheme="majorBidi"/>
          <w:color w:val="000000" w:themeColor="text1"/>
          <w:lang w:bidi="he-IL"/>
        </w:rPr>
        <w:t xml:space="preserve">art, the audience can begin to criticize the political </w:t>
      </w:r>
      <w:del w:id="1497" w:author="Author">
        <w:r w:rsidRPr="00D34FED" w:rsidDel="00DD241E">
          <w:rPr>
            <w:rFonts w:asciiTheme="majorBidi" w:hAnsiTheme="majorBidi" w:cstheme="majorBidi"/>
            <w:color w:val="000000" w:themeColor="text1"/>
            <w:lang w:bidi="he-IL"/>
          </w:rPr>
          <w:delText xml:space="preserve">character </w:delText>
        </w:r>
      </w:del>
      <w:ins w:id="1498" w:author="Author">
        <w:r w:rsidR="00DD241E">
          <w:rPr>
            <w:rFonts w:asciiTheme="majorBidi" w:hAnsiTheme="majorBidi" w:cstheme="majorBidi"/>
            <w:color w:val="000000" w:themeColor="text1"/>
            <w:lang w:bidi="he-IL"/>
          </w:rPr>
          <w:t>nature</w:t>
        </w:r>
        <w:r w:rsidR="00DD241E"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of their society and see themselves as its product.</w:t>
      </w:r>
      <w:r w:rsidRPr="00D34FED">
        <w:rPr>
          <w:rStyle w:val="FootnoteReference"/>
          <w:rFonts w:asciiTheme="majorBidi" w:hAnsiTheme="majorBidi" w:cstheme="majorBidi"/>
          <w:color w:val="000000" w:themeColor="text1"/>
          <w:lang w:bidi="he-IL"/>
        </w:rPr>
        <w:footnoteReference w:id="53"/>
      </w:r>
      <w:r w:rsidRPr="00D34FED">
        <w:rPr>
          <w:rFonts w:asciiTheme="majorBidi" w:hAnsiTheme="majorBidi" w:cstheme="majorBidi"/>
          <w:color w:val="000000" w:themeColor="text1"/>
          <w:lang w:bidi="he-IL"/>
        </w:rPr>
        <w:t xml:space="preserve"> While the first interpellation of the text encourages readers to identify, although not continuously, with the </w:t>
      </w:r>
      <w:commentRangeStart w:id="1499"/>
      <w:r w:rsidRPr="00D34FED">
        <w:rPr>
          <w:rFonts w:asciiTheme="majorBidi" w:hAnsiTheme="majorBidi" w:cstheme="majorBidi"/>
          <w:color w:val="000000" w:themeColor="text1"/>
          <w:lang w:bidi="he-IL"/>
        </w:rPr>
        <w:t>narratees</w:t>
      </w:r>
      <w:commentRangeEnd w:id="1499"/>
      <w:r w:rsidR="005A17E4">
        <w:rPr>
          <w:rStyle w:val="CommentReference"/>
        </w:rPr>
        <w:commentReference w:id="1499"/>
      </w:r>
      <w:r w:rsidRPr="00D34FED">
        <w:rPr>
          <w:rFonts w:asciiTheme="majorBidi" w:hAnsiTheme="majorBidi" w:cstheme="majorBidi"/>
          <w:color w:val="000000" w:themeColor="text1"/>
          <w:lang w:bidi="he-IL"/>
        </w:rPr>
        <w:t xml:space="preserve">, the second </w:t>
      </w:r>
      <w:del w:id="1500" w:author="Author">
        <w:r w:rsidRPr="00D34FED" w:rsidDel="008267F9">
          <w:rPr>
            <w:rFonts w:asciiTheme="majorBidi" w:hAnsiTheme="majorBidi" w:cstheme="majorBidi"/>
            <w:color w:val="000000" w:themeColor="text1"/>
            <w:lang w:bidi="he-IL"/>
          </w:rPr>
          <w:delText>interpallation</w:delText>
        </w:r>
      </w:del>
      <w:ins w:id="1501" w:author="Author">
        <w:r w:rsidR="008267F9" w:rsidRPr="00D34FED">
          <w:rPr>
            <w:rFonts w:asciiTheme="majorBidi" w:hAnsiTheme="majorBidi" w:cstheme="majorBidi"/>
            <w:color w:val="000000" w:themeColor="text1"/>
            <w:lang w:bidi="he-IL"/>
          </w:rPr>
          <w:t>interpellation</w:t>
        </w:r>
      </w:ins>
      <w:r w:rsidRPr="00D34FED">
        <w:rPr>
          <w:rFonts w:asciiTheme="majorBidi" w:hAnsiTheme="majorBidi" w:cstheme="majorBidi"/>
          <w:color w:val="000000" w:themeColor="text1"/>
          <w:lang w:bidi="he-IL"/>
        </w:rPr>
        <w:t xml:space="preserve"> forces them to un-identify</w:t>
      </w:r>
      <w:ins w:id="1502" w:author="Author">
        <w:r w:rsidR="008267F9">
          <w:rPr>
            <w:rFonts w:asciiTheme="majorBidi" w:hAnsiTheme="majorBidi" w:cstheme="majorBidi"/>
            <w:color w:val="000000" w:themeColor="text1"/>
            <w:lang w:bidi="he-IL"/>
          </w:rPr>
          <w:t xml:space="preserve"> and become aware of </w:t>
        </w:r>
      </w:ins>
      <w:r w:rsidR="00AA0B3E">
        <w:rPr>
          <w:rFonts w:asciiTheme="majorBidi" w:hAnsiTheme="majorBidi" w:cstheme="majorBidi"/>
          <w:color w:val="000000" w:themeColor="text1"/>
          <w:lang w:bidi="he-IL"/>
        </w:rPr>
        <w:t>the</w:t>
      </w:r>
      <w:ins w:id="1503" w:author="Author">
        <w:r w:rsidR="008267F9">
          <w:rPr>
            <w:rFonts w:asciiTheme="majorBidi" w:hAnsiTheme="majorBidi" w:cstheme="majorBidi"/>
            <w:color w:val="000000" w:themeColor="text1"/>
            <w:lang w:bidi="he-IL"/>
          </w:rPr>
          <w:t xml:space="preserve"> fact </w:t>
        </w:r>
      </w:ins>
      <w:del w:id="1504" w:author="Author">
        <w:r w:rsidRPr="00D34FED" w:rsidDel="008267F9">
          <w:rPr>
            <w:rFonts w:asciiTheme="majorBidi" w:hAnsiTheme="majorBidi" w:cstheme="majorBidi"/>
            <w:color w:val="000000" w:themeColor="text1"/>
            <w:lang w:bidi="he-IL"/>
          </w:rPr>
          <w:delText xml:space="preserve">, revealing </w:delText>
        </w:r>
      </w:del>
      <w:r w:rsidRPr="00D34FED">
        <w:rPr>
          <w:rFonts w:asciiTheme="majorBidi" w:hAnsiTheme="majorBidi" w:cstheme="majorBidi"/>
          <w:color w:val="000000" w:themeColor="text1"/>
          <w:lang w:bidi="he-IL"/>
        </w:rPr>
        <w:t xml:space="preserve">that </w:t>
      </w:r>
      <w:del w:id="1505" w:author="Author">
        <w:r w:rsidRPr="00D34FED" w:rsidDel="008267F9">
          <w:rPr>
            <w:rFonts w:asciiTheme="majorBidi" w:hAnsiTheme="majorBidi" w:cstheme="majorBidi"/>
            <w:color w:val="000000" w:themeColor="text1"/>
            <w:lang w:bidi="he-IL"/>
          </w:rPr>
          <w:delText xml:space="preserve">sometimes </w:delText>
        </w:r>
      </w:del>
      <w:r w:rsidRPr="00D34FED">
        <w:rPr>
          <w:rFonts w:asciiTheme="majorBidi" w:hAnsiTheme="majorBidi" w:cstheme="majorBidi"/>
          <w:color w:val="000000" w:themeColor="text1"/>
          <w:lang w:bidi="he-IL"/>
        </w:rPr>
        <w:t xml:space="preserve">reading from a more distant perspective can be </w:t>
      </w:r>
      <w:del w:id="1506" w:author="Author">
        <w:r w:rsidRPr="00D34FED" w:rsidDel="008267F9">
          <w:rPr>
            <w:rFonts w:asciiTheme="majorBidi" w:hAnsiTheme="majorBidi" w:cstheme="majorBidi"/>
            <w:color w:val="000000" w:themeColor="text1"/>
            <w:lang w:bidi="he-IL"/>
          </w:rPr>
          <w:delText xml:space="preserve">the </w:delText>
        </w:r>
      </w:del>
      <w:ins w:id="1507" w:author="Author">
        <w:r w:rsidR="008267F9">
          <w:rPr>
            <w:rFonts w:asciiTheme="majorBidi" w:hAnsiTheme="majorBidi" w:cstheme="majorBidi"/>
            <w:color w:val="000000" w:themeColor="text1"/>
            <w:lang w:bidi="he-IL"/>
          </w:rPr>
          <w:t>a</w:t>
        </w:r>
        <w:r w:rsidR="008267F9" w:rsidRPr="00D34FED">
          <w:rPr>
            <w:rFonts w:asciiTheme="majorBidi" w:hAnsiTheme="majorBidi" w:cstheme="majorBidi"/>
            <w:color w:val="000000" w:themeColor="text1"/>
            <w:lang w:bidi="he-IL"/>
          </w:rPr>
          <w:t xml:space="preserve"> </w:t>
        </w:r>
      </w:ins>
      <w:r w:rsidRPr="00D34FED">
        <w:rPr>
          <w:rFonts w:asciiTheme="majorBidi" w:hAnsiTheme="majorBidi" w:cstheme="majorBidi"/>
          <w:color w:val="000000" w:themeColor="text1"/>
          <w:lang w:bidi="he-IL"/>
        </w:rPr>
        <w:t xml:space="preserve">moral and more respectful reading position. This perspective </w:t>
      </w:r>
      <w:del w:id="1508" w:author="Author">
        <w:r w:rsidRPr="00D34FED" w:rsidDel="008267F9">
          <w:rPr>
            <w:rFonts w:asciiTheme="majorBidi" w:hAnsiTheme="majorBidi" w:cstheme="majorBidi"/>
            <w:color w:val="000000" w:themeColor="text1"/>
            <w:lang w:bidi="he-IL"/>
          </w:rPr>
          <w:delText xml:space="preserve">does not only allow </w:delText>
        </w:r>
      </w:del>
      <w:ins w:id="1509" w:author="Author">
        <w:r w:rsidR="008267F9">
          <w:rPr>
            <w:rFonts w:asciiTheme="majorBidi" w:hAnsiTheme="majorBidi" w:cstheme="majorBidi"/>
            <w:color w:val="000000" w:themeColor="text1"/>
            <w:lang w:bidi="he-IL"/>
          </w:rPr>
          <w:t>enables</w:t>
        </w:r>
        <w:r w:rsidR="008267F9" w:rsidRPr="00D34FED">
          <w:rPr>
            <w:rFonts w:asciiTheme="majorBidi" w:hAnsiTheme="majorBidi" w:cstheme="majorBidi"/>
            <w:color w:val="000000" w:themeColor="text1"/>
            <w:lang w:bidi="he-IL"/>
          </w:rPr>
          <w:t xml:space="preserve"> </w:t>
        </w:r>
      </w:ins>
      <w:r w:rsidR="005A17E4">
        <w:rPr>
          <w:rFonts w:asciiTheme="majorBidi" w:hAnsiTheme="majorBidi" w:cstheme="majorBidi"/>
          <w:color w:val="000000" w:themeColor="text1"/>
          <w:lang w:bidi="he-IL"/>
        </w:rPr>
        <w:t>the reader</w:t>
      </w:r>
      <w:r w:rsidRPr="00D34FED">
        <w:rPr>
          <w:rFonts w:asciiTheme="majorBidi" w:hAnsiTheme="majorBidi" w:cstheme="majorBidi"/>
          <w:color w:val="000000" w:themeColor="text1"/>
          <w:lang w:bidi="he-IL"/>
        </w:rPr>
        <w:t xml:space="preserve"> to </w:t>
      </w:r>
      <w:del w:id="1510" w:author="Author">
        <w:r w:rsidRPr="00D34FED" w:rsidDel="008267F9">
          <w:rPr>
            <w:rFonts w:asciiTheme="majorBidi" w:hAnsiTheme="majorBidi" w:cstheme="majorBidi"/>
            <w:color w:val="000000" w:themeColor="text1"/>
            <w:lang w:bidi="he-IL"/>
          </w:rPr>
          <w:delText xml:space="preserve">see </w:delText>
        </w:r>
      </w:del>
      <w:ins w:id="1511" w:author="Author">
        <w:r w:rsidR="008267F9">
          <w:rPr>
            <w:rFonts w:asciiTheme="majorBidi" w:hAnsiTheme="majorBidi" w:cstheme="majorBidi"/>
            <w:color w:val="000000" w:themeColor="text1"/>
            <w:lang w:bidi="he-IL"/>
          </w:rPr>
          <w:t>become cognizant not only of</w:t>
        </w:r>
        <w:r w:rsidR="008267F9" w:rsidRPr="00D34FED">
          <w:rPr>
            <w:rFonts w:asciiTheme="majorBidi" w:hAnsiTheme="majorBidi" w:cstheme="majorBidi"/>
            <w:color w:val="000000" w:themeColor="text1"/>
            <w:lang w:bidi="he-IL"/>
          </w:rPr>
          <w:t xml:space="preserve"> </w:t>
        </w:r>
      </w:ins>
      <w:r w:rsidR="005A17E4">
        <w:rPr>
          <w:rFonts w:asciiTheme="majorBidi" w:hAnsiTheme="majorBidi" w:cstheme="majorBidi"/>
          <w:color w:val="000000" w:themeColor="text1"/>
          <w:lang w:bidi="he-IL"/>
        </w:rPr>
        <w:t>their</w:t>
      </w:r>
      <w:r w:rsidRPr="00D34FED">
        <w:rPr>
          <w:rFonts w:asciiTheme="majorBidi" w:hAnsiTheme="majorBidi" w:cstheme="majorBidi"/>
          <w:color w:val="000000" w:themeColor="text1"/>
          <w:lang w:bidi="he-IL"/>
        </w:rPr>
        <w:t xml:space="preserve"> gendered ways of reading, but also </w:t>
      </w:r>
      <w:ins w:id="1512" w:author="Author">
        <w:r w:rsidR="008267F9">
          <w:rPr>
            <w:rFonts w:asciiTheme="majorBidi" w:hAnsiTheme="majorBidi" w:cstheme="majorBidi"/>
            <w:color w:val="000000" w:themeColor="text1"/>
            <w:lang w:bidi="he-IL"/>
          </w:rPr>
          <w:t xml:space="preserve">of </w:t>
        </w:r>
      </w:ins>
      <w:r w:rsidRPr="00D34FED">
        <w:rPr>
          <w:rFonts w:asciiTheme="majorBidi" w:hAnsiTheme="majorBidi" w:cstheme="majorBidi"/>
          <w:color w:val="000000" w:themeColor="text1"/>
          <w:lang w:bidi="he-IL"/>
        </w:rPr>
        <w:t xml:space="preserve">the ethical consequences of </w:t>
      </w:r>
      <w:commentRangeStart w:id="1513"/>
      <w:r w:rsidRPr="00D34FED">
        <w:rPr>
          <w:rFonts w:asciiTheme="majorBidi" w:hAnsiTheme="majorBidi" w:cstheme="majorBidi"/>
          <w:color w:val="000000" w:themeColor="text1"/>
          <w:lang w:bidi="he-IL"/>
        </w:rPr>
        <w:t>literary identifications</w:t>
      </w:r>
      <w:commentRangeEnd w:id="1513"/>
      <w:r w:rsidR="005A17E4">
        <w:rPr>
          <w:rStyle w:val="CommentReference"/>
        </w:rPr>
        <w:commentReference w:id="1513"/>
      </w:r>
      <w:r w:rsidRPr="00D34FED">
        <w:rPr>
          <w:rFonts w:asciiTheme="majorBidi" w:hAnsiTheme="majorBidi" w:cstheme="majorBidi"/>
          <w:color w:val="000000" w:themeColor="text1"/>
          <w:lang w:bidi="he-IL"/>
        </w:rPr>
        <w:t>.</w:t>
      </w:r>
    </w:p>
    <w:p w14:paraId="600B27EC" w14:textId="77777777" w:rsidR="00AB311F" w:rsidRDefault="00AB311F" w:rsidP="00F807F9"/>
    <w:sectPr w:rsidR="00AB311F" w:rsidSect="008C4A08">
      <w:footerReference w:type="even" r:id="rId9"/>
      <w:foot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7277581D" w14:textId="1A350F70" w:rsidR="006C7978" w:rsidRDefault="006C7978">
      <w:pPr>
        <w:pStyle w:val="CommentText"/>
      </w:pPr>
      <w:r>
        <w:rPr>
          <w:rStyle w:val="CommentReference"/>
        </w:rPr>
        <w:annotationRef/>
      </w:r>
      <w:r>
        <w:t>You use recipients and addresses interchangeably throughout the paper. I suggest choosing one. I suggest addresses as it is consistent with the verb addresses, which you use consistently. ***</w:t>
      </w:r>
    </w:p>
  </w:comment>
  <w:comment w:id="32" w:author="Author" w:initials="A">
    <w:p w14:paraId="6CD0E2B1" w14:textId="131CDD80" w:rsidR="006C7978" w:rsidRDefault="006C7978">
      <w:pPr>
        <w:pStyle w:val="CommentText"/>
      </w:pPr>
      <w:r>
        <w:rPr>
          <w:rStyle w:val="CommentReference"/>
        </w:rPr>
        <w:annotationRef/>
      </w:r>
      <w:r>
        <w:t>Wonderment, awe?</w:t>
      </w:r>
    </w:p>
    <w:p w14:paraId="28E739C1" w14:textId="77777777" w:rsidR="006C7978" w:rsidRDefault="006C7978">
      <w:pPr>
        <w:pStyle w:val="CommentText"/>
        <w:rPr>
          <w:lang w:bidi="he-IL"/>
        </w:rPr>
      </w:pPr>
      <w:r>
        <w:t xml:space="preserve">Do you mean </w:t>
      </w:r>
      <w:r>
        <w:rPr>
          <w:rFonts w:hint="cs"/>
          <w:rtl/>
          <w:lang w:bidi="he-IL"/>
        </w:rPr>
        <w:t>התפעלות</w:t>
      </w:r>
      <w:r>
        <w:rPr>
          <w:lang w:bidi="he-IL"/>
        </w:rPr>
        <w:t xml:space="preserve"> or</w:t>
      </w:r>
    </w:p>
    <w:p w14:paraId="47B027D3" w14:textId="77777777" w:rsidR="006C7978" w:rsidRDefault="006C7978">
      <w:pPr>
        <w:pStyle w:val="CommentText"/>
        <w:rPr>
          <w:rtl/>
          <w:lang w:bidi="he-IL"/>
        </w:rPr>
      </w:pPr>
      <w:r>
        <w:rPr>
          <w:rFonts w:hint="cs"/>
          <w:rtl/>
          <w:lang w:bidi="he-IL"/>
        </w:rPr>
        <w:t>תהייה</w:t>
      </w:r>
    </w:p>
    <w:p w14:paraId="3E37C8A1" w14:textId="17FB4A06" w:rsidR="006C7978" w:rsidRDefault="006C7978">
      <w:pPr>
        <w:pStyle w:val="CommentText"/>
        <w:rPr>
          <w:lang w:bidi="he-IL"/>
        </w:rPr>
      </w:pPr>
      <w:r>
        <w:rPr>
          <w:lang w:bidi="he-IL"/>
        </w:rPr>
        <w:t>This is critical as it underlies your entire paper. From what I have read later in the paper “awe” may be the right word here.</w:t>
      </w:r>
    </w:p>
  </w:comment>
  <w:comment w:id="33" w:author="Author" w:initials="A">
    <w:p w14:paraId="6BDACFAE" w14:textId="2883F949" w:rsidR="006C7978" w:rsidRDefault="006C7978">
      <w:pPr>
        <w:pStyle w:val="CommentText"/>
      </w:pPr>
      <w:r>
        <w:rPr>
          <w:rStyle w:val="CommentReference"/>
        </w:rPr>
        <w:annotationRef/>
      </w:r>
      <w:r>
        <w:t>What change? Interpellation?</w:t>
      </w:r>
    </w:p>
  </w:comment>
  <w:comment w:id="34" w:author="Author" w:initials="A">
    <w:p w14:paraId="1228FA44" w14:textId="0E355784" w:rsidR="006C7978" w:rsidRDefault="006C7978">
      <w:pPr>
        <w:pStyle w:val="CommentText"/>
      </w:pPr>
      <w:r>
        <w:rPr>
          <w:rStyle w:val="CommentReference"/>
        </w:rPr>
        <w:annotationRef/>
      </w:r>
      <w:r>
        <w:t>What change?</w:t>
      </w:r>
    </w:p>
  </w:comment>
  <w:comment w:id="38" w:author="Author" w:initials="A">
    <w:p w14:paraId="522DBC04" w14:textId="63260A24" w:rsidR="006C7978" w:rsidRDefault="006C7978">
      <w:pPr>
        <w:pStyle w:val="CommentText"/>
      </w:pPr>
      <w:r>
        <w:rPr>
          <w:rStyle w:val="CommentReference"/>
        </w:rPr>
        <w:annotationRef/>
      </w:r>
      <w:r>
        <w:t>As I note later, I am not sure that immoral is the correct word – I suggest “biased”</w:t>
      </w:r>
    </w:p>
  </w:comment>
  <w:comment w:id="52" w:author="Author" w:initials="A">
    <w:p w14:paraId="7D18B0A3" w14:textId="642A2CED" w:rsidR="006C7978" w:rsidRDefault="006C7978">
      <w:pPr>
        <w:pStyle w:val="CommentText"/>
      </w:pPr>
      <w:r>
        <w:rPr>
          <w:rStyle w:val="CommentReference"/>
        </w:rPr>
        <w:annotationRef/>
      </w:r>
      <w:r w:rsidR="00E42D66">
        <w:t>Perhaps: ‘</w:t>
      </w:r>
      <w:r>
        <w:t>Achieve a genuine representation of reality?</w:t>
      </w:r>
      <w:r w:rsidR="00E42D66">
        <w:t>’</w:t>
      </w:r>
    </w:p>
  </w:comment>
  <w:comment w:id="86" w:author="Author" w:initials="A">
    <w:p w14:paraId="373D497D" w14:textId="77777777" w:rsidR="006C7978" w:rsidRDefault="006C7978">
      <w:pPr>
        <w:pStyle w:val="CommentText"/>
      </w:pPr>
      <w:r>
        <w:rPr>
          <w:rStyle w:val="CommentReference"/>
        </w:rPr>
        <w:annotationRef/>
      </w:r>
      <w:r>
        <w:t>Definitions?</w:t>
      </w:r>
    </w:p>
  </w:comment>
  <w:comment w:id="96" w:author="Author" w:initials="A">
    <w:p w14:paraId="45390605" w14:textId="77777777" w:rsidR="006C7978" w:rsidRDefault="006C7978">
      <w:pPr>
        <w:pStyle w:val="CommentText"/>
      </w:pPr>
      <w:r>
        <w:rPr>
          <w:rStyle w:val="CommentReference"/>
        </w:rPr>
        <w:annotationRef/>
      </w:r>
      <w:r>
        <w:t>Is he answering the questions or citing other Zen teachers? If the latter, consider rephrasing: it is clear that the common practice among Zen teachers is to answer questions by way of gestures...</w:t>
      </w:r>
    </w:p>
  </w:comment>
  <w:comment w:id="105" w:author="Author" w:initials="A">
    <w:p w14:paraId="37A8BDD7" w14:textId="3A9F7CA9" w:rsidR="006C7978" w:rsidRDefault="006C7978">
      <w:pPr>
        <w:pStyle w:val="CommentText"/>
      </w:pPr>
      <w:r>
        <w:rPr>
          <w:rStyle w:val="CommentReference"/>
        </w:rPr>
        <w:annotationRef/>
      </w:r>
      <w:r w:rsidR="00E42D66">
        <w:t>Perhaps: ‘</w:t>
      </w:r>
      <w:r>
        <w:t>Meaning</w:t>
      </w:r>
      <w:r w:rsidR="00E42D66">
        <w:t>’</w:t>
      </w:r>
      <w:r>
        <w:t>?</w:t>
      </w:r>
    </w:p>
  </w:comment>
  <w:comment w:id="159" w:author="Author" w:initials="A">
    <w:p w14:paraId="7510281A" w14:textId="77777777" w:rsidR="006C7978" w:rsidRDefault="006C7978">
      <w:pPr>
        <w:pStyle w:val="CommentText"/>
      </w:pPr>
      <w:r>
        <w:rPr>
          <w:rStyle w:val="CommentReference"/>
        </w:rPr>
        <w:annotationRef/>
      </w:r>
      <w:r>
        <w:t>This is a relative term – compared to what? I suggest, “renders his readers aware of ...”</w:t>
      </w:r>
    </w:p>
  </w:comment>
  <w:comment w:id="170" w:author="Author" w:initials="A">
    <w:p w14:paraId="07DF5753" w14:textId="77777777" w:rsidR="006C7978" w:rsidRDefault="006C7978">
      <w:pPr>
        <w:pStyle w:val="CommentText"/>
      </w:pPr>
      <w:r>
        <w:rPr>
          <w:rStyle w:val="CommentReference"/>
        </w:rPr>
        <w:annotationRef/>
      </w:r>
      <w:r>
        <w:t>Althusser uses the word “hail” – “call” seems too obscure. I suggest turning to Althusser’s terminology for clarity: “this interpellation of concrete individuals as concrete subjects” (Ideology and..., 1970, p. 11)</w:t>
      </w:r>
    </w:p>
  </w:comment>
  <w:comment w:id="174" w:author="Author" w:initials="A">
    <w:p w14:paraId="1E25B198" w14:textId="77777777" w:rsidR="006C7978" w:rsidRDefault="006C7978">
      <w:pPr>
        <w:pStyle w:val="CommentText"/>
      </w:pPr>
      <w:r>
        <w:rPr>
          <w:rStyle w:val="CommentReference"/>
        </w:rPr>
        <w:annotationRef/>
      </w:r>
      <w:r>
        <w:t xml:space="preserve">Unclear – misidentifies? </w:t>
      </w:r>
    </w:p>
  </w:comment>
  <w:comment w:id="220" w:author="Author" w:initials="A">
    <w:p w14:paraId="4A771D4F" w14:textId="3E57EE3C" w:rsidR="006C7978" w:rsidRDefault="006C7978">
      <w:pPr>
        <w:pStyle w:val="CommentText"/>
      </w:pPr>
      <w:r>
        <w:rPr>
          <w:rStyle w:val="CommentReference"/>
        </w:rPr>
        <w:annotationRef/>
      </w:r>
      <w:r>
        <w:t xml:space="preserve">There is a sense that something is missing to connect this statement with the previous sentence. How do you move from the general idea, the </w:t>
      </w:r>
      <w:proofErr w:type="spellStart"/>
      <w:r>
        <w:t>affects</w:t>
      </w:r>
      <w:proofErr w:type="spellEnd"/>
      <w:r>
        <w:t xml:space="preserve"> of second-person address, to its specific role in creating a feminist </w:t>
      </w:r>
      <w:proofErr w:type="gramStart"/>
      <w:r>
        <w:t>story.</w:t>
      </w:r>
      <w:proofErr w:type="gramEnd"/>
      <w:r>
        <w:t xml:space="preserve">  </w:t>
      </w:r>
    </w:p>
  </w:comment>
  <w:comment w:id="233" w:author="Author" w:initials="A">
    <w:p w14:paraId="56AC3976" w14:textId="77777777" w:rsidR="006C7978" w:rsidRDefault="006C7978">
      <w:pPr>
        <w:pStyle w:val="CommentText"/>
      </w:pPr>
      <w:r>
        <w:rPr>
          <w:rStyle w:val="CommentReference"/>
        </w:rPr>
        <w:annotationRef/>
      </w:r>
      <w:r>
        <w:t xml:space="preserve">This is unclear. I suggest clarifying the distinction between narratee and recipient using Prince. </w:t>
      </w:r>
    </w:p>
  </w:comment>
  <w:comment w:id="246" w:author="Author" w:initials="A">
    <w:p w14:paraId="282554F0" w14:textId="77777777" w:rsidR="006C7978" w:rsidRDefault="006C7978">
      <w:pPr>
        <w:pStyle w:val="CommentText"/>
      </w:pPr>
      <w:r>
        <w:rPr>
          <w:rStyle w:val="CommentReference"/>
        </w:rPr>
        <w:annotationRef/>
      </w:r>
      <w:r>
        <w:t xml:space="preserve">Unclear-do you mean the stereotypical categorizing of characters based on literary conventions? </w:t>
      </w:r>
    </w:p>
  </w:comment>
  <w:comment w:id="252" w:author="Author" w:initials="A">
    <w:p w14:paraId="3B383256" w14:textId="77777777" w:rsidR="006C7978" w:rsidRDefault="006C7978">
      <w:pPr>
        <w:pStyle w:val="CommentText"/>
      </w:pPr>
      <w:r>
        <w:rPr>
          <w:rStyle w:val="CommentReference"/>
        </w:rPr>
        <w:annotationRef/>
      </w:r>
      <w:r>
        <w:t>Presents what as sin – stereotypes? If so, your grammar is incorrect. Or do you mean the process of stereotyping is sinful...?</w:t>
      </w:r>
    </w:p>
  </w:comment>
  <w:comment w:id="295" w:author="Author" w:initials="A">
    <w:p w14:paraId="23EB1500" w14:textId="524F6D25" w:rsidR="006C7978" w:rsidRDefault="006C7978">
      <w:pPr>
        <w:pStyle w:val="CommentText"/>
      </w:pPr>
      <w:r>
        <w:rPr>
          <w:rStyle w:val="CommentReference"/>
        </w:rPr>
        <w:annotationRef/>
      </w:r>
      <w:r>
        <w:t>Are these “parts” indicated as “Part I” “Part II” etc.? If so, use in Part I... in Parts II and III...</w:t>
      </w:r>
    </w:p>
  </w:comment>
  <w:comment w:id="330" w:author="Author" w:initials="A">
    <w:p w14:paraId="304648D5" w14:textId="27ED2FE8" w:rsidR="006C7978" w:rsidRDefault="006C7978">
      <w:pPr>
        <w:pStyle w:val="CommentText"/>
      </w:pPr>
      <w:r>
        <w:rPr>
          <w:rStyle w:val="CommentReference"/>
        </w:rPr>
        <w:annotationRef/>
      </w:r>
      <w:r>
        <w:t xml:space="preserve">Is there a space after the slash in the original? Or both before and after? This format seems strange. </w:t>
      </w:r>
    </w:p>
  </w:comment>
  <w:comment w:id="332" w:author="Author" w:initials="A">
    <w:p w14:paraId="143BABB1" w14:textId="041A2BF8" w:rsidR="006C7978" w:rsidRDefault="006C7978">
      <w:pPr>
        <w:pStyle w:val="CommentText"/>
      </w:pPr>
      <w:r>
        <w:rPr>
          <w:rStyle w:val="CommentReference"/>
        </w:rPr>
        <w:annotationRef/>
      </w:r>
      <w:r>
        <w:t>Is this written to Dolores? If not, it is confusing</w:t>
      </w:r>
    </w:p>
  </w:comment>
  <w:comment w:id="366" w:author="Author" w:initials="A">
    <w:p w14:paraId="689DD00D" w14:textId="77777777" w:rsidR="00E42D66" w:rsidRDefault="006C7978">
      <w:pPr>
        <w:pStyle w:val="CommentText"/>
      </w:pPr>
      <w:r>
        <w:rPr>
          <w:rStyle w:val="CommentReference"/>
        </w:rPr>
        <w:annotationRef/>
      </w:r>
      <w:r>
        <w:t>I believe this may not be an accurate description: isn’t it a collection of novellas? This is one description I found online:</w:t>
      </w:r>
    </w:p>
    <w:p w14:paraId="7959A570" w14:textId="77777777" w:rsidR="00E42D66" w:rsidRDefault="00E42D66">
      <w:pPr>
        <w:pStyle w:val="CommentText"/>
      </w:pPr>
    </w:p>
    <w:p w14:paraId="4907200A" w14:textId="094363D5" w:rsidR="006C7978" w:rsidRDefault="006C7978">
      <w:pPr>
        <w:pStyle w:val="CommentText"/>
      </w:pPr>
      <w:r>
        <w:t xml:space="preserve"> </w:t>
      </w:r>
      <w:r>
        <w:rPr>
          <w:rFonts w:ascii="Georgia" w:hAnsi="Georgia"/>
          <w:color w:val="181818"/>
          <w:sz w:val="21"/>
          <w:szCs w:val="21"/>
          <w:shd w:val="clear" w:color="auto" w:fill="FFFFFF"/>
        </w:rPr>
        <w:t>In kaleidoscopic fragments, Hoffmann refracts Jewish popular lore and folk wisdom through a postmodernist prism, brightening his prose with snatches of verse, songs, diary excerpts, letters, ominous dreams, lush erotic passages and Yiddish sayings. "The Book of Joseph" tells the tragic story of a widowed Jewish tailor and his son in 1930s Berlin. "</w:t>
      </w:r>
      <w:proofErr w:type="spellStart"/>
      <w:r>
        <w:rPr>
          <w:rFonts w:ascii="Georgia" w:hAnsi="Georgia"/>
          <w:color w:val="181818"/>
          <w:sz w:val="21"/>
          <w:szCs w:val="21"/>
          <w:shd w:val="clear" w:color="auto" w:fill="FFFFFF"/>
        </w:rPr>
        <w:t>Katschen</w:t>
      </w:r>
      <w:proofErr w:type="spellEnd"/>
      <w:r>
        <w:rPr>
          <w:rFonts w:ascii="Georgia" w:hAnsi="Georgia"/>
          <w:color w:val="181818"/>
          <w:sz w:val="21"/>
          <w:szCs w:val="21"/>
          <w:shd w:val="clear" w:color="auto" w:fill="FFFFFF"/>
        </w:rPr>
        <w:t>" gives an astounding child's-eye view of a boy orphaned in the new state of Israel. The novellas radiate the original poetry of Hoffmann's atomized hypnotic language,</w:t>
      </w:r>
    </w:p>
  </w:comment>
  <w:comment w:id="401" w:author="Author" w:initials="A">
    <w:p w14:paraId="719FCC9C" w14:textId="71D7C916" w:rsidR="006C7978" w:rsidRDefault="006C7978">
      <w:pPr>
        <w:pStyle w:val="CommentText"/>
      </w:pPr>
      <w:r>
        <w:rPr>
          <w:rStyle w:val="CommentReference"/>
        </w:rPr>
        <w:annotationRef/>
      </w:r>
      <w:r>
        <w:t xml:space="preserve">There should be a direct quote here or use: “To paraphrase </w:t>
      </w:r>
      <w:proofErr w:type="spellStart"/>
      <w:r>
        <w:t>Lilach</w:t>
      </w:r>
      <w:proofErr w:type="spellEnd"/>
      <w:r>
        <w:t>...</w:t>
      </w:r>
    </w:p>
  </w:comment>
  <w:comment w:id="438" w:author="Author" w:initials="A">
    <w:p w14:paraId="6D68C78E" w14:textId="77777777" w:rsidR="006C7978" w:rsidRDefault="006C7978" w:rsidP="001C690B">
      <w:pPr>
        <w:pStyle w:val="CommentText"/>
      </w:pPr>
      <w:r>
        <w:rPr>
          <w:rStyle w:val="CommentReference"/>
        </w:rPr>
        <w:annotationRef/>
      </w:r>
      <w:r>
        <w:t xml:space="preserve">Perhaps: overseen as an unconventional narrative method (or device) </w:t>
      </w:r>
    </w:p>
    <w:p w14:paraId="228783BB" w14:textId="43D56AA3" w:rsidR="006C7978" w:rsidRDefault="006C7978">
      <w:pPr>
        <w:pStyle w:val="CommentText"/>
      </w:pPr>
    </w:p>
  </w:comment>
  <w:comment w:id="471" w:author="Author" w:initials="A">
    <w:p w14:paraId="6464D1F0" w14:textId="21F3770E" w:rsidR="006C7978" w:rsidRDefault="006C7978">
      <w:pPr>
        <w:pStyle w:val="CommentText"/>
      </w:pPr>
      <w:r>
        <w:rPr>
          <w:rStyle w:val="CommentReference"/>
        </w:rPr>
        <w:annotationRef/>
      </w:r>
      <w:r>
        <w:t>This is a statement that needs to be supported by evidence. You can say that it may have had on its readers. Or begin by saying: In my opinion, ...</w:t>
      </w:r>
    </w:p>
  </w:comment>
  <w:comment w:id="492" w:author="Author" w:initials="A">
    <w:p w14:paraId="05942FD8" w14:textId="7AC1AB5D" w:rsidR="006C7978" w:rsidRDefault="006C7978">
      <w:pPr>
        <w:pStyle w:val="CommentText"/>
      </w:pPr>
      <w:r>
        <w:rPr>
          <w:rStyle w:val="CommentReference"/>
        </w:rPr>
        <w:annotationRef/>
      </w:r>
      <w:r>
        <w:t xml:space="preserve">Bewilderment, amazement? </w:t>
      </w:r>
    </w:p>
  </w:comment>
  <w:comment w:id="533" w:author="Author" w:initials="A">
    <w:p w14:paraId="2C6FB043" w14:textId="369CA1CF" w:rsidR="006C7978" w:rsidRDefault="006C7978">
      <w:pPr>
        <w:pStyle w:val="CommentText"/>
      </w:pPr>
      <w:r>
        <w:rPr>
          <w:rStyle w:val="CommentReference"/>
        </w:rPr>
        <w:annotationRef/>
      </w:r>
      <w:r>
        <w:t>The reader’s attention?</w:t>
      </w:r>
    </w:p>
  </w:comment>
  <w:comment w:id="569" w:author="Author" w:initials="A">
    <w:p w14:paraId="16D8BFC9" w14:textId="50325E4A" w:rsidR="006C7978" w:rsidRDefault="006C7978">
      <w:pPr>
        <w:pStyle w:val="CommentText"/>
      </w:pPr>
      <w:r>
        <w:rPr>
          <w:rStyle w:val="CommentReference"/>
        </w:rPr>
        <w:annotationRef/>
      </w:r>
      <w:r>
        <w:t>What does this mean? A continuous reading... as opposed to fractured reading?</w:t>
      </w:r>
    </w:p>
  </w:comment>
  <w:comment w:id="579" w:author="Author" w:initials="A">
    <w:p w14:paraId="2F1881D2" w14:textId="64FAF2A5" w:rsidR="006C7978" w:rsidRDefault="006C7978">
      <w:pPr>
        <w:pStyle w:val="CommentText"/>
      </w:pPr>
      <w:r>
        <w:rPr>
          <w:rStyle w:val="CommentReference"/>
        </w:rPr>
        <w:annotationRef/>
      </w:r>
      <w:r>
        <w:t xml:space="preserve">Which characters? All of the characters except the heroine? </w:t>
      </w:r>
    </w:p>
  </w:comment>
  <w:comment w:id="584" w:author="Author" w:initials="A">
    <w:p w14:paraId="60376284" w14:textId="346FC012" w:rsidR="006C7978" w:rsidRDefault="006C7978">
      <w:pPr>
        <w:pStyle w:val="CommentText"/>
      </w:pPr>
      <w:r>
        <w:rPr>
          <w:rStyle w:val="CommentReference"/>
        </w:rPr>
        <w:annotationRef/>
      </w:r>
      <w:r>
        <w:t>Imagination?</w:t>
      </w:r>
    </w:p>
  </w:comment>
  <w:comment w:id="566" w:author="Author" w:initials="A">
    <w:p w14:paraId="591DD517" w14:textId="37B4B8A9" w:rsidR="006C7978" w:rsidRDefault="006C7978">
      <w:pPr>
        <w:pStyle w:val="CommentText"/>
      </w:pPr>
      <w:r>
        <w:rPr>
          <w:rStyle w:val="CommentReference"/>
        </w:rPr>
        <w:annotationRef/>
      </w:r>
      <w:r>
        <w:t xml:space="preserve">It is unclear how this statement contradicts (however) what you say in the previous paragraph. </w:t>
      </w:r>
    </w:p>
  </w:comment>
  <w:comment w:id="613" w:author="Author" w:initials="A">
    <w:p w14:paraId="71B1E395" w14:textId="463E7049" w:rsidR="006C7978" w:rsidRDefault="006C7978">
      <w:pPr>
        <w:pStyle w:val="CommentText"/>
      </w:pPr>
      <w:r>
        <w:rPr>
          <w:rStyle w:val="CommentReference"/>
        </w:rPr>
        <w:annotationRef/>
      </w:r>
      <w:r>
        <w:t xml:space="preserve">The creative imagination? If you want to associate the imagination with creativity, you should be more specific. </w:t>
      </w:r>
    </w:p>
  </w:comment>
  <w:comment w:id="615" w:author="Author" w:initials="A">
    <w:p w14:paraId="2B1CF55A" w14:textId="4B544473" w:rsidR="006C7978" w:rsidRDefault="006C7978">
      <w:pPr>
        <w:pStyle w:val="CommentText"/>
      </w:pPr>
      <w:r>
        <w:rPr>
          <w:rStyle w:val="CommentReference"/>
        </w:rPr>
        <w:annotationRef/>
      </w:r>
      <w:r>
        <w:t xml:space="preserve">You do not indicate the number of fragments before this. I noticed that you do so in the Hebrew, and suggest doing the same here. </w:t>
      </w:r>
    </w:p>
  </w:comment>
  <w:comment w:id="621" w:author="Author" w:initials="A">
    <w:p w14:paraId="5A990D87" w14:textId="6202735E" w:rsidR="006C7978" w:rsidRDefault="006C7978">
      <w:pPr>
        <w:pStyle w:val="CommentText"/>
      </w:pPr>
      <w:r>
        <w:rPr>
          <w:rStyle w:val="CommentReference"/>
        </w:rPr>
        <w:annotationRef/>
      </w:r>
      <w:r>
        <w:t>What “written work” – something the heroine is writing? Or is this an instance of textual reflexivity or a meta-</w:t>
      </w:r>
      <w:proofErr w:type="spellStart"/>
      <w:r>
        <w:t>texual</w:t>
      </w:r>
      <w:proofErr w:type="spellEnd"/>
      <w:r>
        <w:t xml:space="preserve"> comment?</w:t>
      </w:r>
    </w:p>
  </w:comment>
  <w:comment w:id="637" w:author="Author" w:initials="A">
    <w:p w14:paraId="7AFD4636" w14:textId="0AB0EB98" w:rsidR="006C7978" w:rsidRDefault="006C7978">
      <w:pPr>
        <w:pStyle w:val="CommentText"/>
      </w:pPr>
      <w:r>
        <w:rPr>
          <w:rStyle w:val="CommentReference"/>
        </w:rPr>
        <w:annotationRef/>
      </w:r>
      <w:r>
        <w:t xml:space="preserve">Unclear: are the text’s underlying themes? </w:t>
      </w:r>
    </w:p>
  </w:comment>
  <w:comment w:id="648" w:author="Author" w:initials="A">
    <w:p w14:paraId="4E157EA8" w14:textId="173D19B0" w:rsidR="006C7978" w:rsidRDefault="006C7978">
      <w:pPr>
        <w:pStyle w:val="CommentText"/>
      </w:pPr>
      <w:r>
        <w:rPr>
          <w:rStyle w:val="CommentReference"/>
        </w:rPr>
        <w:annotationRef/>
      </w:r>
      <w:r>
        <w:t>Her?</w:t>
      </w:r>
    </w:p>
  </w:comment>
  <w:comment w:id="669" w:author="Author" w:initials="A">
    <w:p w14:paraId="3D0DBA97" w14:textId="56333174" w:rsidR="006C7978" w:rsidRDefault="006C7978">
      <w:pPr>
        <w:pStyle w:val="CommentText"/>
      </w:pPr>
      <w:r>
        <w:rPr>
          <w:rStyle w:val="CommentReference"/>
        </w:rPr>
        <w:annotationRef/>
      </w:r>
      <w:r>
        <w:t>Represents?</w:t>
      </w:r>
    </w:p>
  </w:comment>
  <w:comment w:id="680" w:author="Author" w:initials="A">
    <w:p w14:paraId="0D9C4093" w14:textId="5FA3644F" w:rsidR="006C7978" w:rsidRDefault="006C7978">
      <w:pPr>
        <w:pStyle w:val="CommentText"/>
      </w:pPr>
      <w:r>
        <w:rPr>
          <w:rStyle w:val="CommentReference"/>
        </w:rPr>
        <w:annotationRef/>
      </w:r>
      <w:r>
        <w:t>It is not expressed visually by through references to visuals</w:t>
      </w:r>
    </w:p>
  </w:comment>
  <w:comment w:id="689" w:author="Author" w:initials="A">
    <w:p w14:paraId="694F750F" w14:textId="4B6C1B26" w:rsidR="006C7978" w:rsidRDefault="006C7978">
      <w:pPr>
        <w:pStyle w:val="CommentText"/>
      </w:pPr>
      <w:r>
        <w:rPr>
          <w:rStyle w:val="CommentReference"/>
        </w:rPr>
        <w:annotationRef/>
      </w:r>
      <w:r>
        <w:t>Unclear – perhaps a quotation from the text will clarify</w:t>
      </w:r>
    </w:p>
  </w:comment>
  <w:comment w:id="698" w:author="Author" w:initials="A">
    <w:p w14:paraId="0D5A4B70" w14:textId="27D9E922" w:rsidR="006C7978" w:rsidRDefault="006C7978">
      <w:pPr>
        <w:pStyle w:val="CommentText"/>
      </w:pPr>
      <w:r>
        <w:rPr>
          <w:rStyle w:val="CommentReference"/>
        </w:rPr>
        <w:annotationRef/>
      </w:r>
      <w:r>
        <w:t xml:space="preserve">If you are making a reference to </w:t>
      </w:r>
      <w:proofErr w:type="spellStart"/>
      <w:r>
        <w:t>Irigaray</w:t>
      </w:r>
      <w:proofErr w:type="spellEnd"/>
      <w:r>
        <w:t xml:space="preserve">, </w:t>
      </w:r>
      <w:r w:rsidR="00E42D66">
        <w:t>it is best to do it differently:</w:t>
      </w:r>
      <w:r>
        <w:t xml:space="preserve"> “Calling to mind Luce </w:t>
      </w:r>
      <w:proofErr w:type="spellStart"/>
      <w:r>
        <w:t>Irigaray’s</w:t>
      </w:r>
      <w:proofErr w:type="spellEnd"/>
      <w:r>
        <w:t xml:space="preserve"> notion of (quote </w:t>
      </w:r>
      <w:proofErr w:type="spellStart"/>
      <w:r>
        <w:t>Irigaray</w:t>
      </w:r>
      <w:proofErr w:type="spellEnd"/>
      <w:r>
        <w:t>), the heroine is....”</w:t>
      </w:r>
    </w:p>
  </w:comment>
  <w:comment w:id="781" w:author="Author" w:initials="A">
    <w:p w14:paraId="5BE8238E" w14:textId="723DC2F9" w:rsidR="006C7978" w:rsidRDefault="006C7978">
      <w:pPr>
        <w:pStyle w:val="CommentText"/>
      </w:pPr>
      <w:r>
        <w:rPr>
          <w:rStyle w:val="CommentReference"/>
        </w:rPr>
        <w:annotationRef/>
      </w:r>
      <w:r>
        <w:t>Where is “second” – is it the next paragraph?</w:t>
      </w:r>
    </w:p>
  </w:comment>
  <w:comment w:id="819" w:author="Author" w:initials="A">
    <w:p w14:paraId="24FE7FBD" w14:textId="6927B365" w:rsidR="006C7978" w:rsidRDefault="006C7978">
      <w:pPr>
        <w:pStyle w:val="CommentText"/>
      </w:pPr>
      <w:r>
        <w:rPr>
          <w:rStyle w:val="CommentReference"/>
        </w:rPr>
        <w:annotationRef/>
      </w:r>
      <w:r>
        <w:t>Unclear. to assume the voyeuristic gaze?</w:t>
      </w:r>
    </w:p>
  </w:comment>
  <w:comment w:id="846" w:author="Author" w:initials="A">
    <w:p w14:paraId="5D79137D" w14:textId="45396D83" w:rsidR="006C7978" w:rsidRDefault="006C7978">
      <w:pPr>
        <w:pStyle w:val="CommentText"/>
      </w:pPr>
      <w:r>
        <w:rPr>
          <w:rStyle w:val="CommentReference"/>
        </w:rPr>
        <w:annotationRef/>
      </w:r>
      <w:r>
        <w:t>From what I could tell from online sources, empat</w:t>
      </w:r>
      <w:r w:rsidR="002E7090">
        <w:t>het</w:t>
      </w:r>
      <w:r>
        <w:t xml:space="preserve">ic </w:t>
      </w:r>
      <w:r w:rsidR="002E7090">
        <w:t>should not</w:t>
      </w:r>
      <w:r>
        <w:t xml:space="preserve"> be used in such a context. </w:t>
      </w:r>
    </w:p>
  </w:comment>
  <w:comment w:id="851" w:author="Author" w:initials="A">
    <w:p w14:paraId="291D40C5" w14:textId="426FCFD9" w:rsidR="006C7978" w:rsidRDefault="006C7978">
      <w:pPr>
        <w:pStyle w:val="CommentText"/>
      </w:pPr>
      <w:r>
        <w:rPr>
          <w:rStyle w:val="CommentReference"/>
        </w:rPr>
        <w:annotationRef/>
      </w:r>
      <w:r>
        <w:t xml:space="preserve">Again, </w:t>
      </w:r>
      <w:r w:rsidR="002E7090">
        <w:t>it is best to avoid</w:t>
      </w:r>
      <w:r>
        <w:t xml:space="preserve"> such general statements, or </w:t>
      </w:r>
      <w:r w:rsidR="002E7090">
        <w:t xml:space="preserve">to </w:t>
      </w:r>
      <w:r>
        <w:t>provide references.</w:t>
      </w:r>
    </w:p>
  </w:comment>
  <w:comment w:id="861" w:author="Author" w:initials="A">
    <w:p w14:paraId="1E551E15" w14:textId="131ADB0D" w:rsidR="006C7978" w:rsidRDefault="006C7978">
      <w:pPr>
        <w:pStyle w:val="CommentText"/>
      </w:pPr>
      <w:r>
        <w:rPr>
          <w:rStyle w:val="CommentReference"/>
        </w:rPr>
        <w:annotationRef/>
      </w:r>
      <w:r>
        <w:t xml:space="preserve">Do you mean that the organ represents the readers? This sentence is unclear. Is it an example of an invitation to the reader? </w:t>
      </w:r>
    </w:p>
  </w:comment>
  <w:comment w:id="895" w:author="Author" w:initials="A">
    <w:p w14:paraId="11F908B5" w14:textId="7A500F76" w:rsidR="006C7978" w:rsidRDefault="006C7978">
      <w:pPr>
        <w:pStyle w:val="CommentText"/>
      </w:pPr>
      <w:r>
        <w:rPr>
          <w:rStyle w:val="CommentReference"/>
        </w:rPr>
        <w:annotationRef/>
      </w:r>
      <w:r>
        <w:t xml:space="preserve">Unclear, especially since you say that you are suggesting a feminist reading. </w:t>
      </w:r>
      <w:r w:rsidR="002E7090">
        <w:t>Best to</w:t>
      </w:r>
      <w:r>
        <w:t xml:space="preserve"> explain</w:t>
      </w:r>
      <w:r w:rsidR="002E7090">
        <w:t xml:space="preserve"> this</w:t>
      </w:r>
      <w:r>
        <w:t>.</w:t>
      </w:r>
    </w:p>
  </w:comment>
  <w:comment w:id="911" w:author="Author" w:initials="A">
    <w:p w14:paraId="249C7E35" w14:textId="0C7740BC" w:rsidR="006C7978" w:rsidRDefault="006C7978">
      <w:pPr>
        <w:pStyle w:val="CommentText"/>
      </w:pPr>
      <w:r>
        <w:rPr>
          <w:rStyle w:val="CommentReference"/>
        </w:rPr>
        <w:annotationRef/>
      </w:r>
      <w:r>
        <w:t xml:space="preserve">Do you mean that they may conjure in the reader similar childhood memories?  </w:t>
      </w:r>
    </w:p>
  </w:comment>
  <w:comment w:id="977" w:author="Author" w:initials="A">
    <w:p w14:paraId="6EDDC41A" w14:textId="7962B15F" w:rsidR="006C7978" w:rsidRDefault="006C7978">
      <w:pPr>
        <w:pStyle w:val="CommentText"/>
      </w:pPr>
      <w:r>
        <w:rPr>
          <w:rStyle w:val="CommentReference"/>
        </w:rPr>
        <w:annotationRef/>
      </w:r>
      <w:r>
        <w:t xml:space="preserve">Reader’s ? </w:t>
      </w:r>
      <w:r w:rsidR="002E7090">
        <w:t>T</w:t>
      </w:r>
      <w:r>
        <w:t xml:space="preserve">his </w:t>
      </w:r>
      <w:r w:rsidR="002E7090">
        <w:t>whole</w:t>
      </w:r>
      <w:r>
        <w:t xml:space="preserve"> sentence is complex and unclear - </w:t>
      </w:r>
    </w:p>
  </w:comment>
  <w:comment w:id="1026" w:author="Author" w:initials="A">
    <w:p w14:paraId="50CD49D2" w14:textId="5F100BA9" w:rsidR="006C7978" w:rsidRDefault="006C7978">
      <w:pPr>
        <w:pStyle w:val="CommentText"/>
      </w:pPr>
      <w:r>
        <w:rPr>
          <w:rStyle w:val="CommentReference"/>
        </w:rPr>
        <w:annotationRef/>
      </w:r>
      <w:r w:rsidR="002E7090">
        <w:t>Readers may find</w:t>
      </w:r>
      <w:r>
        <w:t xml:space="preserve"> this confusing. You say that this sinister effect is not yet a factor – but you do not return to it later.</w:t>
      </w:r>
    </w:p>
  </w:comment>
  <w:comment w:id="1047" w:author="Author" w:initials="A">
    <w:p w14:paraId="6DB1FCA0" w14:textId="1D0E5247" w:rsidR="006C7978" w:rsidRDefault="006C7978">
      <w:pPr>
        <w:pStyle w:val="CommentText"/>
      </w:pPr>
      <w:r>
        <w:rPr>
          <w:rStyle w:val="CommentReference"/>
        </w:rPr>
        <w:annotationRef/>
      </w:r>
      <w:r>
        <w:t>If this emphasis appears in the original</w:t>
      </w:r>
      <w:r w:rsidR="002E7090">
        <w:t>,</w:t>
      </w:r>
      <w:r>
        <w:t xml:space="preserve"> indicate this in the footnote. If not, indicate – “my emphasis”</w:t>
      </w:r>
    </w:p>
  </w:comment>
  <w:comment w:id="1049" w:author="Author" w:initials="A">
    <w:p w14:paraId="10950EE2" w14:textId="6F4E4F85" w:rsidR="006C7978" w:rsidRDefault="006C7978">
      <w:pPr>
        <w:pStyle w:val="CommentText"/>
      </w:pPr>
      <w:r>
        <w:rPr>
          <w:rStyle w:val="CommentReference"/>
        </w:rPr>
        <w:annotationRef/>
      </w:r>
      <w:r>
        <w:t>You are implying</w:t>
      </w:r>
      <w:r w:rsidR="00600B1A">
        <w:t xml:space="preserve"> that there is</w:t>
      </w:r>
      <w:r>
        <w:t xml:space="preserve"> a “second” (and more) reading. </w:t>
      </w:r>
      <w:r w:rsidR="00600B1A">
        <w:t>This may be</w:t>
      </w:r>
      <w:r>
        <w:t xml:space="preserve"> too suggestive. It implies that there is more than meets the eye, and if </w:t>
      </w:r>
      <w:proofErr w:type="gramStart"/>
      <w:r>
        <w:t>so</w:t>
      </w:r>
      <w:proofErr w:type="gramEnd"/>
      <w:r>
        <w:t xml:space="preserve"> you need to be more </w:t>
      </w:r>
      <w:r w:rsidR="00E81421">
        <w:t>specific.</w:t>
      </w:r>
    </w:p>
  </w:comment>
  <w:comment w:id="1162" w:author="Author" w:initials="A">
    <w:p w14:paraId="295C211A" w14:textId="012D3635" w:rsidR="006C7978" w:rsidRDefault="006C7978">
      <w:pPr>
        <w:pStyle w:val="CommentText"/>
      </w:pPr>
      <w:r>
        <w:rPr>
          <w:rStyle w:val="CommentReference"/>
        </w:rPr>
        <w:annotationRef/>
      </w:r>
      <w:r>
        <w:t xml:space="preserve">What else is inconsistent? </w:t>
      </w:r>
    </w:p>
  </w:comment>
  <w:comment w:id="1166" w:author="Author" w:initials="A">
    <w:p w14:paraId="0FFC9BBD" w14:textId="00DA3E6F" w:rsidR="006C7978" w:rsidRDefault="006C7978">
      <w:pPr>
        <w:pStyle w:val="CommentText"/>
      </w:pPr>
      <w:r>
        <w:rPr>
          <w:rStyle w:val="CommentReference"/>
        </w:rPr>
        <w:annotationRef/>
      </w:r>
      <w:r>
        <w:t>Who sees her going to school – do you mean to say that she is referred to in the third-person? This is significant in the context of your main argument.</w:t>
      </w:r>
    </w:p>
  </w:comment>
  <w:comment w:id="1266" w:author="Author" w:initials="A">
    <w:p w14:paraId="22F04151" w14:textId="589619D9" w:rsidR="006C7978" w:rsidRDefault="006C7978">
      <w:pPr>
        <w:pStyle w:val="CommentText"/>
      </w:pPr>
      <w:r>
        <w:rPr>
          <w:rStyle w:val="CommentReference"/>
        </w:rPr>
        <w:annotationRef/>
      </w:r>
      <w:r>
        <w:t>When does she say this? After the reader realizes her madness or before? This is a significant point. Here, the sentence seems detached-do the readers also “participate” in this realization?</w:t>
      </w:r>
    </w:p>
  </w:comment>
  <w:comment w:id="1279" w:author="Author" w:initials="A">
    <w:p w14:paraId="2B269F3F" w14:textId="024D8480" w:rsidR="006C7978" w:rsidRDefault="006C7978">
      <w:pPr>
        <w:pStyle w:val="CommentText"/>
      </w:pPr>
      <w:r>
        <w:rPr>
          <w:rStyle w:val="CommentReference"/>
        </w:rPr>
        <w:annotationRef/>
      </w:r>
      <w:r>
        <w:t>This is a repetition of what you say in the first part of the sentence</w:t>
      </w:r>
    </w:p>
  </w:comment>
  <w:comment w:id="1290" w:author="Author" w:initials="A">
    <w:p w14:paraId="56ED4CC7" w14:textId="40F288E1" w:rsidR="006C7978" w:rsidRDefault="006C7978">
      <w:pPr>
        <w:pStyle w:val="CommentText"/>
      </w:pPr>
      <w:r>
        <w:rPr>
          <w:rStyle w:val="CommentReference"/>
        </w:rPr>
        <w:annotationRef/>
      </w:r>
      <w:r w:rsidR="00E81421">
        <w:t>Clarify</w:t>
      </w:r>
    </w:p>
  </w:comment>
  <w:comment w:id="1296" w:author="Author" w:initials="A">
    <w:p w14:paraId="097DC145" w14:textId="61558D5F" w:rsidR="006C7978" w:rsidRDefault="006C7978">
      <w:pPr>
        <w:pStyle w:val="CommentText"/>
      </w:pPr>
      <w:r>
        <w:rPr>
          <w:rStyle w:val="CommentReference"/>
        </w:rPr>
        <w:annotationRef/>
      </w:r>
      <w:r>
        <w:t>between... narrator and reader? Author and reader?</w:t>
      </w:r>
    </w:p>
  </w:comment>
  <w:comment w:id="1306" w:author="Author" w:initials="A">
    <w:p w14:paraId="609D3BB8" w14:textId="644385E5" w:rsidR="006C7978" w:rsidRDefault="006C7978">
      <w:pPr>
        <w:pStyle w:val="CommentText"/>
      </w:pPr>
      <w:r>
        <w:rPr>
          <w:rStyle w:val="CommentReference"/>
        </w:rPr>
        <w:annotationRef/>
      </w:r>
      <w:r w:rsidR="00E81421">
        <w:t xml:space="preserve">Use </w:t>
      </w:r>
      <w:r>
        <w:t xml:space="preserve">a more “academic” </w:t>
      </w:r>
      <w:r w:rsidR="00E81421">
        <w:t>phrase:</w:t>
      </w:r>
      <w:r>
        <w:t xml:space="preserve"> “readers are prompted </w:t>
      </w:r>
      <w:proofErr w:type="gramStart"/>
      <w:r>
        <w:t>to..</w:t>
      </w:r>
      <w:proofErr w:type="gramEnd"/>
      <w:r>
        <w:t xml:space="preserve">” This sentence is unclear. </w:t>
      </w:r>
    </w:p>
  </w:comment>
  <w:comment w:id="1311" w:author="Author" w:initials="A">
    <w:p w14:paraId="23750BE0" w14:textId="1078E860" w:rsidR="006C7978" w:rsidRDefault="006C7978">
      <w:pPr>
        <w:pStyle w:val="CommentText"/>
      </w:pPr>
      <w:r>
        <w:rPr>
          <w:rStyle w:val="CommentReference"/>
        </w:rPr>
        <w:annotationRef/>
      </w:r>
      <w:r>
        <w:t xml:space="preserve">This is a narratological term. If you refer to the author as implied, you </w:t>
      </w:r>
      <w:r w:rsidR="00E81421">
        <w:t>should</w:t>
      </w:r>
      <w:r>
        <w:t xml:space="preserve"> use this term throughout the paper.</w:t>
      </w:r>
    </w:p>
  </w:comment>
  <w:comment w:id="1333" w:author="Author" w:initials="A">
    <w:p w14:paraId="638A5F8A" w14:textId="45B15DF4" w:rsidR="006C7978" w:rsidRDefault="006C7978">
      <w:pPr>
        <w:pStyle w:val="CommentText"/>
      </w:pPr>
      <w:r>
        <w:rPr>
          <w:rStyle w:val="CommentReference"/>
        </w:rPr>
        <w:annotationRef/>
      </w:r>
      <w:r>
        <w:t>Of what? The fictional world?</w:t>
      </w:r>
    </w:p>
  </w:comment>
  <w:comment w:id="1397" w:author="Author" w:initials="A">
    <w:p w14:paraId="3D5896E6" w14:textId="0977548A" w:rsidR="006C7978" w:rsidRDefault="006C7978">
      <w:pPr>
        <w:pStyle w:val="CommentText"/>
      </w:pPr>
      <w:r>
        <w:rPr>
          <w:rStyle w:val="CommentReference"/>
        </w:rPr>
        <w:annotationRef/>
      </w:r>
      <w:r>
        <w:t xml:space="preserve">Biased? </w:t>
      </w:r>
    </w:p>
  </w:comment>
  <w:comment w:id="1406" w:author="Author" w:initials="A">
    <w:p w14:paraId="38FE933F" w14:textId="121F9E69" w:rsidR="006C7978" w:rsidRDefault="006C7978">
      <w:pPr>
        <w:pStyle w:val="CommentText"/>
      </w:pPr>
      <w:r>
        <w:rPr>
          <w:rStyle w:val="CommentReference"/>
        </w:rPr>
        <w:annotationRef/>
      </w:r>
      <w:r>
        <w:t>Gaze? Position?</w:t>
      </w:r>
    </w:p>
  </w:comment>
  <w:comment w:id="1411" w:author="Author" w:initials="A">
    <w:p w14:paraId="47420BF8" w14:textId="1D64557F" w:rsidR="006C7978" w:rsidRDefault="006C7978">
      <w:pPr>
        <w:pStyle w:val="CommentText"/>
      </w:pPr>
      <w:r>
        <w:rPr>
          <w:rStyle w:val="CommentReference"/>
        </w:rPr>
        <w:annotationRef/>
      </w:r>
      <w:r>
        <w:t>Unclea</w:t>
      </w:r>
      <w:r w:rsidR="00E81421">
        <w:t>r which</w:t>
      </w:r>
      <w:r>
        <w:t xml:space="preserve"> scene </w:t>
      </w:r>
    </w:p>
  </w:comment>
  <w:comment w:id="1439" w:author="Author" w:initials="A">
    <w:p w14:paraId="7ED6CB95" w14:textId="0253C49B" w:rsidR="006C7978" w:rsidRDefault="006C7978">
      <w:pPr>
        <w:pStyle w:val="CommentText"/>
      </w:pPr>
      <w:r>
        <w:rPr>
          <w:rStyle w:val="CommentReference"/>
        </w:rPr>
        <w:annotationRef/>
      </w:r>
      <w:r>
        <w:t xml:space="preserve">Unclear. I assume you are referring to reading from a dominant patriarchal (male) position? </w:t>
      </w:r>
    </w:p>
  </w:comment>
  <w:comment w:id="1453" w:author="Author" w:initials="A">
    <w:p w14:paraId="3F310AF9" w14:textId="77777777" w:rsidR="006C7978" w:rsidRDefault="006C7978">
      <w:pPr>
        <w:pStyle w:val="CommentText"/>
      </w:pPr>
      <w:r>
        <w:rPr>
          <w:rStyle w:val="CommentReference"/>
        </w:rPr>
        <w:annotationRef/>
      </w:r>
      <w:r>
        <w:t>As implied in the name Dolores?</w:t>
      </w:r>
    </w:p>
    <w:p w14:paraId="3E90ADEE" w14:textId="77777777" w:rsidR="00E81421" w:rsidRDefault="00E81421">
      <w:pPr>
        <w:pStyle w:val="CommentText"/>
      </w:pPr>
      <w:r>
        <w:t xml:space="preserve">If so, replace with: </w:t>
      </w:r>
    </w:p>
    <w:p w14:paraId="639BC2AD" w14:textId="4385FB54" w:rsidR="00E81421" w:rsidRDefault="00E81421">
      <w:pPr>
        <w:pStyle w:val="CommentText"/>
      </w:pPr>
      <w:r>
        <w:t>‘as the name Delores in the book’s title suggests’</w:t>
      </w:r>
    </w:p>
  </w:comment>
  <w:comment w:id="1499" w:author="Author" w:initials="A">
    <w:p w14:paraId="49C0BD84" w14:textId="3A32212A" w:rsidR="006C7978" w:rsidRDefault="006C7978">
      <w:pPr>
        <w:pStyle w:val="CommentText"/>
      </w:pPr>
      <w:r>
        <w:rPr>
          <w:rStyle w:val="CommentReference"/>
        </w:rPr>
        <w:annotationRef/>
      </w:r>
      <w:r>
        <w:t>Addressees?</w:t>
      </w:r>
    </w:p>
  </w:comment>
  <w:comment w:id="1513" w:author="Author" w:initials="A">
    <w:p w14:paraId="3C57F09B" w14:textId="12F30CF1" w:rsidR="006C7978" w:rsidRDefault="006C7978">
      <w:pPr>
        <w:pStyle w:val="CommentText"/>
      </w:pPr>
      <w:r>
        <w:rPr>
          <w:rStyle w:val="CommentReference"/>
        </w:rPr>
        <w:annotationRef/>
      </w:r>
      <w:r>
        <w:t>Identifying with literary (fictional) characters?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7581D" w15:done="0"/>
  <w15:commentEx w15:paraId="3E37C8A1" w15:done="0"/>
  <w15:commentEx w15:paraId="6BDACFAE" w15:done="0"/>
  <w15:commentEx w15:paraId="1228FA44" w15:done="0"/>
  <w15:commentEx w15:paraId="522DBC04" w15:done="0"/>
  <w15:commentEx w15:paraId="7D18B0A3" w15:done="0"/>
  <w15:commentEx w15:paraId="373D497D" w15:done="0"/>
  <w15:commentEx w15:paraId="45390605" w15:done="0"/>
  <w15:commentEx w15:paraId="37A8BDD7" w15:done="0"/>
  <w15:commentEx w15:paraId="7510281A" w15:done="0"/>
  <w15:commentEx w15:paraId="07DF5753" w15:done="0"/>
  <w15:commentEx w15:paraId="1E25B198" w15:done="0"/>
  <w15:commentEx w15:paraId="4A771D4F" w15:done="0"/>
  <w15:commentEx w15:paraId="56AC3976" w15:done="0"/>
  <w15:commentEx w15:paraId="282554F0" w15:done="0"/>
  <w15:commentEx w15:paraId="3B383256" w15:done="0"/>
  <w15:commentEx w15:paraId="23EB1500" w15:done="0"/>
  <w15:commentEx w15:paraId="304648D5" w15:done="0"/>
  <w15:commentEx w15:paraId="143BABB1" w15:done="0"/>
  <w15:commentEx w15:paraId="4907200A" w15:done="0"/>
  <w15:commentEx w15:paraId="719FCC9C" w15:done="0"/>
  <w15:commentEx w15:paraId="228783BB" w15:done="0"/>
  <w15:commentEx w15:paraId="6464D1F0" w15:done="0"/>
  <w15:commentEx w15:paraId="05942FD8" w15:done="0"/>
  <w15:commentEx w15:paraId="2C6FB043" w15:done="0"/>
  <w15:commentEx w15:paraId="16D8BFC9" w15:done="0"/>
  <w15:commentEx w15:paraId="2F1881D2" w15:done="0"/>
  <w15:commentEx w15:paraId="60376284" w15:done="0"/>
  <w15:commentEx w15:paraId="591DD517" w15:done="0"/>
  <w15:commentEx w15:paraId="71B1E395" w15:done="0"/>
  <w15:commentEx w15:paraId="2B1CF55A" w15:done="0"/>
  <w15:commentEx w15:paraId="5A990D87" w15:done="0"/>
  <w15:commentEx w15:paraId="7AFD4636" w15:done="0"/>
  <w15:commentEx w15:paraId="4E157EA8" w15:done="0"/>
  <w15:commentEx w15:paraId="3D0DBA97" w15:done="0"/>
  <w15:commentEx w15:paraId="0D9C4093" w15:done="0"/>
  <w15:commentEx w15:paraId="694F750F" w15:done="0"/>
  <w15:commentEx w15:paraId="0D5A4B70" w15:done="0"/>
  <w15:commentEx w15:paraId="5BE8238E" w15:done="0"/>
  <w15:commentEx w15:paraId="24FE7FBD" w15:done="0"/>
  <w15:commentEx w15:paraId="5D79137D" w15:done="0"/>
  <w15:commentEx w15:paraId="291D40C5" w15:done="0"/>
  <w15:commentEx w15:paraId="1E551E15" w15:done="0"/>
  <w15:commentEx w15:paraId="11F908B5" w15:done="0"/>
  <w15:commentEx w15:paraId="249C7E35" w15:done="0"/>
  <w15:commentEx w15:paraId="6EDDC41A" w15:done="0"/>
  <w15:commentEx w15:paraId="50CD49D2" w15:done="0"/>
  <w15:commentEx w15:paraId="6DB1FCA0" w15:done="0"/>
  <w15:commentEx w15:paraId="10950EE2" w15:done="0"/>
  <w15:commentEx w15:paraId="295C211A" w15:done="0"/>
  <w15:commentEx w15:paraId="0FFC9BBD" w15:done="0"/>
  <w15:commentEx w15:paraId="22F04151" w15:done="0"/>
  <w15:commentEx w15:paraId="2B269F3F" w15:done="0"/>
  <w15:commentEx w15:paraId="56ED4CC7" w15:done="0"/>
  <w15:commentEx w15:paraId="097DC145" w15:done="0"/>
  <w15:commentEx w15:paraId="609D3BB8" w15:done="0"/>
  <w15:commentEx w15:paraId="23750BE0" w15:done="0"/>
  <w15:commentEx w15:paraId="638A5F8A" w15:done="0"/>
  <w15:commentEx w15:paraId="3D5896E6" w15:done="0"/>
  <w15:commentEx w15:paraId="38FE933F" w15:done="0"/>
  <w15:commentEx w15:paraId="47420BF8" w15:done="0"/>
  <w15:commentEx w15:paraId="7ED6CB95" w15:done="0"/>
  <w15:commentEx w15:paraId="639BC2AD" w15:done="0"/>
  <w15:commentEx w15:paraId="49C0BD84" w15:done="0"/>
  <w15:commentEx w15:paraId="3C57F0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7581D" w16cid:durableId="1FE1A26C"/>
  <w16cid:commentId w16cid:paraId="3E37C8A1" w16cid:durableId="1FDDBD42"/>
  <w16cid:commentId w16cid:paraId="6BDACFAE" w16cid:durableId="1FE1A40D"/>
  <w16cid:commentId w16cid:paraId="1228FA44" w16cid:durableId="1FE1D8FD"/>
  <w16cid:commentId w16cid:paraId="522DBC04" w16cid:durableId="1FE1A4BC"/>
  <w16cid:commentId w16cid:paraId="7D18B0A3" w16cid:durableId="1FDDBFB9"/>
  <w16cid:commentId w16cid:paraId="373D497D" w16cid:durableId="1FDDC2D3"/>
  <w16cid:commentId w16cid:paraId="45390605" w16cid:durableId="1FDDC3DA"/>
  <w16cid:commentId w16cid:paraId="37A8BDD7" w16cid:durableId="1FDDC4CC"/>
  <w16cid:commentId w16cid:paraId="7510281A" w16cid:durableId="1FDDC9A4"/>
  <w16cid:commentId w16cid:paraId="07DF5753" w16cid:durableId="1FDDD60B"/>
  <w16cid:commentId w16cid:paraId="1E25B198" w16cid:durableId="1FDDD782"/>
  <w16cid:commentId w16cid:paraId="4A771D4F" w16cid:durableId="1FDDDB58"/>
  <w16cid:commentId w16cid:paraId="56AC3976" w16cid:durableId="1FDDDDB5"/>
  <w16cid:commentId w16cid:paraId="282554F0" w16cid:durableId="1FDDDE39"/>
  <w16cid:commentId w16cid:paraId="3B383256" w16cid:durableId="1FDDDE81"/>
  <w16cid:commentId w16cid:paraId="23EB1500" w16cid:durableId="1FE02D8F"/>
  <w16cid:commentId w16cid:paraId="304648D5" w16cid:durableId="1FE1B5B9"/>
  <w16cid:commentId w16cid:paraId="143BABB1" w16cid:durableId="1FE02EFA"/>
  <w16cid:commentId w16cid:paraId="4907200A" w16cid:durableId="1FE030EF"/>
  <w16cid:commentId w16cid:paraId="719FCC9C" w16cid:durableId="1FE037DD"/>
  <w16cid:commentId w16cid:paraId="228783BB" w16cid:durableId="1FE03C69"/>
  <w16cid:commentId w16cid:paraId="6464D1F0" w16cid:durableId="1FE03F5C"/>
  <w16cid:commentId w16cid:paraId="05942FD8" w16cid:durableId="1FE040D4"/>
  <w16cid:commentId w16cid:paraId="2C6FB043" w16cid:durableId="1FE043DD"/>
  <w16cid:commentId w16cid:paraId="16D8BFC9" w16cid:durableId="1FE1B603"/>
  <w16cid:commentId w16cid:paraId="2F1881D2" w16cid:durableId="1FE046F5"/>
  <w16cid:commentId w16cid:paraId="60376284" w16cid:durableId="1FE04728"/>
  <w16cid:commentId w16cid:paraId="591DD517" w16cid:durableId="1FE1DE52"/>
  <w16cid:commentId w16cid:paraId="71B1E395" w16cid:durableId="1FE04831"/>
  <w16cid:commentId w16cid:paraId="2B1CF55A" w16cid:durableId="1FE1DED8"/>
  <w16cid:commentId w16cid:paraId="5A990D87" w16cid:durableId="1FE04904"/>
  <w16cid:commentId w16cid:paraId="7AFD4636" w16cid:durableId="1FE04A97"/>
  <w16cid:commentId w16cid:paraId="4E157EA8" w16cid:durableId="1FE04B33"/>
  <w16cid:commentId w16cid:paraId="3D0DBA97" w16cid:durableId="1FE04BE5"/>
  <w16cid:commentId w16cid:paraId="0D9C4093" w16cid:durableId="1FE1DF7B"/>
  <w16cid:commentId w16cid:paraId="694F750F" w16cid:durableId="1FE04DAE"/>
  <w16cid:commentId w16cid:paraId="0D5A4B70" w16cid:durableId="1FE04DF4"/>
  <w16cid:commentId w16cid:paraId="5BE8238E" w16cid:durableId="1FE1E0C3"/>
  <w16cid:commentId w16cid:paraId="24FE7FBD" w16cid:durableId="1FE1BA80"/>
  <w16cid:commentId w16cid:paraId="5D79137D" w16cid:durableId="1FE1E1AB"/>
  <w16cid:commentId w16cid:paraId="291D40C5" w16cid:durableId="1FE05C6E"/>
  <w16cid:commentId w16cid:paraId="1E551E15" w16cid:durableId="1FE05DB9"/>
  <w16cid:commentId w16cid:paraId="11F908B5" w16cid:durableId="1FE1BEE3"/>
  <w16cid:commentId w16cid:paraId="249C7E35" w16cid:durableId="1FE06010"/>
  <w16cid:commentId w16cid:paraId="6EDDC41A" w16cid:durableId="1FE06447"/>
  <w16cid:commentId w16cid:paraId="50CD49D2" w16cid:durableId="1FE1E461"/>
  <w16cid:commentId w16cid:paraId="6DB1FCA0" w16cid:durableId="1FE18AC0"/>
  <w16cid:commentId w16cid:paraId="10950EE2" w16cid:durableId="1FE069EE"/>
  <w16cid:commentId w16cid:paraId="295C211A" w16cid:durableId="1FE1D1C3"/>
  <w16cid:commentId w16cid:paraId="0FFC9BBD" w16cid:durableId="1FE18F55"/>
  <w16cid:commentId w16cid:paraId="22F04151" w16cid:durableId="1FE1944B"/>
  <w16cid:commentId w16cid:paraId="2B269F3F" w16cid:durableId="1FE1D3C0"/>
  <w16cid:commentId w16cid:paraId="56ED4CC7" w16cid:durableId="1FE196A4"/>
  <w16cid:commentId w16cid:paraId="097DC145" w16cid:durableId="1FE196CE"/>
  <w16cid:commentId w16cid:paraId="609D3BB8" w16cid:durableId="1FE19788"/>
  <w16cid:commentId w16cid:paraId="23750BE0" w16cid:durableId="1FE1981D"/>
  <w16cid:commentId w16cid:paraId="638A5F8A" w16cid:durableId="1FE198DC"/>
  <w16cid:commentId w16cid:paraId="3D5896E6" w16cid:durableId="1FE19B4F"/>
  <w16cid:commentId w16cid:paraId="38FE933F" w16cid:durableId="1FE1D5FC"/>
  <w16cid:commentId w16cid:paraId="47420BF8" w16cid:durableId="1FE19BBE"/>
  <w16cid:commentId w16cid:paraId="7ED6CB95" w16cid:durableId="1FE1D6A2"/>
  <w16cid:commentId w16cid:paraId="639BC2AD" w16cid:durableId="1FE19E82"/>
  <w16cid:commentId w16cid:paraId="49C0BD84" w16cid:durableId="1FE1D7C5"/>
  <w16cid:commentId w16cid:paraId="3C57F09B" w16cid:durableId="1FE1D8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09F0D" w14:textId="77777777" w:rsidR="00B3220A" w:rsidRDefault="00B3220A" w:rsidP="006E5540">
      <w:pPr>
        <w:spacing w:line="240" w:lineRule="auto"/>
      </w:pPr>
      <w:r>
        <w:separator/>
      </w:r>
    </w:p>
  </w:endnote>
  <w:endnote w:type="continuationSeparator" w:id="0">
    <w:p w14:paraId="39C98BBD" w14:textId="77777777" w:rsidR="00B3220A" w:rsidRDefault="00B3220A" w:rsidP="006E55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2702144"/>
      <w:docPartObj>
        <w:docPartGallery w:val="Page Numbers (Bottom of Page)"/>
        <w:docPartUnique/>
      </w:docPartObj>
    </w:sdtPr>
    <w:sdtContent>
      <w:p w14:paraId="644A8CE4" w14:textId="77777777" w:rsidR="006C7978" w:rsidRDefault="006C7978" w:rsidP="008C4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BEF48" w14:textId="77777777" w:rsidR="006C7978" w:rsidRDefault="006C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838403"/>
      <w:docPartObj>
        <w:docPartGallery w:val="Page Numbers (Bottom of Page)"/>
        <w:docPartUnique/>
      </w:docPartObj>
    </w:sdtPr>
    <w:sdtContent>
      <w:p w14:paraId="4D3DDAD0" w14:textId="77777777" w:rsidR="006C7978" w:rsidRDefault="006C7978" w:rsidP="008C4A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004E7A" w14:textId="77777777" w:rsidR="006C7978" w:rsidRDefault="006C7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1D93" w14:textId="77777777" w:rsidR="00B3220A" w:rsidRDefault="00B3220A" w:rsidP="006E5540">
      <w:pPr>
        <w:spacing w:line="240" w:lineRule="auto"/>
      </w:pPr>
      <w:r>
        <w:separator/>
      </w:r>
    </w:p>
  </w:footnote>
  <w:footnote w:type="continuationSeparator" w:id="0">
    <w:p w14:paraId="1DCB99E4" w14:textId="77777777" w:rsidR="00B3220A" w:rsidRDefault="00B3220A" w:rsidP="006E5540">
      <w:pPr>
        <w:spacing w:line="240" w:lineRule="auto"/>
      </w:pPr>
      <w:r>
        <w:continuationSeparator/>
      </w:r>
    </w:p>
  </w:footnote>
  <w:footnote w:id="1">
    <w:p w14:paraId="342C4724"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(Jerusalem, </w:t>
      </w:r>
      <w:proofErr w:type="spellStart"/>
      <w:r w:rsidRPr="00866797">
        <w:rPr>
          <w:rFonts w:asciiTheme="majorBidi" w:hAnsiTheme="majorBidi" w:cstheme="majorBidi"/>
        </w:rPr>
        <w:t>Keter</w:t>
      </w:r>
      <w:proofErr w:type="spellEnd"/>
      <w:r w:rsidRPr="00866797">
        <w:rPr>
          <w:rFonts w:asciiTheme="majorBidi" w:hAnsiTheme="majorBidi" w:cstheme="majorBidi"/>
        </w:rPr>
        <w:t>, 1995), fragment 58. The book was</w:t>
      </w:r>
      <w:r w:rsidRPr="00866797">
        <w:rPr>
          <w:rFonts w:asciiTheme="majorBidi" w:hAnsiTheme="majorBidi" w:cstheme="majorBidi"/>
          <w:rtl/>
          <w:lang w:bidi="he-IL"/>
        </w:rPr>
        <w:t xml:space="preserve"> </w:t>
      </w:r>
      <w:r w:rsidRPr="00866797">
        <w:rPr>
          <w:rFonts w:asciiTheme="majorBidi" w:hAnsiTheme="majorBidi" w:cstheme="majorBidi"/>
          <w:lang w:bidi="he-IL"/>
        </w:rPr>
        <w:t xml:space="preserve">not </w:t>
      </w:r>
      <w:r w:rsidRPr="00866797">
        <w:rPr>
          <w:rFonts w:asciiTheme="majorBidi" w:hAnsiTheme="majorBidi" w:cstheme="majorBidi"/>
        </w:rPr>
        <w:t xml:space="preserve">translated to English so all </w:t>
      </w:r>
      <w:r>
        <w:rPr>
          <w:rFonts w:asciiTheme="majorBidi" w:hAnsiTheme="majorBidi" w:cstheme="majorBidi"/>
        </w:rPr>
        <w:t xml:space="preserve">the </w:t>
      </w:r>
      <w:r w:rsidRPr="00866797">
        <w:rPr>
          <w:rFonts w:asciiTheme="majorBidi" w:hAnsiTheme="majorBidi" w:cstheme="majorBidi"/>
        </w:rPr>
        <w:t>following quotes were translated by me. The Hebrew quotes will appear in the footnotes.</w:t>
      </w:r>
    </w:p>
    <w:p w14:paraId="21B1F850" w14:textId="77777777" w:rsidR="006C7978" w:rsidRPr="00866797" w:rsidRDefault="006C7978" w:rsidP="006E5540">
      <w:pPr>
        <w:spacing w:line="276" w:lineRule="auto"/>
        <w:jc w:val="both"/>
        <w:rPr>
          <w:rFonts w:asciiTheme="majorBidi" w:hAnsiTheme="majorBidi" w:cstheme="majorBidi"/>
          <w:sz w:val="20"/>
          <w:szCs w:val="20"/>
          <w:lang w:bidi="he-IL"/>
        </w:rPr>
      </w:pPr>
      <w:r w:rsidRPr="00866797">
        <w:rPr>
          <w:rFonts w:asciiTheme="majorBidi" w:hAnsiTheme="majorBidi" w:cstheme="majorBidi"/>
          <w:sz w:val="20"/>
          <w:szCs w:val="20"/>
          <w:rtl/>
          <w:lang w:bidi="he-IL"/>
        </w:rPr>
        <w:t>״אולי</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הכרומוזום</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הזה</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דולורס</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נושא/ את</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חטאינו</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אולי</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הבדידות/ הנוראה</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הזאת</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היא</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מין</w:t>
      </w:r>
      <w:r w:rsidRPr="00866797">
        <w:rPr>
          <w:rFonts w:asciiTheme="majorBidi" w:hAnsiTheme="majorBidi" w:cstheme="majorBidi"/>
          <w:sz w:val="20"/>
          <w:szCs w:val="20"/>
          <w:rtl/>
        </w:rPr>
        <w:t xml:space="preserve"> </w:t>
      </w:r>
      <w:r w:rsidRPr="00866797">
        <w:rPr>
          <w:rFonts w:asciiTheme="majorBidi" w:hAnsiTheme="majorBidi" w:cstheme="majorBidi"/>
          <w:sz w:val="20"/>
          <w:szCs w:val="20"/>
          <w:rtl/>
          <w:lang w:bidi="he-IL"/>
        </w:rPr>
        <w:t>צלב״</w:t>
      </w:r>
    </w:p>
  </w:footnote>
  <w:footnote w:id="2">
    <w:p w14:paraId="438FCC6F" w14:textId="77777777" w:rsidR="006C7978" w:rsidRPr="00866797" w:rsidRDefault="006C7978" w:rsidP="006E5540">
      <w:pPr>
        <w:pStyle w:val="FootnoteText"/>
        <w:spacing w:line="276" w:lineRule="auto"/>
        <w:jc w:val="both"/>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A. </w:t>
      </w:r>
      <w:proofErr w:type="spellStart"/>
      <w:r w:rsidRPr="00866797">
        <w:rPr>
          <w:rFonts w:asciiTheme="majorBidi" w:hAnsiTheme="majorBidi" w:cstheme="majorBidi"/>
        </w:rPr>
        <w:t>Lipsker</w:t>
      </w:r>
      <w:proofErr w:type="spellEnd"/>
      <w:r w:rsidRPr="00866797">
        <w:rPr>
          <w:rFonts w:asciiTheme="majorBidi" w:hAnsiTheme="majorBidi" w:cstheme="majorBidi"/>
        </w:rPr>
        <w:t xml:space="preserve">, </w:t>
      </w:r>
      <w:r w:rsidRPr="00866797">
        <w:rPr>
          <w:rFonts w:asciiTheme="majorBidi" w:hAnsiTheme="majorBidi" w:cstheme="majorBidi"/>
          <w:rtl/>
          <w:lang w:bidi="he-IL"/>
        </w:rPr>
        <w:t xml:space="preserve"> </w:t>
      </w:r>
      <w:r w:rsidRPr="00866797">
        <w:rPr>
          <w:rFonts w:asciiTheme="majorBidi" w:hAnsiTheme="majorBidi" w:cstheme="majorBidi"/>
          <w:rtl/>
        </w:rPr>
        <w:t>״יואל הופמן חתן פרס ניומן לשנת תשנ״ט״</w:t>
      </w:r>
      <w:r w:rsidRPr="00866797">
        <w:rPr>
          <w:rFonts w:asciiTheme="majorBidi" w:hAnsiTheme="majorBidi" w:cstheme="majorBidi"/>
        </w:rPr>
        <w:t xml:space="preserve">(Yoel Hoffmann won the Newman Prize for 1999) </w:t>
      </w:r>
      <w:proofErr w:type="spellStart"/>
      <w:r w:rsidRPr="00866797">
        <w:rPr>
          <w:rFonts w:asciiTheme="majorBidi" w:hAnsiTheme="majorBidi" w:cstheme="majorBidi"/>
          <w:i/>
          <w:iCs/>
        </w:rPr>
        <w:t>Hazafon</w:t>
      </w:r>
      <w:proofErr w:type="spellEnd"/>
      <w:r w:rsidRPr="00866797">
        <w:rPr>
          <w:rFonts w:asciiTheme="majorBidi" w:hAnsiTheme="majorBidi" w:cstheme="majorBidi"/>
          <w:i/>
          <w:iCs/>
        </w:rPr>
        <w:t xml:space="preserve"> 6</w:t>
      </w:r>
      <w:r w:rsidRPr="00866797">
        <w:rPr>
          <w:rFonts w:asciiTheme="majorBidi" w:hAnsiTheme="majorBidi" w:cstheme="majorBidi"/>
        </w:rPr>
        <w:t>, 2000</w:t>
      </w:r>
      <w:r w:rsidRPr="00866797">
        <w:rPr>
          <w:rFonts w:asciiTheme="majorBidi" w:hAnsiTheme="majorBidi" w:cstheme="majorBidi"/>
          <w:lang w:bidi="he-IL"/>
        </w:rPr>
        <w:t>, p</w:t>
      </w:r>
      <w:r w:rsidRPr="00866797">
        <w:rPr>
          <w:rFonts w:asciiTheme="majorBidi" w:hAnsiTheme="majorBidi" w:cstheme="majorBidi"/>
        </w:rPr>
        <w:t xml:space="preserve">p. 18. </w:t>
      </w:r>
    </w:p>
  </w:footnote>
  <w:footnote w:id="3">
    <w:p w14:paraId="7EA2A114" w14:textId="77777777" w:rsidR="006C7978" w:rsidRPr="004A06EA" w:rsidRDefault="006C7978" w:rsidP="006E5540">
      <w:pPr>
        <w:rPr>
          <w:rFonts w:asciiTheme="majorBidi" w:hAnsiTheme="majorBidi" w:cstheme="majorBidi"/>
          <w:color w:val="212121"/>
          <w:sz w:val="20"/>
          <w:szCs w:val="20"/>
        </w:rPr>
      </w:pPr>
      <w:r w:rsidRPr="004A06EA">
        <w:rPr>
          <w:rStyle w:val="FootnoteReference"/>
          <w:rFonts w:asciiTheme="majorBidi" w:hAnsiTheme="majorBidi" w:cstheme="majorBidi"/>
        </w:rPr>
        <w:footnoteRef/>
      </w:r>
      <w:r w:rsidRPr="004A06EA">
        <w:rPr>
          <w:rFonts w:asciiTheme="majorBidi" w:hAnsiTheme="majorBidi" w:cstheme="majorBidi"/>
          <w:sz w:val="20"/>
          <w:szCs w:val="20"/>
        </w:rPr>
        <w:t xml:space="preserve"> Y. Hoffmann, “introduction,” </w:t>
      </w:r>
      <w:r w:rsidRPr="004A06EA">
        <w:rPr>
          <w:rFonts w:asciiTheme="majorBidi" w:hAnsiTheme="majorBidi" w:cstheme="majorBidi"/>
          <w:i/>
          <w:iCs/>
          <w:sz w:val="20"/>
          <w:szCs w:val="20"/>
        </w:rPr>
        <w:t>Radical Zen</w:t>
      </w:r>
      <w:r w:rsidRPr="004A06EA">
        <w:rPr>
          <w:rFonts w:asciiTheme="majorBidi" w:hAnsiTheme="majorBidi" w:cstheme="majorBidi"/>
          <w:sz w:val="20"/>
          <w:szCs w:val="20"/>
        </w:rPr>
        <w:t xml:space="preserve"> (</w:t>
      </w:r>
      <w:r w:rsidRPr="004A06EA">
        <w:rPr>
          <w:rFonts w:asciiTheme="majorBidi" w:eastAsia="Times New Roman" w:hAnsiTheme="majorBidi" w:cstheme="majorBidi"/>
          <w:sz w:val="20"/>
          <w:szCs w:val="20"/>
          <w:lang w:bidi="he-IL"/>
        </w:rPr>
        <w:t>Cambridge: Autumn Press, 1978)</w:t>
      </w:r>
      <w:r w:rsidRPr="004A06EA">
        <w:rPr>
          <w:rFonts w:asciiTheme="majorBidi" w:hAnsiTheme="majorBidi" w:cstheme="majorBidi"/>
          <w:sz w:val="20"/>
          <w:szCs w:val="20"/>
        </w:rPr>
        <w:t xml:space="preserve"> pp. 10.</w:t>
      </w:r>
    </w:p>
  </w:footnote>
  <w:footnote w:id="4">
    <w:p w14:paraId="400A658A" w14:textId="77777777" w:rsidR="006C7978" w:rsidRPr="00866797" w:rsidRDefault="006C7978" w:rsidP="006E5540">
      <w:pPr>
        <w:pStyle w:val="FootnoteText"/>
        <w:spacing w:line="276" w:lineRule="auto"/>
        <w:jc w:val="both"/>
        <w:rPr>
          <w:rFonts w:asciiTheme="majorBidi" w:hAnsiTheme="majorBidi" w:cstheme="majorBidi"/>
        </w:rPr>
      </w:pPr>
      <w:r w:rsidRPr="00726B9A">
        <w:rPr>
          <w:rStyle w:val="FootnoteReference"/>
          <w:rFonts w:asciiTheme="majorBidi" w:hAnsiTheme="majorBidi" w:cstheme="majorBidi"/>
        </w:rPr>
        <w:footnoteRef/>
      </w:r>
      <w:r w:rsidRPr="00726B9A">
        <w:rPr>
          <w:rFonts w:asciiTheme="majorBidi" w:hAnsiTheme="majorBidi" w:cstheme="majorBidi"/>
        </w:rPr>
        <w:t xml:space="preserve"> </w:t>
      </w:r>
      <w:proofErr w:type="spellStart"/>
      <w:r w:rsidRPr="00726B9A">
        <w:rPr>
          <w:rFonts w:asciiTheme="majorBidi" w:hAnsiTheme="majorBidi" w:cstheme="majorBidi"/>
        </w:rPr>
        <w:t>Joshu</w:t>
      </w:r>
      <w:proofErr w:type="spellEnd"/>
      <w:r w:rsidRPr="00726B9A">
        <w:rPr>
          <w:rFonts w:asciiTheme="majorBidi" w:hAnsiTheme="majorBidi" w:cstheme="majorBidi"/>
        </w:rPr>
        <w:t>, “212,”</w:t>
      </w:r>
      <w:r w:rsidRPr="00726B9A">
        <w:rPr>
          <w:rFonts w:asciiTheme="majorBidi" w:hAnsiTheme="majorBidi" w:cstheme="majorBidi"/>
          <w:i/>
          <w:iCs/>
        </w:rPr>
        <w:t xml:space="preserve"> Radical Zen</w:t>
      </w:r>
      <w:r w:rsidRPr="00726B9A">
        <w:rPr>
          <w:rFonts w:asciiTheme="majorBidi" w:hAnsiTheme="majorBidi" w:cstheme="majorBidi"/>
        </w:rPr>
        <w:t xml:space="preserve"> (</w:t>
      </w:r>
      <w:r w:rsidRPr="00726B9A">
        <w:rPr>
          <w:rFonts w:asciiTheme="majorBidi" w:eastAsia="Times New Roman" w:hAnsiTheme="majorBidi" w:cstheme="majorBidi"/>
          <w:lang w:bidi="he-IL"/>
        </w:rPr>
        <w:t>Cambridge: Autumn Press, 1978)</w:t>
      </w:r>
      <w:r w:rsidRPr="00726B9A">
        <w:rPr>
          <w:rFonts w:asciiTheme="majorBidi" w:hAnsiTheme="majorBidi" w:cstheme="majorBidi"/>
        </w:rPr>
        <w:t xml:space="preserve"> pp 85.</w:t>
      </w:r>
    </w:p>
  </w:footnote>
  <w:footnote w:id="5">
    <w:p w14:paraId="69E640E9" w14:textId="5911BC64" w:rsidR="006C7978" w:rsidRPr="0053216D" w:rsidRDefault="006C7978" w:rsidP="006E5540">
      <w:pPr>
        <w:pStyle w:val="NormalWeb"/>
        <w:spacing w:before="0" w:beforeAutospacing="0" w:after="0" w:afterAutospacing="0" w:line="276" w:lineRule="auto"/>
        <w:jc w:val="both"/>
        <w:rPr>
          <w:rFonts w:asciiTheme="majorBidi" w:hAnsiTheme="majorBidi" w:cstheme="majorBidi"/>
          <w:sz w:val="20"/>
          <w:szCs w:val="20"/>
        </w:rPr>
      </w:pPr>
      <w:r w:rsidRPr="0053216D">
        <w:rPr>
          <w:rStyle w:val="FootnoteReference"/>
          <w:rFonts w:asciiTheme="majorBidi" w:hAnsiTheme="majorBidi" w:cstheme="majorBidi"/>
        </w:rPr>
        <w:footnoteRef/>
      </w:r>
      <w:r w:rsidRPr="0053216D">
        <w:rPr>
          <w:rFonts w:asciiTheme="majorBidi" w:hAnsiTheme="majorBidi" w:cstheme="majorBidi"/>
          <w:sz w:val="20"/>
          <w:szCs w:val="20"/>
        </w:rPr>
        <w:t xml:space="preserve"> In order to describe the connection between mental structures and social mechanisms, Althusser conceptualized “interpellation” in 1969 by combining Marxist ideology with Lacanian psychoanalytic notions of identification mechanisms. Interpellation is a call that recruits individuals and transforms them into subjects by identification with an address from an “Other.” </w:t>
      </w:r>
      <w:del w:id="147" w:author="Author">
        <w:r w:rsidRPr="0053216D" w:rsidDel="00AC1225">
          <w:rPr>
            <w:rFonts w:asciiTheme="majorBidi" w:hAnsiTheme="majorBidi" w:cstheme="majorBidi"/>
            <w:sz w:val="20"/>
            <w:szCs w:val="20"/>
          </w:rPr>
          <w:delText xml:space="preserve">according </w:delText>
        </w:r>
      </w:del>
      <w:ins w:id="148" w:author="Author">
        <w:r>
          <w:rPr>
            <w:rFonts w:asciiTheme="majorBidi" w:hAnsiTheme="majorBidi" w:cstheme="majorBidi"/>
            <w:sz w:val="20"/>
            <w:szCs w:val="20"/>
          </w:rPr>
          <w:t>A</w:t>
        </w:r>
        <w:r w:rsidRPr="0053216D">
          <w:rPr>
            <w:rFonts w:asciiTheme="majorBidi" w:hAnsiTheme="majorBidi" w:cstheme="majorBidi"/>
            <w:sz w:val="20"/>
            <w:szCs w:val="20"/>
          </w:rPr>
          <w:t xml:space="preserve">ccording </w:t>
        </w:r>
      </w:ins>
      <w:r w:rsidRPr="0053216D">
        <w:rPr>
          <w:rFonts w:asciiTheme="majorBidi" w:hAnsiTheme="majorBidi" w:cstheme="majorBidi"/>
          <w:sz w:val="20"/>
          <w:szCs w:val="20"/>
        </w:rPr>
        <w:t>to Althusser, the most basic type of interpellation is the call “Hey, you</w:t>
      </w:r>
      <w:ins w:id="149" w:author="Author">
        <w:r w:rsidRPr="0053216D">
          <w:rPr>
            <w:rFonts w:asciiTheme="majorBidi" w:hAnsiTheme="majorBidi" w:cstheme="majorBidi"/>
            <w:sz w:val="20"/>
            <w:szCs w:val="20"/>
          </w:rPr>
          <w:t>,</w:t>
        </w:r>
      </w:ins>
      <w:r w:rsidRPr="0053216D">
        <w:rPr>
          <w:rFonts w:asciiTheme="majorBidi" w:hAnsiTheme="majorBidi" w:cstheme="majorBidi"/>
          <w:sz w:val="20"/>
          <w:szCs w:val="20"/>
        </w:rPr>
        <w:t>”</w:t>
      </w:r>
      <w:del w:id="150" w:author="Author">
        <w:r w:rsidRPr="0053216D" w:rsidDel="00AC1225">
          <w:rPr>
            <w:rFonts w:asciiTheme="majorBidi" w:hAnsiTheme="majorBidi" w:cstheme="majorBidi"/>
            <w:sz w:val="20"/>
            <w:szCs w:val="20"/>
          </w:rPr>
          <w:delText>,</w:delText>
        </w:r>
      </w:del>
      <w:r w:rsidRPr="0053216D">
        <w:rPr>
          <w:rFonts w:asciiTheme="majorBidi" w:hAnsiTheme="majorBidi" w:cstheme="majorBidi"/>
          <w:sz w:val="20"/>
          <w:szCs w:val="20"/>
        </w:rPr>
        <w:t xml:space="preserve"> made in the </w:t>
      </w:r>
      <w:del w:id="151" w:author="Author">
        <w:r w:rsidRPr="0053216D" w:rsidDel="000729DC">
          <w:rPr>
            <w:rFonts w:asciiTheme="majorBidi" w:hAnsiTheme="majorBidi" w:cstheme="majorBidi"/>
            <w:sz w:val="20"/>
            <w:szCs w:val="20"/>
          </w:rPr>
          <w:delText>second person</w:delText>
        </w:r>
      </w:del>
      <w:ins w:id="152" w:author="Author">
        <w:r>
          <w:rPr>
            <w:rFonts w:asciiTheme="majorBidi" w:hAnsiTheme="majorBidi" w:cstheme="majorBidi"/>
            <w:sz w:val="20"/>
            <w:szCs w:val="20"/>
          </w:rPr>
          <w:t>second-person</w:t>
        </w:r>
      </w:ins>
      <w:r w:rsidRPr="0053216D">
        <w:rPr>
          <w:rFonts w:asciiTheme="majorBidi" w:hAnsiTheme="majorBidi" w:cstheme="majorBidi"/>
          <w:sz w:val="20"/>
          <w:szCs w:val="20"/>
        </w:rPr>
        <w:t xml:space="preserve"> by a policeman. In response to the call</w:t>
      </w:r>
      <w:ins w:id="153" w:author="Author">
        <w:r>
          <w:rPr>
            <w:rFonts w:asciiTheme="majorBidi" w:hAnsiTheme="majorBidi" w:cstheme="majorBidi"/>
            <w:sz w:val="20"/>
            <w:szCs w:val="20"/>
          </w:rPr>
          <w:t>,</w:t>
        </w:r>
      </w:ins>
      <w:r w:rsidRPr="0053216D">
        <w:rPr>
          <w:rFonts w:asciiTheme="majorBidi" w:hAnsiTheme="majorBidi" w:cstheme="majorBidi"/>
          <w:sz w:val="20"/>
          <w:szCs w:val="20"/>
        </w:rPr>
        <w:t xml:space="preserve"> the individual turns towards the addresser. With this turn of 180 degrees, he becomes a subject. </w:t>
      </w:r>
      <w:r w:rsidRPr="0053216D">
        <w:rPr>
          <w:rFonts w:asciiTheme="majorBidi" w:hAnsiTheme="majorBidi" w:cstheme="majorBidi"/>
          <w:color w:val="212121"/>
          <w:sz w:val="20"/>
          <w:szCs w:val="20"/>
          <w:lang w:val="en"/>
        </w:rPr>
        <w:t>In the vast majority of cases</w:t>
      </w:r>
      <w:ins w:id="154" w:author="Author">
        <w:r>
          <w:rPr>
            <w:rFonts w:asciiTheme="majorBidi" w:hAnsiTheme="majorBidi" w:cstheme="majorBidi"/>
            <w:color w:val="212121"/>
            <w:sz w:val="20"/>
            <w:szCs w:val="20"/>
            <w:lang w:val="en"/>
          </w:rPr>
          <w:t>,</w:t>
        </w:r>
      </w:ins>
      <w:r w:rsidRPr="0053216D">
        <w:rPr>
          <w:rFonts w:asciiTheme="majorBidi" w:hAnsiTheme="majorBidi" w:cstheme="majorBidi"/>
          <w:color w:val="212121"/>
          <w:sz w:val="20"/>
          <w:szCs w:val="20"/>
          <w:lang w:val="en"/>
        </w:rPr>
        <w:t xml:space="preserve"> the call may make the individual believe that it is addressing him exactly and expressing his individuality, but in rare cases it may also miss him completely. In any case, the call always constructs the individual as a subject, because even the lack of response gives him a certain subject position – the refusing subject, the one who does not obey the call.</w:t>
      </w:r>
      <w:r w:rsidRPr="0053216D">
        <w:rPr>
          <w:rFonts w:asciiTheme="majorBidi" w:hAnsiTheme="majorBidi" w:cstheme="majorBidi"/>
          <w:sz w:val="20"/>
          <w:szCs w:val="20"/>
        </w:rPr>
        <w:t xml:space="preserve"> See: L. Althusser, </w:t>
      </w:r>
      <w:r w:rsidRPr="0053216D">
        <w:rPr>
          <w:rFonts w:asciiTheme="majorBidi" w:hAnsiTheme="majorBidi" w:cstheme="majorBidi"/>
          <w:i/>
          <w:iCs/>
          <w:sz w:val="20"/>
          <w:szCs w:val="20"/>
        </w:rPr>
        <w:t>On the Reproduction of Capitalism: Ideology and Ideological State Apparatuses</w:t>
      </w:r>
      <w:r w:rsidRPr="0053216D">
        <w:rPr>
          <w:rFonts w:asciiTheme="majorBidi" w:hAnsiTheme="majorBidi" w:cstheme="majorBidi"/>
          <w:sz w:val="20"/>
          <w:szCs w:val="20"/>
        </w:rPr>
        <w:t xml:space="preserve"> (trans. and ed. G.M. </w:t>
      </w:r>
      <w:proofErr w:type="spellStart"/>
      <w:r w:rsidRPr="0053216D">
        <w:rPr>
          <w:rFonts w:asciiTheme="majorBidi" w:hAnsiTheme="majorBidi" w:cstheme="majorBidi"/>
          <w:sz w:val="20"/>
          <w:szCs w:val="20"/>
        </w:rPr>
        <w:t>Goshgarian</w:t>
      </w:r>
      <w:proofErr w:type="spellEnd"/>
      <w:r w:rsidRPr="0053216D">
        <w:rPr>
          <w:rFonts w:asciiTheme="majorBidi" w:hAnsiTheme="majorBidi" w:cstheme="majorBidi"/>
          <w:sz w:val="20"/>
          <w:szCs w:val="20"/>
        </w:rPr>
        <w:t xml:space="preserve">, London: Verso, 2014). As Etienne </w:t>
      </w:r>
      <w:proofErr w:type="spellStart"/>
      <w:r w:rsidRPr="0053216D">
        <w:rPr>
          <w:rFonts w:asciiTheme="majorBidi" w:hAnsiTheme="majorBidi" w:cstheme="majorBidi"/>
          <w:sz w:val="20"/>
          <w:szCs w:val="20"/>
        </w:rPr>
        <w:t>Balibar</w:t>
      </w:r>
      <w:proofErr w:type="spellEnd"/>
      <w:r w:rsidRPr="0053216D">
        <w:rPr>
          <w:rFonts w:asciiTheme="majorBidi" w:hAnsiTheme="majorBidi" w:cstheme="majorBidi"/>
          <w:sz w:val="20"/>
          <w:szCs w:val="20"/>
        </w:rPr>
        <w:t xml:space="preserve"> points out, from the position of disidentification produced by art, the audience can begin to criticize the political character of their society and see themselves as its product. See E. </w:t>
      </w:r>
      <w:proofErr w:type="spellStart"/>
      <w:r w:rsidRPr="0053216D">
        <w:rPr>
          <w:rFonts w:asciiTheme="majorBidi" w:hAnsiTheme="majorBidi" w:cstheme="majorBidi"/>
          <w:sz w:val="20"/>
          <w:szCs w:val="20"/>
        </w:rPr>
        <w:t>Balibar</w:t>
      </w:r>
      <w:proofErr w:type="spellEnd"/>
      <w:r w:rsidRPr="0053216D">
        <w:rPr>
          <w:rFonts w:asciiTheme="majorBidi" w:hAnsiTheme="majorBidi" w:cstheme="majorBidi"/>
          <w:sz w:val="20"/>
          <w:szCs w:val="20"/>
        </w:rPr>
        <w:t xml:space="preserve">, “Althusser’s Dramaturgy and the Critique of Ideology”, </w:t>
      </w:r>
      <w:r w:rsidRPr="0053216D">
        <w:rPr>
          <w:rFonts w:asciiTheme="majorBidi" w:hAnsiTheme="majorBidi" w:cstheme="majorBidi"/>
          <w:i/>
          <w:iCs/>
          <w:sz w:val="20"/>
          <w:szCs w:val="20"/>
        </w:rPr>
        <w:t>Differences</w:t>
      </w:r>
      <w:r w:rsidRPr="0053216D">
        <w:rPr>
          <w:rFonts w:asciiTheme="majorBidi" w:hAnsiTheme="majorBidi" w:cstheme="majorBidi"/>
          <w:sz w:val="20"/>
          <w:szCs w:val="20"/>
        </w:rPr>
        <w:t xml:space="preserve"> 26 (5), 2015, pp. 1-22. See also J. Butler, “Theatrical Machines”, </w:t>
      </w:r>
      <w:r w:rsidRPr="0053216D">
        <w:rPr>
          <w:rFonts w:asciiTheme="majorBidi" w:hAnsiTheme="majorBidi" w:cstheme="majorBidi"/>
          <w:i/>
          <w:iCs/>
          <w:sz w:val="20"/>
          <w:szCs w:val="20"/>
        </w:rPr>
        <w:t>Differences</w:t>
      </w:r>
      <w:r w:rsidRPr="0053216D">
        <w:rPr>
          <w:rFonts w:asciiTheme="majorBidi" w:hAnsiTheme="majorBidi" w:cstheme="majorBidi"/>
          <w:sz w:val="20"/>
          <w:szCs w:val="20"/>
        </w:rPr>
        <w:t xml:space="preserve"> 26 (5), 2015, pp. 23-42.</w:t>
      </w:r>
    </w:p>
  </w:footnote>
  <w:footnote w:id="6">
    <w:p w14:paraId="41552C6C" w14:textId="77777777" w:rsidR="006C7978" w:rsidRPr="00866797" w:rsidRDefault="006C7978"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Gerald Prince argues that each narrative includes not only a narrator but also an ideal recipient who can be a reader or a listener. He distinguishes between the actual writer addressing an actual reader, the implicit author addressing the implicit reader and the narratee addressed by the narrator. See G. Prince, "Introduction to the Study of the Narratee", in: </w:t>
      </w:r>
      <w:r w:rsidRPr="00866797">
        <w:rPr>
          <w:rFonts w:asciiTheme="majorBidi" w:hAnsiTheme="majorBidi" w:cstheme="majorBidi"/>
          <w:i/>
          <w:iCs/>
          <w:sz w:val="20"/>
          <w:szCs w:val="20"/>
        </w:rPr>
        <w:t>Reader-Response Criticism</w:t>
      </w:r>
      <w:r w:rsidRPr="00866797">
        <w:rPr>
          <w:rFonts w:asciiTheme="majorBidi" w:hAnsiTheme="majorBidi" w:cstheme="majorBidi"/>
          <w:sz w:val="20"/>
          <w:szCs w:val="20"/>
        </w:rPr>
        <w:t xml:space="preserve"> (ed. Jane P. Tompkins, Baltimore: Johns Hopkins University Press, 1980) pp. 7-25; G. Prince, "The Narratee Revisited", </w:t>
      </w:r>
      <w:r w:rsidRPr="00866797">
        <w:rPr>
          <w:rFonts w:asciiTheme="majorBidi" w:hAnsiTheme="majorBidi" w:cstheme="majorBidi"/>
          <w:i/>
          <w:iCs/>
          <w:sz w:val="20"/>
          <w:szCs w:val="20"/>
        </w:rPr>
        <w:t xml:space="preserve">Style, </w:t>
      </w:r>
      <w:r w:rsidRPr="00866797">
        <w:rPr>
          <w:rFonts w:asciiTheme="majorBidi" w:hAnsiTheme="majorBidi" w:cstheme="majorBidi"/>
          <w:sz w:val="20"/>
          <w:szCs w:val="20"/>
        </w:rPr>
        <w:t>19 (3), 1985, pp. 299-303.</w:t>
      </w:r>
    </w:p>
  </w:footnote>
  <w:footnote w:id="7">
    <w:p w14:paraId="7B95F5C9" w14:textId="77777777" w:rsidR="006C7978" w:rsidRPr="00866797" w:rsidRDefault="006C7978"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The term "empathic failure" refers to events in which the parent does not respond in a way that is adapted to the needs of the child. In Kohut's writing it is also used </w:t>
      </w:r>
      <w:r>
        <w:rPr>
          <w:rFonts w:asciiTheme="majorBidi" w:hAnsiTheme="majorBidi" w:cstheme="majorBidi"/>
          <w:color w:val="212121"/>
          <w:sz w:val="20"/>
          <w:szCs w:val="20"/>
          <w:lang w:val="en"/>
        </w:rPr>
        <w:t>to</w:t>
      </w:r>
      <w:r w:rsidRPr="00866797">
        <w:rPr>
          <w:rFonts w:asciiTheme="majorBidi" w:hAnsiTheme="majorBidi" w:cstheme="majorBidi"/>
          <w:color w:val="212121"/>
          <w:sz w:val="20"/>
          <w:szCs w:val="20"/>
          <w:lang w:val="en"/>
        </w:rPr>
        <w:t xml:space="preserve"> descri</w:t>
      </w:r>
      <w:r>
        <w:rPr>
          <w:rFonts w:asciiTheme="majorBidi" w:hAnsiTheme="majorBidi" w:cstheme="majorBidi"/>
          <w:color w:val="212121"/>
          <w:sz w:val="20"/>
          <w:szCs w:val="20"/>
          <w:lang w:val="en"/>
        </w:rPr>
        <w:t>be</w:t>
      </w:r>
      <w:r w:rsidRPr="00866797">
        <w:rPr>
          <w:rFonts w:asciiTheme="majorBidi" w:hAnsiTheme="majorBidi" w:cstheme="majorBidi"/>
          <w:color w:val="212121"/>
          <w:sz w:val="20"/>
          <w:szCs w:val="20"/>
          <w:lang w:val="en"/>
        </w:rPr>
        <w:t xml:space="preserve"> therapeutic failures. The therapist, attentive and caring as she may be, will miss the patient's needs or react to them in an occasional unfavorable manner. See H. Kohut, </w:t>
      </w:r>
      <w:r w:rsidRPr="00866797">
        <w:rPr>
          <w:rFonts w:asciiTheme="majorBidi" w:hAnsiTheme="majorBidi" w:cstheme="majorBidi"/>
          <w:i/>
          <w:iCs/>
          <w:sz w:val="20"/>
          <w:szCs w:val="20"/>
        </w:rPr>
        <w:t>How Does Analysis Cure?</w:t>
      </w:r>
      <w:r w:rsidRPr="00866797">
        <w:rPr>
          <w:rFonts w:asciiTheme="majorBidi" w:hAnsiTheme="majorBidi" w:cstheme="majorBidi"/>
          <w:sz w:val="20"/>
          <w:szCs w:val="20"/>
        </w:rPr>
        <w:t xml:space="preserve"> (Chicago and London: University of Chicago Press, </w:t>
      </w:r>
      <w:r w:rsidRPr="00866797">
        <w:rPr>
          <w:rFonts w:asciiTheme="majorBidi" w:hAnsiTheme="majorBidi" w:cstheme="majorBidi"/>
          <w:color w:val="212121"/>
          <w:sz w:val="20"/>
          <w:szCs w:val="20"/>
          <w:lang w:val="en"/>
        </w:rPr>
        <w:t>1984).</w:t>
      </w:r>
    </w:p>
  </w:footnote>
  <w:footnote w:id="8">
    <w:p w14:paraId="430315F5" w14:textId="18751CC6"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tl/>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Neta Stahl perceives the use of the </w:t>
      </w:r>
      <w:del w:id="326" w:author="Author">
        <w:r w:rsidRPr="00866797" w:rsidDel="000729DC">
          <w:rPr>
            <w:rFonts w:asciiTheme="majorBidi" w:hAnsiTheme="majorBidi" w:cstheme="majorBidi"/>
            <w:color w:val="212121"/>
            <w:lang w:val="en"/>
          </w:rPr>
          <w:delText>second person</w:delText>
        </w:r>
      </w:del>
      <w:ins w:id="327" w:author="Author">
        <w:r>
          <w:rPr>
            <w:rFonts w:asciiTheme="majorBidi" w:hAnsiTheme="majorBidi" w:cstheme="majorBidi"/>
            <w:color w:val="212121"/>
            <w:lang w:val="en"/>
          </w:rPr>
          <w:t>second-person</w:t>
        </w:r>
      </w:ins>
      <w:r w:rsidRPr="00866797">
        <w:rPr>
          <w:rFonts w:asciiTheme="majorBidi" w:hAnsiTheme="majorBidi" w:cstheme="majorBidi"/>
          <w:color w:val="212121"/>
          <w:lang w:val="en"/>
        </w:rPr>
        <w:t xml:space="preserve"> in this book as an internal dialogue of the heroine Dolores with herself, that attest to her struggle</w:t>
      </w:r>
      <w:r>
        <w:rPr>
          <w:rFonts w:asciiTheme="majorBidi" w:hAnsiTheme="majorBidi" w:cstheme="majorBidi"/>
          <w:color w:val="212121"/>
          <w:lang w:val="en"/>
        </w:rPr>
        <w:t xml:space="preserve"> of</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feminine </w:t>
      </w:r>
      <w:r w:rsidRPr="00866797">
        <w:rPr>
          <w:rFonts w:asciiTheme="majorBidi" w:hAnsiTheme="majorBidi" w:cstheme="majorBidi"/>
          <w:color w:val="212121"/>
          <w:lang w:val="en"/>
        </w:rPr>
        <w:t>exist</w:t>
      </w:r>
      <w:r>
        <w:rPr>
          <w:rFonts w:asciiTheme="majorBidi" w:hAnsiTheme="majorBidi" w:cstheme="majorBidi"/>
          <w:color w:val="212121"/>
          <w:lang w:val="en"/>
        </w:rPr>
        <w:t>ence</w:t>
      </w:r>
      <w:r w:rsidRPr="00866797">
        <w:rPr>
          <w:rFonts w:asciiTheme="majorBidi" w:hAnsiTheme="majorBidi" w:cstheme="majorBidi"/>
          <w:color w:val="212121"/>
          <w:lang w:val="en"/>
        </w:rPr>
        <w:t xml:space="preserve"> between specificity and multiplicity. See N. Stahl, </w:t>
      </w:r>
      <w:r w:rsidRPr="00866797">
        <w:rPr>
          <w:rFonts w:asciiTheme="majorBidi" w:hAnsiTheme="majorBidi" w:cstheme="majorBidi"/>
          <w:i/>
          <w:iCs/>
          <w:color w:val="212121"/>
          <w:lang w:val="en"/>
        </w:rPr>
        <w:t>Drawings Of the Heart: The Poetics of Yoel Hoffmann</w:t>
      </w:r>
      <w:r w:rsidRPr="00866797">
        <w:rPr>
          <w:rFonts w:asciiTheme="majorBidi" w:hAnsiTheme="majorBidi" w:cstheme="majorBidi"/>
          <w:color w:val="212121"/>
          <w:lang w:val="en"/>
        </w:rPr>
        <w:t xml:space="preserve"> (Tel Aviv: </w:t>
      </w:r>
      <w:proofErr w:type="spellStart"/>
      <w:r w:rsidRPr="00866797">
        <w:rPr>
          <w:rFonts w:asciiTheme="majorBidi" w:hAnsiTheme="majorBidi" w:cstheme="majorBidi"/>
          <w:color w:val="212121"/>
          <w:lang w:val="en"/>
        </w:rPr>
        <w:t>Resling</w:t>
      </w:r>
      <w:proofErr w:type="spellEnd"/>
      <w:r w:rsidRPr="00866797">
        <w:rPr>
          <w:rFonts w:asciiTheme="majorBidi" w:hAnsiTheme="majorBidi" w:cstheme="majorBidi"/>
          <w:color w:val="212121"/>
          <w:lang w:val="en"/>
        </w:rPr>
        <w:t>, 2017) pp. 148.</w:t>
      </w:r>
    </w:p>
  </w:footnote>
  <w:footnote w:id="9">
    <w:p w14:paraId="686E2E3F"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Pr>
          <w:rFonts w:asciiTheme="majorBidi" w:hAnsiTheme="majorBidi" w:cstheme="majorBidi"/>
        </w:rPr>
        <w:t xml:space="preserve"> </w:t>
      </w:r>
      <w:r w:rsidRPr="00866797">
        <w:rPr>
          <w:rFonts w:asciiTheme="majorBidi" w:hAnsiTheme="majorBidi" w:cstheme="majorBidi"/>
        </w:rPr>
        <w:t xml:space="preserve">Y. Hoffmann, </w:t>
      </w:r>
      <w:r w:rsidRPr="00866797">
        <w:rPr>
          <w:rFonts w:asciiTheme="majorBidi" w:hAnsiTheme="majorBidi" w:cstheme="majorBidi"/>
          <w:i/>
          <w:iCs/>
        </w:rPr>
        <w:t>How Do You Do, Dolores</w:t>
      </w:r>
      <w:r w:rsidRPr="000005B1">
        <w:rPr>
          <w:rFonts w:asciiTheme="majorBidi" w:hAnsiTheme="majorBidi" w:cstheme="majorBidi"/>
        </w:rPr>
        <w:t>, fragment 34.</w:t>
      </w:r>
      <w:r w:rsidRPr="00866797">
        <w:rPr>
          <w:rFonts w:asciiTheme="majorBidi" w:hAnsiTheme="majorBidi" w:cstheme="majorBidi"/>
        </w:rPr>
        <w:t xml:space="preserve"> </w:t>
      </w:r>
      <w:r w:rsidRPr="00866797">
        <w:rPr>
          <w:rFonts w:asciiTheme="majorBidi" w:hAnsiTheme="majorBidi" w:cstheme="majorBidi"/>
          <w:rtl/>
        </w:rPr>
        <w:t>"</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צועקת</w:t>
      </w:r>
      <w:r w:rsidRPr="00866797">
        <w:rPr>
          <w:rFonts w:asciiTheme="majorBidi" w:hAnsiTheme="majorBidi" w:cstheme="majorBidi"/>
          <w:rtl/>
        </w:rPr>
        <w:t xml:space="preserve"> [</w:t>
      </w:r>
      <w:r w:rsidRPr="00866797">
        <w:rPr>
          <w:rFonts w:asciiTheme="majorBidi" w:hAnsiTheme="majorBidi" w:cstheme="majorBidi"/>
          <w:rtl/>
          <w:lang w:bidi="he-IL"/>
        </w:rPr>
        <w:t>צעקה</w:t>
      </w:r>
      <w:r w:rsidRPr="00866797">
        <w:rPr>
          <w:rFonts w:asciiTheme="majorBidi" w:hAnsiTheme="majorBidi" w:cstheme="majorBidi"/>
          <w:rtl/>
        </w:rPr>
        <w:t xml:space="preserve"> </w:t>
      </w:r>
      <w:r w:rsidRPr="00866797">
        <w:rPr>
          <w:rFonts w:asciiTheme="majorBidi" w:hAnsiTheme="majorBidi" w:cstheme="majorBidi"/>
          <w:rtl/>
          <w:lang w:bidi="he-IL"/>
        </w:rPr>
        <w:t>פנימית</w:t>
      </w:r>
      <w:r w:rsidRPr="00866797">
        <w:rPr>
          <w:rFonts w:asciiTheme="majorBidi" w:hAnsiTheme="majorBidi" w:cstheme="majorBidi"/>
          <w:rtl/>
        </w:rPr>
        <w:t xml:space="preserve">] </w:t>
      </w:r>
      <w:r w:rsidRPr="00866797">
        <w:rPr>
          <w:rFonts w:asciiTheme="majorBidi" w:hAnsiTheme="majorBidi" w:cstheme="majorBidi"/>
          <w:rtl/>
          <w:lang w:bidi="he-IL"/>
        </w:rPr>
        <w:t>דולורס</w:t>
      </w:r>
      <w:r w:rsidRPr="00866797">
        <w:rPr>
          <w:rFonts w:asciiTheme="majorBidi" w:hAnsiTheme="majorBidi" w:cstheme="majorBidi"/>
          <w:rtl/>
        </w:rPr>
        <w:t xml:space="preserve">/ </w:t>
      </w:r>
      <w:r w:rsidRPr="00866797">
        <w:rPr>
          <w:rFonts w:asciiTheme="majorBidi" w:hAnsiTheme="majorBidi" w:cstheme="majorBidi"/>
          <w:rtl/>
          <w:lang w:bidi="he-IL"/>
        </w:rPr>
        <w:t>דולורס</w:t>
      </w:r>
      <w:r w:rsidRPr="00866797">
        <w:rPr>
          <w:rFonts w:asciiTheme="majorBidi" w:hAnsiTheme="majorBidi" w:cstheme="majorBidi"/>
          <w:rtl/>
        </w:rPr>
        <w:t xml:space="preserve"> </w:t>
      </w:r>
      <w:r w:rsidRPr="00866797">
        <w:rPr>
          <w:rFonts w:asciiTheme="majorBidi" w:hAnsiTheme="majorBidi" w:cstheme="majorBidi"/>
          <w:rtl/>
          <w:lang w:bidi="he-IL"/>
        </w:rPr>
        <w:t>כאילו</w:t>
      </w:r>
      <w:r w:rsidRPr="00866797">
        <w:rPr>
          <w:rFonts w:asciiTheme="majorBidi" w:hAnsiTheme="majorBidi" w:cstheme="majorBidi"/>
          <w:rtl/>
        </w:rPr>
        <w:t xml:space="preserve"> </w:t>
      </w:r>
      <w:r w:rsidRPr="00866797">
        <w:rPr>
          <w:rFonts w:asciiTheme="majorBidi" w:hAnsiTheme="majorBidi" w:cstheme="majorBidi"/>
          <w:rtl/>
          <w:lang w:bidi="he-IL"/>
        </w:rPr>
        <w:t>יש</w:t>
      </w:r>
      <w:r w:rsidRPr="00866797">
        <w:rPr>
          <w:rFonts w:asciiTheme="majorBidi" w:hAnsiTheme="majorBidi" w:cstheme="majorBidi"/>
          <w:rtl/>
        </w:rPr>
        <w:t xml:space="preserve"> </w:t>
      </w:r>
      <w:r w:rsidRPr="00866797">
        <w:rPr>
          <w:rFonts w:asciiTheme="majorBidi" w:hAnsiTheme="majorBidi" w:cstheme="majorBidi"/>
          <w:rtl/>
          <w:lang w:bidi="he-IL"/>
        </w:rPr>
        <w:t>לי</w:t>
      </w:r>
      <w:r w:rsidRPr="00866797">
        <w:rPr>
          <w:rFonts w:asciiTheme="majorBidi" w:hAnsiTheme="majorBidi" w:cstheme="majorBidi"/>
          <w:rtl/>
        </w:rPr>
        <w:t xml:space="preserve"> </w:t>
      </w:r>
      <w:r w:rsidRPr="00866797">
        <w:rPr>
          <w:rFonts w:asciiTheme="majorBidi" w:hAnsiTheme="majorBidi" w:cstheme="majorBidi"/>
          <w:rtl/>
          <w:lang w:bidi="he-IL"/>
        </w:rPr>
        <w:t>חברה</w:t>
      </w:r>
      <w:r w:rsidRPr="00866797">
        <w:rPr>
          <w:rFonts w:asciiTheme="majorBidi" w:hAnsiTheme="majorBidi" w:cstheme="majorBidi"/>
          <w:rtl/>
        </w:rPr>
        <w:t xml:space="preserve"> </w:t>
      </w:r>
      <w:r w:rsidRPr="00866797">
        <w:rPr>
          <w:rFonts w:asciiTheme="majorBidi" w:hAnsiTheme="majorBidi" w:cstheme="majorBidi"/>
          <w:rtl/>
          <w:lang w:bidi="he-IL"/>
        </w:rPr>
        <w:t>ששמה</w:t>
      </w:r>
      <w:r w:rsidRPr="00866797">
        <w:rPr>
          <w:rFonts w:asciiTheme="majorBidi" w:hAnsiTheme="majorBidi" w:cstheme="majorBidi"/>
          <w:rtl/>
        </w:rPr>
        <w:t xml:space="preserve"> </w:t>
      </w:r>
      <w:r w:rsidRPr="00866797">
        <w:rPr>
          <w:rFonts w:asciiTheme="majorBidi" w:hAnsiTheme="majorBidi" w:cstheme="majorBidi"/>
          <w:rtl/>
          <w:lang w:bidi="he-IL"/>
        </w:rPr>
        <w:t>כמו</w:t>
      </w:r>
      <w:r w:rsidRPr="00866797">
        <w:rPr>
          <w:rFonts w:asciiTheme="majorBidi" w:hAnsiTheme="majorBidi" w:cstheme="majorBidi"/>
          <w:rtl/>
        </w:rPr>
        <w:t xml:space="preserve">/ </w:t>
      </w:r>
      <w:r w:rsidRPr="00866797">
        <w:rPr>
          <w:rFonts w:asciiTheme="majorBidi" w:hAnsiTheme="majorBidi" w:cstheme="majorBidi"/>
          <w:rtl/>
          <w:lang w:bidi="he-IL"/>
        </w:rPr>
        <w:t>זה</w:t>
      </w:r>
      <w:r w:rsidRPr="00866797">
        <w:rPr>
          <w:rFonts w:asciiTheme="majorBidi" w:hAnsiTheme="majorBidi" w:cstheme="majorBidi"/>
          <w:rtl/>
        </w:rPr>
        <w:t>"</w:t>
      </w:r>
    </w:p>
  </w:footnote>
  <w:footnote w:id="10">
    <w:p w14:paraId="65F10359"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7144A1">
        <w:rPr>
          <w:rFonts w:asciiTheme="majorBidi" w:hAnsiTheme="majorBidi" w:cstheme="majorBidi"/>
        </w:rPr>
        <w:t>, fragment</w:t>
      </w:r>
      <w:r w:rsidRPr="00866797">
        <w:rPr>
          <w:rFonts w:asciiTheme="majorBidi" w:hAnsiTheme="majorBidi" w:cstheme="majorBidi"/>
        </w:rPr>
        <w:t xml:space="preserve"> 227. </w:t>
      </w:r>
      <w:r w:rsidRPr="00866797">
        <w:rPr>
          <w:rFonts w:asciiTheme="majorBidi" w:hAnsiTheme="majorBidi" w:cstheme="majorBidi"/>
          <w:rtl/>
        </w:rPr>
        <w:t>"</w:t>
      </w:r>
      <w:r w:rsidRPr="00866797">
        <w:rPr>
          <w:rFonts w:asciiTheme="majorBidi" w:hAnsiTheme="majorBidi" w:cstheme="majorBidi"/>
          <w:rtl/>
          <w:lang w:bidi="he-IL"/>
        </w:rPr>
        <w:t>קשה</w:t>
      </w:r>
      <w:r w:rsidRPr="00866797">
        <w:rPr>
          <w:rFonts w:asciiTheme="majorBidi" w:hAnsiTheme="majorBidi" w:cstheme="majorBidi"/>
          <w:rtl/>
        </w:rPr>
        <w:t xml:space="preserve"> </w:t>
      </w:r>
      <w:r w:rsidRPr="00866797">
        <w:rPr>
          <w:rFonts w:asciiTheme="majorBidi" w:hAnsiTheme="majorBidi" w:cstheme="majorBidi"/>
          <w:rtl/>
          <w:lang w:bidi="he-IL"/>
        </w:rPr>
        <w:t>מאוד</w:t>
      </w:r>
      <w:r w:rsidRPr="00866797">
        <w:rPr>
          <w:rFonts w:asciiTheme="majorBidi" w:hAnsiTheme="majorBidi" w:cstheme="majorBidi"/>
          <w:rtl/>
        </w:rPr>
        <w:t xml:space="preserve"> </w:t>
      </w:r>
      <w:r w:rsidRPr="00866797">
        <w:rPr>
          <w:rFonts w:asciiTheme="majorBidi" w:hAnsiTheme="majorBidi" w:cstheme="majorBidi"/>
          <w:rtl/>
          <w:lang w:bidi="he-IL"/>
        </w:rPr>
        <w:t>לדעת</w:t>
      </w:r>
      <w:r w:rsidRPr="00866797">
        <w:rPr>
          <w:rFonts w:asciiTheme="majorBidi" w:hAnsiTheme="majorBidi" w:cstheme="majorBidi"/>
          <w:rtl/>
        </w:rPr>
        <w:t xml:space="preserve"> </w:t>
      </w:r>
      <w:r w:rsidRPr="00866797">
        <w:rPr>
          <w:rFonts w:asciiTheme="majorBidi" w:hAnsiTheme="majorBidi" w:cstheme="majorBidi"/>
          <w:rtl/>
          <w:lang w:bidi="he-IL"/>
        </w:rPr>
        <w:t>ואני</w:t>
      </w:r>
      <w:r w:rsidRPr="00866797">
        <w:rPr>
          <w:rFonts w:asciiTheme="majorBidi" w:hAnsiTheme="majorBidi" w:cstheme="majorBidi"/>
          <w:rtl/>
        </w:rPr>
        <w:t xml:space="preserve"> </w:t>
      </w:r>
      <w:r w:rsidRPr="00866797">
        <w:rPr>
          <w:rFonts w:asciiTheme="majorBidi" w:hAnsiTheme="majorBidi" w:cstheme="majorBidi"/>
          <w:rtl/>
          <w:lang w:bidi="he-IL"/>
        </w:rPr>
        <w:t>מדברת</w:t>
      </w:r>
      <w:r w:rsidRPr="00866797">
        <w:rPr>
          <w:rFonts w:asciiTheme="majorBidi" w:hAnsiTheme="majorBidi" w:cstheme="majorBidi"/>
          <w:rtl/>
        </w:rPr>
        <w:t xml:space="preserve"> </w:t>
      </w:r>
      <w:r w:rsidRPr="00866797">
        <w:rPr>
          <w:rFonts w:asciiTheme="majorBidi" w:hAnsiTheme="majorBidi" w:cstheme="majorBidi"/>
          <w:rtl/>
          <w:lang w:bidi="he-IL"/>
        </w:rPr>
        <w:t>אליך</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הזמן</w:t>
      </w:r>
      <w:r w:rsidRPr="00866797">
        <w:rPr>
          <w:rFonts w:asciiTheme="majorBidi" w:hAnsiTheme="majorBidi" w:cstheme="majorBidi"/>
          <w:rtl/>
        </w:rPr>
        <w:t xml:space="preserve"> </w:t>
      </w:r>
      <w:r w:rsidRPr="00866797">
        <w:rPr>
          <w:rFonts w:asciiTheme="majorBidi" w:hAnsiTheme="majorBidi" w:cstheme="majorBidi"/>
          <w:rtl/>
          <w:lang w:bidi="he-IL"/>
        </w:rPr>
        <w:t>שעוד</w:t>
      </w:r>
      <w:r w:rsidRPr="00866797">
        <w:rPr>
          <w:rFonts w:asciiTheme="majorBidi" w:hAnsiTheme="majorBidi" w:cstheme="majorBidi"/>
          <w:rtl/>
        </w:rPr>
        <w:t xml:space="preserve"> </w:t>
      </w:r>
      <w:r w:rsidRPr="00866797">
        <w:rPr>
          <w:rFonts w:asciiTheme="majorBidi" w:hAnsiTheme="majorBidi" w:cstheme="majorBidi"/>
          <w:rtl/>
          <w:lang w:bidi="he-IL"/>
        </w:rPr>
        <w:t>לא</w:t>
      </w:r>
      <w:r w:rsidRPr="00866797">
        <w:rPr>
          <w:rFonts w:asciiTheme="majorBidi" w:hAnsiTheme="majorBidi" w:cstheme="majorBidi"/>
          <w:rtl/>
        </w:rPr>
        <w:t xml:space="preserve"> </w:t>
      </w:r>
      <w:r w:rsidRPr="00866797">
        <w:rPr>
          <w:rFonts w:asciiTheme="majorBidi" w:hAnsiTheme="majorBidi" w:cstheme="majorBidi"/>
          <w:rtl/>
          <w:lang w:bidi="he-IL"/>
        </w:rPr>
        <w:t>נברא</w:t>
      </w:r>
      <w:r w:rsidRPr="00866797">
        <w:rPr>
          <w:rFonts w:asciiTheme="majorBidi" w:hAnsiTheme="majorBidi" w:cstheme="majorBidi"/>
          <w:rtl/>
        </w:rPr>
        <w:t xml:space="preserve"> </w:t>
      </w:r>
      <w:r w:rsidRPr="00866797">
        <w:rPr>
          <w:rFonts w:asciiTheme="majorBidi" w:hAnsiTheme="majorBidi" w:cstheme="majorBidi"/>
          <w:rtl/>
          <w:lang w:bidi="he-IL"/>
        </w:rPr>
        <w:t>בא</w:t>
      </w:r>
      <w:r w:rsidRPr="00866797">
        <w:rPr>
          <w:rFonts w:asciiTheme="majorBidi" w:hAnsiTheme="majorBidi" w:cstheme="majorBidi"/>
          <w:rtl/>
        </w:rPr>
        <w:t xml:space="preserve"> </w:t>
      </w:r>
      <w:r w:rsidRPr="00866797">
        <w:rPr>
          <w:rFonts w:asciiTheme="majorBidi" w:hAnsiTheme="majorBidi" w:cstheme="majorBidi"/>
          <w:rtl/>
          <w:lang w:bidi="he-IL"/>
        </w:rPr>
        <w:t>בעקבי</w:t>
      </w:r>
      <w:r w:rsidRPr="00866797">
        <w:rPr>
          <w:rFonts w:asciiTheme="majorBidi" w:hAnsiTheme="majorBidi" w:cstheme="majorBidi"/>
          <w:rtl/>
        </w:rPr>
        <w:t xml:space="preserve"> </w:t>
      </w:r>
      <w:r w:rsidRPr="00866797">
        <w:rPr>
          <w:rFonts w:asciiTheme="majorBidi" w:hAnsiTheme="majorBidi" w:cstheme="majorBidi"/>
          <w:rtl/>
          <w:lang w:bidi="he-IL"/>
        </w:rPr>
        <w:t>אליך</w:t>
      </w:r>
      <w:r w:rsidRPr="00866797">
        <w:rPr>
          <w:rFonts w:asciiTheme="majorBidi" w:hAnsiTheme="majorBidi" w:cstheme="majorBidi"/>
          <w:rtl/>
        </w:rPr>
        <w:t xml:space="preserve">/ </w:t>
      </w:r>
      <w:r w:rsidRPr="00866797">
        <w:rPr>
          <w:rFonts w:asciiTheme="majorBidi" w:hAnsiTheme="majorBidi" w:cstheme="majorBidi"/>
          <w:rtl/>
          <w:lang w:bidi="he-IL"/>
        </w:rPr>
        <w:t>צעד</w:t>
      </w:r>
      <w:r w:rsidRPr="00866797">
        <w:rPr>
          <w:rFonts w:asciiTheme="majorBidi" w:hAnsiTheme="majorBidi" w:cstheme="majorBidi"/>
          <w:rtl/>
        </w:rPr>
        <w:t xml:space="preserve"> </w:t>
      </w:r>
      <w:r w:rsidRPr="00866797">
        <w:rPr>
          <w:rFonts w:asciiTheme="majorBidi" w:hAnsiTheme="majorBidi" w:cstheme="majorBidi"/>
          <w:rtl/>
          <w:lang w:bidi="he-IL"/>
        </w:rPr>
        <w:t>אחד</w:t>
      </w:r>
      <w:r w:rsidRPr="00866797">
        <w:rPr>
          <w:rFonts w:asciiTheme="majorBidi" w:hAnsiTheme="majorBidi" w:cstheme="majorBidi"/>
          <w:rtl/>
        </w:rPr>
        <w:t xml:space="preserve"> </w:t>
      </w:r>
      <w:r w:rsidRPr="00866797">
        <w:rPr>
          <w:rFonts w:asciiTheme="majorBidi" w:hAnsiTheme="majorBidi" w:cstheme="majorBidi"/>
          <w:rtl/>
          <w:lang w:bidi="he-IL"/>
        </w:rPr>
        <w:t>מפני</w:t>
      </w:r>
      <w:r w:rsidRPr="00866797">
        <w:rPr>
          <w:rFonts w:asciiTheme="majorBidi" w:hAnsiTheme="majorBidi" w:cstheme="majorBidi"/>
          <w:rtl/>
        </w:rPr>
        <w:t xml:space="preserve"> </w:t>
      </w:r>
      <w:r w:rsidRPr="00866797">
        <w:rPr>
          <w:rFonts w:asciiTheme="majorBidi" w:hAnsiTheme="majorBidi" w:cstheme="majorBidi"/>
          <w:rtl/>
          <w:lang w:bidi="he-IL"/>
        </w:rPr>
        <w:t>שאלו</w:t>
      </w:r>
      <w:r w:rsidRPr="00866797">
        <w:rPr>
          <w:rFonts w:asciiTheme="majorBidi" w:hAnsiTheme="majorBidi" w:cstheme="majorBidi"/>
          <w:rtl/>
        </w:rPr>
        <w:t xml:space="preserve"> </w:t>
      </w:r>
      <w:r w:rsidRPr="00866797">
        <w:rPr>
          <w:rFonts w:asciiTheme="majorBidi" w:hAnsiTheme="majorBidi" w:cstheme="majorBidi"/>
          <w:rtl/>
          <w:lang w:bidi="he-IL"/>
        </w:rPr>
        <w:t>הן</w:t>
      </w:r>
      <w:r w:rsidRPr="00866797">
        <w:rPr>
          <w:rFonts w:asciiTheme="majorBidi" w:hAnsiTheme="majorBidi" w:cstheme="majorBidi"/>
          <w:rtl/>
        </w:rPr>
        <w:t xml:space="preserve"> </w:t>
      </w:r>
      <w:r w:rsidRPr="00866797">
        <w:rPr>
          <w:rFonts w:asciiTheme="majorBidi" w:hAnsiTheme="majorBidi" w:cstheme="majorBidi"/>
          <w:rtl/>
          <w:lang w:bidi="he-IL"/>
        </w:rPr>
        <w:t>רגליה</w:t>
      </w:r>
      <w:r w:rsidRPr="00866797">
        <w:rPr>
          <w:rFonts w:asciiTheme="majorBidi" w:hAnsiTheme="majorBidi" w:cstheme="majorBidi"/>
          <w:rtl/>
        </w:rPr>
        <w:t xml:space="preserve">/ </w:t>
      </w:r>
      <w:r w:rsidRPr="00866797">
        <w:rPr>
          <w:rFonts w:asciiTheme="majorBidi" w:hAnsiTheme="majorBidi" w:cstheme="majorBidi"/>
          <w:rtl/>
          <w:lang w:bidi="he-IL"/>
        </w:rPr>
        <w:t>העירומות</w:t>
      </w:r>
      <w:r w:rsidRPr="00866797">
        <w:rPr>
          <w:rFonts w:asciiTheme="majorBidi" w:hAnsiTheme="majorBidi" w:cstheme="majorBidi"/>
          <w:rtl/>
        </w:rPr>
        <w:t xml:space="preserve"> </w:t>
      </w:r>
      <w:r w:rsidRPr="00866797">
        <w:rPr>
          <w:rFonts w:asciiTheme="majorBidi" w:hAnsiTheme="majorBidi" w:cstheme="majorBidi"/>
          <w:rtl/>
          <w:lang w:bidi="he-IL"/>
        </w:rPr>
        <w:t>של</w:t>
      </w:r>
      <w:r w:rsidRPr="00866797">
        <w:rPr>
          <w:rFonts w:asciiTheme="majorBidi" w:hAnsiTheme="majorBidi" w:cstheme="majorBidi"/>
          <w:rtl/>
        </w:rPr>
        <w:t xml:space="preserve"> </w:t>
      </w:r>
      <w:r w:rsidRPr="00866797">
        <w:rPr>
          <w:rFonts w:asciiTheme="majorBidi" w:hAnsiTheme="majorBidi" w:cstheme="majorBidi"/>
          <w:rtl/>
          <w:lang w:bidi="he-IL"/>
        </w:rPr>
        <w:t>אמך</w:t>
      </w:r>
      <w:r w:rsidRPr="00866797">
        <w:rPr>
          <w:rFonts w:asciiTheme="majorBidi" w:hAnsiTheme="majorBidi" w:cstheme="majorBidi"/>
          <w:rtl/>
        </w:rPr>
        <w:t>"</w:t>
      </w:r>
    </w:p>
  </w:footnote>
  <w:footnote w:id="11">
    <w:p w14:paraId="6A1A4CB7" w14:textId="77777777" w:rsidR="006C7978" w:rsidRPr="00F864EF" w:rsidRDefault="006C7978" w:rsidP="006E5540">
      <w:pPr>
        <w:pStyle w:val="HTMLPreformatted"/>
        <w:shd w:val="clear" w:color="auto" w:fill="FFFFFF"/>
        <w:spacing w:line="276" w:lineRule="auto"/>
        <w:jc w:val="both"/>
        <w:rPr>
          <w:rFonts w:asciiTheme="majorBidi" w:hAnsiTheme="majorBidi" w:cstheme="majorBidi"/>
          <w:color w:val="212121"/>
          <w:lang w:val="en"/>
        </w:rPr>
      </w:pPr>
      <w:r w:rsidRPr="00866797">
        <w:rPr>
          <w:rStyle w:val="FootnoteReference"/>
          <w:rFonts w:asciiTheme="majorBidi" w:hAnsiTheme="majorBidi" w:cstheme="majorBidi"/>
        </w:rPr>
        <w:footnoteRef/>
      </w:r>
      <w:r w:rsidRPr="00866797">
        <w:rPr>
          <w:rFonts w:asciiTheme="majorBidi" w:hAnsiTheme="majorBidi" w:cstheme="majorBidi"/>
        </w:rPr>
        <w:t xml:space="preserve"> See H. Herzig,</w:t>
      </w:r>
      <w:r w:rsidRPr="00866797">
        <w:rPr>
          <w:rFonts w:asciiTheme="majorBidi" w:hAnsiTheme="majorBidi" w:cstheme="majorBidi"/>
          <w:color w:val="212121"/>
          <w:lang w:val="en"/>
        </w:rPr>
        <w:t xml:space="preserve"> </w:t>
      </w:r>
      <w:r w:rsidRPr="00983AC2">
        <w:rPr>
          <w:rFonts w:asciiTheme="majorBidi" w:hAnsiTheme="majorBidi" w:cstheme="majorBidi"/>
          <w:i/>
          <w:iCs/>
          <w:color w:val="212121"/>
          <w:lang w:val="en"/>
        </w:rPr>
        <w:t>The voice say</w:t>
      </w:r>
      <w:proofErr w:type="spellStart"/>
      <w:r w:rsidRPr="00983AC2">
        <w:rPr>
          <w:rFonts w:asciiTheme="majorBidi" w:hAnsiTheme="majorBidi" w:cstheme="majorBidi"/>
          <w:i/>
          <w:iCs/>
          <w:color w:val="212121"/>
        </w:rPr>
        <w:t>ing</w:t>
      </w:r>
      <w:proofErr w:type="spellEnd"/>
      <w:r w:rsidRPr="00983AC2">
        <w:rPr>
          <w:rFonts w:asciiTheme="majorBidi" w:hAnsiTheme="majorBidi" w:cstheme="majorBidi"/>
          <w:i/>
          <w:iCs/>
          <w:color w:val="212121"/>
          <w:lang w:val="en"/>
        </w:rPr>
        <w:t xml:space="preserve"> I: Trends in Israeli Prose fiction of the 1980’s</w:t>
      </w:r>
      <w:r w:rsidRPr="00866797">
        <w:rPr>
          <w:rFonts w:asciiTheme="majorBidi" w:hAnsiTheme="majorBidi" w:cstheme="majorBidi"/>
          <w:color w:val="212121"/>
          <w:lang w:val="en"/>
        </w:rPr>
        <w:t xml:space="preserve"> (Tel Aviv: Open University Press, 1998) pp. 311; </w:t>
      </w:r>
      <w:r w:rsidRPr="00866797">
        <w:rPr>
          <w:rFonts w:asciiTheme="majorBidi" w:hAnsiTheme="majorBidi" w:cstheme="majorBidi"/>
        </w:rPr>
        <w:t>S. Sheffer,</w:t>
      </w:r>
      <w:r>
        <w:rPr>
          <w:rFonts w:asciiTheme="majorBidi" w:hAnsiTheme="majorBidi" w:cstheme="majorBidi"/>
        </w:rPr>
        <w:t xml:space="preserve"> </w:t>
      </w:r>
      <w:r w:rsidRPr="00866797">
        <w:rPr>
          <w:rFonts w:asciiTheme="majorBidi" w:hAnsiTheme="majorBidi" w:cstheme="majorBidi"/>
          <w:rtl/>
        </w:rPr>
        <w:t>״בתנועות הרבה למעלה ולמטה״</w:t>
      </w:r>
      <w:r w:rsidRPr="00866797">
        <w:rPr>
          <w:rFonts w:asciiTheme="majorBidi" w:hAnsiTheme="majorBidi" w:cstheme="majorBidi"/>
        </w:rPr>
        <w:t xml:space="preserve"> </w:t>
      </w:r>
      <w:r w:rsidRPr="00866797">
        <w:rPr>
          <w:rFonts w:asciiTheme="majorBidi" w:hAnsiTheme="majorBidi" w:cstheme="majorBidi"/>
          <w:rtl/>
        </w:rPr>
        <w:t>)</w:t>
      </w:r>
      <w:r w:rsidRPr="00866797">
        <w:rPr>
          <w:rFonts w:asciiTheme="majorBidi" w:hAnsiTheme="majorBidi" w:cstheme="majorBidi"/>
          <w:color w:val="212121"/>
          <w:lang w:val="en"/>
        </w:rPr>
        <w:t xml:space="preserve">In the many movements up and down) </w:t>
      </w:r>
      <w:proofErr w:type="spellStart"/>
      <w:r w:rsidRPr="00F864EF">
        <w:rPr>
          <w:rFonts w:asciiTheme="majorBidi" w:hAnsiTheme="majorBidi" w:cstheme="majorBidi"/>
          <w:i/>
          <w:iCs/>
          <w:color w:val="212121"/>
          <w:lang w:val="en"/>
        </w:rPr>
        <w:t>Iton</w:t>
      </w:r>
      <w:proofErr w:type="spellEnd"/>
      <w:r w:rsidRPr="00F864EF">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98-99, 1988, pp. 7; S. </w:t>
      </w:r>
      <w:proofErr w:type="spellStart"/>
      <w:r w:rsidRPr="00866797">
        <w:rPr>
          <w:rFonts w:asciiTheme="majorBidi" w:hAnsiTheme="majorBidi" w:cstheme="majorBidi"/>
          <w:color w:val="212121"/>
          <w:lang w:val="en"/>
        </w:rPr>
        <w:t>Zur</w:t>
      </w:r>
      <w:proofErr w:type="spellEnd"/>
      <w:r w:rsidRPr="00866797">
        <w:rPr>
          <w:rFonts w:asciiTheme="majorBidi" w:hAnsiTheme="majorBidi" w:cstheme="majorBidi"/>
          <w:color w:val="212121"/>
          <w:lang w:val="en"/>
        </w:rPr>
        <w:t>, “</w:t>
      </w:r>
      <w:r w:rsidRPr="00866797">
        <w:rPr>
          <w:rFonts w:asciiTheme="majorBidi" w:hAnsiTheme="majorBidi" w:cstheme="majorBidi"/>
          <w:rtl/>
        </w:rPr>
        <w:t>״לחזור לשדה הכרוב – מן הכתיבה אל ההשראה וההתפעלות: עיון אחר ביצירתו של יואל הופמן</w:t>
      </w:r>
      <w:r w:rsidRPr="00866797">
        <w:rPr>
          <w:rFonts w:asciiTheme="majorBidi" w:hAnsiTheme="majorBidi" w:cstheme="majorBidi"/>
        </w:rPr>
        <w:t xml:space="preserve"> (R</w:t>
      </w:r>
      <w:r w:rsidRPr="00866797">
        <w:rPr>
          <w:rFonts w:asciiTheme="majorBidi" w:hAnsiTheme="majorBidi" w:cstheme="majorBidi"/>
          <w:color w:val="212121"/>
          <w:lang w:val="en"/>
        </w:rPr>
        <w:t xml:space="preserve">returning to the cabbage field </w:t>
      </w:r>
      <w:r>
        <w:rPr>
          <w:rFonts w:asciiTheme="majorBidi" w:hAnsiTheme="majorBidi" w:cstheme="majorBidi"/>
          <w:color w:val="212121"/>
          <w:lang w:val="en"/>
        </w:rPr>
        <w:t>–</w:t>
      </w:r>
      <w:r w:rsidRPr="00866797">
        <w:rPr>
          <w:rFonts w:asciiTheme="majorBidi" w:hAnsiTheme="majorBidi" w:cstheme="majorBidi"/>
          <w:color w:val="212121"/>
          <w:lang w:val="en"/>
        </w:rPr>
        <w:t xml:space="preserve"> from writing to inspiration and admiration: a different reading of Yoel Hoffman's works) </w:t>
      </w:r>
      <w:proofErr w:type="spellStart"/>
      <w:r w:rsidRPr="00F864EF">
        <w:rPr>
          <w:rFonts w:asciiTheme="majorBidi" w:hAnsiTheme="majorBidi" w:cstheme="majorBidi"/>
          <w:i/>
          <w:iCs/>
          <w:color w:val="212121"/>
          <w:lang w:val="en"/>
        </w:rPr>
        <w:t>Aley</w:t>
      </w:r>
      <w:proofErr w:type="spellEnd"/>
      <w:r w:rsidRPr="00F864EF">
        <w:rPr>
          <w:rFonts w:asciiTheme="majorBidi" w:hAnsiTheme="majorBidi" w:cstheme="majorBidi"/>
          <w:i/>
          <w:iCs/>
          <w:color w:val="212121"/>
          <w:lang w:val="en"/>
        </w:rPr>
        <w:t xml:space="preserve"> </w:t>
      </w:r>
      <w:proofErr w:type="spellStart"/>
      <w:r w:rsidRPr="00F864EF">
        <w:rPr>
          <w:rFonts w:asciiTheme="majorBidi" w:hAnsiTheme="majorBidi" w:cstheme="majorBidi"/>
          <w:i/>
          <w:iCs/>
          <w:color w:val="212121"/>
          <w:lang w:val="en"/>
        </w:rPr>
        <w:t>Siach</w:t>
      </w:r>
      <w:proofErr w:type="spellEnd"/>
      <w:r w:rsidRPr="00F864EF">
        <w:rPr>
          <w:rFonts w:asciiTheme="majorBidi" w:hAnsiTheme="majorBidi" w:cstheme="majorBidi"/>
          <w:color w:val="212121"/>
          <w:lang w:val="en"/>
        </w:rPr>
        <w:t xml:space="preserve"> 42, 1999, pp. 79.</w:t>
      </w:r>
    </w:p>
  </w:footnote>
  <w:footnote w:id="12">
    <w:p w14:paraId="0DFDEB17" w14:textId="77777777" w:rsidR="006C7978" w:rsidRPr="00866797" w:rsidRDefault="006C7978" w:rsidP="006E5540">
      <w:pPr>
        <w:pStyle w:val="HTMLPreformatted"/>
        <w:shd w:val="clear" w:color="auto" w:fill="FFFFFF"/>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See R. </w:t>
      </w:r>
      <w:proofErr w:type="spellStart"/>
      <w:r w:rsidRPr="00866797">
        <w:rPr>
          <w:rFonts w:asciiTheme="majorBidi" w:hAnsiTheme="majorBidi" w:cstheme="majorBidi"/>
        </w:rPr>
        <w:t>Albek-Gidron</w:t>
      </w:r>
      <w:proofErr w:type="spellEnd"/>
      <w:r w:rsidRPr="00866797">
        <w:rPr>
          <w:rFonts w:asciiTheme="majorBidi" w:hAnsiTheme="majorBidi" w:cstheme="majorBidi"/>
        </w:rPr>
        <w:t xml:space="preserve">, </w:t>
      </w:r>
      <w:r w:rsidRPr="00866797">
        <w:rPr>
          <w:rFonts w:asciiTheme="majorBidi" w:hAnsiTheme="majorBidi" w:cstheme="majorBidi"/>
          <w:i/>
          <w:iCs/>
        </w:rPr>
        <w:t>Exploring the Third Option: A Critical Study of Yoel Hoffmann’s Works</w:t>
      </w:r>
      <w:r w:rsidRPr="00866797">
        <w:rPr>
          <w:rFonts w:asciiTheme="majorBidi" w:hAnsiTheme="majorBidi" w:cstheme="majorBidi"/>
        </w:rPr>
        <w:t xml:space="preserve"> (Tel Aviv &amp; </w:t>
      </w:r>
      <w:r>
        <w:rPr>
          <w:rFonts w:asciiTheme="majorBidi" w:hAnsiTheme="majorBidi" w:cstheme="majorBidi"/>
        </w:rPr>
        <w:t>B</w:t>
      </w:r>
      <w:r w:rsidRPr="00866797">
        <w:rPr>
          <w:rFonts w:asciiTheme="majorBidi" w:hAnsiTheme="majorBidi" w:cstheme="majorBidi"/>
        </w:rPr>
        <w:t xml:space="preserve">eer Sheva: </w:t>
      </w:r>
      <w:proofErr w:type="spellStart"/>
      <w:r w:rsidRPr="00866797">
        <w:rPr>
          <w:rFonts w:asciiTheme="majorBidi" w:hAnsiTheme="majorBidi" w:cstheme="majorBidi"/>
        </w:rPr>
        <w:t>Dvir</w:t>
      </w:r>
      <w:proofErr w:type="spellEnd"/>
      <w:r w:rsidRPr="00866797">
        <w:rPr>
          <w:rFonts w:asciiTheme="majorBidi" w:hAnsiTheme="majorBidi" w:cstheme="majorBidi"/>
        </w:rPr>
        <w:t xml:space="preserve"> &amp; </w:t>
      </w:r>
      <w:proofErr w:type="spellStart"/>
      <w:r w:rsidRPr="00866797">
        <w:rPr>
          <w:rFonts w:asciiTheme="majorBidi" w:hAnsiTheme="majorBidi" w:cstheme="majorBidi"/>
        </w:rPr>
        <w:t>Heksherim</w:t>
      </w:r>
      <w:proofErr w:type="spellEnd"/>
      <w:r w:rsidRPr="00866797">
        <w:rPr>
          <w:rFonts w:asciiTheme="majorBidi" w:hAnsiTheme="majorBidi" w:cstheme="majorBidi"/>
        </w:rPr>
        <w:t xml:space="preserve"> Institute, 2016) pp. 44; D. </w:t>
      </w:r>
      <w:proofErr w:type="spellStart"/>
      <w:r w:rsidRPr="00866797">
        <w:rPr>
          <w:rFonts w:asciiTheme="majorBidi" w:hAnsiTheme="majorBidi" w:cstheme="majorBidi"/>
        </w:rPr>
        <w:t>Avitzur</w:t>
      </w:r>
      <w:proofErr w:type="spellEnd"/>
      <w:r w:rsidRPr="00866797">
        <w:rPr>
          <w:rFonts w:asciiTheme="majorBidi" w:hAnsiTheme="majorBidi" w:cstheme="majorBidi"/>
        </w:rPr>
        <w:t xml:space="preserve">, </w:t>
      </w:r>
      <w:r w:rsidRPr="00866797">
        <w:rPr>
          <w:rFonts w:asciiTheme="majorBidi" w:hAnsiTheme="majorBidi" w:cstheme="majorBidi"/>
          <w:rtl/>
        </w:rPr>
        <w:t>״מלאכת מחשבת: ׳ברנהרט׳ ליואל הופמן</w:t>
      </w:r>
      <w:r>
        <w:rPr>
          <w:rFonts w:asciiTheme="majorBidi" w:hAnsiTheme="majorBidi" w:cstheme="majorBidi" w:hint="cs"/>
          <w:rtl/>
        </w:rPr>
        <w:t xml:space="preserve"> במבט מקרוב ומרחוק״</w:t>
      </w:r>
      <w:r w:rsidRPr="00866797">
        <w:rPr>
          <w:rFonts w:asciiTheme="majorBidi" w:hAnsiTheme="majorBidi" w:cstheme="majorBidi"/>
          <w:rtl/>
        </w:rPr>
        <w:t xml:space="preserve"> </w:t>
      </w:r>
      <w:r w:rsidRPr="00866797">
        <w:rPr>
          <w:rFonts w:asciiTheme="majorBidi" w:hAnsiTheme="majorBidi" w:cstheme="majorBidi"/>
        </w:rPr>
        <w:t xml:space="preserve"> (</w:t>
      </w:r>
      <w:r w:rsidRPr="00866797">
        <w:rPr>
          <w:rFonts w:asciiTheme="majorBidi" w:hAnsiTheme="majorBidi" w:cstheme="majorBidi"/>
          <w:color w:val="212121"/>
        </w:rPr>
        <w:t>A Master Piece</w:t>
      </w:r>
      <w:r w:rsidRPr="00866797">
        <w:rPr>
          <w:rFonts w:asciiTheme="majorBidi" w:hAnsiTheme="majorBidi" w:cstheme="majorBidi"/>
          <w:color w:val="212121"/>
          <w:lang w:val="en"/>
        </w:rPr>
        <w:t>: Yoel Hoffman’s Bernhard from Close and from a distance</w:t>
      </w:r>
      <w:r w:rsidRPr="00F864EF">
        <w:rPr>
          <w:rFonts w:asciiTheme="majorBidi" w:hAnsiTheme="majorBidi" w:cstheme="majorBidi"/>
          <w:color w:val="212121"/>
          <w:lang w:val="en"/>
        </w:rPr>
        <w:t xml:space="preserve">) </w:t>
      </w:r>
      <w:r w:rsidRPr="00F864EF">
        <w:rPr>
          <w:rFonts w:asciiTheme="majorBidi" w:hAnsiTheme="majorBidi" w:cstheme="majorBidi"/>
          <w:i/>
          <w:iCs/>
          <w:color w:val="212121"/>
          <w:lang w:val="en"/>
        </w:rPr>
        <w:t>Mikan</w:t>
      </w:r>
      <w:r w:rsidRPr="00866797">
        <w:rPr>
          <w:rFonts w:asciiTheme="majorBidi" w:hAnsiTheme="majorBidi" w:cstheme="majorBidi"/>
          <w:color w:val="212121"/>
          <w:lang w:val="en"/>
        </w:rPr>
        <w:t xml:space="preserve"> 10, </w:t>
      </w:r>
      <w:r w:rsidRPr="00866797">
        <w:rPr>
          <w:rFonts w:asciiTheme="majorBidi" w:hAnsiTheme="majorBidi" w:cstheme="majorBidi"/>
        </w:rPr>
        <w:t>2010, pp. 52; G.  Hazan-</w:t>
      </w:r>
      <w:proofErr w:type="spellStart"/>
      <w:r w:rsidRPr="00866797">
        <w:rPr>
          <w:rFonts w:asciiTheme="majorBidi" w:hAnsiTheme="majorBidi" w:cstheme="majorBidi"/>
        </w:rPr>
        <w:t>Rokem</w:t>
      </w:r>
      <w:proofErr w:type="spellEnd"/>
      <w:r w:rsidRPr="00866797">
        <w:rPr>
          <w:rFonts w:asciiTheme="majorBidi" w:hAnsiTheme="majorBidi" w:cstheme="majorBidi"/>
        </w:rPr>
        <w:t>,</w:t>
      </w:r>
      <w:r w:rsidRPr="00866797">
        <w:rPr>
          <w:rFonts w:asciiTheme="majorBidi" w:hAnsiTheme="majorBidi" w:cstheme="majorBidi"/>
          <w:rtl/>
        </w:rPr>
        <w:t xml:space="preserve"> ״הוא שט ומבשל. אז מה?״</w:t>
      </w:r>
      <w:r w:rsidRPr="00866797">
        <w:rPr>
          <w:rFonts w:asciiTheme="majorBidi" w:hAnsiTheme="majorBidi" w:cstheme="majorBidi"/>
        </w:rPr>
        <w:t xml:space="preserve">(He sails and cook’s, so what?) </w:t>
      </w:r>
      <w:proofErr w:type="spellStart"/>
      <w:r w:rsidRPr="00F864EF">
        <w:rPr>
          <w:rFonts w:asciiTheme="majorBidi" w:hAnsiTheme="majorBidi" w:cstheme="majorBidi"/>
          <w:i/>
          <w:iCs/>
        </w:rPr>
        <w:t>Efes</w:t>
      </w:r>
      <w:proofErr w:type="spellEnd"/>
      <w:r w:rsidRPr="00F864EF">
        <w:rPr>
          <w:rFonts w:asciiTheme="majorBidi" w:hAnsiTheme="majorBidi" w:cstheme="majorBidi"/>
          <w:i/>
          <w:iCs/>
        </w:rPr>
        <w:t xml:space="preserve"> </w:t>
      </w:r>
      <w:proofErr w:type="spellStart"/>
      <w:r w:rsidRPr="00F864EF">
        <w:rPr>
          <w:rFonts w:asciiTheme="majorBidi" w:hAnsiTheme="majorBidi" w:cstheme="majorBidi"/>
          <w:i/>
          <w:iCs/>
        </w:rPr>
        <w:t>Shtayim</w:t>
      </w:r>
      <w:proofErr w:type="spellEnd"/>
      <w:r w:rsidRPr="00866797">
        <w:rPr>
          <w:rFonts w:asciiTheme="majorBidi" w:hAnsiTheme="majorBidi" w:cstheme="majorBidi"/>
        </w:rPr>
        <w:t xml:space="preserve"> 3, 1995, pp. 104</w:t>
      </w:r>
      <w:r w:rsidRPr="00F864EF">
        <w:rPr>
          <w:rFonts w:asciiTheme="majorBidi" w:hAnsiTheme="majorBidi" w:cstheme="majorBidi"/>
        </w:rPr>
        <w:t>; A. Hol</w:t>
      </w:r>
      <w:r>
        <w:rPr>
          <w:rFonts w:asciiTheme="majorBidi" w:hAnsiTheme="majorBidi" w:cstheme="majorBidi"/>
        </w:rPr>
        <w:t>t</w:t>
      </w:r>
      <w:r w:rsidRPr="00F864EF">
        <w:rPr>
          <w:rFonts w:asciiTheme="majorBidi" w:hAnsiTheme="majorBidi" w:cstheme="majorBidi"/>
        </w:rPr>
        <w:t>zman,</w:t>
      </w:r>
      <w:r w:rsidRPr="00866797">
        <w:rPr>
          <w:rFonts w:asciiTheme="majorBidi" w:hAnsiTheme="majorBidi" w:cstheme="majorBidi"/>
          <w:rtl/>
        </w:rPr>
        <w:t xml:space="preserve"> </w:t>
      </w:r>
      <w:r>
        <w:rPr>
          <w:rFonts w:asciiTheme="majorBidi" w:hAnsiTheme="majorBidi" w:cstheme="majorBidi"/>
        </w:rPr>
        <w:t xml:space="preserve"> </w:t>
      </w:r>
      <w:r w:rsidRPr="00866797">
        <w:rPr>
          <w:rFonts w:asciiTheme="majorBidi" w:hAnsiTheme="majorBidi" w:cstheme="majorBidi"/>
          <w:rtl/>
        </w:rPr>
        <w:t>״איפה את אאורידיקה״</w:t>
      </w:r>
      <w:r>
        <w:rPr>
          <w:rFonts w:asciiTheme="majorBidi" w:hAnsiTheme="majorBidi" w:cstheme="majorBidi"/>
        </w:rPr>
        <w:t xml:space="preserve"> </w:t>
      </w:r>
      <w:r w:rsidRPr="00866797">
        <w:rPr>
          <w:rFonts w:asciiTheme="majorBidi" w:hAnsiTheme="majorBidi" w:cstheme="majorBidi"/>
        </w:rPr>
        <w:t>(</w:t>
      </w:r>
      <w:r>
        <w:rPr>
          <w:rFonts w:asciiTheme="majorBidi" w:hAnsiTheme="majorBidi" w:cstheme="majorBidi"/>
        </w:rPr>
        <w:t>W</w:t>
      </w:r>
      <w:r w:rsidRPr="00866797">
        <w:rPr>
          <w:rFonts w:asciiTheme="majorBidi" w:hAnsiTheme="majorBidi" w:cstheme="majorBidi"/>
        </w:rPr>
        <w:t>here are you Eurydice</w:t>
      </w:r>
      <w:r w:rsidRPr="00692F59">
        <w:rPr>
          <w:rFonts w:asciiTheme="majorBidi" w:hAnsiTheme="majorBidi" w:cstheme="majorBidi"/>
          <w:rtl/>
        </w:rPr>
        <w:t>(</w:t>
      </w:r>
      <w:r w:rsidRPr="00692F59">
        <w:rPr>
          <w:rFonts w:asciiTheme="majorBidi" w:hAnsiTheme="majorBidi" w:cstheme="majorBidi"/>
        </w:rPr>
        <w:t xml:space="preserve"> </w:t>
      </w:r>
      <w:r w:rsidRPr="00692F59">
        <w:rPr>
          <w:rFonts w:asciiTheme="majorBidi" w:hAnsiTheme="majorBidi" w:cstheme="majorBidi"/>
          <w:i/>
          <w:iCs/>
          <w:color w:val="212121"/>
          <w:lang w:val="en"/>
        </w:rPr>
        <w:t>Road-</w:t>
      </w:r>
      <w:r w:rsidRPr="00692F59">
        <w:rPr>
          <w:rFonts w:asciiTheme="majorBidi" w:hAnsiTheme="majorBidi" w:cstheme="majorBidi"/>
          <w:i/>
          <w:iCs/>
          <w:color w:val="212121"/>
        </w:rPr>
        <w:t>M</w:t>
      </w:r>
      <w:r w:rsidRPr="00692F59">
        <w:rPr>
          <w:rFonts w:asciiTheme="majorBidi" w:hAnsiTheme="majorBidi" w:cstheme="majorBidi"/>
          <w:i/>
          <w:iCs/>
          <w:color w:val="212121"/>
          <w:lang w:val="en"/>
        </w:rPr>
        <w:t>ap: Hebrew Narrative Fiction Today</w:t>
      </w:r>
      <w:r w:rsidRPr="00866797">
        <w:rPr>
          <w:rFonts w:asciiTheme="majorBidi" w:hAnsiTheme="majorBidi" w:cstheme="majorBidi"/>
          <w:i/>
          <w:iCs/>
          <w:color w:val="212121"/>
          <w:lang w:val="en"/>
        </w:rPr>
        <w:t xml:space="preserve"> </w:t>
      </w:r>
      <w:r w:rsidRPr="00866797">
        <w:rPr>
          <w:rFonts w:asciiTheme="majorBidi" w:hAnsiTheme="majorBidi" w:cstheme="majorBidi"/>
          <w:color w:val="212121"/>
          <w:lang w:val="en"/>
        </w:rPr>
        <w:t xml:space="preserve">(Tel Aviv: </w:t>
      </w:r>
      <w:proofErr w:type="spellStart"/>
      <w:r w:rsidRPr="0079523F">
        <w:rPr>
          <w:rFonts w:asciiTheme="majorBidi" w:hAnsiTheme="majorBidi" w:cstheme="majorBidi"/>
        </w:rPr>
        <w:t>Hakibbutz</w:t>
      </w:r>
      <w:proofErr w:type="spellEnd"/>
      <w:r w:rsidRPr="0079523F">
        <w:rPr>
          <w:rFonts w:asciiTheme="majorBidi" w:hAnsiTheme="majorBidi" w:cstheme="majorBidi"/>
        </w:rPr>
        <w:t xml:space="preserve"> </w:t>
      </w:r>
      <w:proofErr w:type="spellStart"/>
      <w:r w:rsidRPr="0079523F">
        <w:rPr>
          <w:rFonts w:asciiTheme="majorBidi" w:hAnsiTheme="majorBidi" w:cstheme="majorBidi"/>
        </w:rPr>
        <w:t>Hameuchad</w:t>
      </w:r>
      <w:proofErr w:type="spellEnd"/>
      <w:r w:rsidRPr="00866797">
        <w:rPr>
          <w:rFonts w:asciiTheme="majorBidi" w:hAnsiTheme="majorBidi" w:cstheme="majorBidi"/>
          <w:color w:val="212121"/>
          <w:lang w:val="en"/>
        </w:rPr>
        <w:t xml:space="preserve">, 2005) pp. 229-231; A. </w:t>
      </w:r>
      <w:proofErr w:type="spellStart"/>
      <w:r w:rsidRPr="00F864EF">
        <w:rPr>
          <w:rFonts w:asciiTheme="majorBidi" w:hAnsiTheme="majorBidi" w:cstheme="majorBidi"/>
        </w:rPr>
        <w:t>Ruach</w:t>
      </w:r>
      <w:proofErr w:type="spellEnd"/>
      <w:r w:rsidRPr="00F864EF">
        <w:rPr>
          <w:rFonts w:asciiTheme="majorBidi" w:hAnsiTheme="majorBidi" w:cstheme="majorBidi"/>
        </w:rPr>
        <w:t>,</w:t>
      </w:r>
      <w:r w:rsidRPr="00866797">
        <w:rPr>
          <w:rFonts w:asciiTheme="majorBidi" w:hAnsiTheme="majorBidi" w:cstheme="majorBidi"/>
        </w:rPr>
        <w:t xml:space="preserve"> </w:t>
      </w:r>
      <w:r w:rsidRPr="00866797">
        <w:rPr>
          <w:rFonts w:asciiTheme="majorBidi" w:hAnsiTheme="majorBidi" w:cstheme="majorBidi"/>
          <w:rtl/>
        </w:rPr>
        <w:t>״ההארה שבין צל לזיכרון״</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illumination between shadow and memory), </w:t>
      </w:r>
      <w:proofErr w:type="spellStart"/>
      <w:r w:rsidRPr="00866797">
        <w:rPr>
          <w:rFonts w:asciiTheme="majorBidi" w:hAnsiTheme="majorBidi" w:cstheme="majorBidi"/>
          <w:i/>
          <w:iCs/>
          <w:color w:val="212121"/>
          <w:lang w:val="en"/>
        </w:rPr>
        <w:t>Iton</w:t>
      </w:r>
      <w:proofErr w:type="spellEnd"/>
      <w:r w:rsidRPr="00866797">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262, </w:t>
      </w:r>
      <w:r w:rsidRPr="00866797">
        <w:rPr>
          <w:rFonts w:asciiTheme="majorBidi" w:hAnsiTheme="majorBidi" w:cstheme="majorBidi"/>
        </w:rPr>
        <w:t xml:space="preserve">2001, pp. 11; N. Stahl, </w:t>
      </w:r>
      <w:r w:rsidRPr="00866797">
        <w:rPr>
          <w:rFonts w:asciiTheme="majorBidi" w:hAnsiTheme="majorBidi" w:cstheme="majorBidi"/>
          <w:i/>
          <w:iCs/>
          <w:color w:val="212121"/>
          <w:lang w:val="en"/>
        </w:rPr>
        <w:t>Drawings Of the Heart</w:t>
      </w:r>
      <w:r w:rsidRPr="00866797">
        <w:rPr>
          <w:rFonts w:asciiTheme="majorBidi" w:hAnsiTheme="majorBidi" w:cstheme="majorBidi"/>
        </w:rPr>
        <w:t xml:space="preserve">, pp. 126; A. </w:t>
      </w:r>
      <w:proofErr w:type="spellStart"/>
      <w:r w:rsidRPr="00866797">
        <w:rPr>
          <w:rFonts w:asciiTheme="majorBidi" w:hAnsiTheme="majorBidi" w:cstheme="majorBidi"/>
        </w:rPr>
        <w:t>Zehavi</w:t>
      </w:r>
      <w:proofErr w:type="spellEnd"/>
      <w:r w:rsidRPr="00866797">
        <w:rPr>
          <w:rFonts w:asciiTheme="majorBidi" w:hAnsiTheme="majorBidi" w:cstheme="majorBidi"/>
        </w:rPr>
        <w:t>,</w:t>
      </w:r>
      <w:r w:rsidRPr="00866797">
        <w:rPr>
          <w:rFonts w:asciiTheme="majorBidi" w:hAnsiTheme="majorBidi" w:cstheme="majorBidi"/>
          <w:rtl/>
        </w:rPr>
        <w:t xml:space="preserve"> ״מסע קטוע מילדות לבגרות״</w:t>
      </w:r>
      <w:r>
        <w:rPr>
          <w:rFonts w:asciiTheme="majorBidi" w:hAnsiTheme="majorBidi" w:cstheme="majorBidi" w:hint="cs"/>
          <w:rtl/>
        </w:rPr>
        <w:t xml:space="preserve"> </w:t>
      </w:r>
      <w:r w:rsidRPr="00866797">
        <w:rPr>
          <w:rFonts w:asciiTheme="majorBidi" w:hAnsiTheme="majorBidi" w:cstheme="majorBidi"/>
        </w:rPr>
        <w:t>(</w:t>
      </w:r>
      <w:r w:rsidRPr="00866797">
        <w:rPr>
          <w:rFonts w:asciiTheme="majorBidi" w:hAnsiTheme="majorBidi" w:cstheme="majorBidi"/>
          <w:color w:val="212121"/>
          <w:lang w:val="en"/>
        </w:rPr>
        <w:t xml:space="preserve">"A fragmented journey from childhood to adulthood) </w:t>
      </w:r>
      <w:proofErr w:type="spellStart"/>
      <w:r w:rsidRPr="00F864EF">
        <w:rPr>
          <w:rFonts w:asciiTheme="majorBidi" w:hAnsiTheme="majorBidi" w:cstheme="majorBidi"/>
          <w:i/>
          <w:iCs/>
          <w:color w:val="212121"/>
          <w:lang w:val="en"/>
        </w:rPr>
        <w:t>Iton</w:t>
      </w:r>
      <w:proofErr w:type="spellEnd"/>
      <w:r w:rsidRPr="00F864EF">
        <w:rPr>
          <w:rFonts w:asciiTheme="majorBidi" w:hAnsiTheme="majorBidi" w:cstheme="majorBidi"/>
          <w:i/>
          <w:iCs/>
          <w:color w:val="212121"/>
          <w:lang w:val="en"/>
        </w:rPr>
        <w:t xml:space="preserve"> 77</w:t>
      </w:r>
      <w:r w:rsidRPr="00866797">
        <w:rPr>
          <w:rFonts w:asciiTheme="majorBidi" w:hAnsiTheme="majorBidi" w:cstheme="majorBidi"/>
          <w:color w:val="212121"/>
          <w:lang w:val="en"/>
        </w:rPr>
        <w:t xml:space="preserve"> 135-136, </w:t>
      </w:r>
      <w:r w:rsidRPr="00866797">
        <w:rPr>
          <w:rFonts w:asciiTheme="majorBidi" w:hAnsiTheme="majorBidi" w:cstheme="majorBidi"/>
        </w:rPr>
        <w:t>1991, pp. 17</w:t>
      </w:r>
      <w:r w:rsidRPr="00B80889">
        <w:rPr>
          <w:rFonts w:asciiTheme="majorBidi" w:hAnsiTheme="majorBidi" w:cstheme="majorBidi"/>
        </w:rPr>
        <w:t xml:space="preserve">; B. </w:t>
      </w:r>
      <w:proofErr w:type="spellStart"/>
      <w:r w:rsidRPr="00B80889">
        <w:rPr>
          <w:rFonts w:asciiTheme="majorBidi" w:hAnsiTheme="majorBidi" w:cstheme="majorBidi"/>
        </w:rPr>
        <w:t>Zimmermen</w:t>
      </w:r>
      <w:proofErr w:type="spellEnd"/>
      <w:r w:rsidRPr="00B80889">
        <w:rPr>
          <w:rFonts w:asciiTheme="majorBidi" w:hAnsiTheme="majorBidi" w:cstheme="majorBidi"/>
        </w:rPr>
        <w:t xml:space="preserve">, </w:t>
      </w:r>
      <w:r w:rsidRPr="00B80889">
        <w:rPr>
          <w:rFonts w:asciiTheme="majorBidi" w:hAnsiTheme="majorBidi" w:cstheme="majorBidi"/>
          <w:rtl/>
        </w:rPr>
        <w:t>״לא אריסטו ולא יחזקאל״</w:t>
      </w:r>
      <w:r w:rsidRPr="00B80889">
        <w:rPr>
          <w:rFonts w:asciiTheme="majorBidi" w:hAnsiTheme="majorBidi" w:cstheme="majorBidi"/>
        </w:rPr>
        <w:t xml:space="preserve"> (</w:t>
      </w:r>
      <w:r w:rsidRPr="00B80889">
        <w:rPr>
          <w:rFonts w:asciiTheme="majorBidi" w:hAnsiTheme="majorBidi" w:cstheme="majorBidi"/>
          <w:color w:val="212121"/>
          <w:lang w:val="en"/>
        </w:rPr>
        <w:t xml:space="preserve">Neither Aristotle nor Ezekiel) </w:t>
      </w:r>
      <w:r w:rsidRPr="00B80889">
        <w:rPr>
          <w:rFonts w:asciiTheme="majorBidi" w:hAnsiTheme="majorBidi" w:cstheme="majorBidi"/>
          <w:i/>
          <w:iCs/>
          <w:color w:val="212121"/>
          <w:lang w:val="en"/>
        </w:rPr>
        <w:t>Maariv</w:t>
      </w:r>
      <w:r w:rsidRPr="00B80889">
        <w:rPr>
          <w:rFonts w:asciiTheme="majorBidi" w:hAnsiTheme="majorBidi" w:cstheme="majorBidi"/>
          <w:color w:val="212121"/>
          <w:lang w:val="en"/>
        </w:rPr>
        <w:t xml:space="preserve">, “Musaf Shabbat – </w:t>
      </w:r>
      <w:proofErr w:type="spellStart"/>
      <w:r w:rsidRPr="00B80889">
        <w:rPr>
          <w:rFonts w:asciiTheme="majorBidi" w:hAnsiTheme="majorBidi" w:cstheme="majorBidi"/>
          <w:color w:val="212121"/>
          <w:lang w:val="en"/>
        </w:rPr>
        <w:t>Sifrut</w:t>
      </w:r>
      <w:proofErr w:type="spellEnd"/>
      <w:r w:rsidRPr="00B80889">
        <w:rPr>
          <w:rFonts w:asciiTheme="majorBidi" w:hAnsiTheme="majorBidi" w:cstheme="majorBidi"/>
          <w:color w:val="212121"/>
          <w:lang w:val="en"/>
        </w:rPr>
        <w:t xml:space="preserve"> </w:t>
      </w:r>
      <w:proofErr w:type="spellStart"/>
      <w:r w:rsidRPr="00B80889">
        <w:rPr>
          <w:rFonts w:asciiTheme="majorBidi" w:hAnsiTheme="majorBidi" w:cstheme="majorBidi"/>
          <w:color w:val="212121"/>
          <w:lang w:val="en"/>
        </w:rPr>
        <w:t>ve</w:t>
      </w:r>
      <w:proofErr w:type="spellEnd"/>
      <w:r w:rsidRPr="00B80889">
        <w:rPr>
          <w:rFonts w:asciiTheme="majorBidi" w:hAnsiTheme="majorBidi" w:cstheme="majorBidi"/>
          <w:color w:val="212121"/>
          <w:lang w:val="en"/>
        </w:rPr>
        <w:t xml:space="preserve"> </w:t>
      </w:r>
      <w:proofErr w:type="spellStart"/>
      <w:r w:rsidRPr="00B80889">
        <w:rPr>
          <w:rFonts w:asciiTheme="majorBidi" w:hAnsiTheme="majorBidi" w:cstheme="majorBidi"/>
          <w:color w:val="212121"/>
          <w:lang w:val="en"/>
        </w:rPr>
        <w:t>Sfarim</w:t>
      </w:r>
      <w:proofErr w:type="spellEnd"/>
      <w:r w:rsidRPr="00B80889">
        <w:rPr>
          <w:rFonts w:asciiTheme="majorBidi" w:hAnsiTheme="majorBidi" w:cstheme="majorBidi"/>
          <w:color w:val="212121"/>
          <w:lang w:val="en"/>
        </w:rPr>
        <w:t>,”</w:t>
      </w:r>
      <w:r w:rsidRPr="00866797">
        <w:rPr>
          <w:rFonts w:asciiTheme="majorBidi" w:hAnsiTheme="majorBidi" w:cstheme="majorBidi"/>
          <w:color w:val="212121"/>
          <w:lang w:val="en"/>
        </w:rPr>
        <w:t xml:space="preserve"> March 16, 2007, pp. </w:t>
      </w:r>
      <w:r w:rsidRPr="00866797">
        <w:rPr>
          <w:rFonts w:asciiTheme="majorBidi" w:hAnsiTheme="majorBidi" w:cstheme="majorBidi"/>
        </w:rPr>
        <w:t>26.</w:t>
      </w:r>
    </w:p>
  </w:footnote>
  <w:footnote w:id="13">
    <w:p w14:paraId="61308654"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A fragmented novel is a large-scale narrative work composed of a chain of stories (in prose or poetry) that lacks a final element </w:t>
      </w:r>
      <w:r w:rsidRPr="00866797">
        <w:rPr>
          <w:rFonts w:asciiTheme="majorBidi" w:hAnsiTheme="majorBidi" w:cstheme="majorBidi"/>
          <w:color w:val="212121"/>
        </w:rPr>
        <w:t>of closure</w:t>
      </w:r>
      <w:r w:rsidRPr="00866797">
        <w:rPr>
          <w:rFonts w:asciiTheme="majorBidi" w:hAnsiTheme="majorBidi" w:cstheme="majorBidi"/>
          <w:color w:val="212121"/>
          <w:lang w:val="en"/>
        </w:rPr>
        <w:t xml:space="preserve">. The fragments are usually arranged arbitrarily. This form deviates from </w:t>
      </w:r>
      <w:r w:rsidRPr="00866797">
        <w:rPr>
          <w:rFonts w:asciiTheme="majorBidi" w:hAnsiTheme="majorBidi" w:cstheme="majorBidi"/>
          <w:color w:val="212121"/>
        </w:rPr>
        <w:t>a</w:t>
      </w:r>
      <w:r w:rsidRPr="00866797">
        <w:rPr>
          <w:rFonts w:asciiTheme="majorBidi" w:hAnsiTheme="majorBidi" w:cstheme="majorBidi"/>
          <w:color w:val="212121"/>
          <w:lang w:val="en"/>
        </w:rPr>
        <w:t xml:space="preserve"> complete chronological pattern in favor of an open, infinite one. In the 20th century</w:t>
      </w:r>
      <w:r>
        <w:rPr>
          <w:rFonts w:asciiTheme="majorBidi" w:hAnsiTheme="majorBidi" w:cstheme="majorBidi"/>
          <w:color w:val="212121"/>
          <w:lang w:val="en"/>
        </w:rPr>
        <w:t>,</w:t>
      </w:r>
      <w:r w:rsidRPr="00866797">
        <w:rPr>
          <w:rFonts w:asciiTheme="majorBidi" w:hAnsiTheme="majorBidi" w:cstheme="majorBidi"/>
          <w:color w:val="212121"/>
          <w:lang w:val="en"/>
        </w:rPr>
        <w:t xml:space="preserve"> fragmented writing became dominant in both the artistic and the theoretical spheres. The concept of the fragment, derived from the word “</w:t>
      </w:r>
      <w:proofErr w:type="spellStart"/>
      <w:r w:rsidRPr="00866797">
        <w:rPr>
          <w:rFonts w:asciiTheme="majorBidi" w:hAnsiTheme="majorBidi" w:cstheme="majorBidi"/>
          <w:color w:val="212121"/>
          <w:lang w:val="en"/>
        </w:rPr>
        <w:t>frangere</w:t>
      </w:r>
      <w:proofErr w:type="spellEnd"/>
      <w:r w:rsidRPr="00866797">
        <w:rPr>
          <w:rFonts w:asciiTheme="majorBidi" w:hAnsiTheme="majorBidi" w:cstheme="majorBidi"/>
          <w:color w:val="212121"/>
          <w:lang w:val="en"/>
        </w:rPr>
        <w:t xml:space="preserve">”, is defined by the violent breakage that </w:t>
      </w:r>
      <w:r w:rsidRPr="00866797">
        <w:rPr>
          <w:rFonts w:asciiTheme="majorBidi" w:hAnsiTheme="majorBidi" w:cstheme="majorBidi"/>
          <w:color w:val="212121"/>
        </w:rPr>
        <w:t>character</w:t>
      </w:r>
      <w:r>
        <w:rPr>
          <w:rFonts w:asciiTheme="majorBidi" w:hAnsiTheme="majorBidi" w:cstheme="majorBidi"/>
          <w:color w:val="212121"/>
        </w:rPr>
        <w:t>ize</w:t>
      </w:r>
      <w:r w:rsidRPr="00866797">
        <w:rPr>
          <w:rFonts w:asciiTheme="majorBidi" w:hAnsiTheme="majorBidi" w:cstheme="majorBidi"/>
          <w:color w:val="212121"/>
        </w:rPr>
        <w:t>s this form. R</w:t>
      </w:r>
      <w:proofErr w:type="spellStart"/>
      <w:r w:rsidRPr="00866797">
        <w:rPr>
          <w:rFonts w:asciiTheme="majorBidi" w:hAnsiTheme="majorBidi" w:cstheme="majorBidi"/>
          <w:color w:val="212121"/>
          <w:lang w:val="en"/>
        </w:rPr>
        <w:t>eading</w:t>
      </w:r>
      <w:proofErr w:type="spellEnd"/>
      <w:r w:rsidRPr="00866797">
        <w:rPr>
          <w:rFonts w:asciiTheme="majorBidi" w:hAnsiTheme="majorBidi" w:cstheme="majorBidi"/>
          <w:color w:val="212121"/>
          <w:lang w:val="en"/>
        </w:rPr>
        <w:t xml:space="preserve"> fragments in an infinite sequence disrupts a hierarchical or logical structure that help</w:t>
      </w:r>
      <w:r>
        <w:rPr>
          <w:rFonts w:asciiTheme="majorBidi" w:hAnsiTheme="majorBidi" w:cstheme="majorBidi"/>
          <w:color w:val="212121"/>
          <w:lang w:val="en"/>
        </w:rPr>
        <w:t>s</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to </w:t>
      </w:r>
      <w:r w:rsidRPr="00866797">
        <w:rPr>
          <w:rFonts w:asciiTheme="majorBidi" w:hAnsiTheme="majorBidi" w:cstheme="majorBidi"/>
          <w:color w:val="212121"/>
          <w:lang w:val="en"/>
        </w:rPr>
        <w:t xml:space="preserve">construct meaning. The fragment is an extreme case of the application of literary techniques, in which the reader's principles of connection </w:t>
      </w:r>
      <w:r>
        <w:rPr>
          <w:rFonts w:asciiTheme="majorBidi" w:hAnsiTheme="majorBidi" w:cstheme="majorBidi"/>
          <w:color w:val="212121"/>
          <w:lang w:val="en"/>
        </w:rPr>
        <w:t xml:space="preserve">and causation </w:t>
      </w:r>
      <w:r w:rsidRPr="00866797">
        <w:rPr>
          <w:rFonts w:asciiTheme="majorBidi" w:hAnsiTheme="majorBidi" w:cstheme="majorBidi"/>
          <w:color w:val="212121"/>
          <w:lang w:val="en"/>
        </w:rPr>
        <w:t xml:space="preserve">are stretched to their very edge. See L. </w:t>
      </w:r>
      <w:r w:rsidRPr="00866797">
        <w:rPr>
          <w:rFonts w:asciiTheme="majorBidi" w:hAnsiTheme="majorBidi" w:cstheme="majorBidi"/>
        </w:rPr>
        <w:t>Naishtat-Bornstein</w:t>
      </w:r>
      <w:r w:rsidRPr="00866797">
        <w:rPr>
          <w:rFonts w:asciiTheme="majorBidi" w:hAnsiTheme="majorBidi" w:cstheme="majorBidi"/>
          <w:color w:val="212121"/>
          <w:lang w:val="en"/>
        </w:rPr>
        <w:t xml:space="preserve">, </w:t>
      </w:r>
      <w:r w:rsidRPr="00866797">
        <w:rPr>
          <w:rFonts w:asciiTheme="majorBidi" w:hAnsiTheme="majorBidi" w:cstheme="majorBidi"/>
          <w:i/>
          <w:iCs/>
          <w:color w:val="212121"/>
          <w:lang w:val="en"/>
        </w:rPr>
        <w:t>Reading Christabel: Interpretation of a Fragment in a Group</w:t>
      </w:r>
      <w:r w:rsidRPr="00866797">
        <w:rPr>
          <w:rFonts w:asciiTheme="majorBidi" w:hAnsiTheme="majorBidi" w:cstheme="majorBidi"/>
          <w:color w:val="212121"/>
          <w:lang w:val="en"/>
        </w:rPr>
        <w:t xml:space="preserve"> (Ph.D. in Philosophy, Faculty of Humanities, Tel Aviv University</w:t>
      </w:r>
      <w:r w:rsidRPr="00866797">
        <w:rPr>
          <w:rFonts w:asciiTheme="majorBidi" w:hAnsiTheme="majorBidi" w:cstheme="majorBidi"/>
          <w:color w:val="212121"/>
        </w:rPr>
        <w:t>,</w:t>
      </w:r>
      <w:r w:rsidRPr="00866797">
        <w:rPr>
          <w:rFonts w:asciiTheme="majorBidi" w:hAnsiTheme="majorBidi" w:cstheme="majorBidi"/>
          <w:color w:val="212121"/>
          <w:lang w:val="en"/>
        </w:rPr>
        <w:t xml:space="preserve"> 2010).</w:t>
      </w:r>
    </w:p>
  </w:footnote>
  <w:footnote w:id="14">
    <w:p w14:paraId="1D9E2E77"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See R. </w:t>
      </w:r>
      <w:proofErr w:type="spellStart"/>
      <w:r w:rsidRPr="00866797">
        <w:rPr>
          <w:rFonts w:asciiTheme="majorBidi" w:hAnsiTheme="majorBidi" w:cstheme="majorBidi"/>
        </w:rPr>
        <w:t>Albeck-Gidron</w:t>
      </w:r>
      <w:proofErr w:type="spellEnd"/>
      <w:r w:rsidRPr="00866797">
        <w:rPr>
          <w:rFonts w:asciiTheme="majorBidi" w:hAnsiTheme="majorBidi" w:cstheme="majorBidi"/>
        </w:rPr>
        <w:t xml:space="preserve">, </w:t>
      </w:r>
      <w:r w:rsidRPr="00866797">
        <w:rPr>
          <w:rFonts w:asciiTheme="majorBidi" w:hAnsiTheme="majorBidi" w:cstheme="majorBidi"/>
          <w:i/>
          <w:iCs/>
        </w:rPr>
        <w:t>Exploring the Third Option</w:t>
      </w:r>
      <w:r w:rsidRPr="00866797">
        <w:rPr>
          <w:rFonts w:asciiTheme="majorBidi" w:hAnsiTheme="majorBidi" w:cstheme="majorBidi"/>
        </w:rPr>
        <w:t>, pp. 29; T. Fr</w:t>
      </w:r>
      <w:r>
        <w:rPr>
          <w:rFonts w:asciiTheme="majorBidi" w:hAnsiTheme="majorBidi" w:cstheme="majorBidi"/>
        </w:rPr>
        <w:t>e</w:t>
      </w:r>
      <w:r w:rsidRPr="00866797">
        <w:rPr>
          <w:rFonts w:asciiTheme="majorBidi" w:hAnsiTheme="majorBidi" w:cstheme="majorBidi"/>
        </w:rPr>
        <w:t>nkel</w:t>
      </w:r>
      <w:r>
        <w:rPr>
          <w:rFonts w:asciiTheme="majorBidi" w:hAnsiTheme="majorBidi" w:cstheme="majorBidi"/>
        </w:rPr>
        <w:t xml:space="preserve"> </w:t>
      </w:r>
      <w:proofErr w:type="spellStart"/>
      <w:r w:rsidRPr="00866797">
        <w:rPr>
          <w:rFonts w:asciiTheme="majorBidi" w:hAnsiTheme="majorBidi" w:cstheme="majorBidi"/>
        </w:rPr>
        <w:t>Alro</w:t>
      </w:r>
      <w:r>
        <w:rPr>
          <w:rFonts w:asciiTheme="majorBidi" w:hAnsiTheme="majorBidi" w:cstheme="majorBidi"/>
        </w:rPr>
        <w:t>y</w:t>
      </w:r>
      <w:proofErr w:type="spellEnd"/>
      <w:r w:rsidRPr="00866797">
        <w:rPr>
          <w:rFonts w:asciiTheme="majorBidi" w:hAnsiTheme="majorBidi" w:cstheme="majorBidi"/>
        </w:rPr>
        <w:t xml:space="preserve">, </w:t>
      </w:r>
      <w:r w:rsidRPr="00866797">
        <w:rPr>
          <w:rFonts w:asciiTheme="majorBidi" w:hAnsiTheme="majorBidi" w:cstheme="majorBidi"/>
          <w:rtl/>
        </w:rPr>
        <w:t xml:space="preserve">״היפר-טרופיה: גידולים לשוניים ביצירתו של יואל הופמן״, </w:t>
      </w:r>
      <w:r w:rsidRPr="00866797">
        <w:rPr>
          <w:rFonts w:asciiTheme="majorBidi" w:hAnsiTheme="majorBidi" w:cstheme="majorBidi"/>
        </w:rPr>
        <w:t xml:space="preserve"> (</w:t>
      </w:r>
      <w:r w:rsidRPr="00866797">
        <w:rPr>
          <w:rFonts w:asciiTheme="majorBidi" w:hAnsiTheme="majorBidi" w:cstheme="majorBidi"/>
          <w:color w:val="212121"/>
          <w:lang w:val="en"/>
        </w:rPr>
        <w:t xml:space="preserve">Hyper-Tropes: Linguistic Tumors in Yoel Hoffmann's Works) in: </w:t>
      </w:r>
      <w:proofErr w:type="spellStart"/>
      <w:r w:rsidRPr="00250254">
        <w:rPr>
          <w:rFonts w:asciiTheme="majorBidi" w:hAnsiTheme="majorBidi" w:cstheme="majorBidi"/>
          <w:i/>
          <w:iCs/>
          <w:color w:val="212121"/>
        </w:rPr>
        <w:t>Ma’aseh</w:t>
      </w:r>
      <w:proofErr w:type="spellEnd"/>
      <w:r w:rsidRPr="00250254">
        <w:rPr>
          <w:rFonts w:asciiTheme="majorBidi" w:hAnsiTheme="majorBidi" w:cstheme="majorBidi"/>
          <w:i/>
          <w:iCs/>
          <w:color w:val="212121"/>
        </w:rPr>
        <w:t xml:space="preserve"> </w:t>
      </w:r>
      <w:proofErr w:type="spellStart"/>
      <w:r w:rsidRPr="00250254">
        <w:rPr>
          <w:rFonts w:asciiTheme="majorBidi" w:hAnsiTheme="majorBidi" w:cstheme="majorBidi"/>
          <w:i/>
          <w:iCs/>
          <w:color w:val="212121"/>
        </w:rPr>
        <w:t>Sippur</w:t>
      </w:r>
      <w:proofErr w:type="spellEnd"/>
      <w:r w:rsidRPr="00250254">
        <w:rPr>
          <w:rFonts w:asciiTheme="majorBidi" w:hAnsiTheme="majorBidi" w:cstheme="majorBidi"/>
          <w:i/>
          <w:iCs/>
          <w:color w:val="212121"/>
          <w:lang w:val="en"/>
        </w:rPr>
        <w:t>: Studies in Jewish Narrative</w:t>
      </w:r>
      <w:r w:rsidRPr="00250254">
        <w:rPr>
          <w:rFonts w:asciiTheme="majorBidi" w:hAnsiTheme="majorBidi" w:cstheme="majorBidi"/>
          <w:color w:val="212121"/>
          <w:lang w:val="en"/>
        </w:rPr>
        <w:t>,</w:t>
      </w:r>
      <w:r w:rsidRPr="00866797">
        <w:rPr>
          <w:rFonts w:asciiTheme="majorBidi" w:hAnsiTheme="majorBidi" w:cstheme="majorBidi"/>
          <w:color w:val="212121"/>
          <w:lang w:val="en"/>
        </w:rPr>
        <w:t xml:space="preserve"> Volume II (eds. A. </w:t>
      </w:r>
      <w:proofErr w:type="spellStart"/>
      <w:r w:rsidRPr="00866797">
        <w:rPr>
          <w:rFonts w:asciiTheme="majorBidi" w:hAnsiTheme="majorBidi" w:cstheme="majorBidi"/>
          <w:color w:val="212121"/>
          <w:lang w:val="en"/>
        </w:rPr>
        <w:t>Lipsker</w:t>
      </w:r>
      <w:proofErr w:type="spellEnd"/>
      <w:r w:rsidRPr="00866797">
        <w:rPr>
          <w:rFonts w:asciiTheme="majorBidi" w:hAnsiTheme="majorBidi" w:cstheme="majorBidi"/>
          <w:color w:val="212121"/>
          <w:lang w:val="en"/>
        </w:rPr>
        <w:t xml:space="preserve"> &amp; R. </w:t>
      </w:r>
      <w:proofErr w:type="spellStart"/>
      <w:r w:rsidRPr="00866797">
        <w:rPr>
          <w:rFonts w:asciiTheme="majorBidi" w:hAnsiTheme="majorBidi" w:cstheme="majorBidi"/>
          <w:color w:val="212121"/>
          <w:lang w:val="en"/>
        </w:rPr>
        <w:t>K</w:t>
      </w:r>
      <w:r>
        <w:rPr>
          <w:rFonts w:asciiTheme="majorBidi" w:hAnsiTheme="majorBidi" w:cstheme="majorBidi"/>
          <w:color w:val="212121"/>
          <w:lang w:val="en"/>
        </w:rPr>
        <w:t>u</w:t>
      </w:r>
      <w:r w:rsidRPr="00866797">
        <w:rPr>
          <w:rFonts w:asciiTheme="majorBidi" w:hAnsiTheme="majorBidi" w:cstheme="majorBidi"/>
          <w:color w:val="212121"/>
          <w:lang w:val="en"/>
        </w:rPr>
        <w:t>sh</w:t>
      </w:r>
      <w:r>
        <w:rPr>
          <w:rFonts w:asciiTheme="majorBidi" w:hAnsiTheme="majorBidi" w:cstheme="majorBidi"/>
          <w:color w:val="212121"/>
          <w:lang w:val="en"/>
        </w:rPr>
        <w:t>e</w:t>
      </w:r>
      <w:r w:rsidRPr="00866797">
        <w:rPr>
          <w:rFonts w:asciiTheme="majorBidi" w:hAnsiTheme="majorBidi" w:cstheme="majorBidi"/>
          <w:color w:val="212121"/>
          <w:lang w:val="en"/>
        </w:rPr>
        <w:t>levsk</w:t>
      </w:r>
      <w:r>
        <w:rPr>
          <w:rFonts w:asciiTheme="majorBidi" w:hAnsiTheme="majorBidi" w:cstheme="majorBidi"/>
          <w:color w:val="212121"/>
          <w:lang w:val="en"/>
        </w:rPr>
        <w:t>y</w:t>
      </w:r>
      <w:proofErr w:type="spellEnd"/>
      <w:r w:rsidRPr="00866797">
        <w:rPr>
          <w:rFonts w:asciiTheme="majorBidi" w:hAnsiTheme="majorBidi" w:cstheme="majorBidi"/>
          <w:color w:val="212121"/>
          <w:lang w:val="en"/>
        </w:rPr>
        <w:t xml:space="preserve">, Ramat Gan: Bar Ilan University Press, </w:t>
      </w:r>
      <w:r w:rsidRPr="00866797">
        <w:rPr>
          <w:rFonts w:asciiTheme="majorBidi" w:hAnsiTheme="majorBidi" w:cstheme="majorBidi"/>
        </w:rPr>
        <w:t xml:space="preserve">2009) pp. 454; pp. 168; L. </w:t>
      </w:r>
      <w:proofErr w:type="spellStart"/>
      <w:r w:rsidRPr="00866797">
        <w:rPr>
          <w:rFonts w:asciiTheme="majorBidi" w:hAnsiTheme="majorBidi" w:cstheme="majorBidi"/>
        </w:rPr>
        <w:t>Yudkin</w:t>
      </w:r>
      <w:proofErr w:type="spellEnd"/>
      <w:r w:rsidRPr="00866797">
        <w:rPr>
          <w:rFonts w:asciiTheme="majorBidi" w:hAnsiTheme="majorBidi" w:cstheme="majorBidi"/>
        </w:rPr>
        <w:t xml:space="preserve">, “Fill That Gap: the Space Sage, Yoel Hoffmann”, </w:t>
      </w:r>
      <w:r w:rsidRPr="00866797">
        <w:rPr>
          <w:rFonts w:asciiTheme="majorBidi" w:hAnsiTheme="majorBidi" w:cstheme="majorBidi"/>
          <w:i/>
          <w:iCs/>
        </w:rPr>
        <w:t>Arabic and Middle Eastern Literatures</w:t>
      </w:r>
      <w:r w:rsidRPr="00866797">
        <w:rPr>
          <w:rFonts w:asciiTheme="majorBidi" w:hAnsiTheme="majorBidi" w:cstheme="majorBidi"/>
        </w:rPr>
        <w:t xml:space="preserve"> 3 (1), 2000, pp. 84.</w:t>
      </w:r>
    </w:p>
  </w:footnote>
  <w:footnote w:id="15">
    <w:p w14:paraId="58695EED"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330. </w:t>
      </w:r>
      <w:r w:rsidRPr="00866797">
        <w:rPr>
          <w:rFonts w:asciiTheme="majorBidi" w:hAnsiTheme="majorBidi" w:cstheme="majorBidi"/>
          <w:rtl/>
        </w:rPr>
        <w:t>"</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יודעת</w:t>
      </w:r>
      <w:r w:rsidRPr="00866797">
        <w:rPr>
          <w:rFonts w:asciiTheme="majorBidi" w:hAnsiTheme="majorBidi" w:cstheme="majorBidi"/>
          <w:rtl/>
        </w:rPr>
        <w:t xml:space="preserve">. </w:t>
      </w:r>
      <w:r w:rsidRPr="00866797">
        <w:rPr>
          <w:rFonts w:asciiTheme="majorBidi" w:hAnsiTheme="majorBidi" w:cstheme="majorBidi"/>
          <w:rtl/>
          <w:lang w:bidi="he-IL"/>
        </w:rPr>
        <w:t>חלמתי</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הילדים</w:t>
      </w:r>
      <w:r w:rsidRPr="00866797">
        <w:rPr>
          <w:rFonts w:asciiTheme="majorBidi" w:hAnsiTheme="majorBidi" w:cstheme="majorBidi"/>
          <w:rtl/>
        </w:rPr>
        <w:t xml:space="preserve"> </w:t>
      </w:r>
      <w:r w:rsidRPr="00866797">
        <w:rPr>
          <w:rFonts w:asciiTheme="majorBidi" w:hAnsiTheme="majorBidi" w:cstheme="majorBidi"/>
          <w:rtl/>
          <w:lang w:bidi="he-IL"/>
        </w:rPr>
        <w:t>האלה</w:t>
      </w:r>
      <w:r w:rsidRPr="00866797">
        <w:rPr>
          <w:rFonts w:asciiTheme="majorBidi" w:hAnsiTheme="majorBidi" w:cstheme="majorBidi"/>
          <w:rtl/>
        </w:rPr>
        <w:t xml:space="preserve">/ </w:t>
      </w:r>
      <w:r w:rsidRPr="00866797">
        <w:rPr>
          <w:rFonts w:asciiTheme="majorBidi" w:hAnsiTheme="majorBidi" w:cstheme="majorBidi"/>
          <w:rtl/>
          <w:lang w:bidi="he-IL"/>
        </w:rPr>
        <w:t>ועכשיו</w:t>
      </w:r>
      <w:r w:rsidRPr="00866797">
        <w:rPr>
          <w:rFonts w:asciiTheme="majorBidi" w:hAnsiTheme="majorBidi" w:cstheme="majorBidi"/>
          <w:rtl/>
        </w:rPr>
        <w:t xml:space="preserve"> </w:t>
      </w:r>
      <w:r w:rsidRPr="00866797">
        <w:rPr>
          <w:rFonts w:asciiTheme="majorBidi" w:hAnsiTheme="majorBidi" w:cstheme="majorBidi"/>
          <w:rtl/>
          <w:lang w:bidi="he-IL"/>
        </w:rPr>
        <w:t>החלומות</w:t>
      </w:r>
      <w:r w:rsidRPr="00866797">
        <w:rPr>
          <w:rFonts w:asciiTheme="majorBidi" w:hAnsiTheme="majorBidi" w:cstheme="majorBidi"/>
          <w:rtl/>
        </w:rPr>
        <w:t xml:space="preserve"> </w:t>
      </w:r>
      <w:r w:rsidRPr="00866797">
        <w:rPr>
          <w:rFonts w:asciiTheme="majorBidi" w:hAnsiTheme="majorBidi" w:cstheme="majorBidi"/>
          <w:rtl/>
          <w:lang w:bidi="he-IL"/>
        </w:rPr>
        <w:t>חוזרים</w:t>
      </w:r>
      <w:r w:rsidRPr="00866797">
        <w:rPr>
          <w:rFonts w:asciiTheme="majorBidi" w:hAnsiTheme="majorBidi" w:cstheme="majorBidi"/>
          <w:rtl/>
        </w:rPr>
        <w:t xml:space="preserve"> </w:t>
      </w:r>
      <w:r w:rsidRPr="00866797">
        <w:rPr>
          <w:rFonts w:asciiTheme="majorBidi" w:hAnsiTheme="majorBidi" w:cstheme="majorBidi"/>
          <w:rtl/>
          <w:lang w:bidi="he-IL"/>
        </w:rPr>
        <w:t>למקומם</w:t>
      </w:r>
      <w:r w:rsidRPr="00866797">
        <w:rPr>
          <w:rFonts w:asciiTheme="majorBidi" w:hAnsiTheme="majorBidi" w:cstheme="majorBidi"/>
          <w:rtl/>
        </w:rPr>
        <w:t xml:space="preserve">/ </w:t>
      </w:r>
      <w:r w:rsidRPr="00866797">
        <w:rPr>
          <w:rFonts w:asciiTheme="majorBidi" w:hAnsiTheme="majorBidi" w:cstheme="majorBidi"/>
          <w:rtl/>
          <w:lang w:bidi="he-IL"/>
        </w:rPr>
        <w:t>והמקום</w:t>
      </w:r>
      <w:r w:rsidRPr="00866797">
        <w:rPr>
          <w:rFonts w:asciiTheme="majorBidi" w:hAnsiTheme="majorBidi" w:cstheme="majorBidi"/>
          <w:rtl/>
        </w:rPr>
        <w:t xml:space="preserve"> </w:t>
      </w:r>
      <w:r w:rsidRPr="00866797">
        <w:rPr>
          <w:rFonts w:asciiTheme="majorBidi" w:hAnsiTheme="majorBidi" w:cstheme="majorBidi"/>
          <w:rtl/>
          <w:lang w:bidi="he-IL"/>
        </w:rPr>
        <w:t>חוזר</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חלומו</w:t>
      </w:r>
      <w:r w:rsidRPr="00866797">
        <w:rPr>
          <w:rFonts w:asciiTheme="majorBidi" w:hAnsiTheme="majorBidi" w:cstheme="majorBidi"/>
          <w:rtl/>
        </w:rPr>
        <w:t xml:space="preserve"> </w:t>
      </w:r>
      <w:r w:rsidRPr="00866797">
        <w:rPr>
          <w:rFonts w:asciiTheme="majorBidi" w:hAnsiTheme="majorBidi" w:cstheme="majorBidi"/>
          <w:rtl/>
          <w:lang w:bidi="he-IL"/>
        </w:rPr>
        <w:t>מראה</w:t>
      </w:r>
      <w:r w:rsidRPr="00866797">
        <w:rPr>
          <w:rFonts w:asciiTheme="majorBidi" w:hAnsiTheme="majorBidi" w:cstheme="majorBidi"/>
          <w:rtl/>
        </w:rPr>
        <w:t xml:space="preserve"> </w:t>
      </w:r>
      <w:r w:rsidRPr="00866797">
        <w:rPr>
          <w:rFonts w:asciiTheme="majorBidi" w:hAnsiTheme="majorBidi" w:cstheme="majorBidi"/>
          <w:rtl/>
          <w:lang w:bidi="he-IL"/>
        </w:rPr>
        <w:t>מראה</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זו</w:t>
      </w:r>
      <w:r w:rsidRPr="00866797">
        <w:rPr>
          <w:rFonts w:asciiTheme="majorBidi" w:hAnsiTheme="majorBidi" w:cstheme="majorBidi"/>
          <w:rtl/>
        </w:rPr>
        <w:t xml:space="preserve"> </w:t>
      </w:r>
      <w:r w:rsidRPr="00866797">
        <w:rPr>
          <w:rFonts w:asciiTheme="majorBidi" w:hAnsiTheme="majorBidi" w:cstheme="majorBidi"/>
          <w:rtl/>
          <w:lang w:bidi="he-IL"/>
        </w:rPr>
        <w:t>שבתוכה</w:t>
      </w:r>
      <w:r w:rsidRPr="00866797">
        <w:rPr>
          <w:rFonts w:asciiTheme="majorBidi" w:hAnsiTheme="majorBidi" w:cstheme="majorBidi"/>
          <w:rtl/>
        </w:rPr>
        <w:t>"</w:t>
      </w:r>
    </w:p>
  </w:footnote>
  <w:footnote w:id="16">
    <w:p w14:paraId="5D6B7FD0"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I. Melamed,  </w:t>
      </w:r>
      <w:r w:rsidRPr="00866797">
        <w:rPr>
          <w:rFonts w:asciiTheme="majorBidi" w:hAnsiTheme="majorBidi" w:cstheme="majorBidi"/>
          <w:rtl/>
        </w:rPr>
        <w:t>״מיומנו של אנרכיסט״</w:t>
      </w:r>
      <w:r w:rsidRPr="00866797">
        <w:rPr>
          <w:rFonts w:asciiTheme="majorBidi" w:hAnsiTheme="majorBidi" w:cstheme="majorBidi"/>
        </w:rPr>
        <w:t xml:space="preserve"> (From </w:t>
      </w:r>
      <w:r>
        <w:rPr>
          <w:rFonts w:asciiTheme="majorBidi" w:hAnsiTheme="majorBidi" w:cstheme="majorBidi"/>
        </w:rPr>
        <w:t>a</w:t>
      </w:r>
      <w:r w:rsidRPr="00866797">
        <w:rPr>
          <w:rFonts w:asciiTheme="majorBidi" w:hAnsiTheme="majorBidi" w:cstheme="majorBidi"/>
          <w:color w:val="212121"/>
          <w:lang w:val="en"/>
        </w:rPr>
        <w:t xml:space="preserve"> Diary of an Anarchist), </w:t>
      </w:r>
      <w:proofErr w:type="spellStart"/>
      <w:r w:rsidRPr="00866797">
        <w:rPr>
          <w:rFonts w:asciiTheme="majorBidi" w:hAnsiTheme="majorBidi" w:cstheme="majorBidi"/>
          <w:i/>
          <w:iCs/>
          <w:color w:val="212121"/>
          <w:lang w:val="en"/>
        </w:rPr>
        <w:t>Ynet</w:t>
      </w:r>
      <w:proofErr w:type="spellEnd"/>
      <w:r w:rsidRPr="00866797">
        <w:rPr>
          <w:rFonts w:asciiTheme="majorBidi" w:hAnsiTheme="majorBidi" w:cstheme="majorBidi"/>
          <w:color w:val="212121"/>
          <w:lang w:val="en"/>
        </w:rPr>
        <w:t xml:space="preserve">, January 17, 2010: </w:t>
      </w:r>
      <w:hyperlink r:id="rId1" w:history="1">
        <w:r w:rsidRPr="00866797">
          <w:rPr>
            <w:rStyle w:val="Hyperlink"/>
            <w:rFonts w:asciiTheme="majorBidi" w:hAnsiTheme="majorBidi" w:cstheme="majorBidi"/>
          </w:rPr>
          <w:t>https://www.ynet.co.il/articles/0,7340,L-3833320,00.html</w:t>
        </w:r>
      </w:hyperlink>
      <w:r w:rsidRPr="00866797">
        <w:rPr>
          <w:rFonts w:asciiTheme="majorBidi" w:hAnsiTheme="majorBidi" w:cstheme="majorBidi"/>
        </w:rPr>
        <w:t>.</w:t>
      </w:r>
      <w:r w:rsidRPr="00866797">
        <w:rPr>
          <w:rFonts w:asciiTheme="majorBidi" w:hAnsiTheme="majorBidi" w:cstheme="majorBidi"/>
          <w:color w:val="212121"/>
          <w:lang w:val="en"/>
        </w:rPr>
        <w:t xml:space="preserve"> See also D. Burstein </w:t>
      </w:r>
      <w:r w:rsidRPr="00866797">
        <w:rPr>
          <w:rFonts w:asciiTheme="majorBidi" w:hAnsiTheme="majorBidi" w:cstheme="majorBidi"/>
          <w:rtl/>
        </w:rPr>
        <w:t xml:space="preserve">״׳אין זה משנה איפה חותכים׳: מבוא לקריאה זן-בודהיסטית בכתבי יואל הופמן״, </w:t>
      </w:r>
      <w:r w:rsidRPr="00866797">
        <w:rPr>
          <w:rFonts w:asciiTheme="majorBidi" w:hAnsiTheme="majorBidi" w:cstheme="majorBidi"/>
        </w:rPr>
        <w:t xml:space="preserve"> (</w:t>
      </w:r>
      <w:r w:rsidRPr="00866797">
        <w:rPr>
          <w:rFonts w:asciiTheme="majorBidi" w:hAnsiTheme="majorBidi" w:cstheme="majorBidi"/>
          <w:color w:val="212121"/>
          <w:lang w:val="en"/>
        </w:rPr>
        <w:t xml:space="preserve">'It does not matter where you cut': an introduction to a Zen-Buddhist reading in Yoel Hoffmann's writings) in: </w:t>
      </w:r>
      <w:r w:rsidRPr="00D30EF1">
        <w:rPr>
          <w:rFonts w:asciiTheme="majorBidi" w:hAnsiTheme="majorBidi" w:cstheme="majorBidi"/>
          <w:i/>
          <w:iCs/>
          <w:color w:val="212121"/>
          <w:lang w:val="en"/>
        </w:rPr>
        <w:t>Beyond Halacha: Secularism, Traditionalism and ‘New Age’ Culture in Israel</w:t>
      </w:r>
      <w:r w:rsidRPr="00866797">
        <w:rPr>
          <w:rFonts w:asciiTheme="majorBidi" w:hAnsiTheme="majorBidi" w:cstheme="majorBidi"/>
          <w:color w:val="212121"/>
          <w:lang w:val="en"/>
        </w:rPr>
        <w:t xml:space="preserve"> (eds. Y. </w:t>
      </w:r>
      <w:proofErr w:type="spellStart"/>
      <w:r w:rsidRPr="00866797">
        <w:rPr>
          <w:rFonts w:asciiTheme="majorBidi" w:hAnsiTheme="majorBidi" w:cstheme="majorBidi"/>
          <w:color w:val="212121"/>
          <w:lang w:val="en"/>
        </w:rPr>
        <w:t>Yadg</w:t>
      </w:r>
      <w:r>
        <w:rPr>
          <w:rFonts w:asciiTheme="majorBidi" w:hAnsiTheme="majorBidi" w:cstheme="majorBidi"/>
          <w:color w:val="212121"/>
          <w:lang w:val="en"/>
        </w:rPr>
        <w:t>a</w:t>
      </w:r>
      <w:r w:rsidRPr="00866797">
        <w:rPr>
          <w:rFonts w:asciiTheme="majorBidi" w:hAnsiTheme="majorBidi" w:cstheme="majorBidi"/>
          <w:color w:val="212121"/>
          <w:lang w:val="en"/>
        </w:rPr>
        <w:t>r</w:t>
      </w:r>
      <w:proofErr w:type="spellEnd"/>
      <w:r w:rsidRPr="00866797">
        <w:rPr>
          <w:rFonts w:asciiTheme="majorBidi" w:hAnsiTheme="majorBidi" w:cstheme="majorBidi"/>
          <w:color w:val="212121"/>
          <w:lang w:val="en"/>
        </w:rPr>
        <w:t xml:space="preserve">, G. Katz &amp; S. </w:t>
      </w:r>
      <w:proofErr w:type="spellStart"/>
      <w:r w:rsidRPr="00866797">
        <w:rPr>
          <w:rFonts w:asciiTheme="majorBidi" w:hAnsiTheme="majorBidi" w:cstheme="majorBidi"/>
          <w:color w:val="212121"/>
          <w:lang w:val="en"/>
        </w:rPr>
        <w:t>Ratzabi</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Sdeh</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Boker</w:t>
      </w:r>
      <w:proofErr w:type="spellEnd"/>
      <w:r w:rsidRPr="00866797">
        <w:rPr>
          <w:rFonts w:asciiTheme="majorBidi" w:hAnsiTheme="majorBidi" w:cstheme="majorBidi"/>
          <w:color w:val="212121"/>
          <w:lang w:val="en"/>
        </w:rPr>
        <w:t xml:space="preserve"> &amp; Beer Sheva: Ben Gurion Institute &amp; Ben Gurion University, 2014) pp. 618; </w:t>
      </w:r>
      <w:r>
        <w:rPr>
          <w:rFonts w:asciiTheme="majorBidi" w:hAnsiTheme="majorBidi" w:cstheme="majorBidi"/>
          <w:color w:val="212121"/>
          <w:lang w:val="en"/>
        </w:rPr>
        <w:t>I</w:t>
      </w:r>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Vardi</w:t>
      </w:r>
      <w:proofErr w:type="spellEnd"/>
      <w:r w:rsidRPr="00866797">
        <w:rPr>
          <w:rFonts w:asciiTheme="majorBidi" w:hAnsiTheme="majorBidi" w:cstheme="majorBidi"/>
          <w:color w:val="212121"/>
          <w:lang w:val="en"/>
        </w:rPr>
        <w:t xml:space="preserve"> </w:t>
      </w:r>
      <w:r w:rsidRPr="00866797">
        <w:rPr>
          <w:rFonts w:asciiTheme="majorBidi" w:hAnsiTheme="majorBidi" w:cstheme="majorBidi"/>
          <w:rtl/>
        </w:rPr>
        <w:t>״לפעמים אתה רואה מזלג ומבקש את נפשך למות״</w:t>
      </w:r>
      <w:r w:rsidRPr="00866797">
        <w:rPr>
          <w:rFonts w:asciiTheme="majorBidi" w:hAnsiTheme="majorBidi" w:cstheme="majorBidi"/>
          <w:color w:val="212121"/>
          <w:lang w:val="en"/>
        </w:rPr>
        <w:t xml:space="preserve"> (Sometimes you see a fork and want to die), </w:t>
      </w:r>
      <w:proofErr w:type="spellStart"/>
      <w:r w:rsidRPr="00866797">
        <w:rPr>
          <w:rFonts w:asciiTheme="majorBidi" w:hAnsiTheme="majorBidi" w:cstheme="majorBidi"/>
          <w:color w:val="212121"/>
          <w:lang w:val="en"/>
        </w:rPr>
        <w:t>Haarez</w:t>
      </w:r>
      <w:proofErr w:type="spellEnd"/>
      <w:r w:rsidRPr="00866797">
        <w:rPr>
          <w:rFonts w:asciiTheme="majorBidi" w:hAnsiTheme="majorBidi" w:cstheme="majorBidi"/>
          <w:color w:val="212121"/>
          <w:lang w:val="en"/>
        </w:rPr>
        <w:t>, “</w:t>
      </w:r>
      <w:proofErr w:type="spellStart"/>
      <w:r w:rsidRPr="00866797">
        <w:rPr>
          <w:rFonts w:asciiTheme="majorBidi" w:hAnsiTheme="majorBidi" w:cstheme="majorBidi"/>
          <w:color w:val="212121"/>
          <w:lang w:val="en"/>
        </w:rPr>
        <w:t>Sfarim</w:t>
      </w:r>
      <w:proofErr w:type="spellEnd"/>
      <w:r w:rsidRPr="00866797">
        <w:rPr>
          <w:rFonts w:asciiTheme="majorBidi" w:hAnsiTheme="majorBidi" w:cstheme="majorBidi"/>
          <w:color w:val="212121"/>
          <w:lang w:val="en"/>
        </w:rPr>
        <w:t xml:space="preserve">”, June 7, 2007; A. Hasson, </w:t>
      </w:r>
      <w:r w:rsidRPr="00866797">
        <w:rPr>
          <w:rFonts w:asciiTheme="majorBidi" w:hAnsiTheme="majorBidi" w:cstheme="majorBidi"/>
          <w:rtl/>
        </w:rPr>
        <w:t>״ההופמני משתהה״</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w:t>
      </w:r>
      <w:proofErr w:type="spellStart"/>
      <w:r w:rsidRPr="00866797">
        <w:rPr>
          <w:rFonts w:asciiTheme="majorBidi" w:hAnsiTheme="majorBidi" w:cstheme="majorBidi"/>
          <w:color w:val="212121"/>
          <w:lang w:val="en"/>
        </w:rPr>
        <w:t>Hoffmann</w:t>
      </w:r>
      <w:r>
        <w:rPr>
          <w:rFonts w:asciiTheme="majorBidi" w:hAnsiTheme="majorBidi" w:cstheme="majorBidi"/>
          <w:color w:val="212121"/>
          <w:lang w:val="en"/>
        </w:rPr>
        <w:t>ic</w:t>
      </w:r>
      <w:proofErr w:type="spellEnd"/>
      <w:r w:rsidRPr="00866797">
        <w:rPr>
          <w:rFonts w:asciiTheme="majorBidi" w:hAnsiTheme="majorBidi" w:cstheme="majorBidi"/>
          <w:color w:val="212121"/>
          <w:lang w:val="en"/>
        </w:rPr>
        <w:t xml:space="preserve"> pauses) </w:t>
      </w:r>
      <w:r w:rsidRPr="00B67926">
        <w:rPr>
          <w:rFonts w:asciiTheme="majorBidi" w:hAnsiTheme="majorBidi" w:cstheme="majorBidi"/>
          <w:i/>
          <w:iCs/>
          <w:color w:val="212121"/>
          <w:lang w:val="en"/>
        </w:rPr>
        <w:t>Makor Rishon</w:t>
      </w:r>
      <w:r w:rsidRPr="00866797">
        <w:rPr>
          <w:rFonts w:asciiTheme="majorBidi" w:hAnsiTheme="majorBidi" w:cstheme="majorBidi"/>
          <w:color w:val="212121"/>
          <w:lang w:val="en"/>
        </w:rPr>
        <w:t>, March 26, 2010.</w:t>
      </w:r>
    </w:p>
  </w:footnote>
  <w:footnote w:id="17">
    <w:p w14:paraId="001346FA" w14:textId="77777777" w:rsidR="006C7978" w:rsidRPr="00866797" w:rsidRDefault="006C7978" w:rsidP="006E5540">
      <w:pPr>
        <w:spacing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D. Keltner &amp; J. Haidt, “Approaching awe, a moral, spiritual, and aesthetic emotion”, </w:t>
      </w:r>
      <w:r w:rsidRPr="00866797">
        <w:rPr>
          <w:rFonts w:asciiTheme="majorBidi" w:hAnsiTheme="majorBidi" w:cstheme="majorBidi"/>
          <w:i/>
          <w:iCs/>
          <w:sz w:val="20"/>
          <w:szCs w:val="20"/>
        </w:rPr>
        <w:t>Cognition and Emotion</w:t>
      </w:r>
      <w:r w:rsidRPr="00866797">
        <w:rPr>
          <w:rFonts w:asciiTheme="majorBidi" w:hAnsiTheme="majorBidi" w:cstheme="majorBidi"/>
          <w:sz w:val="20"/>
          <w:szCs w:val="20"/>
        </w:rPr>
        <w:t xml:space="preserve"> 17 (2), 2003, pp. 310.</w:t>
      </w:r>
    </w:p>
  </w:footnote>
  <w:footnote w:id="18">
    <w:p w14:paraId="7E969452"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proofErr w:type="spellStart"/>
      <w:r w:rsidRPr="00866797">
        <w:rPr>
          <w:rFonts w:asciiTheme="majorBidi" w:hAnsiTheme="majorBidi" w:cstheme="majorBidi"/>
          <w:color w:val="212121"/>
          <w:lang w:val="en"/>
        </w:rPr>
        <w:t>Dror</w:t>
      </w:r>
      <w:proofErr w:type="spellEnd"/>
      <w:r w:rsidRPr="00866797">
        <w:rPr>
          <w:rFonts w:asciiTheme="majorBidi" w:hAnsiTheme="majorBidi" w:cstheme="majorBidi"/>
          <w:color w:val="212121"/>
          <w:lang w:val="en"/>
        </w:rPr>
        <w:t xml:space="preserve"> Burstein claims that Hof</w:t>
      </w:r>
      <w:r>
        <w:rPr>
          <w:rFonts w:asciiTheme="majorBidi" w:hAnsiTheme="majorBidi" w:cstheme="majorBidi"/>
          <w:color w:val="212121"/>
          <w:lang w:val="en"/>
        </w:rPr>
        <w:t>f</w:t>
      </w:r>
      <w:r w:rsidRPr="00866797">
        <w:rPr>
          <w:rFonts w:asciiTheme="majorBidi" w:hAnsiTheme="majorBidi" w:cstheme="majorBidi"/>
          <w:color w:val="212121"/>
          <w:lang w:val="en"/>
        </w:rPr>
        <w:t xml:space="preserve">mann's work is intended to create awakening: "If at any moment, in every moment, and in response to something as trivial as peach blossoming, there may be an awakening or enlightenment, a worthy literary text, that awakening is its main theme, will attempt to touch on such moments and create them in every sentence and every paragraph. Every moment is a historical moment, especially in the sense that there is no 'history' except that which occurs at this very moment". See D. Burstein, </w:t>
      </w:r>
      <w:r w:rsidRPr="00866797">
        <w:rPr>
          <w:rFonts w:asciiTheme="majorBidi" w:hAnsiTheme="majorBidi" w:cstheme="majorBidi"/>
          <w:rtl/>
        </w:rPr>
        <w:t xml:space="preserve">״׳אין זה משנה איפה חותכים׳: מבוא לקריאה זן-בודהיסטית בכתבי יואל הופמן״, </w:t>
      </w:r>
      <w:r w:rsidRPr="00866797">
        <w:rPr>
          <w:rFonts w:asciiTheme="majorBidi" w:hAnsiTheme="majorBidi" w:cstheme="majorBidi"/>
          <w:color w:val="212121"/>
          <w:lang w:val="en"/>
        </w:rPr>
        <w:t>, pp. 617.</w:t>
      </w:r>
    </w:p>
  </w:footnote>
  <w:footnote w:id="19">
    <w:p w14:paraId="71C51422"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w:t>
      </w:r>
      <w:r w:rsidRPr="00866797">
        <w:rPr>
          <w:rFonts w:asciiTheme="majorBidi" w:hAnsiTheme="majorBidi" w:cstheme="majorBidi"/>
          <w:rtl/>
          <w:lang w:bidi="he-IL"/>
        </w:rPr>
        <w:t>1</w:t>
      </w:r>
      <w:r w:rsidRPr="00866797">
        <w:rPr>
          <w:rFonts w:asciiTheme="majorBidi" w:hAnsiTheme="majorBidi" w:cstheme="majorBidi"/>
          <w:lang w:bidi="he-IL"/>
        </w:rPr>
        <w:t>.</w:t>
      </w:r>
      <w:r w:rsidRPr="00866797">
        <w:rPr>
          <w:rFonts w:asciiTheme="majorBidi" w:hAnsiTheme="majorBidi" w:cstheme="majorBidi"/>
        </w:rPr>
        <w:t xml:space="preserve"> </w:t>
      </w:r>
      <w:r w:rsidRPr="00866797">
        <w:rPr>
          <w:rFonts w:asciiTheme="majorBidi" w:hAnsiTheme="majorBidi" w:cstheme="majorBidi"/>
          <w:rtl/>
        </w:rPr>
        <w:t>"</w:t>
      </w:r>
      <w:r w:rsidRPr="00866797">
        <w:rPr>
          <w:rFonts w:asciiTheme="majorBidi" w:hAnsiTheme="majorBidi" w:cstheme="majorBidi"/>
          <w:rtl/>
          <w:lang w:bidi="he-IL"/>
        </w:rPr>
        <w:t>לפעמים</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חושבת</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עפה</w:t>
      </w:r>
      <w:r w:rsidRPr="00866797">
        <w:rPr>
          <w:rFonts w:asciiTheme="majorBidi" w:hAnsiTheme="majorBidi" w:cstheme="majorBidi"/>
          <w:rtl/>
        </w:rPr>
        <w:t xml:space="preserve">. </w:t>
      </w:r>
      <w:r w:rsidRPr="00866797">
        <w:rPr>
          <w:rFonts w:asciiTheme="majorBidi" w:hAnsiTheme="majorBidi" w:cstheme="majorBidi"/>
          <w:rtl/>
          <w:lang w:bidi="he-IL"/>
        </w:rPr>
        <w:t>ולמה</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עפה</w:t>
      </w:r>
      <w:r w:rsidRPr="00866797">
        <w:rPr>
          <w:rFonts w:asciiTheme="majorBidi" w:hAnsiTheme="majorBidi" w:cstheme="majorBidi"/>
          <w:rtl/>
        </w:rPr>
        <w:t xml:space="preserve">? </w:t>
      </w:r>
      <w:r w:rsidRPr="00866797">
        <w:rPr>
          <w:rFonts w:asciiTheme="majorBidi" w:hAnsiTheme="majorBidi" w:cstheme="majorBidi"/>
          <w:rtl/>
          <w:lang w:bidi="he-IL"/>
        </w:rPr>
        <w:t>מפני</w:t>
      </w:r>
      <w:r w:rsidRPr="00866797">
        <w:rPr>
          <w:rFonts w:asciiTheme="majorBidi" w:hAnsiTheme="majorBidi" w:cstheme="majorBidi"/>
          <w:rtl/>
        </w:rPr>
        <w:t xml:space="preserve"> </w:t>
      </w:r>
      <w:r w:rsidRPr="00866797">
        <w:rPr>
          <w:rFonts w:asciiTheme="majorBidi" w:hAnsiTheme="majorBidi" w:cstheme="majorBidi"/>
          <w:rtl/>
          <w:lang w:bidi="he-IL"/>
        </w:rPr>
        <w:t>השמלה</w:t>
      </w:r>
      <w:r w:rsidRPr="00866797">
        <w:rPr>
          <w:rFonts w:asciiTheme="majorBidi" w:hAnsiTheme="majorBidi" w:cstheme="majorBidi"/>
          <w:rtl/>
        </w:rPr>
        <w:t xml:space="preserve">. </w:t>
      </w:r>
      <w:r w:rsidRPr="00866797">
        <w:rPr>
          <w:rFonts w:asciiTheme="majorBidi" w:hAnsiTheme="majorBidi" w:cstheme="majorBidi"/>
          <w:rtl/>
          <w:lang w:bidi="he-IL"/>
        </w:rPr>
        <w:t>הבשר</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חושבת</w:t>
      </w:r>
      <w:r w:rsidRPr="00866797">
        <w:rPr>
          <w:rFonts w:asciiTheme="majorBidi" w:hAnsiTheme="majorBidi" w:cstheme="majorBidi"/>
          <w:rtl/>
        </w:rPr>
        <w:t xml:space="preserve">, </w:t>
      </w:r>
      <w:r w:rsidRPr="00866797">
        <w:rPr>
          <w:rFonts w:asciiTheme="majorBidi" w:hAnsiTheme="majorBidi" w:cstheme="majorBidi"/>
          <w:rtl/>
          <w:lang w:bidi="he-IL"/>
        </w:rPr>
        <w:t>כופל</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עצמו</w:t>
      </w:r>
      <w:r w:rsidRPr="00866797">
        <w:rPr>
          <w:rFonts w:asciiTheme="majorBidi" w:hAnsiTheme="majorBidi" w:cstheme="majorBidi"/>
          <w:rtl/>
        </w:rPr>
        <w:t xml:space="preserve">. </w:t>
      </w:r>
      <w:r w:rsidRPr="00866797">
        <w:rPr>
          <w:rFonts w:asciiTheme="majorBidi" w:hAnsiTheme="majorBidi" w:cstheme="majorBidi"/>
          <w:rtl/>
          <w:lang w:bidi="he-IL"/>
        </w:rPr>
        <w:t>הנה</w:t>
      </w:r>
      <w:r w:rsidRPr="00866797">
        <w:rPr>
          <w:rFonts w:asciiTheme="majorBidi" w:hAnsiTheme="majorBidi" w:cstheme="majorBidi"/>
          <w:rtl/>
        </w:rPr>
        <w:t xml:space="preserve"> </w:t>
      </w:r>
      <w:r w:rsidRPr="00866797">
        <w:rPr>
          <w:rFonts w:asciiTheme="majorBidi" w:hAnsiTheme="majorBidi" w:cstheme="majorBidi"/>
          <w:rtl/>
          <w:lang w:bidi="he-IL"/>
        </w:rPr>
        <w:t>הילדים</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חושבת</w:t>
      </w:r>
      <w:r w:rsidRPr="00866797">
        <w:rPr>
          <w:rFonts w:asciiTheme="majorBidi" w:hAnsiTheme="majorBidi" w:cstheme="majorBidi"/>
          <w:rtl/>
        </w:rPr>
        <w:t xml:space="preserve">, </w:t>
      </w:r>
      <w:r w:rsidRPr="00866797">
        <w:rPr>
          <w:rFonts w:asciiTheme="majorBidi" w:hAnsiTheme="majorBidi" w:cstheme="majorBidi"/>
          <w:rtl/>
          <w:lang w:bidi="he-IL"/>
        </w:rPr>
        <w:t>הולכים</w:t>
      </w:r>
      <w:r w:rsidRPr="00866797">
        <w:rPr>
          <w:rFonts w:asciiTheme="majorBidi" w:hAnsiTheme="majorBidi" w:cstheme="majorBidi"/>
          <w:rtl/>
        </w:rPr>
        <w:t xml:space="preserve"> </w:t>
      </w:r>
      <w:r w:rsidRPr="00866797">
        <w:rPr>
          <w:rFonts w:asciiTheme="majorBidi" w:hAnsiTheme="majorBidi" w:cstheme="majorBidi"/>
          <w:rtl/>
          <w:lang w:bidi="he-IL"/>
        </w:rPr>
        <w:t>ממני</w:t>
      </w:r>
      <w:r w:rsidRPr="00866797">
        <w:rPr>
          <w:rFonts w:asciiTheme="majorBidi" w:hAnsiTheme="majorBidi" w:cstheme="majorBidi"/>
          <w:rtl/>
        </w:rPr>
        <w:t xml:space="preserve"> </w:t>
      </w:r>
      <w:r w:rsidRPr="00866797">
        <w:rPr>
          <w:rFonts w:asciiTheme="majorBidi" w:hAnsiTheme="majorBidi" w:cstheme="majorBidi"/>
          <w:rtl/>
          <w:lang w:bidi="he-IL"/>
        </w:rPr>
        <w:t>ובאים</w:t>
      </w:r>
      <w:r w:rsidRPr="00866797">
        <w:rPr>
          <w:rFonts w:asciiTheme="majorBidi" w:hAnsiTheme="majorBidi" w:cstheme="majorBidi"/>
          <w:rtl/>
        </w:rPr>
        <w:t xml:space="preserve"> </w:t>
      </w:r>
      <w:r w:rsidRPr="00866797">
        <w:rPr>
          <w:rFonts w:asciiTheme="majorBidi" w:hAnsiTheme="majorBidi" w:cstheme="majorBidi"/>
          <w:rtl/>
          <w:lang w:bidi="he-IL"/>
        </w:rPr>
        <w:t>אלי</w:t>
      </w:r>
      <w:r w:rsidRPr="00866797">
        <w:rPr>
          <w:rFonts w:asciiTheme="majorBidi" w:hAnsiTheme="majorBidi" w:cstheme="majorBidi"/>
          <w:rtl/>
        </w:rPr>
        <w:t xml:space="preserve">. </w:t>
      </w:r>
      <w:r w:rsidRPr="00866797">
        <w:rPr>
          <w:rFonts w:asciiTheme="majorBidi" w:hAnsiTheme="majorBidi" w:cstheme="majorBidi"/>
          <w:rtl/>
          <w:lang w:bidi="he-IL"/>
        </w:rPr>
        <w:t>אם</w:t>
      </w:r>
      <w:r w:rsidRPr="00866797">
        <w:rPr>
          <w:rFonts w:asciiTheme="majorBidi" w:hAnsiTheme="majorBidi" w:cstheme="majorBidi"/>
          <w:rtl/>
        </w:rPr>
        <w:t xml:space="preserve"> </w:t>
      </w:r>
      <w:r w:rsidRPr="00866797">
        <w:rPr>
          <w:rFonts w:asciiTheme="majorBidi" w:hAnsiTheme="majorBidi" w:cstheme="majorBidi"/>
          <w:rtl/>
          <w:lang w:bidi="he-IL"/>
        </w:rPr>
        <w:t>הכל</w:t>
      </w:r>
      <w:r w:rsidRPr="00866797">
        <w:rPr>
          <w:rFonts w:asciiTheme="majorBidi" w:hAnsiTheme="majorBidi" w:cstheme="majorBidi"/>
          <w:rtl/>
        </w:rPr>
        <w:t xml:space="preserve"> </w:t>
      </w:r>
      <w:r w:rsidRPr="00866797">
        <w:rPr>
          <w:rFonts w:asciiTheme="majorBidi" w:hAnsiTheme="majorBidi" w:cstheme="majorBidi"/>
          <w:rtl/>
          <w:lang w:bidi="he-IL"/>
        </w:rPr>
        <w:t>אחד</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חושבת</w:t>
      </w:r>
      <w:r w:rsidRPr="00866797">
        <w:rPr>
          <w:rFonts w:asciiTheme="majorBidi" w:hAnsiTheme="majorBidi" w:cstheme="majorBidi"/>
          <w:rtl/>
        </w:rPr>
        <w:t xml:space="preserve">, </w:t>
      </w:r>
      <w:r w:rsidRPr="00866797">
        <w:rPr>
          <w:rFonts w:asciiTheme="majorBidi" w:hAnsiTheme="majorBidi" w:cstheme="majorBidi"/>
          <w:rtl/>
          <w:lang w:bidi="he-IL"/>
        </w:rPr>
        <w:t>למה</w:t>
      </w:r>
      <w:r w:rsidRPr="00866797">
        <w:rPr>
          <w:rFonts w:asciiTheme="majorBidi" w:hAnsiTheme="majorBidi" w:cstheme="majorBidi"/>
          <w:rtl/>
        </w:rPr>
        <w:t xml:space="preserve">/ </w:t>
      </w:r>
      <w:r w:rsidRPr="00866797">
        <w:rPr>
          <w:rFonts w:asciiTheme="majorBidi" w:hAnsiTheme="majorBidi" w:cstheme="majorBidi"/>
          <w:rtl/>
          <w:lang w:bidi="he-IL"/>
        </w:rPr>
        <w:t>ההתפצלות</w:t>
      </w:r>
      <w:r w:rsidRPr="00866797">
        <w:rPr>
          <w:rFonts w:asciiTheme="majorBidi" w:hAnsiTheme="majorBidi" w:cstheme="majorBidi"/>
          <w:rtl/>
        </w:rPr>
        <w:t xml:space="preserve"> </w:t>
      </w:r>
      <w:r w:rsidRPr="00866797">
        <w:rPr>
          <w:rFonts w:asciiTheme="majorBidi" w:hAnsiTheme="majorBidi" w:cstheme="majorBidi"/>
          <w:rtl/>
          <w:lang w:bidi="he-IL"/>
        </w:rPr>
        <w:t>הזאת</w:t>
      </w:r>
      <w:r w:rsidRPr="00866797">
        <w:rPr>
          <w:rFonts w:asciiTheme="majorBidi" w:hAnsiTheme="majorBidi" w:cstheme="majorBidi"/>
          <w:rtl/>
        </w:rPr>
        <w:t>?"</w:t>
      </w:r>
    </w:p>
  </w:footnote>
  <w:footnote w:id="20">
    <w:p w14:paraId="30A25E0E" w14:textId="77777777" w:rsidR="006C7978" w:rsidRPr="00866797" w:rsidRDefault="006C7978" w:rsidP="006E5540">
      <w:pPr>
        <w:pStyle w:val="FootnoteText"/>
        <w:spacing w:line="276" w:lineRule="auto"/>
        <w:jc w:val="both"/>
        <w:rPr>
          <w:rFonts w:asciiTheme="majorBidi" w:hAnsiTheme="majorBidi" w:cstheme="majorBidi"/>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2. </w:t>
      </w:r>
      <w:r w:rsidRPr="00866797">
        <w:rPr>
          <w:rFonts w:asciiTheme="majorBidi" w:hAnsiTheme="majorBidi" w:cstheme="majorBidi"/>
          <w:rtl/>
        </w:rPr>
        <w:t>"</w:t>
      </w:r>
      <w:r w:rsidRPr="00866797">
        <w:rPr>
          <w:rFonts w:asciiTheme="majorBidi" w:hAnsiTheme="majorBidi" w:cstheme="majorBidi"/>
          <w:rtl/>
          <w:lang w:bidi="he-IL"/>
        </w:rPr>
        <w:t>גוף</w:t>
      </w:r>
      <w:r w:rsidRPr="00866797">
        <w:rPr>
          <w:rFonts w:asciiTheme="majorBidi" w:hAnsiTheme="majorBidi" w:cstheme="majorBidi"/>
          <w:rtl/>
        </w:rPr>
        <w:t xml:space="preserve"> </w:t>
      </w:r>
      <w:r w:rsidRPr="00866797">
        <w:rPr>
          <w:rFonts w:asciiTheme="majorBidi" w:hAnsiTheme="majorBidi" w:cstheme="majorBidi"/>
          <w:rtl/>
          <w:lang w:bidi="he-IL"/>
        </w:rPr>
        <w:t>המחשבה</w:t>
      </w:r>
      <w:r w:rsidRPr="00866797">
        <w:rPr>
          <w:rFonts w:asciiTheme="majorBidi" w:hAnsiTheme="majorBidi" w:cstheme="majorBidi"/>
          <w:rtl/>
        </w:rPr>
        <w:t xml:space="preserve"> </w:t>
      </w:r>
      <w:r w:rsidRPr="00866797">
        <w:rPr>
          <w:rFonts w:asciiTheme="majorBidi" w:hAnsiTheme="majorBidi" w:cstheme="majorBidi"/>
          <w:rtl/>
          <w:lang w:bidi="he-IL"/>
        </w:rPr>
        <w:t>שלי</w:t>
      </w:r>
      <w:r w:rsidRPr="00866797">
        <w:rPr>
          <w:rFonts w:asciiTheme="majorBidi" w:hAnsiTheme="majorBidi" w:cstheme="majorBidi"/>
          <w:rtl/>
        </w:rPr>
        <w:t xml:space="preserve"> </w:t>
      </w:r>
      <w:r w:rsidRPr="00866797">
        <w:rPr>
          <w:rFonts w:asciiTheme="majorBidi" w:hAnsiTheme="majorBidi" w:cstheme="majorBidi"/>
          <w:rtl/>
          <w:lang w:bidi="he-IL"/>
        </w:rPr>
        <w:t>עשוי</w:t>
      </w:r>
      <w:r w:rsidRPr="00866797">
        <w:rPr>
          <w:rFonts w:asciiTheme="majorBidi" w:hAnsiTheme="majorBidi" w:cstheme="majorBidi"/>
          <w:rtl/>
        </w:rPr>
        <w:t xml:space="preserve"> </w:t>
      </w:r>
      <w:r w:rsidRPr="00866797">
        <w:rPr>
          <w:rFonts w:asciiTheme="majorBidi" w:hAnsiTheme="majorBidi" w:cstheme="majorBidi"/>
          <w:rtl/>
          <w:lang w:bidi="he-IL"/>
        </w:rPr>
        <w:t>גם</w:t>
      </w:r>
      <w:r w:rsidRPr="00866797">
        <w:rPr>
          <w:rFonts w:asciiTheme="majorBidi" w:hAnsiTheme="majorBidi" w:cstheme="majorBidi"/>
          <w:rtl/>
        </w:rPr>
        <w:t xml:space="preserve"> </w:t>
      </w:r>
      <w:r w:rsidRPr="00866797">
        <w:rPr>
          <w:rFonts w:asciiTheme="majorBidi" w:hAnsiTheme="majorBidi" w:cstheme="majorBidi"/>
          <w:rtl/>
          <w:lang w:bidi="he-IL"/>
        </w:rPr>
        <w:t>הוא</w:t>
      </w:r>
      <w:r w:rsidRPr="00866797">
        <w:rPr>
          <w:rFonts w:asciiTheme="majorBidi" w:hAnsiTheme="majorBidi" w:cstheme="majorBidi"/>
          <w:rtl/>
        </w:rPr>
        <w:t xml:space="preserve">/ </w:t>
      </w:r>
      <w:r w:rsidRPr="00866797">
        <w:rPr>
          <w:rFonts w:asciiTheme="majorBidi" w:hAnsiTheme="majorBidi" w:cstheme="majorBidi"/>
          <w:rtl/>
          <w:lang w:bidi="he-IL"/>
        </w:rPr>
        <w:t>מרחם</w:t>
      </w:r>
      <w:r w:rsidRPr="00866797">
        <w:rPr>
          <w:rFonts w:asciiTheme="majorBidi" w:hAnsiTheme="majorBidi" w:cstheme="majorBidi"/>
          <w:rtl/>
        </w:rPr>
        <w:t>-</w:t>
      </w:r>
      <w:r w:rsidRPr="00866797">
        <w:rPr>
          <w:rFonts w:asciiTheme="majorBidi" w:hAnsiTheme="majorBidi" w:cstheme="majorBidi"/>
          <w:rtl/>
          <w:lang w:bidi="he-IL"/>
        </w:rPr>
        <w:t>רחמתיים</w:t>
      </w:r>
      <w:r w:rsidRPr="00866797">
        <w:rPr>
          <w:rFonts w:asciiTheme="majorBidi" w:hAnsiTheme="majorBidi" w:cstheme="majorBidi"/>
          <w:rtl/>
        </w:rPr>
        <w:t xml:space="preserve">. </w:t>
      </w:r>
      <w:r w:rsidRPr="00866797">
        <w:rPr>
          <w:rFonts w:asciiTheme="majorBidi" w:hAnsiTheme="majorBidi" w:cstheme="majorBidi"/>
          <w:rtl/>
          <w:lang w:bidi="he-IL"/>
        </w:rPr>
        <w:t>מה</w:t>
      </w:r>
      <w:r w:rsidRPr="00866797">
        <w:rPr>
          <w:rFonts w:asciiTheme="majorBidi" w:hAnsiTheme="majorBidi" w:cstheme="majorBidi"/>
          <w:rtl/>
        </w:rPr>
        <w:t xml:space="preserve"> </w:t>
      </w:r>
      <w:r w:rsidRPr="00866797">
        <w:rPr>
          <w:rFonts w:asciiTheme="majorBidi" w:hAnsiTheme="majorBidi" w:cstheme="majorBidi"/>
          <w:rtl/>
          <w:lang w:bidi="he-IL"/>
        </w:rPr>
        <w:t>שהוא</w:t>
      </w:r>
      <w:r w:rsidRPr="00866797">
        <w:rPr>
          <w:rFonts w:asciiTheme="majorBidi" w:hAnsiTheme="majorBidi" w:cstheme="majorBidi"/>
          <w:rtl/>
        </w:rPr>
        <w:t xml:space="preserve"> </w:t>
      </w:r>
      <w:r w:rsidRPr="00866797">
        <w:rPr>
          <w:rFonts w:asciiTheme="majorBidi" w:hAnsiTheme="majorBidi" w:cstheme="majorBidi"/>
          <w:rtl/>
          <w:lang w:bidi="he-IL"/>
        </w:rPr>
        <w:t>יולד</w:t>
      </w:r>
      <w:r w:rsidRPr="00866797">
        <w:rPr>
          <w:rFonts w:asciiTheme="majorBidi" w:hAnsiTheme="majorBidi" w:cstheme="majorBidi"/>
          <w:rtl/>
        </w:rPr>
        <w:t xml:space="preserve">,/ </w:t>
      </w:r>
      <w:r w:rsidRPr="00866797">
        <w:rPr>
          <w:rFonts w:asciiTheme="majorBidi" w:hAnsiTheme="majorBidi" w:cstheme="majorBidi"/>
          <w:rtl/>
          <w:lang w:bidi="he-IL"/>
        </w:rPr>
        <w:t>יולד</w:t>
      </w:r>
      <w:r w:rsidRPr="00866797">
        <w:rPr>
          <w:rFonts w:asciiTheme="majorBidi" w:hAnsiTheme="majorBidi" w:cstheme="majorBidi"/>
          <w:rtl/>
        </w:rPr>
        <w:t xml:space="preserve"> </w:t>
      </w:r>
      <w:r w:rsidRPr="00866797">
        <w:rPr>
          <w:rFonts w:asciiTheme="majorBidi" w:hAnsiTheme="majorBidi" w:cstheme="majorBidi"/>
          <w:rtl/>
          <w:lang w:bidi="he-IL"/>
        </w:rPr>
        <w:t>גוף</w:t>
      </w:r>
      <w:r w:rsidRPr="00866797">
        <w:rPr>
          <w:rFonts w:asciiTheme="majorBidi" w:hAnsiTheme="majorBidi" w:cstheme="majorBidi"/>
          <w:rtl/>
        </w:rPr>
        <w:t xml:space="preserve"> </w:t>
      </w:r>
      <w:r w:rsidRPr="00866797">
        <w:rPr>
          <w:rFonts w:asciiTheme="majorBidi" w:hAnsiTheme="majorBidi" w:cstheme="majorBidi"/>
          <w:rtl/>
          <w:lang w:bidi="he-IL"/>
        </w:rPr>
        <w:t>משלו</w:t>
      </w:r>
      <w:r w:rsidRPr="00866797">
        <w:rPr>
          <w:rFonts w:asciiTheme="majorBidi" w:hAnsiTheme="majorBidi" w:cstheme="majorBidi"/>
          <w:rtl/>
        </w:rPr>
        <w:t xml:space="preserve"> [</w:t>
      </w:r>
      <w:r w:rsidRPr="00866797">
        <w:rPr>
          <w:rFonts w:asciiTheme="majorBidi" w:hAnsiTheme="majorBidi" w:cstheme="majorBidi"/>
          <w:rtl/>
          <w:lang w:bidi="he-IL"/>
        </w:rPr>
        <w:t>במובן</w:t>
      </w:r>
      <w:r w:rsidRPr="00866797">
        <w:rPr>
          <w:rFonts w:asciiTheme="majorBidi" w:hAnsiTheme="majorBidi" w:cstheme="majorBidi"/>
          <w:rtl/>
        </w:rPr>
        <w:t xml:space="preserve"> </w:t>
      </w:r>
      <w:r w:rsidRPr="00866797">
        <w:rPr>
          <w:rFonts w:asciiTheme="majorBidi" w:hAnsiTheme="majorBidi" w:cstheme="majorBidi"/>
          <w:rtl/>
          <w:lang w:bidi="he-IL"/>
        </w:rPr>
        <w:t>הזה</w:t>
      </w:r>
      <w:r w:rsidRPr="00866797">
        <w:rPr>
          <w:rFonts w:asciiTheme="majorBidi" w:hAnsiTheme="majorBidi" w:cstheme="majorBidi"/>
          <w:rtl/>
        </w:rPr>
        <w:t xml:space="preserve"> </w:t>
      </w:r>
      <w:r w:rsidRPr="00866797">
        <w:rPr>
          <w:rFonts w:asciiTheme="majorBidi" w:hAnsiTheme="majorBidi" w:cstheme="majorBidi"/>
          <w:rtl/>
          <w:lang w:bidi="he-IL"/>
        </w:rPr>
        <w:t>אפשר</w:t>
      </w:r>
      <w:r w:rsidRPr="00866797">
        <w:rPr>
          <w:rFonts w:asciiTheme="majorBidi" w:hAnsiTheme="majorBidi" w:cstheme="majorBidi"/>
          <w:rtl/>
        </w:rPr>
        <w:t xml:space="preserve">/ </w:t>
      </w:r>
      <w:r w:rsidRPr="00866797">
        <w:rPr>
          <w:rFonts w:asciiTheme="majorBidi" w:hAnsiTheme="majorBidi" w:cstheme="majorBidi"/>
          <w:rtl/>
          <w:lang w:bidi="he-IL"/>
        </w:rPr>
        <w:t>לקרוא</w:t>
      </w:r>
      <w:r w:rsidRPr="00866797">
        <w:rPr>
          <w:rFonts w:asciiTheme="majorBidi" w:hAnsiTheme="majorBidi" w:cstheme="majorBidi"/>
          <w:rtl/>
        </w:rPr>
        <w:t xml:space="preserve"> </w:t>
      </w:r>
      <w:r w:rsidRPr="00866797">
        <w:rPr>
          <w:rFonts w:asciiTheme="majorBidi" w:hAnsiTheme="majorBidi" w:cstheme="majorBidi"/>
          <w:rtl/>
          <w:lang w:bidi="he-IL"/>
        </w:rPr>
        <w:t>לי</w:t>
      </w:r>
      <w:r w:rsidRPr="00866797">
        <w:rPr>
          <w:rFonts w:asciiTheme="majorBidi" w:hAnsiTheme="majorBidi" w:cstheme="majorBidi"/>
          <w:rtl/>
        </w:rPr>
        <w:t xml:space="preserve"> </w:t>
      </w:r>
      <w:r w:rsidRPr="00866797">
        <w:rPr>
          <w:rFonts w:asciiTheme="majorBidi" w:hAnsiTheme="majorBidi" w:cstheme="majorBidi"/>
          <w:rtl/>
          <w:lang w:bidi="he-IL"/>
        </w:rPr>
        <w:t>ולדנית</w:t>
      </w:r>
      <w:r w:rsidRPr="00866797">
        <w:rPr>
          <w:rFonts w:asciiTheme="majorBidi" w:hAnsiTheme="majorBidi" w:cstheme="majorBidi"/>
          <w:rtl/>
        </w:rPr>
        <w:t>]"</w:t>
      </w:r>
      <w:r w:rsidRPr="00866797">
        <w:rPr>
          <w:rFonts w:asciiTheme="majorBidi" w:hAnsiTheme="majorBidi" w:cstheme="majorBidi"/>
        </w:rPr>
        <w:t xml:space="preserve">. The </w:t>
      </w:r>
      <w:r>
        <w:rPr>
          <w:rFonts w:asciiTheme="majorBidi" w:hAnsiTheme="majorBidi" w:cstheme="majorBidi"/>
        </w:rPr>
        <w:t>b</w:t>
      </w:r>
      <w:r w:rsidRPr="00866797">
        <w:rPr>
          <w:rFonts w:asciiTheme="majorBidi" w:hAnsiTheme="majorBidi" w:cstheme="majorBidi"/>
        </w:rPr>
        <w:t>iblic</w:t>
      </w:r>
      <w:r w:rsidRPr="00866797">
        <w:rPr>
          <w:rFonts w:asciiTheme="majorBidi" w:hAnsiTheme="majorBidi" w:cstheme="majorBidi"/>
          <w:lang w:bidi="he-IL"/>
        </w:rPr>
        <w:t xml:space="preserve">al phrase </w:t>
      </w:r>
      <w:r w:rsidRPr="00866797">
        <w:rPr>
          <w:rFonts w:asciiTheme="majorBidi" w:hAnsiTheme="majorBidi" w:cstheme="majorBidi"/>
          <w:rtl/>
          <w:lang w:bidi="he-IL"/>
        </w:rPr>
        <w:t>רחם-רחמתיים</w:t>
      </w:r>
      <w:r w:rsidRPr="00866797">
        <w:rPr>
          <w:rFonts w:asciiTheme="majorBidi" w:hAnsiTheme="majorBidi" w:cstheme="majorBidi"/>
          <w:lang w:bidi="he-IL"/>
        </w:rPr>
        <w:t xml:space="preserve"> that is used to describe the way the women</w:t>
      </w:r>
      <w:r>
        <w:rPr>
          <w:rFonts w:asciiTheme="majorBidi" w:hAnsiTheme="majorBidi" w:cstheme="majorBidi"/>
          <w:lang w:bidi="he-IL"/>
        </w:rPr>
        <w:t xml:space="preserve"> that were</w:t>
      </w:r>
      <w:r w:rsidRPr="00866797">
        <w:rPr>
          <w:rFonts w:asciiTheme="majorBidi" w:hAnsiTheme="majorBidi" w:cstheme="majorBidi"/>
          <w:lang w:bidi="he-IL"/>
        </w:rPr>
        <w:t xml:space="preserve"> captured in war </w:t>
      </w:r>
      <w:r>
        <w:rPr>
          <w:rFonts w:asciiTheme="majorBidi" w:hAnsiTheme="majorBidi" w:cstheme="majorBidi"/>
          <w:lang w:bidi="he-IL"/>
        </w:rPr>
        <w:t>were</w:t>
      </w:r>
      <w:r w:rsidRPr="00866797">
        <w:rPr>
          <w:rFonts w:asciiTheme="majorBidi" w:hAnsiTheme="majorBidi" w:cstheme="majorBidi"/>
          <w:lang w:bidi="he-IL"/>
        </w:rPr>
        <w:t xml:space="preserve"> divided between the soldiers, was translated to English as “</w:t>
      </w:r>
      <w:r w:rsidRPr="00866797">
        <w:rPr>
          <w:rFonts w:asciiTheme="majorBidi" w:eastAsia="Times New Roman" w:hAnsiTheme="majorBidi" w:cstheme="majorBidi"/>
          <w:color w:val="000000"/>
          <w:shd w:val="clear" w:color="auto" w:fill="FFFFFF"/>
          <w:lang w:bidi="he-IL"/>
        </w:rPr>
        <w:t>A damsel, two damsels to every man” (Judges</w:t>
      </w:r>
      <w:r>
        <w:rPr>
          <w:rFonts w:asciiTheme="majorBidi" w:eastAsia="Times New Roman" w:hAnsiTheme="majorBidi" w:cstheme="majorBidi"/>
          <w:color w:val="000000"/>
          <w:shd w:val="clear" w:color="auto" w:fill="FFFFFF"/>
          <w:lang w:bidi="he-IL"/>
        </w:rPr>
        <w:t xml:space="preserve"> </w:t>
      </w:r>
      <w:r w:rsidRPr="00866797">
        <w:rPr>
          <w:rFonts w:asciiTheme="majorBidi" w:eastAsia="Times New Roman" w:hAnsiTheme="majorBidi" w:cstheme="majorBidi"/>
          <w:color w:val="000000"/>
          <w:shd w:val="clear" w:color="auto" w:fill="FFFFFF"/>
          <w:lang w:bidi="he-IL"/>
        </w:rPr>
        <w:t>5</w:t>
      </w:r>
      <w:r>
        <w:rPr>
          <w:rFonts w:asciiTheme="majorBidi" w:eastAsia="Times New Roman" w:hAnsiTheme="majorBidi" w:cstheme="majorBidi"/>
          <w:color w:val="000000"/>
          <w:shd w:val="clear" w:color="auto" w:fill="FFFFFF"/>
          <w:lang w:bidi="he-IL"/>
        </w:rPr>
        <w:t>:</w:t>
      </w:r>
      <w:r w:rsidRPr="00866797">
        <w:rPr>
          <w:rFonts w:asciiTheme="majorBidi" w:eastAsia="Times New Roman" w:hAnsiTheme="majorBidi" w:cstheme="majorBidi"/>
          <w:color w:val="000000"/>
          <w:shd w:val="clear" w:color="auto" w:fill="FFFFFF"/>
          <w:lang w:bidi="he-IL"/>
        </w:rPr>
        <w:t xml:space="preserve"> 30), but its </w:t>
      </w:r>
      <w:r>
        <w:rPr>
          <w:rFonts w:asciiTheme="majorBidi" w:eastAsia="Times New Roman" w:hAnsiTheme="majorBidi" w:cstheme="majorBidi"/>
          <w:color w:val="000000"/>
          <w:shd w:val="clear" w:color="auto" w:fill="FFFFFF"/>
          <w:lang w:bidi="he-IL"/>
        </w:rPr>
        <w:t xml:space="preserve">literal </w:t>
      </w:r>
      <w:r w:rsidRPr="00866797">
        <w:rPr>
          <w:rFonts w:asciiTheme="majorBidi" w:eastAsia="Times New Roman" w:hAnsiTheme="majorBidi" w:cstheme="majorBidi"/>
          <w:color w:val="000000"/>
          <w:shd w:val="clear" w:color="auto" w:fill="FFFFFF"/>
          <w:lang w:bidi="he-IL"/>
        </w:rPr>
        <w:t>meaning in Hebrew refers to a womb.</w:t>
      </w:r>
    </w:p>
  </w:footnote>
  <w:footnote w:id="21">
    <w:p w14:paraId="5FFF02BF"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fragment 5</w:t>
      </w:r>
      <w:r w:rsidRPr="00866797">
        <w:rPr>
          <w:rFonts w:asciiTheme="majorBidi" w:hAnsiTheme="majorBidi" w:cstheme="majorBidi"/>
          <w:i/>
          <w:iCs/>
        </w:rPr>
        <w:t>.</w:t>
      </w:r>
      <w:r w:rsidRPr="00866797">
        <w:rPr>
          <w:rFonts w:asciiTheme="majorBidi" w:hAnsiTheme="majorBidi" w:cstheme="majorBidi"/>
        </w:rPr>
        <w:t xml:space="preserve"> </w:t>
      </w:r>
      <w:r w:rsidRPr="00866797">
        <w:rPr>
          <w:rFonts w:asciiTheme="majorBidi" w:hAnsiTheme="majorBidi" w:cstheme="majorBidi"/>
          <w:rtl/>
        </w:rPr>
        <w:t>"</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קמה</w:t>
      </w:r>
      <w:r w:rsidRPr="00866797">
        <w:rPr>
          <w:rFonts w:asciiTheme="majorBidi" w:hAnsiTheme="majorBidi" w:cstheme="majorBidi"/>
          <w:rtl/>
        </w:rPr>
        <w:t xml:space="preserve"> </w:t>
      </w:r>
      <w:r w:rsidRPr="00866797">
        <w:rPr>
          <w:rFonts w:asciiTheme="majorBidi" w:hAnsiTheme="majorBidi" w:cstheme="majorBidi"/>
          <w:rtl/>
          <w:lang w:bidi="he-IL"/>
        </w:rPr>
        <w:t>כבמעשה</w:t>
      </w:r>
      <w:r w:rsidRPr="00866797">
        <w:rPr>
          <w:rFonts w:asciiTheme="majorBidi" w:hAnsiTheme="majorBidi" w:cstheme="majorBidi"/>
          <w:rtl/>
        </w:rPr>
        <w:t xml:space="preserve"> </w:t>
      </w:r>
      <w:r w:rsidRPr="00866797">
        <w:rPr>
          <w:rFonts w:asciiTheme="majorBidi" w:hAnsiTheme="majorBidi" w:cstheme="majorBidi"/>
          <w:rtl/>
          <w:lang w:bidi="he-IL"/>
        </w:rPr>
        <w:t>הנס</w:t>
      </w:r>
      <w:r w:rsidRPr="00866797">
        <w:rPr>
          <w:rFonts w:asciiTheme="majorBidi" w:hAnsiTheme="majorBidi" w:cstheme="majorBidi"/>
          <w:rtl/>
        </w:rPr>
        <w:t xml:space="preserve"> </w:t>
      </w:r>
      <w:r w:rsidRPr="00866797">
        <w:rPr>
          <w:rFonts w:asciiTheme="majorBidi" w:hAnsiTheme="majorBidi" w:cstheme="majorBidi"/>
          <w:rtl/>
          <w:lang w:bidi="he-IL"/>
        </w:rPr>
        <w:t>שעשה</w:t>
      </w:r>
      <w:r w:rsidRPr="00866797">
        <w:rPr>
          <w:rFonts w:asciiTheme="majorBidi" w:hAnsiTheme="majorBidi" w:cstheme="majorBidi"/>
          <w:rtl/>
        </w:rPr>
        <w:t xml:space="preserve">/ </w:t>
      </w:r>
      <w:r w:rsidRPr="00866797">
        <w:rPr>
          <w:rFonts w:asciiTheme="majorBidi" w:hAnsiTheme="majorBidi" w:cstheme="majorBidi"/>
          <w:rtl/>
          <w:lang w:bidi="he-IL"/>
        </w:rPr>
        <w:t>המהר</w:t>
      </w:r>
      <w:r w:rsidRPr="00866797">
        <w:rPr>
          <w:rFonts w:asciiTheme="majorBidi" w:hAnsiTheme="majorBidi" w:cstheme="majorBidi"/>
          <w:rtl/>
        </w:rPr>
        <w:t>"</w:t>
      </w:r>
      <w:r w:rsidRPr="00866797">
        <w:rPr>
          <w:rFonts w:asciiTheme="majorBidi" w:hAnsiTheme="majorBidi" w:cstheme="majorBidi"/>
          <w:rtl/>
          <w:lang w:bidi="he-IL"/>
        </w:rPr>
        <w:t>ל</w:t>
      </w:r>
      <w:r w:rsidRPr="00866797">
        <w:rPr>
          <w:rFonts w:asciiTheme="majorBidi" w:hAnsiTheme="majorBidi" w:cstheme="majorBidi"/>
          <w:rtl/>
        </w:rPr>
        <w:t xml:space="preserve"> </w:t>
      </w:r>
      <w:r w:rsidRPr="00866797">
        <w:rPr>
          <w:rFonts w:asciiTheme="majorBidi" w:hAnsiTheme="majorBidi" w:cstheme="majorBidi"/>
          <w:rtl/>
          <w:lang w:bidi="he-IL"/>
        </w:rPr>
        <w:t>לגוש</w:t>
      </w:r>
      <w:r w:rsidRPr="00866797">
        <w:rPr>
          <w:rFonts w:asciiTheme="majorBidi" w:hAnsiTheme="majorBidi" w:cstheme="majorBidi"/>
          <w:rtl/>
        </w:rPr>
        <w:t xml:space="preserve"> </w:t>
      </w:r>
      <w:r w:rsidRPr="00866797">
        <w:rPr>
          <w:rFonts w:asciiTheme="majorBidi" w:hAnsiTheme="majorBidi" w:cstheme="majorBidi"/>
          <w:rtl/>
          <w:lang w:bidi="he-IL"/>
        </w:rPr>
        <w:t>חמר</w:t>
      </w:r>
      <w:r w:rsidRPr="00866797">
        <w:rPr>
          <w:rFonts w:asciiTheme="majorBidi" w:hAnsiTheme="majorBidi" w:cstheme="majorBidi"/>
          <w:rtl/>
        </w:rPr>
        <w:t xml:space="preserve"> </w:t>
      </w:r>
      <w:r w:rsidRPr="00866797">
        <w:rPr>
          <w:rFonts w:asciiTheme="majorBidi" w:hAnsiTheme="majorBidi" w:cstheme="majorBidi"/>
          <w:rtl/>
          <w:lang w:bidi="he-IL"/>
        </w:rPr>
        <w:t>ומדליקה</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התנור</w:t>
      </w:r>
      <w:r w:rsidRPr="00866797">
        <w:rPr>
          <w:rFonts w:asciiTheme="majorBidi" w:hAnsiTheme="majorBidi" w:cstheme="majorBidi"/>
          <w:rtl/>
        </w:rPr>
        <w:t>"</w:t>
      </w:r>
    </w:p>
  </w:footnote>
  <w:footnote w:id="22">
    <w:p w14:paraId="5519340D"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See Ali </w:t>
      </w:r>
      <w:proofErr w:type="spellStart"/>
      <w:r w:rsidRPr="00866797">
        <w:rPr>
          <w:rFonts w:asciiTheme="majorBidi" w:hAnsiTheme="majorBidi" w:cstheme="majorBidi"/>
          <w:color w:val="212121"/>
          <w:lang w:val="en"/>
        </w:rPr>
        <w:t>Yassif’s</w:t>
      </w:r>
      <w:proofErr w:type="spellEnd"/>
      <w:r w:rsidRPr="00866797">
        <w:rPr>
          <w:rFonts w:asciiTheme="majorBidi" w:hAnsiTheme="majorBidi" w:cstheme="majorBidi"/>
          <w:color w:val="212121"/>
          <w:lang w:val="en"/>
        </w:rPr>
        <w:t xml:space="preserve"> introduction to </w:t>
      </w:r>
      <w:proofErr w:type="spellStart"/>
      <w:r w:rsidRPr="00866797">
        <w:rPr>
          <w:rFonts w:asciiTheme="majorBidi" w:hAnsiTheme="majorBidi" w:cstheme="majorBidi"/>
          <w:color w:val="212121"/>
          <w:lang w:val="en"/>
        </w:rPr>
        <w:t>Yehudah</w:t>
      </w:r>
      <w:proofErr w:type="spellEnd"/>
      <w:r w:rsidRPr="00866797">
        <w:rPr>
          <w:rFonts w:asciiTheme="majorBidi" w:hAnsiTheme="majorBidi" w:cstheme="majorBidi"/>
          <w:color w:val="212121"/>
          <w:lang w:val="en"/>
        </w:rPr>
        <w:t xml:space="preserve"> </w:t>
      </w:r>
      <w:proofErr w:type="spellStart"/>
      <w:r w:rsidRPr="00866797">
        <w:rPr>
          <w:rFonts w:asciiTheme="majorBidi" w:hAnsiTheme="majorBidi" w:cstheme="majorBidi"/>
          <w:color w:val="212121"/>
          <w:lang w:val="en"/>
        </w:rPr>
        <w:t>Yudel</w:t>
      </w:r>
      <w:proofErr w:type="spellEnd"/>
      <w:r w:rsidRPr="00866797">
        <w:rPr>
          <w:rFonts w:asciiTheme="majorBidi" w:hAnsiTheme="majorBidi" w:cstheme="majorBidi"/>
          <w:color w:val="212121"/>
          <w:lang w:val="en"/>
        </w:rPr>
        <w:t xml:space="preserve"> Rosenberg’s book </w:t>
      </w:r>
      <w:r w:rsidRPr="00B8605C">
        <w:rPr>
          <w:rFonts w:asciiTheme="majorBidi" w:hAnsiTheme="majorBidi" w:cstheme="majorBidi"/>
          <w:i/>
          <w:iCs/>
          <w:color w:val="212121"/>
          <w:lang w:val="en"/>
        </w:rPr>
        <w:t>The Golem of Prague and other wonderful Stories</w:t>
      </w:r>
      <w:r w:rsidRPr="00B8605C">
        <w:rPr>
          <w:rFonts w:asciiTheme="majorBidi" w:hAnsiTheme="majorBidi" w:cstheme="majorBidi"/>
          <w:color w:val="212121"/>
          <w:lang w:val="en"/>
        </w:rPr>
        <w:t xml:space="preserve"> (Jerusalem: Bialik Institute, 1991) pp. 39.</w:t>
      </w:r>
    </w:p>
  </w:footnote>
  <w:footnote w:id="23">
    <w:p w14:paraId="42EEA852"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How Do You Do, Dolores</w:t>
      </w:r>
      <w:r w:rsidRPr="00866797">
        <w:rPr>
          <w:rFonts w:asciiTheme="majorBidi" w:hAnsiTheme="majorBidi" w:cstheme="majorBidi"/>
        </w:rPr>
        <w:t xml:space="preserve">, fragment 4. </w:t>
      </w:r>
      <w:r w:rsidRPr="00866797">
        <w:rPr>
          <w:rFonts w:asciiTheme="majorBidi" w:hAnsiTheme="majorBidi" w:cstheme="majorBidi"/>
          <w:rtl/>
        </w:rPr>
        <w:t>"</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פורשת</w:t>
      </w:r>
      <w:r w:rsidRPr="00866797">
        <w:rPr>
          <w:rFonts w:asciiTheme="majorBidi" w:hAnsiTheme="majorBidi" w:cstheme="majorBidi"/>
          <w:rtl/>
        </w:rPr>
        <w:t xml:space="preserve"> </w:t>
      </w:r>
      <w:r w:rsidRPr="00866797">
        <w:rPr>
          <w:rFonts w:asciiTheme="majorBidi" w:hAnsiTheme="majorBidi" w:cstheme="majorBidi"/>
          <w:rtl/>
          <w:lang w:bidi="he-IL"/>
        </w:rPr>
        <w:t>מאה</w:t>
      </w:r>
      <w:r w:rsidRPr="00866797">
        <w:rPr>
          <w:rFonts w:asciiTheme="majorBidi" w:hAnsiTheme="majorBidi" w:cstheme="majorBidi"/>
          <w:rtl/>
        </w:rPr>
        <w:t xml:space="preserve"> </w:t>
      </w:r>
      <w:r w:rsidRPr="00866797">
        <w:rPr>
          <w:rFonts w:asciiTheme="majorBidi" w:hAnsiTheme="majorBidi" w:cstheme="majorBidi"/>
          <w:rtl/>
          <w:lang w:bidi="he-IL"/>
        </w:rPr>
        <w:t>אצבעות</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מול</w:t>
      </w:r>
      <w:r w:rsidRPr="00866797">
        <w:rPr>
          <w:rFonts w:asciiTheme="majorBidi" w:hAnsiTheme="majorBidi" w:cstheme="majorBidi"/>
          <w:rtl/>
        </w:rPr>
        <w:t xml:space="preserve">/ </w:t>
      </w:r>
      <w:r w:rsidRPr="00866797">
        <w:rPr>
          <w:rFonts w:asciiTheme="majorBidi" w:hAnsiTheme="majorBidi" w:cstheme="majorBidi"/>
          <w:rtl/>
          <w:lang w:bidi="he-IL"/>
        </w:rPr>
        <w:t>הרוח</w:t>
      </w:r>
      <w:r w:rsidRPr="00866797">
        <w:rPr>
          <w:rFonts w:asciiTheme="majorBidi" w:hAnsiTheme="majorBidi" w:cstheme="majorBidi"/>
          <w:rtl/>
        </w:rPr>
        <w:t xml:space="preserve"> </w:t>
      </w:r>
      <w:r w:rsidRPr="00866797">
        <w:rPr>
          <w:rFonts w:asciiTheme="majorBidi" w:hAnsiTheme="majorBidi" w:cstheme="majorBidi"/>
          <w:rtl/>
          <w:lang w:bidi="he-IL"/>
        </w:rPr>
        <w:t>והרוח</w:t>
      </w:r>
      <w:r w:rsidRPr="00866797">
        <w:rPr>
          <w:rFonts w:asciiTheme="majorBidi" w:hAnsiTheme="majorBidi" w:cstheme="majorBidi"/>
          <w:rtl/>
        </w:rPr>
        <w:t xml:space="preserve"> </w:t>
      </w:r>
      <w:r w:rsidRPr="00866797">
        <w:rPr>
          <w:rFonts w:asciiTheme="majorBidi" w:hAnsiTheme="majorBidi" w:cstheme="majorBidi"/>
          <w:rtl/>
          <w:lang w:bidi="he-IL"/>
        </w:rPr>
        <w:t>מיבשת</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הלק</w:t>
      </w:r>
      <w:r w:rsidRPr="00866797">
        <w:rPr>
          <w:rFonts w:asciiTheme="majorBidi" w:hAnsiTheme="majorBidi" w:cstheme="majorBidi"/>
          <w:rtl/>
        </w:rPr>
        <w:t>"</w:t>
      </w:r>
      <w:r w:rsidRPr="00866797">
        <w:rPr>
          <w:rFonts w:asciiTheme="majorBidi" w:hAnsiTheme="majorBidi" w:cstheme="majorBidi"/>
        </w:rPr>
        <w:t>.</w:t>
      </w:r>
    </w:p>
  </w:footnote>
  <w:footnote w:id="24">
    <w:p w14:paraId="58BC2436" w14:textId="77777777" w:rsidR="006C7978" w:rsidRPr="00EB4292" w:rsidRDefault="006C7978" w:rsidP="006E5540">
      <w:pPr>
        <w:pStyle w:val="HTMLPreformatted"/>
        <w:shd w:val="clear" w:color="auto" w:fill="FFFFFF"/>
        <w:spacing w:line="276" w:lineRule="auto"/>
        <w:jc w:val="both"/>
        <w:rPr>
          <w:rFonts w:asciiTheme="majorBidi" w:hAnsiTheme="majorBidi" w:cstheme="majorBidi"/>
          <w:color w:val="212121"/>
        </w:rPr>
      </w:pPr>
      <w:r>
        <w:rPr>
          <w:rStyle w:val="FootnoteReference"/>
        </w:rPr>
        <w:footnoteRef/>
      </w:r>
      <w:r>
        <w:t xml:space="preserve"> </w:t>
      </w:r>
      <w:r w:rsidRPr="00866797">
        <w:rPr>
          <w:rFonts w:asciiTheme="majorBidi" w:hAnsiTheme="majorBidi" w:cstheme="majorBidi"/>
          <w:color w:val="212121"/>
          <w:lang w:val="en"/>
        </w:rPr>
        <w:t xml:space="preserve">See N. Stahl, </w:t>
      </w:r>
      <w:r w:rsidRPr="00866797">
        <w:rPr>
          <w:rFonts w:asciiTheme="majorBidi" w:hAnsiTheme="majorBidi" w:cstheme="majorBidi"/>
          <w:i/>
          <w:iCs/>
          <w:color w:val="212121"/>
          <w:lang w:val="en"/>
        </w:rPr>
        <w:t>Drawings Of the Heart</w:t>
      </w:r>
      <w:r>
        <w:rPr>
          <w:rFonts w:asciiTheme="majorBidi" w:hAnsiTheme="majorBidi" w:cstheme="majorBidi"/>
          <w:i/>
          <w:iCs/>
          <w:color w:val="212121"/>
          <w:lang w:val="en"/>
        </w:rPr>
        <w:t>,</w:t>
      </w:r>
      <w:r w:rsidRPr="00866797">
        <w:rPr>
          <w:rFonts w:asciiTheme="majorBidi" w:hAnsiTheme="majorBidi" w:cstheme="majorBidi"/>
          <w:color w:val="212121"/>
          <w:lang w:val="en"/>
        </w:rPr>
        <w:t xml:space="preserve"> pp. </w:t>
      </w:r>
      <w:r>
        <w:rPr>
          <w:rFonts w:asciiTheme="majorBidi" w:hAnsiTheme="majorBidi" w:cstheme="majorBidi"/>
          <w:color w:val="212121"/>
          <w:lang w:val="en"/>
        </w:rPr>
        <w:t xml:space="preserve">143-177; </w:t>
      </w:r>
      <w:r w:rsidRPr="00866797">
        <w:rPr>
          <w:rFonts w:asciiTheme="majorBidi" w:hAnsiTheme="majorBidi" w:cstheme="majorBidi"/>
        </w:rPr>
        <w:t xml:space="preserve">R. </w:t>
      </w:r>
      <w:proofErr w:type="spellStart"/>
      <w:r w:rsidRPr="00866797">
        <w:rPr>
          <w:rFonts w:asciiTheme="majorBidi" w:hAnsiTheme="majorBidi" w:cstheme="majorBidi"/>
        </w:rPr>
        <w:t>Albeck-Gidron</w:t>
      </w:r>
      <w:proofErr w:type="spellEnd"/>
      <w:r w:rsidRPr="00866797">
        <w:rPr>
          <w:rFonts w:asciiTheme="majorBidi" w:hAnsiTheme="majorBidi" w:cstheme="majorBidi"/>
        </w:rPr>
        <w:t xml:space="preserve">, </w:t>
      </w:r>
      <w:r w:rsidRPr="00866797">
        <w:rPr>
          <w:rFonts w:asciiTheme="majorBidi" w:hAnsiTheme="majorBidi" w:cstheme="majorBidi"/>
          <w:i/>
          <w:iCs/>
        </w:rPr>
        <w:t>Exploring the Third Option</w:t>
      </w:r>
      <w:r w:rsidRPr="00866797">
        <w:rPr>
          <w:rFonts w:asciiTheme="majorBidi" w:hAnsiTheme="majorBidi" w:cstheme="majorBidi"/>
        </w:rPr>
        <w:t>, pp.</w:t>
      </w:r>
      <w:r>
        <w:rPr>
          <w:rFonts w:asciiTheme="majorBidi" w:hAnsiTheme="majorBidi" w:cstheme="majorBidi"/>
        </w:rPr>
        <w:t xml:space="preserve"> 131-144.</w:t>
      </w:r>
    </w:p>
  </w:footnote>
  <w:footnote w:id="25">
    <w:p w14:paraId="44C5FDF7" w14:textId="77777777" w:rsidR="006C7978" w:rsidRPr="00866797" w:rsidRDefault="006C7978" w:rsidP="006E5540">
      <w:pPr>
        <w:spacing w:line="276" w:lineRule="auto"/>
        <w:jc w:val="both"/>
        <w:rPr>
          <w:rFonts w:asciiTheme="majorBidi" w:hAnsiTheme="majorBidi" w:cstheme="majorBidi"/>
          <w:color w:val="000000" w:themeColor="text1"/>
          <w:sz w:val="20"/>
          <w:szCs w:val="20"/>
        </w:rPr>
      </w:pPr>
      <w:r w:rsidRPr="00866797">
        <w:rPr>
          <w:rStyle w:val="FootnoteReference"/>
          <w:rFonts w:asciiTheme="majorBidi" w:hAnsiTheme="majorBidi" w:cstheme="majorBidi"/>
          <w:color w:val="000000" w:themeColor="text1"/>
        </w:rPr>
        <w:footnoteRef/>
      </w:r>
      <w:r w:rsidRPr="00866797">
        <w:rPr>
          <w:rFonts w:asciiTheme="majorBidi" w:hAnsiTheme="majorBidi" w:cstheme="majorBidi"/>
          <w:color w:val="000000" w:themeColor="text1"/>
          <w:sz w:val="20"/>
          <w:szCs w:val="20"/>
        </w:rPr>
        <w:t xml:space="preserve"> L. </w:t>
      </w:r>
      <w:proofErr w:type="spellStart"/>
      <w:r w:rsidRPr="00866797">
        <w:rPr>
          <w:rFonts w:asciiTheme="majorBidi" w:hAnsiTheme="majorBidi" w:cstheme="majorBidi"/>
          <w:color w:val="000000" w:themeColor="text1"/>
          <w:sz w:val="20"/>
          <w:szCs w:val="20"/>
        </w:rPr>
        <w:t>Irigaray</w:t>
      </w:r>
      <w:proofErr w:type="spellEnd"/>
      <w:r w:rsidRPr="00866797">
        <w:rPr>
          <w:rFonts w:asciiTheme="majorBidi" w:hAnsiTheme="majorBidi" w:cstheme="majorBidi"/>
          <w:color w:val="000000" w:themeColor="text1"/>
          <w:sz w:val="20"/>
          <w:szCs w:val="20"/>
        </w:rPr>
        <w:t>,</w:t>
      </w:r>
      <w:r w:rsidRPr="00866797">
        <w:rPr>
          <w:rStyle w:val="HTMLCite"/>
          <w:rFonts w:asciiTheme="majorBidi" w:hAnsiTheme="majorBidi" w:cstheme="majorBidi"/>
          <w:color w:val="000000" w:themeColor="text1"/>
          <w:sz w:val="20"/>
          <w:szCs w:val="20"/>
          <w:shd w:val="clear" w:color="auto" w:fill="FFFFFF"/>
        </w:rPr>
        <w:t> This Sex Which Is Not One</w:t>
      </w:r>
      <w:r w:rsidRPr="00866797">
        <w:rPr>
          <w:rFonts w:asciiTheme="majorBidi" w:hAnsiTheme="majorBidi" w:cstheme="majorBidi"/>
          <w:color w:val="000000" w:themeColor="text1"/>
          <w:sz w:val="20"/>
          <w:szCs w:val="20"/>
          <w:shd w:val="clear" w:color="auto" w:fill="FFFFFF"/>
        </w:rPr>
        <w:t> (trans.</w:t>
      </w:r>
      <w:r w:rsidRPr="00866797">
        <w:rPr>
          <w:rFonts w:asciiTheme="majorBidi" w:hAnsiTheme="majorBidi" w:cstheme="majorBidi"/>
          <w:color w:val="000000" w:themeColor="text1"/>
          <w:sz w:val="20"/>
          <w:szCs w:val="20"/>
        </w:rPr>
        <w:t xml:space="preserve"> </w:t>
      </w:r>
      <w:hyperlink r:id="rId2" w:history="1">
        <w:r w:rsidRPr="00866797">
          <w:rPr>
            <w:rStyle w:val="Hyperlink"/>
            <w:rFonts w:asciiTheme="majorBidi" w:hAnsiTheme="majorBidi" w:cstheme="majorBidi"/>
            <w:color w:val="000000" w:themeColor="text1"/>
            <w:sz w:val="20"/>
            <w:szCs w:val="20"/>
            <w:u w:val="none"/>
            <w:shd w:val="clear" w:color="auto" w:fill="FFFFFF"/>
          </w:rPr>
          <w:t>Catherine </w:t>
        </w:r>
        <w:r w:rsidRPr="00866797">
          <w:rPr>
            <w:rStyle w:val="lastname"/>
            <w:rFonts w:asciiTheme="majorBidi" w:hAnsiTheme="majorBidi" w:cstheme="majorBidi"/>
            <w:color w:val="000000" w:themeColor="text1"/>
            <w:sz w:val="20"/>
            <w:szCs w:val="20"/>
            <w:shd w:val="clear" w:color="auto" w:fill="FFFFFF"/>
          </w:rPr>
          <w:t>Porter</w:t>
        </w:r>
      </w:hyperlink>
      <w:r>
        <w:rPr>
          <w:rFonts w:asciiTheme="majorBidi" w:hAnsiTheme="majorBidi" w:cstheme="majorBidi"/>
          <w:color w:val="000000" w:themeColor="text1"/>
          <w:sz w:val="20"/>
          <w:szCs w:val="20"/>
          <w:shd w:val="clear" w:color="auto" w:fill="FFFFFF"/>
        </w:rPr>
        <w:t xml:space="preserve"> &amp;</w:t>
      </w:r>
      <w:r w:rsidRPr="00866797">
        <w:rPr>
          <w:rFonts w:asciiTheme="majorBidi" w:hAnsiTheme="majorBidi" w:cstheme="majorBidi"/>
          <w:color w:val="000000" w:themeColor="text1"/>
          <w:sz w:val="20"/>
          <w:szCs w:val="20"/>
          <w:shd w:val="clear" w:color="auto" w:fill="FFFFFF"/>
        </w:rPr>
        <w:t> </w:t>
      </w:r>
      <w:hyperlink r:id="rId3" w:history="1">
        <w:r w:rsidRPr="00866797">
          <w:rPr>
            <w:rStyle w:val="Hyperlink"/>
            <w:rFonts w:asciiTheme="majorBidi" w:hAnsiTheme="majorBidi" w:cstheme="majorBidi"/>
            <w:color w:val="000000" w:themeColor="text1"/>
            <w:sz w:val="20"/>
            <w:szCs w:val="20"/>
            <w:u w:val="none"/>
            <w:shd w:val="clear" w:color="auto" w:fill="FFFFFF"/>
          </w:rPr>
          <w:t>Carolyn </w:t>
        </w:r>
        <w:r w:rsidRPr="00866797">
          <w:rPr>
            <w:rStyle w:val="lastname"/>
            <w:rFonts w:asciiTheme="majorBidi" w:hAnsiTheme="majorBidi" w:cstheme="majorBidi"/>
            <w:color w:val="000000" w:themeColor="text1"/>
            <w:sz w:val="20"/>
            <w:szCs w:val="20"/>
            <w:shd w:val="clear" w:color="auto" w:fill="FFFFFF"/>
          </w:rPr>
          <w:t>Burke</w:t>
        </w:r>
      </w:hyperlink>
      <w:r w:rsidRPr="00866797">
        <w:rPr>
          <w:rFonts w:asciiTheme="majorBidi" w:hAnsiTheme="majorBidi" w:cstheme="majorBidi"/>
          <w:color w:val="000000" w:themeColor="text1"/>
          <w:sz w:val="20"/>
          <w:szCs w:val="20"/>
        </w:rPr>
        <w:t xml:space="preserve">, Ithaka: </w:t>
      </w:r>
      <w:hyperlink r:id="rId4" w:history="1">
        <w:r w:rsidRPr="00866797">
          <w:rPr>
            <w:rStyle w:val="Hyperlink"/>
            <w:rFonts w:asciiTheme="majorBidi" w:hAnsiTheme="majorBidi" w:cstheme="majorBidi"/>
            <w:color w:val="000000" w:themeColor="text1"/>
            <w:sz w:val="20"/>
            <w:szCs w:val="20"/>
            <w:u w:val="none"/>
            <w:shd w:val="clear" w:color="auto" w:fill="FFFFFF"/>
          </w:rPr>
          <w:t>Cornell University Press</w:t>
        </w:r>
      </w:hyperlink>
      <w:r w:rsidRPr="00866797">
        <w:rPr>
          <w:rFonts w:asciiTheme="majorBidi" w:hAnsiTheme="majorBidi" w:cstheme="majorBidi"/>
          <w:color w:val="000000" w:themeColor="text1"/>
          <w:sz w:val="20"/>
          <w:szCs w:val="20"/>
        </w:rPr>
        <w:t xml:space="preserve">, </w:t>
      </w:r>
      <w:r w:rsidRPr="00866797">
        <w:rPr>
          <w:rFonts w:asciiTheme="majorBidi" w:hAnsiTheme="majorBidi" w:cstheme="majorBidi"/>
          <w:color w:val="000000" w:themeColor="text1"/>
          <w:sz w:val="20"/>
          <w:szCs w:val="20"/>
          <w:shd w:val="clear" w:color="auto" w:fill="FFFFFF"/>
        </w:rPr>
        <w:t>1985).</w:t>
      </w:r>
    </w:p>
  </w:footnote>
  <w:footnote w:id="26">
    <w:p w14:paraId="7AACB81B" w14:textId="66941475"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R. </w:t>
      </w:r>
      <w:proofErr w:type="spellStart"/>
      <w:r w:rsidRPr="00866797">
        <w:rPr>
          <w:rFonts w:asciiTheme="majorBidi" w:hAnsiTheme="majorBidi" w:cstheme="majorBidi"/>
          <w:lang w:bidi="he-IL"/>
        </w:rPr>
        <w:t>Albeck-Gidron</w:t>
      </w:r>
      <w:proofErr w:type="spellEnd"/>
      <w:r w:rsidRPr="00866797">
        <w:rPr>
          <w:rFonts w:asciiTheme="majorBidi" w:hAnsiTheme="majorBidi" w:cstheme="majorBidi"/>
          <w:lang w:bidi="he-IL"/>
        </w:rPr>
        <w:t xml:space="preserve">, </w:t>
      </w:r>
      <w:r w:rsidRPr="00866797">
        <w:rPr>
          <w:rFonts w:asciiTheme="majorBidi" w:hAnsiTheme="majorBidi" w:cstheme="majorBidi"/>
          <w:i/>
          <w:iCs/>
          <w:lang w:bidi="he-IL"/>
        </w:rPr>
        <w:t>Exploring the Third Option</w:t>
      </w:r>
      <w:r w:rsidRPr="00866797">
        <w:rPr>
          <w:rFonts w:asciiTheme="majorBidi" w:hAnsiTheme="majorBidi" w:cstheme="majorBidi"/>
          <w:lang w:bidi="he-IL"/>
        </w:rPr>
        <w:t>, p</w:t>
      </w:r>
      <w:del w:id="715" w:author="Author">
        <w:r w:rsidRPr="00866797" w:rsidDel="004C44F7">
          <w:rPr>
            <w:rFonts w:asciiTheme="majorBidi" w:hAnsiTheme="majorBidi" w:cstheme="majorBidi"/>
            <w:lang w:bidi="he-IL"/>
          </w:rPr>
          <w:delText>p</w:delText>
        </w:r>
      </w:del>
      <w:r w:rsidRPr="00866797">
        <w:rPr>
          <w:rFonts w:asciiTheme="majorBidi" w:hAnsiTheme="majorBidi" w:cstheme="majorBidi"/>
          <w:lang w:bidi="he-IL"/>
        </w:rPr>
        <w:t>. 144.</w:t>
      </w:r>
    </w:p>
  </w:footnote>
  <w:footnote w:id="27">
    <w:p w14:paraId="4F1FD9AC" w14:textId="5FDDA69A"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M. </w:t>
      </w:r>
      <w:proofErr w:type="spellStart"/>
      <w:r w:rsidRPr="00866797">
        <w:rPr>
          <w:rFonts w:asciiTheme="majorBidi" w:hAnsiTheme="majorBidi" w:cstheme="majorBidi"/>
          <w:lang w:bidi="he-IL"/>
        </w:rPr>
        <w:t>Fludernik</w:t>
      </w:r>
      <w:proofErr w:type="spellEnd"/>
      <w:r w:rsidRPr="00866797">
        <w:rPr>
          <w:rFonts w:asciiTheme="majorBidi" w:hAnsiTheme="majorBidi" w:cstheme="majorBidi"/>
          <w:lang w:bidi="he-IL"/>
        </w:rPr>
        <w:t xml:space="preserve">, </w:t>
      </w:r>
      <w:r w:rsidRPr="00866797">
        <w:rPr>
          <w:rFonts w:asciiTheme="majorBidi" w:hAnsiTheme="majorBidi" w:cstheme="majorBidi"/>
          <w:color w:val="000000" w:themeColor="text1"/>
        </w:rPr>
        <w:t xml:space="preserve">"Introduction: </w:t>
      </w:r>
      <w:del w:id="760" w:author="Author">
        <w:r w:rsidRPr="00866797" w:rsidDel="000729DC">
          <w:rPr>
            <w:rFonts w:asciiTheme="majorBidi" w:hAnsiTheme="majorBidi" w:cstheme="majorBidi"/>
            <w:color w:val="000000" w:themeColor="text1"/>
          </w:rPr>
          <w:delText>Second Person</w:delText>
        </w:r>
      </w:del>
      <w:ins w:id="761" w:author="Author">
        <w:r>
          <w:rPr>
            <w:rFonts w:asciiTheme="majorBidi" w:hAnsiTheme="majorBidi" w:cstheme="majorBidi"/>
            <w:color w:val="000000" w:themeColor="text1"/>
          </w:rPr>
          <w:t>Second-person</w:t>
        </w:r>
      </w:ins>
      <w:r w:rsidRPr="00866797">
        <w:rPr>
          <w:rFonts w:asciiTheme="majorBidi" w:hAnsiTheme="majorBidi" w:cstheme="majorBidi"/>
          <w:color w:val="000000" w:themeColor="text1"/>
        </w:rPr>
        <w:t xml:space="preserve"> Narrative and Related Issues", </w:t>
      </w:r>
      <w:r w:rsidRPr="00866797">
        <w:rPr>
          <w:rFonts w:asciiTheme="majorBidi" w:hAnsiTheme="majorBidi" w:cstheme="majorBidi"/>
          <w:i/>
          <w:iCs/>
          <w:color w:val="000000" w:themeColor="text1"/>
        </w:rPr>
        <w:t>Style</w:t>
      </w:r>
      <w:r w:rsidRPr="00866797">
        <w:rPr>
          <w:rFonts w:asciiTheme="majorBidi" w:hAnsiTheme="majorBidi" w:cstheme="majorBidi"/>
          <w:color w:val="000000" w:themeColor="text1"/>
        </w:rPr>
        <w:t>, 28 (3),</w:t>
      </w:r>
      <w:r w:rsidRPr="00866797">
        <w:rPr>
          <w:rFonts w:asciiTheme="majorBidi" w:hAnsiTheme="majorBidi" w:cstheme="majorBidi"/>
          <w:lang w:bidi="he-IL"/>
        </w:rPr>
        <w:t xml:space="preserve"> 1994,</w:t>
      </w:r>
      <w:r w:rsidRPr="00866797">
        <w:rPr>
          <w:rFonts w:asciiTheme="majorBidi" w:hAnsiTheme="majorBidi" w:cstheme="majorBidi"/>
          <w:color w:val="000000" w:themeColor="text1"/>
        </w:rPr>
        <w:t xml:space="preserve"> pp. 286.</w:t>
      </w:r>
    </w:p>
  </w:footnote>
  <w:footnote w:id="28">
    <w:p w14:paraId="13EE6AB0"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65. </w:t>
      </w:r>
      <w:r w:rsidRPr="00866797">
        <w:rPr>
          <w:rFonts w:asciiTheme="majorBidi" w:hAnsiTheme="majorBidi" w:cstheme="majorBidi"/>
          <w:rtl/>
        </w:rPr>
        <w:t>"</w:t>
      </w:r>
      <w:r w:rsidRPr="00866797">
        <w:rPr>
          <w:rFonts w:asciiTheme="majorBidi" w:hAnsiTheme="majorBidi" w:cstheme="majorBidi"/>
          <w:rtl/>
          <w:lang w:bidi="he-IL"/>
        </w:rPr>
        <w:t>אם</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יכולה</w:t>
      </w:r>
      <w:r w:rsidRPr="00866797">
        <w:rPr>
          <w:rFonts w:asciiTheme="majorBidi" w:hAnsiTheme="majorBidi" w:cstheme="majorBidi"/>
          <w:rtl/>
        </w:rPr>
        <w:t xml:space="preserve"> </w:t>
      </w:r>
      <w:r w:rsidRPr="00866797">
        <w:rPr>
          <w:rFonts w:asciiTheme="majorBidi" w:hAnsiTheme="majorBidi" w:cstheme="majorBidi"/>
          <w:rtl/>
          <w:lang w:bidi="he-IL"/>
        </w:rPr>
        <w:t>לצייר</w:t>
      </w:r>
      <w:r w:rsidRPr="00866797">
        <w:rPr>
          <w:rFonts w:asciiTheme="majorBidi" w:hAnsiTheme="majorBidi" w:cstheme="majorBidi"/>
          <w:rtl/>
        </w:rPr>
        <w:t xml:space="preserve"> </w:t>
      </w:r>
      <w:r w:rsidRPr="00866797">
        <w:rPr>
          <w:rFonts w:asciiTheme="majorBidi" w:hAnsiTheme="majorBidi" w:cstheme="majorBidi"/>
          <w:rtl/>
          <w:lang w:bidi="he-IL"/>
        </w:rPr>
        <w:t>בנפשך</w:t>
      </w:r>
      <w:r w:rsidRPr="00866797">
        <w:rPr>
          <w:rFonts w:asciiTheme="majorBidi" w:hAnsiTheme="majorBidi" w:cstheme="majorBidi"/>
          <w:rtl/>
        </w:rPr>
        <w:t xml:space="preserve"> </w:t>
      </w:r>
      <w:r w:rsidRPr="00866797">
        <w:rPr>
          <w:rFonts w:asciiTheme="majorBidi" w:hAnsiTheme="majorBidi" w:cstheme="majorBidi"/>
          <w:rtl/>
          <w:lang w:bidi="he-IL"/>
        </w:rPr>
        <w:t>דבר</w:t>
      </w:r>
      <w:r w:rsidRPr="00866797">
        <w:rPr>
          <w:rFonts w:asciiTheme="majorBidi" w:hAnsiTheme="majorBidi" w:cstheme="majorBidi"/>
          <w:rtl/>
        </w:rPr>
        <w:t xml:space="preserve"> </w:t>
      </w:r>
      <w:r w:rsidRPr="00866797">
        <w:rPr>
          <w:rFonts w:asciiTheme="majorBidi" w:hAnsiTheme="majorBidi" w:cstheme="majorBidi"/>
          <w:rtl/>
          <w:lang w:bidi="he-IL"/>
        </w:rPr>
        <w:t>ולא</w:t>
      </w:r>
      <w:r w:rsidRPr="00866797">
        <w:rPr>
          <w:rFonts w:asciiTheme="majorBidi" w:hAnsiTheme="majorBidi" w:cstheme="majorBidi"/>
          <w:rtl/>
        </w:rPr>
        <w:t xml:space="preserve"> </w:t>
      </w:r>
      <w:r w:rsidRPr="00866797">
        <w:rPr>
          <w:rFonts w:asciiTheme="majorBidi" w:hAnsiTheme="majorBidi" w:cstheme="majorBidi"/>
          <w:rtl/>
          <w:lang w:bidi="he-IL"/>
        </w:rPr>
        <w:t>דבר</w:t>
      </w:r>
      <w:r w:rsidRPr="00866797">
        <w:rPr>
          <w:rFonts w:asciiTheme="majorBidi" w:hAnsiTheme="majorBidi" w:cstheme="majorBidi"/>
          <w:rtl/>
        </w:rPr>
        <w:t>?"</w:t>
      </w:r>
      <w:r w:rsidRPr="00866797">
        <w:rPr>
          <w:rFonts w:asciiTheme="majorBidi" w:hAnsiTheme="majorBidi" w:cstheme="majorBidi"/>
        </w:rPr>
        <w:t>.</w:t>
      </w:r>
    </w:p>
  </w:footnote>
  <w:footnote w:id="29">
    <w:p w14:paraId="3C7F9530" w14:textId="77777777" w:rsidR="006C7978" w:rsidRPr="00866797" w:rsidRDefault="006C7978" w:rsidP="006E5540">
      <w:pPr>
        <w:spacing w:line="276" w:lineRule="auto"/>
        <w:jc w:val="both"/>
        <w:rPr>
          <w:rFonts w:asciiTheme="majorBidi" w:eastAsia="Times New Roman" w:hAnsiTheme="majorBidi" w:cstheme="majorBidi"/>
          <w:sz w:val="20"/>
          <w:szCs w:val="20"/>
          <w:lang w:bidi="he-IL"/>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Louise Barnett claims that from the outset, the sense of guilt in literary voyeurism is reduced by the mediation of language and because the content is perceived to be the responsibility of the narrator and not that of the reader. Laura Mulvey argues that in the movie theater, the shame of the voyeur is </w:t>
      </w:r>
      <w:r w:rsidRPr="00866797">
        <w:rPr>
          <w:rFonts w:asciiTheme="majorBidi" w:hAnsiTheme="majorBidi" w:cstheme="majorBidi"/>
          <w:color w:val="212121"/>
          <w:sz w:val="20"/>
          <w:szCs w:val="20"/>
        </w:rPr>
        <w:t>hidden</w:t>
      </w:r>
      <w:r w:rsidRPr="00866797">
        <w:rPr>
          <w:rFonts w:asciiTheme="majorBidi" w:hAnsiTheme="majorBidi" w:cstheme="majorBidi"/>
          <w:color w:val="212121"/>
          <w:sz w:val="20"/>
          <w:szCs w:val="20"/>
          <w:lang w:val="en"/>
        </w:rPr>
        <w:t xml:space="preserve"> by darkness. In contrast, literature invites voyeurism because it is usually read alone, without anyone looking at the reader while knowing what she is reading. See L. K. </w:t>
      </w:r>
      <w:r w:rsidRPr="00866797">
        <w:rPr>
          <w:rFonts w:asciiTheme="majorBidi" w:eastAsia="Calibri" w:hAnsiTheme="majorBidi" w:cstheme="majorBidi"/>
          <w:sz w:val="20"/>
          <w:szCs w:val="20"/>
        </w:rPr>
        <w:t xml:space="preserve">Barnett, "Voyeurism in Swift's Poetry", </w:t>
      </w:r>
      <w:r w:rsidRPr="00866797">
        <w:rPr>
          <w:rFonts w:asciiTheme="majorBidi" w:eastAsia="Calibri" w:hAnsiTheme="majorBidi" w:cstheme="majorBidi"/>
          <w:i/>
          <w:iCs/>
          <w:sz w:val="20"/>
          <w:szCs w:val="20"/>
        </w:rPr>
        <w:t>Studies in Literary Imagination</w:t>
      </w:r>
      <w:r w:rsidRPr="00866797">
        <w:rPr>
          <w:rFonts w:asciiTheme="majorBidi" w:eastAsia="Calibri" w:hAnsiTheme="majorBidi" w:cstheme="majorBidi"/>
          <w:sz w:val="20"/>
          <w:szCs w:val="20"/>
        </w:rPr>
        <w:t xml:space="preserve">, 17 (1), 1984, pp. 17-26; L. Mulvey, </w:t>
      </w:r>
      <w:r w:rsidRPr="00866797">
        <w:rPr>
          <w:rFonts w:asciiTheme="majorBidi" w:eastAsia="Times New Roman" w:hAnsiTheme="majorBidi" w:cstheme="majorBidi"/>
          <w:sz w:val="20"/>
          <w:szCs w:val="20"/>
          <w:lang w:bidi="he-IL"/>
        </w:rPr>
        <w:t xml:space="preserve">“Visual Pleasure and Narrative Cinema.” </w:t>
      </w:r>
      <w:r w:rsidRPr="00866797">
        <w:rPr>
          <w:rFonts w:asciiTheme="majorBidi" w:eastAsia="Times New Roman" w:hAnsiTheme="majorBidi" w:cstheme="majorBidi"/>
          <w:i/>
          <w:iCs/>
          <w:sz w:val="20"/>
          <w:szCs w:val="20"/>
          <w:lang w:bidi="he-IL"/>
        </w:rPr>
        <w:t>Film Theory and Criticism: Introductory Readings</w:t>
      </w:r>
      <w:r w:rsidRPr="00866797">
        <w:rPr>
          <w:rFonts w:asciiTheme="majorBidi" w:eastAsia="Times New Roman" w:hAnsiTheme="majorBidi" w:cstheme="majorBidi"/>
          <w:sz w:val="20"/>
          <w:szCs w:val="20"/>
          <w:lang w:bidi="he-IL"/>
        </w:rPr>
        <w:t xml:space="preserve"> (</w:t>
      </w:r>
      <w:r>
        <w:rPr>
          <w:rFonts w:asciiTheme="majorBidi" w:eastAsia="Times New Roman" w:hAnsiTheme="majorBidi" w:cstheme="majorBidi"/>
          <w:sz w:val="20"/>
          <w:szCs w:val="20"/>
          <w:lang w:bidi="he-IL"/>
        </w:rPr>
        <w:t>e</w:t>
      </w:r>
      <w:r w:rsidRPr="00866797">
        <w:rPr>
          <w:rFonts w:asciiTheme="majorBidi" w:eastAsia="Times New Roman" w:hAnsiTheme="majorBidi" w:cstheme="majorBidi"/>
          <w:sz w:val="20"/>
          <w:szCs w:val="20"/>
          <w:lang w:bidi="he-IL"/>
        </w:rPr>
        <w:t>ds. L</w:t>
      </w:r>
      <w:r>
        <w:rPr>
          <w:rFonts w:asciiTheme="majorBidi" w:eastAsia="Times New Roman" w:hAnsiTheme="majorBidi" w:cstheme="majorBidi"/>
          <w:sz w:val="20"/>
          <w:szCs w:val="20"/>
          <w:lang w:bidi="he-IL"/>
        </w:rPr>
        <w:t>.</w:t>
      </w:r>
      <w:r w:rsidRPr="00866797">
        <w:rPr>
          <w:rFonts w:asciiTheme="majorBidi" w:eastAsia="Times New Roman" w:hAnsiTheme="majorBidi" w:cstheme="majorBidi"/>
          <w:sz w:val="20"/>
          <w:szCs w:val="20"/>
          <w:lang w:bidi="he-IL"/>
        </w:rPr>
        <w:t xml:space="preserve"> Braudy &amp; M</w:t>
      </w:r>
      <w:r>
        <w:rPr>
          <w:rFonts w:asciiTheme="majorBidi" w:eastAsia="Times New Roman" w:hAnsiTheme="majorBidi" w:cstheme="majorBidi"/>
          <w:sz w:val="20"/>
          <w:szCs w:val="20"/>
          <w:lang w:bidi="he-IL"/>
        </w:rPr>
        <w:t>.</w:t>
      </w:r>
      <w:r w:rsidRPr="00866797">
        <w:rPr>
          <w:rFonts w:asciiTheme="majorBidi" w:eastAsia="Times New Roman" w:hAnsiTheme="majorBidi" w:cstheme="majorBidi"/>
          <w:sz w:val="20"/>
          <w:szCs w:val="20"/>
          <w:lang w:bidi="he-IL"/>
        </w:rPr>
        <w:t xml:space="preserve"> Cohen, New York: Oxford U</w:t>
      </w:r>
      <w:r>
        <w:rPr>
          <w:rFonts w:asciiTheme="majorBidi" w:eastAsia="Times New Roman" w:hAnsiTheme="majorBidi" w:cstheme="majorBidi"/>
          <w:sz w:val="20"/>
          <w:szCs w:val="20"/>
          <w:lang w:bidi="he-IL"/>
        </w:rPr>
        <w:t xml:space="preserve">niversity </w:t>
      </w:r>
      <w:r w:rsidRPr="00866797">
        <w:rPr>
          <w:rFonts w:asciiTheme="majorBidi" w:eastAsia="Times New Roman" w:hAnsiTheme="majorBidi" w:cstheme="majorBidi"/>
          <w:sz w:val="20"/>
          <w:szCs w:val="20"/>
          <w:lang w:bidi="he-IL"/>
        </w:rPr>
        <w:t>P</w:t>
      </w:r>
      <w:r>
        <w:rPr>
          <w:rFonts w:asciiTheme="majorBidi" w:eastAsia="Times New Roman" w:hAnsiTheme="majorBidi" w:cstheme="majorBidi"/>
          <w:sz w:val="20"/>
          <w:szCs w:val="20"/>
          <w:lang w:bidi="he-IL"/>
        </w:rPr>
        <w:t>ress</w:t>
      </w:r>
      <w:r w:rsidRPr="00866797">
        <w:rPr>
          <w:rFonts w:asciiTheme="majorBidi" w:eastAsia="Times New Roman" w:hAnsiTheme="majorBidi" w:cstheme="majorBidi"/>
          <w:sz w:val="20"/>
          <w:szCs w:val="20"/>
          <w:lang w:bidi="he-IL"/>
        </w:rPr>
        <w:t>, 1999), pp. 833-</w:t>
      </w:r>
      <w:r>
        <w:rPr>
          <w:rFonts w:asciiTheme="majorBidi" w:eastAsia="Times New Roman" w:hAnsiTheme="majorBidi" w:cstheme="majorBidi"/>
          <w:sz w:val="20"/>
          <w:szCs w:val="20"/>
          <w:lang w:bidi="he-IL"/>
        </w:rPr>
        <w:t>8</w:t>
      </w:r>
      <w:r w:rsidRPr="00866797">
        <w:rPr>
          <w:rFonts w:asciiTheme="majorBidi" w:eastAsia="Times New Roman" w:hAnsiTheme="majorBidi" w:cstheme="majorBidi"/>
          <w:sz w:val="20"/>
          <w:szCs w:val="20"/>
          <w:lang w:bidi="he-IL"/>
        </w:rPr>
        <w:t>44.</w:t>
      </w:r>
    </w:p>
  </w:footnote>
  <w:footnote w:id="30">
    <w:p w14:paraId="058B3592" w14:textId="77777777" w:rsidR="006C7978" w:rsidRDefault="006C7978" w:rsidP="006E5540">
      <w:pPr>
        <w:pStyle w:val="FootnoteText"/>
      </w:pPr>
      <w:r>
        <w:rPr>
          <w:rStyle w:val="FootnoteReference"/>
        </w:rPr>
        <w:footnoteRef/>
      </w:r>
      <w:r>
        <w:t xml:space="preserve"> </w:t>
      </w:r>
      <w:r w:rsidRPr="00866797">
        <w:rPr>
          <w:rFonts w:asciiTheme="majorBidi" w:hAnsiTheme="majorBidi" w:cstheme="majorBidi"/>
        </w:rPr>
        <w:t xml:space="preserve">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w:t>
      </w:r>
      <w:r>
        <w:rPr>
          <w:rFonts w:asciiTheme="majorBidi" w:hAnsiTheme="majorBidi" w:cstheme="majorBidi"/>
        </w:rPr>
        <w:t>34.</w:t>
      </w:r>
    </w:p>
  </w:footnote>
  <w:footnote w:id="31">
    <w:p w14:paraId="4892E16E" w14:textId="77777777" w:rsidR="006C7978" w:rsidRPr="00774B9B" w:rsidRDefault="006C7978" w:rsidP="006E5540">
      <w:pPr>
        <w:pStyle w:val="HTMLPreformatted"/>
        <w:shd w:val="clear" w:color="auto" w:fill="FFFFFF"/>
        <w:spacing w:line="276" w:lineRule="auto"/>
        <w:jc w:val="both"/>
        <w:rPr>
          <w:rFonts w:asciiTheme="majorBidi" w:hAnsiTheme="majorBidi" w:cstheme="majorBidi"/>
          <w:color w:val="212121"/>
          <w:rtl/>
        </w:rPr>
      </w:pPr>
      <w:r w:rsidRPr="00774B9B">
        <w:rPr>
          <w:rStyle w:val="FootnoteReference"/>
          <w:rFonts w:asciiTheme="majorBidi" w:hAnsiTheme="majorBidi" w:cstheme="majorBidi"/>
        </w:rPr>
        <w:footnoteRef/>
      </w:r>
      <w:r w:rsidRPr="00774B9B">
        <w:rPr>
          <w:rFonts w:asciiTheme="majorBidi" w:hAnsiTheme="majorBidi" w:cstheme="majorBidi"/>
        </w:rPr>
        <w:t xml:space="preserve"> </w:t>
      </w:r>
      <w:r w:rsidRPr="00774B9B">
        <w:rPr>
          <w:rFonts w:asciiTheme="majorBidi" w:hAnsiTheme="majorBidi" w:cstheme="majorBidi"/>
          <w:color w:val="212121"/>
          <w:lang w:val="en"/>
        </w:rPr>
        <w:t xml:space="preserve">The duality of the address, both to the narratee and to the actual reader, is more evident when the identity of the narratee is unknown or when he does not respond. A good example for this is the genre of the confessional novel or story. Hannah </w:t>
      </w:r>
      <w:proofErr w:type="spellStart"/>
      <w:r w:rsidRPr="00774B9B">
        <w:rPr>
          <w:rFonts w:asciiTheme="majorBidi" w:hAnsiTheme="majorBidi" w:cstheme="majorBidi"/>
          <w:color w:val="212121"/>
          <w:lang w:val="en"/>
        </w:rPr>
        <w:t>Naveh</w:t>
      </w:r>
      <w:proofErr w:type="spellEnd"/>
      <w:r w:rsidRPr="00774B9B">
        <w:rPr>
          <w:rFonts w:asciiTheme="majorBidi" w:hAnsiTheme="majorBidi" w:cstheme="majorBidi"/>
          <w:color w:val="212121"/>
          <w:lang w:val="en"/>
        </w:rPr>
        <w:t xml:space="preserve"> argues that the confession is characterized by an internal pattern of dialogue in which the recipient is missing. When a recipient is present in the text, he is usually quiet and does not challenge the main character’s speech. </w:t>
      </w:r>
      <w:r>
        <w:rPr>
          <w:rFonts w:asciiTheme="majorBidi" w:hAnsiTheme="majorBidi" w:cstheme="majorBidi"/>
          <w:color w:val="212121"/>
          <w:lang w:val="en"/>
        </w:rPr>
        <w:t xml:space="preserve">See H. </w:t>
      </w:r>
      <w:proofErr w:type="spellStart"/>
      <w:r>
        <w:rPr>
          <w:rFonts w:asciiTheme="majorBidi" w:hAnsiTheme="majorBidi" w:cstheme="majorBidi"/>
          <w:color w:val="212121"/>
          <w:lang w:val="en"/>
        </w:rPr>
        <w:t>Naveh</w:t>
      </w:r>
      <w:proofErr w:type="spellEnd"/>
      <w:r>
        <w:rPr>
          <w:rFonts w:asciiTheme="majorBidi" w:hAnsiTheme="majorBidi" w:cstheme="majorBidi"/>
          <w:color w:val="212121"/>
          <w:lang w:val="en"/>
        </w:rPr>
        <w:t xml:space="preserve">, </w:t>
      </w:r>
      <w:r w:rsidRPr="00672A08">
        <w:rPr>
          <w:rFonts w:asciiTheme="majorBidi" w:hAnsiTheme="majorBidi" w:cstheme="majorBidi"/>
          <w:i/>
          <w:iCs/>
          <w:color w:val="212121"/>
          <w:lang w:val="en"/>
        </w:rPr>
        <w:t>The Confession: A Study of Genre</w:t>
      </w:r>
      <w:r>
        <w:rPr>
          <w:rFonts w:asciiTheme="majorBidi" w:hAnsiTheme="majorBidi" w:cstheme="majorBidi"/>
          <w:color w:val="212121"/>
          <w:lang w:val="en"/>
        </w:rPr>
        <w:t xml:space="preserve"> </w:t>
      </w:r>
      <w:r>
        <w:rPr>
          <w:rFonts w:asciiTheme="majorBidi" w:hAnsiTheme="majorBidi" w:cstheme="majorBidi"/>
          <w:color w:val="212121"/>
        </w:rPr>
        <w:t xml:space="preserve">(Tel Aviv: </w:t>
      </w:r>
      <w:proofErr w:type="spellStart"/>
      <w:r>
        <w:rPr>
          <w:rFonts w:asciiTheme="majorBidi" w:hAnsiTheme="majorBidi" w:cstheme="majorBidi"/>
          <w:color w:val="212121"/>
        </w:rPr>
        <w:t>Papirus</w:t>
      </w:r>
      <w:proofErr w:type="spellEnd"/>
      <w:r>
        <w:rPr>
          <w:rFonts w:asciiTheme="majorBidi" w:hAnsiTheme="majorBidi" w:cstheme="majorBidi"/>
          <w:color w:val="212121"/>
        </w:rPr>
        <w:t xml:space="preserve">, 1988). </w:t>
      </w:r>
      <w:r w:rsidRPr="00774B9B">
        <w:rPr>
          <w:rFonts w:asciiTheme="majorBidi" w:hAnsiTheme="majorBidi" w:cstheme="majorBidi"/>
          <w:color w:val="212121"/>
          <w:lang w:val="en"/>
        </w:rPr>
        <w:t>In these cases, in which the fictitious recipient does not respond, his silence opens up a space that allows the reader to take his place, thus</w:t>
      </w:r>
      <w:r>
        <w:rPr>
          <w:rFonts w:asciiTheme="majorBidi" w:hAnsiTheme="majorBidi" w:cstheme="majorBidi"/>
          <w:color w:val="212121"/>
          <w:lang w:val="en"/>
        </w:rPr>
        <w:t>,</w:t>
      </w:r>
      <w:r w:rsidRPr="00774B9B">
        <w:rPr>
          <w:rFonts w:asciiTheme="majorBidi" w:hAnsiTheme="majorBidi" w:cstheme="majorBidi"/>
          <w:color w:val="212121"/>
          <w:lang w:val="en"/>
        </w:rPr>
        <w:t xml:space="preserve"> to be interpellated in to the role of the "you" that is being addressed. In other words, what enables the reader to take over the role of the fictitious recipient is the silence of the latter. This technique is typical in the epistolary novel (especially when we only read letters of one side of the correspondence, as happens in </w:t>
      </w:r>
      <w:r w:rsidRPr="004E6E28">
        <w:rPr>
          <w:rFonts w:asciiTheme="majorBidi" w:hAnsiTheme="majorBidi" w:cstheme="majorBidi"/>
          <w:color w:val="212121"/>
          <w:lang w:val="en"/>
        </w:rPr>
        <w:t xml:space="preserve">Marguerite </w:t>
      </w:r>
      <w:proofErr w:type="spellStart"/>
      <w:r w:rsidRPr="004E6E28">
        <w:rPr>
          <w:rFonts w:asciiTheme="majorBidi" w:hAnsiTheme="majorBidi" w:cstheme="majorBidi"/>
          <w:color w:val="212121"/>
          <w:lang w:val="en"/>
        </w:rPr>
        <w:t>Yourcenar's</w:t>
      </w:r>
      <w:proofErr w:type="spellEnd"/>
      <w:r w:rsidRPr="004E6E28">
        <w:rPr>
          <w:rFonts w:asciiTheme="majorBidi" w:hAnsiTheme="majorBidi" w:cstheme="majorBidi"/>
          <w:color w:val="212121"/>
          <w:lang w:val="en"/>
        </w:rPr>
        <w:t xml:space="preserve"> “Alexei”, or Stefan Zweig's "Letter from an Unknown Woman") and in confessional novels and stories such as </w:t>
      </w:r>
      <w:r w:rsidRPr="004E6E28">
        <w:rPr>
          <w:rFonts w:asciiTheme="majorBidi" w:hAnsiTheme="majorBidi" w:cstheme="majorBidi"/>
          <w:i/>
          <w:iCs/>
          <w:color w:val="212121"/>
          <w:lang w:val="en"/>
        </w:rPr>
        <w:t>Lolita</w:t>
      </w:r>
      <w:r w:rsidRPr="004E6E28">
        <w:rPr>
          <w:rFonts w:asciiTheme="majorBidi" w:hAnsiTheme="majorBidi" w:cstheme="majorBidi"/>
          <w:color w:val="212121"/>
          <w:lang w:val="en"/>
        </w:rPr>
        <w:t xml:space="preserve"> by Nabokov, </w:t>
      </w:r>
      <w:r w:rsidRPr="004E6E28">
        <w:rPr>
          <w:rFonts w:asciiTheme="majorBidi" w:hAnsiTheme="majorBidi" w:cstheme="majorBidi"/>
          <w:i/>
          <w:iCs/>
          <w:color w:val="212121"/>
          <w:lang w:val="en"/>
        </w:rPr>
        <w:t>The Kreutzer Sonata</w:t>
      </w:r>
      <w:r w:rsidRPr="004E6E28">
        <w:rPr>
          <w:rFonts w:asciiTheme="majorBidi" w:hAnsiTheme="majorBidi" w:cstheme="majorBidi"/>
          <w:color w:val="212121"/>
          <w:lang w:val="en"/>
        </w:rPr>
        <w:t xml:space="preserve"> by Tolstoy, “The Doctor and His Ex-Wife" by Agnon and </w:t>
      </w:r>
      <w:r w:rsidRPr="004E6E28">
        <w:rPr>
          <w:rFonts w:asciiTheme="majorBidi" w:hAnsiTheme="majorBidi" w:cstheme="majorBidi"/>
          <w:i/>
          <w:iCs/>
          <w:color w:val="212121"/>
          <w:lang w:val="en"/>
        </w:rPr>
        <w:t>The Catcher in the Rye</w:t>
      </w:r>
      <w:r w:rsidRPr="004E6E28">
        <w:rPr>
          <w:rFonts w:asciiTheme="majorBidi" w:hAnsiTheme="majorBidi" w:cstheme="majorBidi"/>
          <w:color w:val="212121"/>
          <w:lang w:val="en"/>
        </w:rPr>
        <w:t xml:space="preserve"> by Salinger.</w:t>
      </w:r>
    </w:p>
  </w:footnote>
  <w:footnote w:id="32">
    <w:p w14:paraId="45DF0610"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Pr>
          <w:rFonts w:asciiTheme="majorBidi" w:hAnsiTheme="majorBidi" w:cstheme="majorBidi"/>
        </w:rPr>
        <w:t xml:space="preserve"> </w:t>
      </w:r>
      <w:r w:rsidRPr="00866797">
        <w:rPr>
          <w:rFonts w:asciiTheme="majorBidi" w:hAnsiTheme="majorBidi" w:cstheme="majorBidi"/>
        </w:rPr>
        <w:t xml:space="preserve">Y. Hoffmann, </w:t>
      </w:r>
      <w:r w:rsidRPr="00866797">
        <w:rPr>
          <w:rFonts w:asciiTheme="majorBidi" w:hAnsiTheme="majorBidi" w:cstheme="majorBidi"/>
          <w:i/>
          <w:iCs/>
        </w:rPr>
        <w:t xml:space="preserve">How Do You Do, Dolores, </w:t>
      </w:r>
      <w:r w:rsidRPr="00866797">
        <w:rPr>
          <w:rFonts w:asciiTheme="majorBidi" w:hAnsiTheme="majorBidi" w:cstheme="majorBidi"/>
        </w:rPr>
        <w:t>fragment 53.</w:t>
      </w:r>
      <w:r w:rsidRPr="00866797">
        <w:rPr>
          <w:rFonts w:asciiTheme="majorBidi" w:hAnsiTheme="majorBidi" w:cstheme="majorBidi"/>
          <w:rtl/>
        </w:rPr>
        <w:t>"</w:t>
      </w:r>
      <w:r w:rsidRPr="00866797">
        <w:rPr>
          <w:rFonts w:asciiTheme="majorBidi" w:hAnsiTheme="majorBidi" w:cstheme="majorBidi"/>
          <w:rtl/>
          <w:lang w:bidi="he-IL"/>
        </w:rPr>
        <w:t>בואי</w:t>
      </w:r>
      <w:r w:rsidRPr="00866797">
        <w:rPr>
          <w:rFonts w:asciiTheme="majorBidi" w:hAnsiTheme="majorBidi" w:cstheme="majorBidi"/>
          <w:rtl/>
        </w:rPr>
        <w:t xml:space="preserve"> </w:t>
      </w:r>
      <w:r w:rsidRPr="00866797">
        <w:rPr>
          <w:rFonts w:asciiTheme="majorBidi" w:hAnsiTheme="majorBidi" w:cstheme="majorBidi"/>
          <w:rtl/>
          <w:lang w:bidi="he-IL"/>
        </w:rPr>
        <w:t>דולורס</w:t>
      </w:r>
      <w:r w:rsidRPr="00866797">
        <w:rPr>
          <w:rFonts w:asciiTheme="majorBidi" w:hAnsiTheme="majorBidi" w:cstheme="majorBidi"/>
          <w:rtl/>
        </w:rPr>
        <w:t xml:space="preserve">. </w:t>
      </w:r>
      <w:r w:rsidRPr="00866797">
        <w:rPr>
          <w:rFonts w:asciiTheme="majorBidi" w:hAnsiTheme="majorBidi" w:cstheme="majorBidi"/>
          <w:rtl/>
          <w:lang w:bidi="he-IL"/>
        </w:rPr>
        <w:t>נציב</w:t>
      </w:r>
      <w:r w:rsidRPr="00866797">
        <w:rPr>
          <w:rFonts w:asciiTheme="majorBidi" w:hAnsiTheme="majorBidi" w:cstheme="majorBidi"/>
          <w:rtl/>
        </w:rPr>
        <w:t xml:space="preserve"> </w:t>
      </w:r>
      <w:r w:rsidRPr="00866797">
        <w:rPr>
          <w:rFonts w:asciiTheme="majorBidi" w:hAnsiTheme="majorBidi" w:cstheme="majorBidi"/>
          <w:rtl/>
          <w:lang w:bidi="he-IL"/>
        </w:rPr>
        <w:t>עוגב</w:t>
      </w:r>
      <w:r w:rsidRPr="00866797">
        <w:rPr>
          <w:rFonts w:asciiTheme="majorBidi" w:hAnsiTheme="majorBidi" w:cstheme="majorBidi"/>
          <w:rtl/>
        </w:rPr>
        <w:t xml:space="preserve"> </w:t>
      </w:r>
      <w:r w:rsidRPr="00866797">
        <w:rPr>
          <w:rFonts w:asciiTheme="majorBidi" w:hAnsiTheme="majorBidi" w:cstheme="majorBidi"/>
          <w:rtl/>
          <w:lang w:bidi="he-IL"/>
        </w:rPr>
        <w:t>בינינו</w:t>
      </w:r>
      <w:r w:rsidRPr="00866797">
        <w:rPr>
          <w:rFonts w:asciiTheme="majorBidi" w:hAnsiTheme="majorBidi" w:cstheme="majorBidi"/>
          <w:rtl/>
        </w:rPr>
        <w:t xml:space="preserve">./ </w:t>
      </w:r>
      <w:r w:rsidRPr="00866797">
        <w:rPr>
          <w:rFonts w:asciiTheme="majorBidi" w:hAnsiTheme="majorBidi" w:cstheme="majorBidi"/>
          <w:rtl/>
          <w:lang w:bidi="he-IL"/>
        </w:rPr>
        <w:t>ננגן</w:t>
      </w:r>
      <w:r w:rsidRPr="00866797">
        <w:rPr>
          <w:rFonts w:asciiTheme="majorBidi" w:hAnsiTheme="majorBidi" w:cstheme="majorBidi"/>
          <w:rtl/>
        </w:rPr>
        <w:t xml:space="preserve"> </w:t>
      </w:r>
      <w:r w:rsidRPr="00866797">
        <w:rPr>
          <w:rFonts w:asciiTheme="majorBidi" w:hAnsiTheme="majorBidi" w:cstheme="majorBidi"/>
          <w:rtl/>
          <w:lang w:bidi="he-IL"/>
        </w:rPr>
        <w:t>עליו</w:t>
      </w:r>
      <w:r w:rsidRPr="00866797">
        <w:rPr>
          <w:rFonts w:asciiTheme="majorBidi" w:hAnsiTheme="majorBidi" w:cstheme="majorBidi"/>
          <w:rtl/>
        </w:rPr>
        <w:t xml:space="preserve"> </w:t>
      </w:r>
      <w:r w:rsidRPr="00866797">
        <w:rPr>
          <w:rFonts w:asciiTheme="majorBidi" w:hAnsiTheme="majorBidi" w:cstheme="majorBidi"/>
          <w:rtl/>
          <w:lang w:bidi="he-IL"/>
        </w:rPr>
        <w:t>קאנונים</w:t>
      </w:r>
      <w:r w:rsidRPr="00866797">
        <w:rPr>
          <w:rFonts w:asciiTheme="majorBidi" w:hAnsiTheme="majorBidi" w:cstheme="majorBidi"/>
          <w:rtl/>
        </w:rPr>
        <w:t xml:space="preserve"> </w:t>
      </w:r>
      <w:r w:rsidRPr="00866797">
        <w:rPr>
          <w:rFonts w:asciiTheme="majorBidi" w:hAnsiTheme="majorBidi" w:cstheme="majorBidi"/>
          <w:rtl/>
          <w:lang w:bidi="he-IL"/>
        </w:rPr>
        <w:t>בארבע</w:t>
      </w:r>
      <w:r w:rsidRPr="00866797">
        <w:rPr>
          <w:rFonts w:asciiTheme="majorBidi" w:hAnsiTheme="majorBidi" w:cstheme="majorBidi"/>
          <w:rtl/>
        </w:rPr>
        <w:t xml:space="preserve"> </w:t>
      </w:r>
      <w:r w:rsidRPr="00866797">
        <w:rPr>
          <w:rFonts w:asciiTheme="majorBidi" w:hAnsiTheme="majorBidi" w:cstheme="majorBidi"/>
          <w:rtl/>
          <w:lang w:bidi="he-IL"/>
        </w:rPr>
        <w:t>ידיים</w:t>
      </w:r>
      <w:r w:rsidRPr="00866797">
        <w:rPr>
          <w:rFonts w:asciiTheme="majorBidi" w:hAnsiTheme="majorBidi" w:cstheme="majorBidi"/>
          <w:rtl/>
        </w:rPr>
        <w:t>"</w:t>
      </w:r>
      <w:r w:rsidRPr="00866797">
        <w:rPr>
          <w:rFonts w:asciiTheme="majorBidi" w:hAnsiTheme="majorBidi" w:cstheme="majorBidi"/>
        </w:rPr>
        <w:t>.</w:t>
      </w:r>
    </w:p>
  </w:footnote>
  <w:footnote w:id="33">
    <w:p w14:paraId="17F86A22" w14:textId="554D5782"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Monika </w:t>
      </w:r>
      <w:proofErr w:type="spellStart"/>
      <w:r w:rsidRPr="00866797">
        <w:rPr>
          <w:rFonts w:asciiTheme="majorBidi" w:hAnsiTheme="majorBidi" w:cstheme="majorBidi"/>
          <w:color w:val="212121"/>
          <w:lang w:val="en"/>
        </w:rPr>
        <w:t>Fludernik</w:t>
      </w:r>
      <w:proofErr w:type="spellEnd"/>
      <w:r w:rsidRPr="00866797">
        <w:rPr>
          <w:rFonts w:asciiTheme="majorBidi" w:hAnsiTheme="majorBidi" w:cstheme="majorBidi"/>
          <w:color w:val="212121"/>
          <w:lang w:val="en"/>
        </w:rPr>
        <w:t xml:space="preserve"> claims that direct addresses to readers involve them in the plot and can turn them into "physical companions” of the hero in his journey. See M. </w:t>
      </w:r>
      <w:proofErr w:type="spellStart"/>
      <w:r w:rsidRPr="00866797">
        <w:rPr>
          <w:rFonts w:asciiTheme="majorBidi" w:hAnsiTheme="majorBidi" w:cstheme="majorBidi"/>
          <w:color w:val="212121"/>
          <w:lang w:val="en"/>
        </w:rPr>
        <w:t>Fludernik</w:t>
      </w:r>
      <w:proofErr w:type="spellEnd"/>
      <w:r w:rsidRPr="00866797">
        <w:rPr>
          <w:rFonts w:asciiTheme="majorBidi" w:hAnsiTheme="majorBidi" w:cstheme="majorBidi"/>
          <w:color w:val="212121"/>
          <w:lang w:val="en"/>
        </w:rPr>
        <w:t xml:space="preserve">, </w:t>
      </w:r>
      <w:r w:rsidRPr="00866797">
        <w:rPr>
          <w:rFonts w:asciiTheme="majorBidi" w:hAnsiTheme="majorBidi" w:cstheme="majorBidi"/>
          <w:color w:val="000000" w:themeColor="text1"/>
        </w:rPr>
        <w:t xml:space="preserve">"Introduction: </w:t>
      </w:r>
      <w:del w:id="862" w:author="Author">
        <w:r w:rsidRPr="00866797" w:rsidDel="000729DC">
          <w:rPr>
            <w:rFonts w:asciiTheme="majorBidi" w:hAnsiTheme="majorBidi" w:cstheme="majorBidi"/>
            <w:color w:val="000000" w:themeColor="text1"/>
          </w:rPr>
          <w:delText>Second Person</w:delText>
        </w:r>
      </w:del>
      <w:ins w:id="863" w:author="Author">
        <w:r>
          <w:rPr>
            <w:rFonts w:asciiTheme="majorBidi" w:hAnsiTheme="majorBidi" w:cstheme="majorBidi"/>
            <w:color w:val="000000" w:themeColor="text1"/>
          </w:rPr>
          <w:t>Second-person</w:t>
        </w:r>
      </w:ins>
      <w:r w:rsidRPr="00866797">
        <w:rPr>
          <w:rFonts w:asciiTheme="majorBidi" w:hAnsiTheme="majorBidi" w:cstheme="majorBidi"/>
          <w:color w:val="000000" w:themeColor="text1"/>
        </w:rPr>
        <w:t xml:space="preserve"> Narrative and Related Issues", pp.</w:t>
      </w:r>
      <w:r w:rsidRPr="00866797">
        <w:rPr>
          <w:rFonts w:asciiTheme="majorBidi" w:hAnsiTheme="majorBidi" w:cstheme="majorBidi"/>
          <w:color w:val="212121"/>
          <w:lang w:val="en"/>
        </w:rPr>
        <w:t xml:space="preserve"> 299.</w:t>
      </w:r>
    </w:p>
  </w:footnote>
  <w:footnote w:id="34">
    <w:p w14:paraId="300C576B"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fragm</w:t>
      </w:r>
      <w:r w:rsidRPr="00866797">
        <w:rPr>
          <w:rFonts w:asciiTheme="majorBidi" w:hAnsiTheme="majorBidi" w:cstheme="majorBidi"/>
          <w:lang w:bidi="he-IL"/>
        </w:rPr>
        <w:t>e</w:t>
      </w:r>
      <w:r w:rsidRPr="00866797">
        <w:rPr>
          <w:rFonts w:asciiTheme="majorBidi" w:hAnsiTheme="majorBidi" w:cstheme="majorBidi"/>
        </w:rPr>
        <w:t xml:space="preserve">nt 137. </w:t>
      </w:r>
      <w:r w:rsidRPr="00866797">
        <w:rPr>
          <w:rFonts w:asciiTheme="majorBidi" w:hAnsiTheme="majorBidi" w:cstheme="majorBidi"/>
          <w:rtl/>
        </w:rPr>
        <w:t>"</w:t>
      </w:r>
      <w:r w:rsidRPr="00866797">
        <w:rPr>
          <w:rFonts w:asciiTheme="majorBidi" w:hAnsiTheme="majorBidi" w:cstheme="majorBidi"/>
          <w:rtl/>
          <w:lang w:bidi="he-IL"/>
        </w:rPr>
        <w:t>כל</w:t>
      </w:r>
      <w:r w:rsidRPr="00866797">
        <w:rPr>
          <w:rFonts w:asciiTheme="majorBidi" w:hAnsiTheme="majorBidi" w:cstheme="majorBidi"/>
          <w:rtl/>
        </w:rPr>
        <w:t xml:space="preserve"> </w:t>
      </w:r>
      <w:r w:rsidRPr="00866797">
        <w:rPr>
          <w:rFonts w:asciiTheme="majorBidi" w:hAnsiTheme="majorBidi" w:cstheme="majorBidi"/>
          <w:rtl/>
          <w:lang w:bidi="he-IL"/>
        </w:rPr>
        <w:t>העולם</w:t>
      </w:r>
      <w:r w:rsidRPr="00866797">
        <w:rPr>
          <w:rFonts w:asciiTheme="majorBidi" w:hAnsiTheme="majorBidi" w:cstheme="majorBidi"/>
          <w:rtl/>
        </w:rPr>
        <w:t xml:space="preserve"> </w:t>
      </w:r>
      <w:r w:rsidRPr="00866797">
        <w:rPr>
          <w:rFonts w:asciiTheme="majorBidi" w:hAnsiTheme="majorBidi" w:cstheme="majorBidi"/>
          <w:rtl/>
          <w:lang w:bidi="he-IL"/>
        </w:rPr>
        <w:t>דולורס</w:t>
      </w:r>
      <w:r w:rsidRPr="00866797">
        <w:rPr>
          <w:rFonts w:asciiTheme="majorBidi" w:hAnsiTheme="majorBidi" w:cstheme="majorBidi"/>
          <w:rtl/>
        </w:rPr>
        <w:t xml:space="preserve"> </w:t>
      </w:r>
      <w:r w:rsidRPr="00866797">
        <w:rPr>
          <w:rFonts w:asciiTheme="majorBidi" w:hAnsiTheme="majorBidi" w:cstheme="majorBidi"/>
          <w:rtl/>
          <w:lang w:bidi="he-IL"/>
        </w:rPr>
        <w:t>הוא</w:t>
      </w:r>
      <w:r w:rsidRPr="00866797">
        <w:rPr>
          <w:rFonts w:asciiTheme="majorBidi" w:hAnsiTheme="majorBidi" w:cstheme="majorBidi"/>
          <w:rtl/>
        </w:rPr>
        <w:t xml:space="preserve"> </w:t>
      </w:r>
      <w:r w:rsidRPr="00866797">
        <w:rPr>
          <w:rFonts w:asciiTheme="majorBidi" w:hAnsiTheme="majorBidi" w:cstheme="majorBidi"/>
          <w:rtl/>
          <w:lang w:bidi="he-IL"/>
        </w:rPr>
        <w:t>אדון</w:t>
      </w:r>
      <w:r w:rsidRPr="00866797">
        <w:rPr>
          <w:rFonts w:asciiTheme="majorBidi" w:hAnsiTheme="majorBidi" w:cstheme="majorBidi"/>
          <w:rtl/>
        </w:rPr>
        <w:t xml:space="preserve"> </w:t>
      </w:r>
      <w:r w:rsidRPr="00866797">
        <w:rPr>
          <w:rFonts w:asciiTheme="majorBidi" w:hAnsiTheme="majorBidi" w:cstheme="majorBidi"/>
          <w:rtl/>
          <w:lang w:bidi="he-IL"/>
        </w:rPr>
        <w:t>מונטיליו</w:t>
      </w:r>
      <w:r w:rsidRPr="00866797">
        <w:rPr>
          <w:rFonts w:asciiTheme="majorBidi" w:hAnsiTheme="majorBidi" w:cstheme="majorBidi"/>
          <w:rtl/>
        </w:rPr>
        <w:t xml:space="preserve">./ </w:t>
      </w:r>
      <w:r w:rsidRPr="00866797">
        <w:rPr>
          <w:rFonts w:asciiTheme="majorBidi" w:hAnsiTheme="majorBidi" w:cstheme="majorBidi"/>
          <w:rtl/>
          <w:lang w:bidi="he-IL"/>
        </w:rPr>
        <w:t>אנחנו</w:t>
      </w:r>
      <w:r w:rsidRPr="00866797">
        <w:rPr>
          <w:rFonts w:asciiTheme="majorBidi" w:hAnsiTheme="majorBidi" w:cstheme="majorBidi"/>
          <w:rtl/>
        </w:rPr>
        <w:t xml:space="preserve"> </w:t>
      </w:r>
      <w:r w:rsidRPr="00866797">
        <w:rPr>
          <w:rFonts w:asciiTheme="majorBidi" w:hAnsiTheme="majorBidi" w:cstheme="majorBidi"/>
          <w:rtl/>
          <w:lang w:bidi="he-IL"/>
        </w:rPr>
        <w:t>הולכות</w:t>
      </w:r>
      <w:r w:rsidRPr="00866797">
        <w:rPr>
          <w:rFonts w:asciiTheme="majorBidi" w:hAnsiTheme="majorBidi" w:cstheme="majorBidi"/>
          <w:rtl/>
        </w:rPr>
        <w:t xml:space="preserve"> </w:t>
      </w:r>
      <w:r w:rsidRPr="00866797">
        <w:rPr>
          <w:rFonts w:asciiTheme="majorBidi" w:hAnsiTheme="majorBidi" w:cstheme="majorBidi"/>
          <w:rtl/>
          <w:lang w:bidi="he-IL"/>
        </w:rPr>
        <w:t>ברחובות</w:t>
      </w:r>
      <w:r w:rsidRPr="00866797">
        <w:rPr>
          <w:rFonts w:asciiTheme="majorBidi" w:hAnsiTheme="majorBidi" w:cstheme="majorBidi"/>
          <w:rtl/>
        </w:rPr>
        <w:t xml:space="preserve"> </w:t>
      </w:r>
      <w:r w:rsidRPr="00866797">
        <w:rPr>
          <w:rFonts w:asciiTheme="majorBidi" w:hAnsiTheme="majorBidi" w:cstheme="majorBidi"/>
          <w:rtl/>
          <w:lang w:bidi="he-IL"/>
        </w:rPr>
        <w:t>מונטיליו</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בתי</w:t>
      </w:r>
      <w:r w:rsidRPr="00866797">
        <w:rPr>
          <w:rFonts w:asciiTheme="majorBidi" w:hAnsiTheme="majorBidi" w:cstheme="majorBidi"/>
          <w:rtl/>
        </w:rPr>
        <w:t xml:space="preserve"> </w:t>
      </w:r>
      <w:r w:rsidRPr="00866797">
        <w:rPr>
          <w:rFonts w:asciiTheme="majorBidi" w:hAnsiTheme="majorBidi" w:cstheme="majorBidi"/>
          <w:rtl/>
          <w:lang w:bidi="he-IL"/>
        </w:rPr>
        <w:t>מונטיליו</w:t>
      </w:r>
      <w:r w:rsidRPr="00866797">
        <w:rPr>
          <w:rFonts w:asciiTheme="majorBidi" w:hAnsiTheme="majorBidi" w:cstheme="majorBidi"/>
          <w:rtl/>
        </w:rPr>
        <w:t xml:space="preserve"> </w:t>
      </w:r>
      <w:r w:rsidRPr="00866797">
        <w:rPr>
          <w:rFonts w:asciiTheme="majorBidi" w:hAnsiTheme="majorBidi" w:cstheme="majorBidi"/>
          <w:rtl/>
          <w:lang w:bidi="he-IL"/>
        </w:rPr>
        <w:t>העלמין</w:t>
      </w:r>
      <w:r w:rsidRPr="00866797">
        <w:rPr>
          <w:rFonts w:asciiTheme="majorBidi" w:hAnsiTheme="majorBidi" w:cstheme="majorBidi"/>
          <w:rtl/>
        </w:rPr>
        <w:t>"</w:t>
      </w:r>
    </w:p>
  </w:footnote>
  <w:footnote w:id="35">
    <w:p w14:paraId="64827F22"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85. </w:t>
      </w:r>
      <w:r w:rsidRPr="00866797">
        <w:rPr>
          <w:rFonts w:asciiTheme="majorBidi" w:hAnsiTheme="majorBidi" w:cstheme="majorBidi"/>
          <w:rtl/>
          <w:lang w:bidi="he-IL"/>
        </w:rPr>
        <w:t>.</w:t>
      </w:r>
      <w:r w:rsidRPr="00866797">
        <w:rPr>
          <w:rFonts w:asciiTheme="majorBidi" w:hAnsiTheme="majorBidi" w:cstheme="majorBidi"/>
          <w:rtl/>
        </w:rPr>
        <w:t>"</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זוכרת</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1E3C90">
        <w:rPr>
          <w:rFonts w:asciiTheme="majorBidi" w:hAnsiTheme="majorBidi" w:cstheme="majorBidi"/>
          <w:rtl/>
          <w:lang w:bidi="he-IL"/>
        </w:rPr>
        <w:t>קני</w:t>
      </w:r>
      <w:r w:rsidRPr="001E3C90">
        <w:rPr>
          <w:rFonts w:asciiTheme="majorBidi" w:hAnsiTheme="majorBidi" w:cstheme="majorBidi"/>
          <w:rtl/>
        </w:rPr>
        <w:t xml:space="preserve"> </w:t>
      </w:r>
      <w:r w:rsidRPr="001E3C90">
        <w:rPr>
          <w:rFonts w:asciiTheme="majorBidi" w:hAnsiTheme="majorBidi" w:cstheme="majorBidi"/>
          <w:rtl/>
          <w:lang w:bidi="he-IL"/>
        </w:rPr>
        <w:t>השמע</w:t>
      </w:r>
      <w:r w:rsidRPr="001E3C90">
        <w:rPr>
          <w:rFonts w:asciiTheme="majorBidi" w:hAnsiTheme="majorBidi" w:cstheme="majorBidi"/>
          <w:rtl/>
        </w:rPr>
        <w:t>,</w:t>
      </w:r>
      <w:r w:rsidRPr="00866797">
        <w:rPr>
          <w:rFonts w:asciiTheme="majorBidi" w:hAnsiTheme="majorBidi" w:cstheme="majorBidi"/>
          <w:rtl/>
        </w:rPr>
        <w:t xml:space="preserve"> </w:t>
      </w:r>
      <w:r w:rsidRPr="00866797">
        <w:rPr>
          <w:rFonts w:asciiTheme="majorBidi" w:hAnsiTheme="majorBidi" w:cstheme="majorBidi"/>
          <w:rtl/>
          <w:lang w:bidi="he-IL"/>
        </w:rPr>
        <w:t>כמו</w:t>
      </w:r>
      <w:r w:rsidRPr="00866797">
        <w:rPr>
          <w:rFonts w:asciiTheme="majorBidi" w:hAnsiTheme="majorBidi" w:cstheme="majorBidi"/>
          <w:rtl/>
        </w:rPr>
        <w:t xml:space="preserve"> </w:t>
      </w:r>
      <w:r w:rsidRPr="00866797">
        <w:rPr>
          <w:rFonts w:asciiTheme="majorBidi" w:hAnsiTheme="majorBidi" w:cstheme="majorBidi"/>
          <w:rtl/>
          <w:lang w:bidi="he-IL"/>
        </w:rPr>
        <w:t>קונכיות</w:t>
      </w:r>
      <w:r w:rsidRPr="00866797">
        <w:rPr>
          <w:rFonts w:asciiTheme="majorBidi" w:hAnsiTheme="majorBidi" w:cstheme="majorBidi"/>
          <w:rtl/>
        </w:rPr>
        <w:t xml:space="preserve">/ </w:t>
      </w:r>
      <w:r w:rsidRPr="00866797">
        <w:rPr>
          <w:rFonts w:asciiTheme="majorBidi" w:hAnsiTheme="majorBidi" w:cstheme="majorBidi"/>
          <w:rtl/>
          <w:lang w:bidi="he-IL"/>
        </w:rPr>
        <w:t>ענקיות</w:t>
      </w:r>
      <w:r w:rsidRPr="00866797">
        <w:rPr>
          <w:rFonts w:asciiTheme="majorBidi" w:hAnsiTheme="majorBidi" w:cstheme="majorBidi"/>
          <w:rtl/>
        </w:rPr>
        <w:t>?"</w:t>
      </w:r>
    </w:p>
  </w:footnote>
  <w:footnote w:id="36">
    <w:p w14:paraId="7D541E54" w14:textId="77777777" w:rsidR="006C7978" w:rsidRPr="00EA7C47" w:rsidRDefault="006C7978" w:rsidP="006E5540">
      <w:pPr>
        <w:pStyle w:val="HTMLPreformatted"/>
        <w:shd w:val="clear" w:color="auto" w:fill="FFFFFF"/>
        <w:spacing w:line="276" w:lineRule="auto"/>
        <w:jc w:val="both"/>
        <w:rPr>
          <w:rFonts w:asciiTheme="majorBidi" w:hAnsiTheme="majorBidi" w:cstheme="majorBidi"/>
          <w:color w:val="212121"/>
        </w:rPr>
      </w:pPr>
      <w:r w:rsidRPr="00EA7C47">
        <w:rPr>
          <w:rStyle w:val="FootnoteReference"/>
          <w:rFonts w:asciiTheme="majorBidi" w:hAnsiTheme="majorBidi" w:cstheme="majorBidi"/>
        </w:rPr>
        <w:footnoteRef/>
      </w:r>
      <w:r w:rsidRPr="00EA7C47">
        <w:rPr>
          <w:rFonts w:asciiTheme="majorBidi" w:hAnsiTheme="majorBidi" w:cstheme="majorBidi"/>
        </w:rPr>
        <w:t xml:space="preserve"> </w:t>
      </w:r>
      <w:proofErr w:type="spellStart"/>
      <w:r w:rsidRPr="00EA7C47">
        <w:rPr>
          <w:rFonts w:asciiTheme="majorBidi" w:hAnsiTheme="majorBidi" w:cstheme="majorBidi"/>
        </w:rPr>
        <w:t>Slavoj</w:t>
      </w:r>
      <w:proofErr w:type="spellEnd"/>
      <w:r w:rsidRPr="00EA7C47">
        <w:rPr>
          <w:rFonts w:asciiTheme="majorBidi" w:hAnsiTheme="majorBidi" w:cstheme="majorBidi"/>
        </w:rPr>
        <w:t xml:space="preserve"> </w:t>
      </w:r>
      <w:proofErr w:type="spellStart"/>
      <w:r w:rsidRPr="00EA7C47">
        <w:rPr>
          <w:rFonts w:asciiTheme="majorBidi" w:eastAsia="Calibri" w:hAnsiTheme="majorBidi" w:cstheme="majorBidi"/>
        </w:rPr>
        <w:t>Ž</w:t>
      </w:r>
      <w:r w:rsidRPr="00EA7C47">
        <w:rPr>
          <w:rFonts w:asciiTheme="majorBidi" w:hAnsiTheme="majorBidi" w:cstheme="majorBidi"/>
        </w:rPr>
        <w:t>i</w:t>
      </w:r>
      <w:r w:rsidRPr="00EA7C47">
        <w:rPr>
          <w:rFonts w:asciiTheme="majorBidi" w:eastAsia="Calibri" w:hAnsiTheme="majorBidi" w:cstheme="majorBidi"/>
        </w:rPr>
        <w:t>ž</w:t>
      </w:r>
      <w:r w:rsidRPr="00EA7C47">
        <w:rPr>
          <w:rFonts w:asciiTheme="majorBidi" w:hAnsiTheme="majorBidi" w:cstheme="majorBidi"/>
        </w:rPr>
        <w:t>ek</w:t>
      </w:r>
      <w:proofErr w:type="spellEnd"/>
      <w:r w:rsidRPr="00EA7C47">
        <w:rPr>
          <w:rFonts w:asciiTheme="majorBidi" w:hAnsiTheme="majorBidi" w:cstheme="majorBidi"/>
          <w:rtl/>
        </w:rPr>
        <w:t xml:space="preserve"> </w:t>
      </w:r>
      <w:r w:rsidRPr="00EA7C47">
        <w:rPr>
          <w:rFonts w:asciiTheme="majorBidi" w:hAnsiTheme="majorBidi" w:cstheme="majorBidi"/>
        </w:rPr>
        <w:t xml:space="preserve">claims that interpellation never comes without a certain leftover. There always remains a certain gap, an opening which is rendered by the famous question </w:t>
      </w:r>
      <w:r>
        <w:rPr>
          <w:rFonts w:asciiTheme="majorBidi" w:hAnsiTheme="majorBidi" w:cstheme="majorBidi"/>
        </w:rPr>
        <w:t>“</w:t>
      </w:r>
      <w:r w:rsidRPr="00EA7C47">
        <w:rPr>
          <w:rFonts w:asciiTheme="majorBidi" w:hAnsiTheme="majorBidi" w:cstheme="majorBidi"/>
        </w:rPr>
        <w:t xml:space="preserve">eke </w:t>
      </w:r>
      <w:proofErr w:type="spellStart"/>
      <w:r w:rsidRPr="00EA7C47">
        <w:rPr>
          <w:rFonts w:asciiTheme="majorBidi" w:hAnsiTheme="majorBidi" w:cstheme="majorBidi"/>
        </w:rPr>
        <w:t>vuoi</w:t>
      </w:r>
      <w:proofErr w:type="spellEnd"/>
      <w:r w:rsidRPr="00EA7C47">
        <w:rPr>
          <w:rFonts w:asciiTheme="majorBidi" w:hAnsiTheme="majorBidi" w:cstheme="majorBidi"/>
        </w:rPr>
        <w:t>?</w:t>
      </w:r>
      <w:r>
        <w:rPr>
          <w:rFonts w:asciiTheme="majorBidi" w:hAnsiTheme="majorBidi" w:cstheme="majorBidi"/>
        </w:rPr>
        <w:t>”</w:t>
      </w:r>
      <w:r w:rsidRPr="00EA7C47">
        <w:rPr>
          <w:rFonts w:asciiTheme="majorBidi" w:hAnsiTheme="majorBidi" w:cstheme="majorBidi"/>
        </w:rPr>
        <w:t xml:space="preserve"> – </w:t>
      </w:r>
      <w:r>
        <w:rPr>
          <w:rFonts w:asciiTheme="majorBidi" w:hAnsiTheme="majorBidi" w:cstheme="majorBidi"/>
        </w:rPr>
        <w:t>“</w:t>
      </w:r>
      <w:r w:rsidRPr="00EA7C47">
        <w:rPr>
          <w:rFonts w:asciiTheme="majorBidi" w:hAnsiTheme="majorBidi" w:cstheme="majorBidi"/>
        </w:rPr>
        <w:t>You're telling me that, but what do you want with it, what are you aiming at?</w:t>
      </w:r>
      <w:r>
        <w:rPr>
          <w:rFonts w:asciiTheme="majorBidi" w:hAnsiTheme="majorBidi" w:cstheme="majorBidi"/>
        </w:rPr>
        <w:t>”, What do you desire?</w:t>
      </w:r>
      <w:r w:rsidRPr="00EA7C47">
        <w:rPr>
          <w:rFonts w:asciiTheme="majorBidi" w:hAnsiTheme="majorBidi" w:cstheme="majorBidi"/>
        </w:rPr>
        <w:t xml:space="preserve"> </w:t>
      </w:r>
      <w:r w:rsidRPr="00EA7C47">
        <w:rPr>
          <w:rFonts w:asciiTheme="majorBidi" w:hAnsiTheme="majorBidi" w:cstheme="majorBidi"/>
          <w:color w:val="212121"/>
          <w:lang w:val="en"/>
        </w:rPr>
        <w:t>Through this question, the individual's answer to the question "Who am I?" Is formulated.</w:t>
      </w:r>
      <w:r w:rsidRPr="00EA7C47">
        <w:rPr>
          <w:rFonts w:asciiTheme="majorBidi" w:hAnsiTheme="majorBidi" w:cstheme="majorBidi"/>
        </w:rPr>
        <w:t xml:space="preserve"> See S. </w:t>
      </w:r>
      <w:proofErr w:type="spellStart"/>
      <w:r w:rsidRPr="00EA7C47">
        <w:rPr>
          <w:rFonts w:asciiTheme="majorBidi" w:eastAsia="Calibri" w:hAnsiTheme="majorBidi" w:cstheme="majorBidi"/>
        </w:rPr>
        <w:t>Ž</w:t>
      </w:r>
      <w:r w:rsidRPr="00EA7C47">
        <w:rPr>
          <w:rFonts w:asciiTheme="majorBidi" w:hAnsiTheme="majorBidi" w:cstheme="majorBidi"/>
        </w:rPr>
        <w:t>i</w:t>
      </w:r>
      <w:r w:rsidRPr="00EA7C47">
        <w:rPr>
          <w:rFonts w:asciiTheme="majorBidi" w:eastAsia="Calibri" w:hAnsiTheme="majorBidi" w:cstheme="majorBidi"/>
        </w:rPr>
        <w:t>ž</w:t>
      </w:r>
      <w:r w:rsidRPr="00EA7C47">
        <w:rPr>
          <w:rFonts w:asciiTheme="majorBidi" w:hAnsiTheme="majorBidi" w:cstheme="majorBidi"/>
        </w:rPr>
        <w:t>ek</w:t>
      </w:r>
      <w:proofErr w:type="spellEnd"/>
      <w:r w:rsidRPr="00EA7C47">
        <w:rPr>
          <w:rFonts w:asciiTheme="majorBidi" w:hAnsiTheme="majorBidi" w:cstheme="majorBidi"/>
        </w:rPr>
        <w:t xml:space="preserve">, </w:t>
      </w:r>
      <w:r w:rsidRPr="00EA7C47">
        <w:rPr>
          <w:rFonts w:asciiTheme="majorBidi" w:hAnsiTheme="majorBidi" w:cstheme="majorBidi"/>
          <w:i/>
          <w:iCs/>
        </w:rPr>
        <w:t>The Sublime Object of Ideology</w:t>
      </w:r>
      <w:r w:rsidRPr="00EA7C47">
        <w:rPr>
          <w:rFonts w:asciiTheme="majorBidi" w:hAnsiTheme="majorBidi" w:cstheme="majorBidi"/>
        </w:rPr>
        <w:t>, (London: Verso, 1989).</w:t>
      </w:r>
    </w:p>
  </w:footnote>
  <w:footnote w:id="37">
    <w:p w14:paraId="1F1C7AB2"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222.  </w:t>
      </w:r>
      <w:r w:rsidRPr="00866797">
        <w:rPr>
          <w:rFonts w:asciiTheme="majorBidi" w:hAnsiTheme="majorBidi" w:cstheme="majorBidi"/>
          <w:rtl/>
        </w:rPr>
        <w:t>"אל תגידי שלא ידעת כי תמותי"</w:t>
      </w:r>
      <w:r w:rsidRPr="00866797">
        <w:rPr>
          <w:rFonts w:asciiTheme="majorBidi" w:hAnsiTheme="majorBidi" w:cstheme="majorBidi"/>
        </w:rPr>
        <w:t>.</w:t>
      </w:r>
    </w:p>
  </w:footnote>
  <w:footnote w:id="38">
    <w:p w14:paraId="229BD402" w14:textId="77777777" w:rsidR="006C7978" w:rsidRPr="00866797" w:rsidRDefault="006C7978" w:rsidP="006E5540">
      <w:pPr>
        <w:pStyle w:val="Heading1"/>
        <w:spacing w:before="0" w:beforeAutospacing="0" w:after="0" w:afterAutospacing="0" w:line="276" w:lineRule="auto"/>
        <w:jc w:val="both"/>
        <w:rPr>
          <w:rFonts w:asciiTheme="majorBidi" w:hAnsiTheme="majorBidi" w:cstheme="majorBidi"/>
          <w:b w:val="0"/>
          <w:bCs w:val="0"/>
          <w:sz w:val="20"/>
          <w:szCs w:val="20"/>
          <w:highlight w:val="cyan"/>
        </w:rPr>
      </w:pPr>
      <w:r w:rsidRPr="00866797">
        <w:rPr>
          <w:rStyle w:val="FootnoteReference"/>
          <w:rFonts w:asciiTheme="majorBidi" w:hAnsiTheme="majorBidi" w:cstheme="majorBidi"/>
          <w:b w:val="0"/>
          <w:bCs w:val="0"/>
        </w:rPr>
        <w:footnoteRef/>
      </w:r>
      <w:r w:rsidRPr="00866797">
        <w:rPr>
          <w:rFonts w:asciiTheme="majorBidi" w:hAnsiTheme="majorBidi" w:cstheme="majorBidi"/>
          <w:sz w:val="20"/>
          <w:szCs w:val="20"/>
        </w:rPr>
        <w:t xml:space="preserve"> </w:t>
      </w:r>
      <w:r w:rsidRPr="00866797">
        <w:rPr>
          <w:rFonts w:asciiTheme="majorBidi" w:hAnsiTheme="majorBidi" w:cstheme="majorBidi"/>
          <w:b w:val="0"/>
          <w:bCs w:val="0"/>
          <w:sz w:val="20"/>
          <w:szCs w:val="20"/>
        </w:rPr>
        <w:t xml:space="preserve">Y. Hoffmann, </w:t>
      </w:r>
      <w:r w:rsidRPr="00866797">
        <w:rPr>
          <w:rFonts w:asciiTheme="majorBidi" w:hAnsiTheme="majorBidi" w:cstheme="majorBidi"/>
          <w:b w:val="0"/>
          <w:bCs w:val="0"/>
          <w:i/>
          <w:iCs/>
          <w:sz w:val="20"/>
          <w:szCs w:val="20"/>
        </w:rPr>
        <w:t xml:space="preserve">How Do You Do, Dolores, </w:t>
      </w:r>
      <w:r w:rsidRPr="00866797">
        <w:rPr>
          <w:rFonts w:asciiTheme="majorBidi" w:hAnsiTheme="majorBidi" w:cstheme="majorBidi"/>
          <w:b w:val="0"/>
          <w:bCs w:val="0"/>
          <w:sz w:val="20"/>
          <w:szCs w:val="20"/>
        </w:rPr>
        <w:t xml:space="preserve">fragment 15. </w:t>
      </w:r>
      <w:r w:rsidRPr="00866797">
        <w:rPr>
          <w:rFonts w:asciiTheme="majorBidi" w:hAnsiTheme="majorBidi" w:cstheme="majorBidi"/>
          <w:b w:val="0"/>
          <w:bCs w:val="0"/>
          <w:sz w:val="20"/>
          <w:szCs w:val="20"/>
          <w:rtl/>
        </w:rPr>
        <w:t>"בשבע ועשרים. כמו בסולם המלאכים/ שצייר רפאל. הילד יורד במדרגות/ העץ. אצבעות הרגליים שלו נעצבות/ בדיוק על פי תמונת היגון האלוהית./ אצבע אצבע והשתקפות הראי שלה/ ברגל השניה./ יצירי היער שעל בד הפיג'מה פוערים/ פיות כמו בחזיון-פתאום שראה האב/ הקדמון כשפרשו לפניו כותונת-/ הפסים ואמרו: טרוף טורף"</w:t>
      </w:r>
      <w:r w:rsidRPr="00866797">
        <w:rPr>
          <w:rFonts w:asciiTheme="majorBidi" w:hAnsiTheme="majorBidi" w:cstheme="majorBidi"/>
          <w:b w:val="0"/>
          <w:bCs w:val="0"/>
          <w:sz w:val="20"/>
          <w:szCs w:val="20"/>
        </w:rPr>
        <w:t>.</w:t>
      </w:r>
    </w:p>
    <w:p w14:paraId="4F21264B" w14:textId="77777777" w:rsidR="006C7978" w:rsidRPr="0048474E" w:rsidRDefault="006C7978" w:rsidP="006E5540">
      <w:pPr>
        <w:pStyle w:val="Heading1"/>
        <w:spacing w:before="0" w:beforeAutospacing="0" w:after="0" w:afterAutospacing="0" w:line="276" w:lineRule="auto"/>
        <w:jc w:val="both"/>
        <w:rPr>
          <w:rFonts w:asciiTheme="majorBidi" w:hAnsiTheme="majorBidi" w:cstheme="majorBidi"/>
          <w:b w:val="0"/>
          <w:bCs w:val="0"/>
          <w:sz w:val="20"/>
          <w:szCs w:val="20"/>
        </w:rPr>
      </w:pPr>
      <w:r w:rsidRPr="00866797">
        <w:rPr>
          <w:rFonts w:asciiTheme="majorBidi" w:hAnsiTheme="majorBidi" w:cstheme="majorBidi"/>
          <w:b w:val="0"/>
          <w:bCs w:val="0"/>
          <w:sz w:val="20"/>
          <w:szCs w:val="20"/>
        </w:rPr>
        <w:t xml:space="preserve">The phrase </w:t>
      </w:r>
      <w:r w:rsidRPr="00866797">
        <w:rPr>
          <w:rFonts w:asciiTheme="majorBidi" w:hAnsiTheme="majorBidi" w:cstheme="majorBidi"/>
          <w:b w:val="0"/>
          <w:bCs w:val="0"/>
          <w:sz w:val="20"/>
          <w:szCs w:val="20"/>
          <w:rtl/>
        </w:rPr>
        <w:t>טרוף טורף</w:t>
      </w:r>
      <w:r w:rsidRPr="00866797">
        <w:rPr>
          <w:rFonts w:asciiTheme="majorBidi" w:hAnsiTheme="majorBidi" w:cstheme="majorBidi"/>
          <w:b w:val="0"/>
          <w:bCs w:val="0"/>
          <w:sz w:val="20"/>
          <w:szCs w:val="20"/>
        </w:rPr>
        <w:t xml:space="preserve"> is </w:t>
      </w:r>
      <w:r>
        <w:rPr>
          <w:rFonts w:asciiTheme="majorBidi" w:hAnsiTheme="majorBidi" w:cstheme="majorBidi"/>
          <w:b w:val="0"/>
          <w:bCs w:val="0"/>
          <w:sz w:val="20"/>
          <w:szCs w:val="20"/>
        </w:rPr>
        <w:t xml:space="preserve">located </w:t>
      </w:r>
      <w:r w:rsidRPr="00866797">
        <w:rPr>
          <w:rFonts w:asciiTheme="majorBidi" w:hAnsiTheme="majorBidi" w:cstheme="majorBidi"/>
          <w:b w:val="0"/>
          <w:bCs w:val="0"/>
          <w:sz w:val="20"/>
          <w:szCs w:val="20"/>
        </w:rPr>
        <w:t>at the end of the sentence describing th</w:t>
      </w:r>
      <w:r>
        <w:rPr>
          <w:rFonts w:asciiTheme="majorBidi" w:hAnsiTheme="majorBidi" w:cstheme="majorBidi"/>
          <w:b w:val="0"/>
          <w:bCs w:val="0"/>
          <w:sz w:val="20"/>
          <w:szCs w:val="20"/>
        </w:rPr>
        <w:t>is</w:t>
      </w:r>
      <w:r w:rsidRPr="00866797">
        <w:rPr>
          <w:rFonts w:asciiTheme="majorBidi" w:hAnsiTheme="majorBidi" w:cstheme="majorBidi"/>
          <w:b w:val="0"/>
          <w:bCs w:val="0"/>
          <w:sz w:val="20"/>
          <w:szCs w:val="20"/>
        </w:rPr>
        <w:t xml:space="preserve"> scene in the </w:t>
      </w:r>
      <w:r>
        <w:rPr>
          <w:rFonts w:asciiTheme="majorBidi" w:hAnsiTheme="majorBidi" w:cstheme="majorBidi"/>
          <w:b w:val="0"/>
          <w:bCs w:val="0"/>
          <w:sz w:val="20"/>
          <w:szCs w:val="20"/>
        </w:rPr>
        <w:t>b</w:t>
      </w:r>
      <w:r w:rsidRPr="00866797">
        <w:rPr>
          <w:rFonts w:asciiTheme="majorBidi" w:hAnsiTheme="majorBidi" w:cstheme="majorBidi"/>
          <w:b w:val="0"/>
          <w:bCs w:val="0"/>
          <w:sz w:val="20"/>
          <w:szCs w:val="20"/>
        </w:rPr>
        <w:t xml:space="preserve">ible. The ending in the English translation does not </w:t>
      </w:r>
      <w:r>
        <w:rPr>
          <w:rFonts w:asciiTheme="majorBidi" w:hAnsiTheme="majorBidi" w:cstheme="majorBidi"/>
          <w:b w:val="0"/>
          <w:bCs w:val="0"/>
          <w:sz w:val="20"/>
          <w:szCs w:val="20"/>
        </w:rPr>
        <w:t>imply it was done by</w:t>
      </w:r>
      <w:r w:rsidRPr="00866797">
        <w:rPr>
          <w:rFonts w:asciiTheme="majorBidi" w:hAnsiTheme="majorBidi" w:cstheme="majorBidi"/>
          <w:b w:val="0"/>
          <w:bCs w:val="0"/>
          <w:sz w:val="20"/>
          <w:szCs w:val="20"/>
        </w:rPr>
        <w:t xml:space="preserve"> a beast as the Hebrew version</w:t>
      </w:r>
      <w:r>
        <w:rPr>
          <w:rFonts w:asciiTheme="majorBidi" w:hAnsiTheme="majorBidi" w:cstheme="majorBidi"/>
          <w:b w:val="0"/>
          <w:bCs w:val="0"/>
          <w:sz w:val="20"/>
          <w:szCs w:val="20"/>
        </w:rPr>
        <w:t xml:space="preserve"> does. For this reason </w:t>
      </w:r>
      <w:r w:rsidRPr="00866797">
        <w:rPr>
          <w:rFonts w:asciiTheme="majorBidi" w:hAnsiTheme="majorBidi" w:cstheme="majorBidi"/>
          <w:b w:val="0"/>
          <w:bCs w:val="0"/>
          <w:sz w:val="20"/>
          <w:szCs w:val="20"/>
        </w:rPr>
        <w:t xml:space="preserve">in my translation </w:t>
      </w:r>
      <w:r>
        <w:rPr>
          <w:rFonts w:asciiTheme="majorBidi" w:hAnsiTheme="majorBidi" w:cstheme="majorBidi"/>
          <w:b w:val="0"/>
          <w:bCs w:val="0"/>
          <w:sz w:val="20"/>
          <w:szCs w:val="20"/>
        </w:rPr>
        <w:t xml:space="preserve">I used </w:t>
      </w:r>
      <w:r w:rsidRPr="00866797">
        <w:rPr>
          <w:rFonts w:asciiTheme="majorBidi" w:hAnsiTheme="majorBidi" w:cstheme="majorBidi"/>
          <w:b w:val="0"/>
          <w:bCs w:val="0"/>
          <w:sz w:val="20"/>
          <w:szCs w:val="20"/>
        </w:rPr>
        <w:t xml:space="preserve">the phrase used </w:t>
      </w:r>
      <w:r>
        <w:rPr>
          <w:rFonts w:asciiTheme="majorBidi" w:hAnsiTheme="majorBidi" w:cstheme="majorBidi"/>
          <w:b w:val="0"/>
          <w:bCs w:val="0"/>
          <w:sz w:val="20"/>
          <w:szCs w:val="20"/>
        </w:rPr>
        <w:t xml:space="preserve">in the bible </w:t>
      </w:r>
      <w:r w:rsidRPr="00866797">
        <w:rPr>
          <w:rFonts w:asciiTheme="majorBidi" w:hAnsiTheme="majorBidi" w:cstheme="majorBidi"/>
          <w:b w:val="0"/>
          <w:bCs w:val="0"/>
          <w:sz w:val="20"/>
          <w:szCs w:val="20"/>
        </w:rPr>
        <w:t>earlier: “</w:t>
      </w:r>
      <w:r w:rsidRPr="00866797">
        <w:rPr>
          <w:rFonts w:asciiTheme="majorBidi" w:hAnsiTheme="majorBidi" w:cstheme="majorBidi"/>
          <w:b w:val="0"/>
          <w:bCs w:val="0"/>
          <w:color w:val="000000"/>
          <w:sz w:val="20"/>
          <w:szCs w:val="20"/>
          <w:shd w:val="clear" w:color="auto" w:fill="FFFFFF"/>
        </w:rPr>
        <w:t>And he knew it, and said: 'It is my son's coat; an evil beast hath devoured him; Joseph is without doubt torn in pieces.'”</w:t>
      </w:r>
      <w:r w:rsidRPr="00866797">
        <w:rPr>
          <w:rFonts w:asciiTheme="majorBidi" w:hAnsiTheme="majorBidi" w:cstheme="majorBidi"/>
          <w:b w:val="0"/>
          <w:bCs w:val="0"/>
          <w:color w:val="000000"/>
          <w:sz w:val="20"/>
          <w:szCs w:val="20"/>
        </w:rPr>
        <w:t xml:space="preserve"> Genesis 37</w:t>
      </w:r>
      <w:r>
        <w:rPr>
          <w:rFonts w:asciiTheme="majorBidi" w:hAnsiTheme="majorBidi" w:cstheme="majorBidi"/>
          <w:b w:val="0"/>
          <w:bCs w:val="0"/>
          <w:color w:val="000000"/>
          <w:sz w:val="20"/>
          <w:szCs w:val="20"/>
        </w:rPr>
        <w:t>:</w:t>
      </w:r>
      <w:r w:rsidRPr="00866797">
        <w:rPr>
          <w:rFonts w:asciiTheme="majorBidi" w:hAnsiTheme="majorBidi" w:cstheme="majorBidi"/>
          <w:b w:val="0"/>
          <w:bCs w:val="0"/>
          <w:color w:val="000000"/>
          <w:sz w:val="20"/>
          <w:szCs w:val="20"/>
        </w:rPr>
        <w:t xml:space="preserve"> 33.</w:t>
      </w:r>
    </w:p>
  </w:footnote>
  <w:footnote w:id="39">
    <w:p w14:paraId="45C6F5B8"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fragments </w:t>
      </w:r>
      <w:r w:rsidRPr="00866797">
        <w:rPr>
          <w:rFonts w:asciiTheme="majorBidi" w:hAnsiTheme="majorBidi" w:cstheme="majorBidi"/>
          <w:lang w:bidi="he-IL"/>
        </w:rPr>
        <w:t>18-19, emphasis in the original</w:t>
      </w:r>
      <w:r w:rsidRPr="00866797">
        <w:rPr>
          <w:rFonts w:asciiTheme="majorBidi" w:hAnsiTheme="majorBidi" w:cstheme="majorBidi"/>
        </w:rPr>
        <w:t xml:space="preserve">.  </w:t>
      </w:r>
      <w:r w:rsidRPr="00866797">
        <w:rPr>
          <w:rFonts w:asciiTheme="majorBidi" w:hAnsiTheme="majorBidi" w:cstheme="majorBidi"/>
          <w:rtl/>
          <w:lang w:bidi="he-IL"/>
        </w:rPr>
        <w:t>״כשהילד</w:t>
      </w:r>
      <w:r w:rsidRPr="00866797">
        <w:rPr>
          <w:rFonts w:asciiTheme="majorBidi" w:hAnsiTheme="majorBidi" w:cstheme="majorBidi"/>
          <w:rtl/>
        </w:rPr>
        <w:t xml:space="preserve"> </w:t>
      </w:r>
      <w:r w:rsidRPr="00866797">
        <w:rPr>
          <w:rFonts w:asciiTheme="majorBidi" w:hAnsiTheme="majorBidi" w:cstheme="majorBidi"/>
          <w:rtl/>
          <w:lang w:bidi="he-IL"/>
        </w:rPr>
        <w:t>התהפך</w:t>
      </w:r>
      <w:r w:rsidRPr="00866797">
        <w:rPr>
          <w:rFonts w:asciiTheme="majorBidi" w:hAnsiTheme="majorBidi" w:cstheme="majorBidi"/>
          <w:rtl/>
        </w:rPr>
        <w:t xml:space="preserve"> </w:t>
      </w:r>
      <w:r w:rsidRPr="00866797">
        <w:rPr>
          <w:rFonts w:asciiTheme="majorBidi" w:hAnsiTheme="majorBidi" w:cstheme="majorBidi"/>
          <w:rtl/>
          <w:lang w:bidi="he-IL"/>
        </w:rPr>
        <w:t>בי</w:t>
      </w:r>
      <w:r w:rsidRPr="00866797">
        <w:rPr>
          <w:rFonts w:asciiTheme="majorBidi" w:hAnsiTheme="majorBidi" w:cstheme="majorBidi"/>
          <w:rtl/>
        </w:rPr>
        <w:t xml:space="preserve"> </w:t>
      </w:r>
      <w:r w:rsidRPr="00866797">
        <w:rPr>
          <w:rFonts w:asciiTheme="majorBidi" w:hAnsiTheme="majorBidi" w:cstheme="majorBidi"/>
          <w:rtl/>
          <w:lang w:bidi="he-IL"/>
        </w:rPr>
        <w:t>ועמד</w:t>
      </w:r>
      <w:r w:rsidRPr="00866797">
        <w:rPr>
          <w:rFonts w:asciiTheme="majorBidi" w:hAnsiTheme="majorBidi" w:cstheme="majorBidi"/>
          <w:rtl/>
        </w:rPr>
        <w:t xml:space="preserve"> </w:t>
      </w:r>
      <w:r w:rsidRPr="00866797">
        <w:rPr>
          <w:rFonts w:asciiTheme="majorBidi" w:hAnsiTheme="majorBidi" w:cstheme="majorBidi"/>
          <w:rtl/>
          <w:lang w:bidi="he-IL"/>
        </w:rPr>
        <w:t>בתוך</w:t>
      </w:r>
      <w:r w:rsidRPr="00866797">
        <w:rPr>
          <w:rFonts w:asciiTheme="majorBidi" w:hAnsiTheme="majorBidi" w:cstheme="majorBidi"/>
          <w:rtl/>
        </w:rPr>
        <w:t xml:space="preserve"> </w:t>
      </w:r>
      <w:r w:rsidRPr="00866797">
        <w:rPr>
          <w:rFonts w:asciiTheme="majorBidi" w:hAnsiTheme="majorBidi" w:cstheme="majorBidi"/>
          <w:rtl/>
          <w:lang w:bidi="he-IL"/>
        </w:rPr>
        <w:t>נוזל</w:t>
      </w:r>
      <w:r w:rsidRPr="00866797">
        <w:rPr>
          <w:rFonts w:asciiTheme="majorBidi" w:hAnsiTheme="majorBidi" w:cstheme="majorBidi"/>
          <w:rtl/>
        </w:rPr>
        <w:t xml:space="preserve">/ </w:t>
      </w:r>
      <w:r w:rsidRPr="00866797">
        <w:rPr>
          <w:rFonts w:asciiTheme="majorBidi" w:hAnsiTheme="majorBidi" w:cstheme="majorBidi"/>
          <w:rtl/>
          <w:lang w:bidi="he-IL"/>
        </w:rPr>
        <w:t>השליה</w:t>
      </w:r>
      <w:r w:rsidRPr="00866797">
        <w:rPr>
          <w:rFonts w:asciiTheme="majorBidi" w:hAnsiTheme="majorBidi" w:cstheme="majorBidi"/>
          <w:rtl/>
        </w:rPr>
        <w:t xml:space="preserve"> </w:t>
      </w:r>
      <w:r w:rsidRPr="00866797">
        <w:rPr>
          <w:rFonts w:asciiTheme="majorBidi" w:hAnsiTheme="majorBidi" w:cstheme="majorBidi"/>
          <w:rtl/>
          <w:lang w:bidi="he-IL"/>
        </w:rPr>
        <w:t>וראשו</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האדמה</w:t>
      </w:r>
      <w:r w:rsidRPr="00866797">
        <w:rPr>
          <w:rFonts w:asciiTheme="majorBidi" w:hAnsiTheme="majorBidi" w:cstheme="majorBidi"/>
          <w:rtl/>
        </w:rPr>
        <w:t xml:space="preserve">, </w:t>
      </w:r>
      <w:r w:rsidRPr="00866797">
        <w:rPr>
          <w:rFonts w:asciiTheme="majorBidi" w:hAnsiTheme="majorBidi" w:cstheme="majorBidi"/>
          <w:rtl/>
          <w:lang w:bidi="he-IL"/>
        </w:rPr>
        <w:t>היינו</w:t>
      </w:r>
      <w:r w:rsidRPr="00866797">
        <w:rPr>
          <w:rFonts w:asciiTheme="majorBidi" w:hAnsiTheme="majorBidi" w:cstheme="majorBidi"/>
          <w:rtl/>
        </w:rPr>
        <w:t xml:space="preserve"> </w:t>
      </w:r>
      <w:r w:rsidRPr="00866797">
        <w:rPr>
          <w:rFonts w:asciiTheme="majorBidi" w:hAnsiTheme="majorBidi" w:cstheme="majorBidi"/>
          <w:rtl/>
          <w:lang w:bidi="he-IL"/>
        </w:rPr>
        <w:t>שנינו</w:t>
      </w:r>
      <w:r w:rsidRPr="00866797">
        <w:rPr>
          <w:rFonts w:asciiTheme="majorBidi" w:hAnsiTheme="majorBidi" w:cstheme="majorBidi"/>
          <w:rtl/>
        </w:rPr>
        <w:t xml:space="preserve">/ </w:t>
      </w:r>
      <w:r w:rsidRPr="00866797">
        <w:rPr>
          <w:rFonts w:asciiTheme="majorBidi" w:hAnsiTheme="majorBidi" w:cstheme="majorBidi"/>
          <w:rtl/>
          <w:lang w:bidi="he-IL"/>
        </w:rPr>
        <w:t>הדמות</w:t>
      </w:r>
      <w:r w:rsidRPr="00866797">
        <w:rPr>
          <w:rFonts w:asciiTheme="majorBidi" w:hAnsiTheme="majorBidi" w:cstheme="majorBidi"/>
          <w:rtl/>
        </w:rPr>
        <w:t xml:space="preserve"> </w:t>
      </w:r>
      <w:r w:rsidRPr="00866797">
        <w:rPr>
          <w:rFonts w:asciiTheme="majorBidi" w:hAnsiTheme="majorBidi" w:cstheme="majorBidi"/>
          <w:rtl/>
          <w:lang w:bidi="he-IL"/>
        </w:rPr>
        <w:t>ההפוכה</w:t>
      </w:r>
      <w:r w:rsidRPr="00866797">
        <w:rPr>
          <w:rFonts w:asciiTheme="majorBidi" w:hAnsiTheme="majorBidi" w:cstheme="majorBidi"/>
          <w:rtl/>
        </w:rPr>
        <w:t xml:space="preserve"> </w:t>
      </w:r>
      <w:r w:rsidRPr="00866797">
        <w:rPr>
          <w:rFonts w:asciiTheme="majorBidi" w:hAnsiTheme="majorBidi" w:cstheme="majorBidi"/>
          <w:rtl/>
          <w:lang w:bidi="he-IL"/>
        </w:rPr>
        <w:t>השלמה</w:t>
      </w:r>
      <w:r w:rsidRPr="00866797">
        <w:rPr>
          <w:rFonts w:asciiTheme="majorBidi" w:hAnsiTheme="majorBidi" w:cstheme="majorBidi"/>
          <w:rtl/>
        </w:rPr>
        <w:t xml:space="preserve">. [...] </w:t>
      </w:r>
      <w:r w:rsidRPr="00866797">
        <w:rPr>
          <w:rFonts w:asciiTheme="majorBidi" w:hAnsiTheme="majorBidi" w:cstheme="majorBidi"/>
          <w:rtl/>
          <w:lang w:bidi="he-IL"/>
        </w:rPr>
        <w:t>הלא</w:t>
      </w:r>
      <w:r w:rsidRPr="00866797">
        <w:rPr>
          <w:rFonts w:asciiTheme="majorBidi" w:hAnsiTheme="majorBidi" w:cstheme="majorBidi"/>
          <w:rtl/>
        </w:rPr>
        <w:t xml:space="preserve"> </w:t>
      </w:r>
      <w:r w:rsidRPr="00866797">
        <w:rPr>
          <w:rFonts w:asciiTheme="majorBidi" w:hAnsiTheme="majorBidi" w:cstheme="majorBidi"/>
          <w:rtl/>
          <w:lang w:bidi="he-IL"/>
        </w:rPr>
        <w:t>טבעי</w:t>
      </w:r>
      <w:r w:rsidRPr="00866797">
        <w:rPr>
          <w:rFonts w:asciiTheme="majorBidi" w:hAnsiTheme="majorBidi" w:cstheme="majorBidi"/>
          <w:rtl/>
        </w:rPr>
        <w:t xml:space="preserve"> </w:t>
      </w:r>
      <w:r w:rsidRPr="00866797">
        <w:rPr>
          <w:rFonts w:asciiTheme="majorBidi" w:hAnsiTheme="majorBidi" w:cstheme="majorBidi"/>
          <w:rtl/>
          <w:lang w:bidi="he-IL"/>
        </w:rPr>
        <w:t>היה</w:t>
      </w:r>
      <w:r w:rsidRPr="00866797">
        <w:rPr>
          <w:rFonts w:asciiTheme="majorBidi" w:hAnsiTheme="majorBidi" w:cstheme="majorBidi"/>
          <w:rtl/>
        </w:rPr>
        <w:t xml:space="preserve"> </w:t>
      </w:r>
      <w:r w:rsidRPr="00866797">
        <w:rPr>
          <w:rFonts w:asciiTheme="majorBidi" w:hAnsiTheme="majorBidi" w:cstheme="majorBidi"/>
          <w:rtl/>
          <w:lang w:bidi="he-IL"/>
        </w:rPr>
        <w:t>ב</w:t>
      </w:r>
      <w:r w:rsidRPr="00866797">
        <w:rPr>
          <w:rFonts w:asciiTheme="majorBidi" w:hAnsiTheme="majorBidi" w:cstheme="majorBidi"/>
          <w:b/>
          <w:bCs/>
          <w:rtl/>
          <w:lang w:bidi="he-IL"/>
        </w:rPr>
        <w:t>יציאת</w:t>
      </w:r>
      <w:r w:rsidRPr="00866797">
        <w:rPr>
          <w:rFonts w:asciiTheme="majorBidi" w:hAnsiTheme="majorBidi" w:cstheme="majorBidi"/>
          <w:rtl/>
        </w:rPr>
        <w:t xml:space="preserve"> </w:t>
      </w:r>
      <w:r w:rsidRPr="00866797">
        <w:rPr>
          <w:rFonts w:asciiTheme="majorBidi" w:hAnsiTheme="majorBidi" w:cstheme="majorBidi"/>
          <w:rtl/>
          <w:lang w:bidi="he-IL"/>
        </w:rPr>
        <w:t>הראש</w:t>
      </w:r>
      <w:r w:rsidRPr="00866797">
        <w:rPr>
          <w:rFonts w:asciiTheme="majorBidi" w:hAnsiTheme="majorBidi" w:cstheme="majorBidi"/>
          <w:rtl/>
        </w:rPr>
        <w:t xml:space="preserve">. </w:t>
      </w:r>
      <w:r w:rsidRPr="00866797">
        <w:rPr>
          <w:rFonts w:asciiTheme="majorBidi" w:hAnsiTheme="majorBidi" w:cstheme="majorBidi"/>
          <w:rtl/>
          <w:lang w:bidi="he-IL"/>
        </w:rPr>
        <w:t>למה</w:t>
      </w:r>
      <w:r w:rsidRPr="00866797">
        <w:rPr>
          <w:rFonts w:asciiTheme="majorBidi" w:hAnsiTheme="majorBidi" w:cstheme="majorBidi"/>
          <w:rtl/>
        </w:rPr>
        <w:t xml:space="preserve">/ </w:t>
      </w:r>
      <w:r w:rsidRPr="00866797">
        <w:rPr>
          <w:rFonts w:asciiTheme="majorBidi" w:hAnsiTheme="majorBidi" w:cstheme="majorBidi"/>
          <w:rtl/>
          <w:lang w:bidi="he-IL"/>
        </w:rPr>
        <w:t>בתק</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הקרום</w:t>
      </w:r>
      <w:r w:rsidRPr="00866797">
        <w:rPr>
          <w:rFonts w:asciiTheme="majorBidi" w:hAnsiTheme="majorBidi" w:cstheme="majorBidi"/>
          <w:rtl/>
        </w:rPr>
        <w:t xml:space="preserve"> </w:t>
      </w:r>
      <w:r w:rsidRPr="00866797">
        <w:rPr>
          <w:rFonts w:asciiTheme="majorBidi" w:hAnsiTheme="majorBidi" w:cstheme="majorBidi"/>
          <w:rtl/>
          <w:lang w:bidi="he-IL"/>
        </w:rPr>
        <w:t>שעטף</w:t>
      </w:r>
      <w:r w:rsidRPr="00866797">
        <w:rPr>
          <w:rFonts w:asciiTheme="majorBidi" w:hAnsiTheme="majorBidi" w:cstheme="majorBidi"/>
          <w:rtl/>
        </w:rPr>
        <w:t xml:space="preserve"> </w:t>
      </w:r>
      <w:r w:rsidRPr="00866797">
        <w:rPr>
          <w:rFonts w:asciiTheme="majorBidi" w:hAnsiTheme="majorBidi" w:cstheme="majorBidi"/>
          <w:rtl/>
          <w:lang w:bidi="he-IL"/>
        </w:rPr>
        <w:t>אותו</w:t>
      </w:r>
      <w:r w:rsidRPr="00866797">
        <w:rPr>
          <w:rFonts w:asciiTheme="majorBidi" w:hAnsiTheme="majorBidi" w:cstheme="majorBidi"/>
          <w:rtl/>
        </w:rPr>
        <w:t xml:space="preserve"> </w:t>
      </w:r>
      <w:r w:rsidRPr="00866797">
        <w:rPr>
          <w:rFonts w:asciiTheme="majorBidi" w:hAnsiTheme="majorBidi" w:cstheme="majorBidi"/>
          <w:rtl/>
          <w:lang w:bidi="he-IL"/>
        </w:rPr>
        <w:t>והגיר</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המים</w:t>
      </w:r>
      <w:r w:rsidRPr="00866797">
        <w:rPr>
          <w:rFonts w:asciiTheme="majorBidi" w:hAnsiTheme="majorBidi" w:cstheme="majorBidi"/>
          <w:rtl/>
        </w:rPr>
        <w:t>?"</w:t>
      </w:r>
      <w:r w:rsidRPr="00866797">
        <w:rPr>
          <w:rFonts w:asciiTheme="majorBidi" w:hAnsiTheme="majorBidi" w:cstheme="majorBidi"/>
        </w:rPr>
        <w:t>.</w:t>
      </w:r>
    </w:p>
  </w:footnote>
  <w:footnote w:id="40">
    <w:p w14:paraId="7CCD71F3" w14:textId="77777777" w:rsidR="006C7978" w:rsidRPr="00866797" w:rsidRDefault="006C7978" w:rsidP="006E5540">
      <w:pPr>
        <w:pStyle w:val="FootnoteText"/>
        <w:spacing w:line="276" w:lineRule="auto"/>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R. </w:t>
      </w:r>
      <w:proofErr w:type="spellStart"/>
      <w:r w:rsidRPr="00866797">
        <w:rPr>
          <w:rFonts w:asciiTheme="majorBidi" w:hAnsiTheme="majorBidi" w:cstheme="majorBidi"/>
          <w:lang w:bidi="he-IL"/>
        </w:rPr>
        <w:t>Albek-Gidron</w:t>
      </w:r>
      <w:proofErr w:type="spellEnd"/>
      <w:r w:rsidRPr="00866797">
        <w:rPr>
          <w:rFonts w:asciiTheme="majorBidi" w:hAnsiTheme="majorBidi" w:cstheme="majorBidi"/>
          <w:lang w:bidi="he-IL"/>
        </w:rPr>
        <w:t xml:space="preserve">, </w:t>
      </w:r>
      <w:r w:rsidRPr="00866797">
        <w:rPr>
          <w:rFonts w:asciiTheme="majorBidi" w:hAnsiTheme="majorBidi" w:cstheme="majorBidi"/>
          <w:i/>
          <w:iCs/>
          <w:lang w:bidi="he-IL"/>
        </w:rPr>
        <w:t>Exploring the Third Option</w:t>
      </w:r>
      <w:r w:rsidRPr="00866797">
        <w:rPr>
          <w:rFonts w:asciiTheme="majorBidi" w:hAnsiTheme="majorBidi" w:cstheme="majorBidi"/>
          <w:lang w:bidi="he-IL"/>
        </w:rPr>
        <w:t>, pp. 29.</w:t>
      </w:r>
    </w:p>
  </w:footnote>
  <w:footnote w:id="41">
    <w:p w14:paraId="70997CDF"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82.  </w:t>
      </w:r>
      <w:r w:rsidRPr="00866797">
        <w:rPr>
          <w:rFonts w:asciiTheme="majorBidi" w:hAnsiTheme="majorBidi" w:cstheme="majorBidi"/>
          <w:rtl/>
          <w:lang w:bidi="he-IL"/>
        </w:rPr>
        <w:t>״תאמיני</w:t>
      </w:r>
      <w:r w:rsidRPr="00866797">
        <w:rPr>
          <w:rFonts w:asciiTheme="majorBidi" w:hAnsiTheme="majorBidi" w:cstheme="majorBidi"/>
          <w:rtl/>
        </w:rPr>
        <w:t xml:space="preserve"> </w:t>
      </w:r>
      <w:r w:rsidRPr="00866797">
        <w:rPr>
          <w:rFonts w:asciiTheme="majorBidi" w:hAnsiTheme="majorBidi" w:cstheme="majorBidi"/>
          <w:rtl/>
          <w:lang w:bidi="he-IL"/>
        </w:rPr>
        <w:t>לי</w:t>
      </w:r>
      <w:r w:rsidRPr="00866797">
        <w:rPr>
          <w:rFonts w:asciiTheme="majorBidi" w:hAnsiTheme="majorBidi" w:cstheme="majorBidi"/>
          <w:rtl/>
        </w:rPr>
        <w:t xml:space="preserve"> </w:t>
      </w:r>
      <w:r w:rsidRPr="00866797">
        <w:rPr>
          <w:rFonts w:asciiTheme="majorBidi" w:hAnsiTheme="majorBidi" w:cstheme="majorBidi"/>
          <w:rtl/>
          <w:lang w:bidi="he-IL"/>
        </w:rPr>
        <w:t>דולורס</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יכולה</w:t>
      </w:r>
      <w:r w:rsidRPr="00866797">
        <w:rPr>
          <w:rFonts w:asciiTheme="majorBidi" w:hAnsiTheme="majorBidi" w:cstheme="majorBidi"/>
          <w:rtl/>
        </w:rPr>
        <w:t xml:space="preserve"> </w:t>
      </w:r>
      <w:r w:rsidRPr="00866797">
        <w:rPr>
          <w:rFonts w:asciiTheme="majorBidi" w:hAnsiTheme="majorBidi" w:cstheme="majorBidi"/>
          <w:rtl/>
          <w:lang w:bidi="he-IL"/>
        </w:rPr>
        <w:t>ללדת</w:t>
      </w:r>
      <w:r w:rsidRPr="00866797">
        <w:rPr>
          <w:rFonts w:asciiTheme="majorBidi" w:hAnsiTheme="majorBidi" w:cstheme="majorBidi"/>
          <w:rtl/>
        </w:rPr>
        <w:t xml:space="preserve"> </w:t>
      </w:r>
      <w:r w:rsidRPr="00866797">
        <w:rPr>
          <w:rFonts w:asciiTheme="majorBidi" w:hAnsiTheme="majorBidi" w:cstheme="majorBidi"/>
          <w:rtl/>
          <w:lang w:bidi="he-IL"/>
        </w:rPr>
        <w:t>גם</w:t>
      </w:r>
      <w:r w:rsidRPr="00866797">
        <w:rPr>
          <w:rFonts w:asciiTheme="majorBidi" w:hAnsiTheme="majorBidi" w:cstheme="majorBidi"/>
          <w:rtl/>
        </w:rPr>
        <w:t xml:space="preserve">/ </w:t>
      </w:r>
      <w:r w:rsidRPr="00866797">
        <w:rPr>
          <w:rFonts w:asciiTheme="majorBidi" w:hAnsiTheme="majorBidi" w:cstheme="majorBidi"/>
          <w:rtl/>
          <w:lang w:bidi="he-IL"/>
        </w:rPr>
        <w:t>בלי</w:t>
      </w:r>
      <w:r w:rsidRPr="00866797">
        <w:rPr>
          <w:rFonts w:asciiTheme="majorBidi" w:hAnsiTheme="majorBidi" w:cstheme="majorBidi"/>
          <w:rtl/>
        </w:rPr>
        <w:t xml:space="preserve"> </w:t>
      </w:r>
      <w:r w:rsidRPr="00866797">
        <w:rPr>
          <w:rFonts w:asciiTheme="majorBidi" w:hAnsiTheme="majorBidi" w:cstheme="majorBidi"/>
          <w:rtl/>
          <w:lang w:bidi="he-IL"/>
        </w:rPr>
        <w:t>להתעבר</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מכתיבה</w:t>
      </w:r>
      <w:r w:rsidRPr="00866797">
        <w:rPr>
          <w:rFonts w:asciiTheme="majorBidi" w:hAnsiTheme="majorBidi" w:cstheme="majorBidi"/>
          <w:rtl/>
        </w:rPr>
        <w:t xml:space="preserve"> </w:t>
      </w:r>
      <w:r w:rsidRPr="00866797">
        <w:rPr>
          <w:rFonts w:asciiTheme="majorBidi" w:hAnsiTheme="majorBidi" w:cstheme="majorBidi"/>
          <w:rtl/>
          <w:lang w:bidi="he-IL"/>
        </w:rPr>
        <w:t>לעצמי</w:t>
      </w:r>
      <w:r w:rsidRPr="00866797">
        <w:rPr>
          <w:rFonts w:asciiTheme="majorBidi" w:hAnsiTheme="majorBidi" w:cstheme="majorBidi"/>
          <w:rtl/>
        </w:rPr>
        <w:t xml:space="preserve"> </w:t>
      </w:r>
      <w:r w:rsidRPr="00866797">
        <w:rPr>
          <w:rFonts w:asciiTheme="majorBidi" w:hAnsiTheme="majorBidi" w:cstheme="majorBidi"/>
          <w:rtl/>
          <w:lang w:bidi="he-IL"/>
        </w:rPr>
        <w:t>ילדים</w:t>
      </w:r>
      <w:r w:rsidRPr="00866797">
        <w:rPr>
          <w:rFonts w:asciiTheme="majorBidi" w:hAnsiTheme="majorBidi" w:cstheme="majorBidi"/>
          <w:rtl/>
        </w:rPr>
        <w:t xml:space="preserve"> </w:t>
      </w:r>
      <w:r w:rsidRPr="00866797">
        <w:rPr>
          <w:rFonts w:asciiTheme="majorBidi" w:hAnsiTheme="majorBidi" w:cstheme="majorBidi"/>
          <w:rtl/>
          <w:lang w:bidi="he-IL"/>
        </w:rPr>
        <w:t>בכוחה</w:t>
      </w:r>
      <w:r w:rsidRPr="00866797">
        <w:rPr>
          <w:rFonts w:asciiTheme="majorBidi" w:hAnsiTheme="majorBidi" w:cstheme="majorBidi"/>
          <w:rtl/>
        </w:rPr>
        <w:t xml:space="preserve"> </w:t>
      </w:r>
      <w:r w:rsidRPr="00866797">
        <w:rPr>
          <w:rFonts w:asciiTheme="majorBidi" w:hAnsiTheme="majorBidi" w:cstheme="majorBidi"/>
          <w:rtl/>
          <w:lang w:bidi="he-IL"/>
        </w:rPr>
        <w:t>של</w:t>
      </w:r>
      <w:r w:rsidRPr="00866797">
        <w:rPr>
          <w:rFonts w:asciiTheme="majorBidi" w:hAnsiTheme="majorBidi" w:cstheme="majorBidi"/>
          <w:rtl/>
        </w:rPr>
        <w:t xml:space="preserve">/ </w:t>
      </w:r>
      <w:r w:rsidRPr="00866797">
        <w:rPr>
          <w:rFonts w:asciiTheme="majorBidi" w:hAnsiTheme="majorBidi" w:cstheme="majorBidi"/>
          <w:rtl/>
          <w:lang w:bidi="he-IL"/>
        </w:rPr>
        <w:t>הסימטריה</w:t>
      </w:r>
      <w:r w:rsidRPr="00866797">
        <w:rPr>
          <w:rFonts w:asciiTheme="majorBidi" w:hAnsiTheme="majorBidi" w:cstheme="majorBidi"/>
          <w:rtl/>
        </w:rPr>
        <w:t xml:space="preserve">./ </w:t>
      </w:r>
      <w:r w:rsidRPr="00866797">
        <w:rPr>
          <w:rFonts w:asciiTheme="majorBidi" w:hAnsiTheme="majorBidi" w:cstheme="majorBidi"/>
          <w:rtl/>
          <w:lang w:bidi="he-IL"/>
        </w:rPr>
        <w:t>הכפלתי</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עיני</w:t>
      </w:r>
      <w:r w:rsidRPr="00866797">
        <w:rPr>
          <w:rFonts w:asciiTheme="majorBidi" w:hAnsiTheme="majorBidi" w:cstheme="majorBidi"/>
          <w:rtl/>
        </w:rPr>
        <w:t xml:space="preserve">. </w:t>
      </w:r>
      <w:r w:rsidRPr="00866797">
        <w:rPr>
          <w:rFonts w:asciiTheme="majorBidi" w:hAnsiTheme="majorBidi" w:cstheme="majorBidi"/>
          <w:rtl/>
          <w:lang w:bidi="he-IL"/>
        </w:rPr>
        <w:t>לא</w:t>
      </w:r>
      <w:r w:rsidRPr="00866797">
        <w:rPr>
          <w:rFonts w:asciiTheme="majorBidi" w:hAnsiTheme="majorBidi" w:cstheme="majorBidi"/>
          <w:rtl/>
        </w:rPr>
        <w:t xml:space="preserve">?/ </w:t>
      </w:r>
      <w:r w:rsidRPr="00866797">
        <w:rPr>
          <w:rFonts w:asciiTheme="majorBidi" w:hAnsiTheme="majorBidi" w:cstheme="majorBidi"/>
          <w:rtl/>
          <w:lang w:bidi="he-IL"/>
        </w:rPr>
        <w:t>הכפלתי</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ידי</w:t>
      </w:r>
      <w:r w:rsidRPr="00866797">
        <w:rPr>
          <w:rFonts w:asciiTheme="majorBidi" w:hAnsiTheme="majorBidi" w:cstheme="majorBidi"/>
          <w:rtl/>
        </w:rPr>
        <w:t xml:space="preserve">, </w:t>
      </w:r>
      <w:r w:rsidRPr="00866797">
        <w:rPr>
          <w:rFonts w:asciiTheme="majorBidi" w:hAnsiTheme="majorBidi" w:cstheme="majorBidi"/>
          <w:rtl/>
          <w:lang w:bidi="he-IL"/>
        </w:rPr>
        <w:t>לא</w:t>
      </w:r>
      <w:r w:rsidRPr="00866797">
        <w:rPr>
          <w:rFonts w:asciiTheme="majorBidi" w:hAnsiTheme="majorBidi" w:cstheme="majorBidi"/>
          <w:rtl/>
        </w:rPr>
        <w:t>?"</w:t>
      </w:r>
      <w:r w:rsidRPr="00866797">
        <w:rPr>
          <w:rFonts w:asciiTheme="majorBidi" w:hAnsiTheme="majorBidi" w:cstheme="majorBidi"/>
        </w:rPr>
        <w:t>.</w:t>
      </w:r>
    </w:p>
  </w:footnote>
  <w:footnote w:id="42">
    <w:p w14:paraId="4B58721E"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327. </w:t>
      </w:r>
      <w:r w:rsidRPr="00866797">
        <w:rPr>
          <w:rFonts w:asciiTheme="majorBidi" w:hAnsiTheme="majorBidi" w:cstheme="majorBidi"/>
          <w:rtl/>
        </w:rPr>
        <w:t>"</w:t>
      </w:r>
      <w:r w:rsidRPr="00866797">
        <w:rPr>
          <w:rFonts w:asciiTheme="majorBidi" w:hAnsiTheme="majorBidi" w:cstheme="majorBidi"/>
          <w:rtl/>
          <w:lang w:bidi="he-IL"/>
        </w:rPr>
        <w:t>הילדה</w:t>
      </w:r>
      <w:r w:rsidRPr="00866797">
        <w:rPr>
          <w:rFonts w:asciiTheme="majorBidi" w:hAnsiTheme="majorBidi" w:cstheme="majorBidi"/>
          <w:rtl/>
        </w:rPr>
        <w:t xml:space="preserve"> </w:t>
      </w:r>
      <w:r w:rsidRPr="00866797">
        <w:rPr>
          <w:rFonts w:asciiTheme="majorBidi" w:hAnsiTheme="majorBidi" w:cstheme="majorBidi"/>
          <w:rtl/>
          <w:lang w:bidi="he-IL"/>
        </w:rPr>
        <w:t>די</w:t>
      </w:r>
      <w:r w:rsidRPr="00866797">
        <w:rPr>
          <w:rFonts w:asciiTheme="majorBidi" w:hAnsiTheme="majorBidi" w:cstheme="majorBidi"/>
          <w:rtl/>
        </w:rPr>
        <w:t xml:space="preserve"> </w:t>
      </w:r>
      <w:r w:rsidRPr="00866797">
        <w:rPr>
          <w:rFonts w:asciiTheme="majorBidi" w:hAnsiTheme="majorBidi" w:cstheme="majorBidi"/>
          <w:rtl/>
          <w:lang w:bidi="he-IL"/>
        </w:rPr>
        <w:t>עומדת</w:t>
      </w:r>
      <w:r w:rsidRPr="00866797">
        <w:rPr>
          <w:rFonts w:asciiTheme="majorBidi" w:hAnsiTheme="majorBidi" w:cstheme="majorBidi"/>
          <w:rtl/>
        </w:rPr>
        <w:t xml:space="preserve"> </w:t>
      </w:r>
      <w:r w:rsidRPr="00866797">
        <w:rPr>
          <w:rFonts w:asciiTheme="majorBidi" w:hAnsiTheme="majorBidi" w:cstheme="majorBidi"/>
          <w:rtl/>
          <w:lang w:bidi="he-IL"/>
        </w:rPr>
        <w:t>מאחורי</w:t>
      </w:r>
      <w:r w:rsidRPr="00866797">
        <w:rPr>
          <w:rFonts w:asciiTheme="majorBidi" w:hAnsiTheme="majorBidi" w:cstheme="majorBidi"/>
          <w:rtl/>
        </w:rPr>
        <w:t xml:space="preserve"> </w:t>
      </w:r>
      <w:r w:rsidRPr="00866797">
        <w:rPr>
          <w:rFonts w:asciiTheme="majorBidi" w:hAnsiTheme="majorBidi" w:cstheme="majorBidi"/>
          <w:rtl/>
          <w:lang w:bidi="he-IL"/>
        </w:rPr>
        <w:t>מפני</w:t>
      </w:r>
      <w:r w:rsidRPr="00866797">
        <w:rPr>
          <w:rFonts w:asciiTheme="majorBidi" w:hAnsiTheme="majorBidi" w:cstheme="majorBidi"/>
          <w:rtl/>
        </w:rPr>
        <w:t xml:space="preserve"> </w:t>
      </w:r>
      <w:r w:rsidRPr="00866797">
        <w:rPr>
          <w:rFonts w:asciiTheme="majorBidi" w:hAnsiTheme="majorBidi" w:cstheme="majorBidi"/>
          <w:rtl/>
          <w:lang w:bidi="he-IL"/>
        </w:rPr>
        <w:t>שגם</w:t>
      </w:r>
      <w:r w:rsidRPr="00866797">
        <w:rPr>
          <w:rFonts w:asciiTheme="majorBidi" w:hAnsiTheme="majorBidi" w:cstheme="majorBidi"/>
          <w:rtl/>
        </w:rPr>
        <w:t xml:space="preserve">/ </w:t>
      </w:r>
      <w:r w:rsidRPr="00866797">
        <w:rPr>
          <w:rFonts w:asciiTheme="majorBidi" w:hAnsiTheme="majorBidi" w:cstheme="majorBidi"/>
          <w:rtl/>
          <w:lang w:bidi="he-IL"/>
        </w:rPr>
        <w:t>היא</w:t>
      </w:r>
      <w:r w:rsidRPr="00866797">
        <w:rPr>
          <w:rFonts w:asciiTheme="majorBidi" w:hAnsiTheme="majorBidi" w:cstheme="majorBidi"/>
          <w:rtl/>
        </w:rPr>
        <w:t xml:space="preserve"> </w:t>
      </w:r>
      <w:r w:rsidRPr="00866797">
        <w:rPr>
          <w:rFonts w:asciiTheme="majorBidi" w:hAnsiTheme="majorBidi" w:cstheme="majorBidi"/>
          <w:rtl/>
          <w:lang w:bidi="he-IL"/>
        </w:rPr>
        <w:t>באה</w:t>
      </w:r>
      <w:r w:rsidRPr="00866797">
        <w:rPr>
          <w:rFonts w:asciiTheme="majorBidi" w:hAnsiTheme="majorBidi" w:cstheme="majorBidi"/>
          <w:rtl/>
        </w:rPr>
        <w:t xml:space="preserve"> </w:t>
      </w:r>
      <w:r w:rsidRPr="00866797">
        <w:rPr>
          <w:rFonts w:asciiTheme="majorBidi" w:hAnsiTheme="majorBidi" w:cstheme="majorBidi"/>
          <w:rtl/>
          <w:lang w:bidi="he-IL"/>
        </w:rPr>
        <w:t>לקחת</w:t>
      </w:r>
      <w:r w:rsidRPr="00866797">
        <w:rPr>
          <w:rFonts w:asciiTheme="majorBidi" w:hAnsiTheme="majorBidi" w:cstheme="majorBidi"/>
          <w:rtl/>
        </w:rPr>
        <w:t xml:space="preserve"> </w:t>
      </w:r>
      <w:r w:rsidRPr="00866797">
        <w:rPr>
          <w:rFonts w:asciiTheme="majorBidi" w:hAnsiTheme="majorBidi" w:cstheme="majorBidi"/>
          <w:rtl/>
          <w:lang w:bidi="he-IL"/>
        </w:rPr>
        <w:t>אותך</w:t>
      </w:r>
      <w:r w:rsidRPr="00866797">
        <w:rPr>
          <w:rFonts w:asciiTheme="majorBidi" w:hAnsiTheme="majorBidi" w:cstheme="majorBidi"/>
          <w:rtl/>
        </w:rPr>
        <w:t xml:space="preserve">. </w:t>
      </w:r>
      <w:r w:rsidRPr="00866797">
        <w:rPr>
          <w:rFonts w:asciiTheme="majorBidi" w:hAnsiTheme="majorBidi" w:cstheme="majorBidi"/>
          <w:rtl/>
          <w:lang w:bidi="he-IL"/>
        </w:rPr>
        <w:t>אי</w:t>
      </w:r>
      <w:r w:rsidRPr="00866797">
        <w:rPr>
          <w:rFonts w:asciiTheme="majorBidi" w:hAnsiTheme="majorBidi" w:cstheme="majorBidi"/>
          <w:rtl/>
        </w:rPr>
        <w:t xml:space="preserve"> </w:t>
      </w:r>
      <w:r w:rsidRPr="00866797">
        <w:rPr>
          <w:rFonts w:asciiTheme="majorBidi" w:hAnsiTheme="majorBidi" w:cstheme="majorBidi"/>
          <w:rtl/>
          <w:lang w:bidi="he-IL"/>
        </w:rPr>
        <w:t>אפשר</w:t>
      </w:r>
      <w:r w:rsidRPr="00866797">
        <w:rPr>
          <w:rFonts w:asciiTheme="majorBidi" w:hAnsiTheme="majorBidi" w:cstheme="majorBidi"/>
          <w:rtl/>
        </w:rPr>
        <w:t xml:space="preserve">/ </w:t>
      </w:r>
      <w:r w:rsidRPr="00866797">
        <w:rPr>
          <w:rFonts w:asciiTheme="majorBidi" w:hAnsiTheme="majorBidi" w:cstheme="majorBidi"/>
          <w:rtl/>
          <w:lang w:bidi="he-IL"/>
        </w:rPr>
        <w:t>לדייק</w:t>
      </w:r>
      <w:r w:rsidRPr="00866797">
        <w:rPr>
          <w:rFonts w:asciiTheme="majorBidi" w:hAnsiTheme="majorBidi" w:cstheme="majorBidi"/>
          <w:rtl/>
        </w:rPr>
        <w:t xml:space="preserve"> </w:t>
      </w:r>
      <w:r w:rsidRPr="00866797">
        <w:rPr>
          <w:rFonts w:asciiTheme="majorBidi" w:hAnsiTheme="majorBidi" w:cstheme="majorBidi"/>
          <w:rtl/>
          <w:lang w:bidi="he-IL"/>
        </w:rPr>
        <w:t>בדברים</w:t>
      </w:r>
      <w:r w:rsidRPr="00866797">
        <w:rPr>
          <w:rFonts w:asciiTheme="majorBidi" w:hAnsiTheme="majorBidi" w:cstheme="majorBidi"/>
          <w:rtl/>
        </w:rPr>
        <w:t xml:space="preserve"> </w:t>
      </w:r>
      <w:r w:rsidRPr="00866797">
        <w:rPr>
          <w:rFonts w:asciiTheme="majorBidi" w:hAnsiTheme="majorBidi" w:cstheme="majorBidi"/>
          <w:rtl/>
          <w:lang w:bidi="he-IL"/>
        </w:rPr>
        <w:t>האלה</w:t>
      </w:r>
      <w:r w:rsidRPr="00866797">
        <w:rPr>
          <w:rFonts w:asciiTheme="majorBidi" w:hAnsiTheme="majorBidi" w:cstheme="majorBidi"/>
          <w:rtl/>
        </w:rPr>
        <w:t>"</w:t>
      </w:r>
    </w:p>
  </w:footnote>
  <w:footnote w:id="43">
    <w:p w14:paraId="1B1ED386"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fragments 299-300.   </w:t>
      </w:r>
      <w:r w:rsidRPr="00866797">
        <w:rPr>
          <w:rFonts w:asciiTheme="majorBidi" w:hAnsiTheme="majorBidi" w:cstheme="majorBidi"/>
          <w:rtl/>
        </w:rPr>
        <w:t>"</w:t>
      </w:r>
      <w:r w:rsidRPr="00866797">
        <w:rPr>
          <w:rFonts w:asciiTheme="majorBidi" w:hAnsiTheme="majorBidi" w:cstheme="majorBidi"/>
          <w:rtl/>
          <w:lang w:bidi="he-IL"/>
        </w:rPr>
        <w:t>ראה</w:t>
      </w:r>
      <w:r w:rsidRPr="00866797">
        <w:rPr>
          <w:rFonts w:asciiTheme="majorBidi" w:hAnsiTheme="majorBidi" w:cstheme="majorBidi"/>
          <w:rtl/>
        </w:rPr>
        <w:t xml:space="preserve"> </w:t>
      </w:r>
      <w:r w:rsidRPr="00866797">
        <w:rPr>
          <w:rFonts w:asciiTheme="majorBidi" w:hAnsiTheme="majorBidi" w:cstheme="majorBidi"/>
          <w:rtl/>
          <w:lang w:bidi="he-IL"/>
        </w:rPr>
        <w:t>באיזו</w:t>
      </w:r>
      <w:r w:rsidRPr="00866797">
        <w:rPr>
          <w:rFonts w:asciiTheme="majorBidi" w:hAnsiTheme="majorBidi" w:cstheme="majorBidi"/>
          <w:rtl/>
        </w:rPr>
        <w:t xml:space="preserve"> </w:t>
      </w:r>
      <w:r w:rsidRPr="00866797">
        <w:rPr>
          <w:rFonts w:asciiTheme="majorBidi" w:hAnsiTheme="majorBidi" w:cstheme="majorBidi"/>
          <w:rtl/>
          <w:lang w:bidi="he-IL"/>
        </w:rPr>
        <w:t>פשטות</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הולכת</w:t>
      </w:r>
      <w:r w:rsidRPr="00866797">
        <w:rPr>
          <w:rFonts w:asciiTheme="majorBidi" w:hAnsiTheme="majorBidi" w:cstheme="majorBidi"/>
          <w:rtl/>
        </w:rPr>
        <w:t xml:space="preserve"> </w:t>
      </w:r>
      <w:r w:rsidRPr="00866797">
        <w:rPr>
          <w:rFonts w:asciiTheme="majorBidi" w:hAnsiTheme="majorBidi" w:cstheme="majorBidi"/>
          <w:rtl/>
          <w:lang w:bidi="he-IL"/>
        </w:rPr>
        <w:t>אליך</w:t>
      </w:r>
      <w:r w:rsidRPr="00866797">
        <w:rPr>
          <w:rFonts w:asciiTheme="majorBidi" w:hAnsiTheme="majorBidi" w:cstheme="majorBidi"/>
          <w:rtl/>
        </w:rPr>
        <w:t xml:space="preserve">/ </w:t>
      </w:r>
      <w:r w:rsidRPr="00866797">
        <w:rPr>
          <w:rFonts w:asciiTheme="majorBidi" w:hAnsiTheme="majorBidi" w:cstheme="majorBidi"/>
          <w:rtl/>
          <w:lang w:bidi="he-IL"/>
        </w:rPr>
        <w:t>ואתה</w:t>
      </w:r>
      <w:r w:rsidRPr="00866797">
        <w:rPr>
          <w:rFonts w:asciiTheme="majorBidi" w:hAnsiTheme="majorBidi" w:cstheme="majorBidi"/>
          <w:rtl/>
        </w:rPr>
        <w:t xml:space="preserve"> </w:t>
      </w:r>
      <w:r w:rsidRPr="00866797">
        <w:rPr>
          <w:rFonts w:asciiTheme="majorBidi" w:hAnsiTheme="majorBidi" w:cstheme="majorBidi"/>
          <w:rtl/>
          <w:lang w:bidi="he-IL"/>
        </w:rPr>
        <w:t>בא</w:t>
      </w:r>
      <w:r w:rsidRPr="00866797">
        <w:rPr>
          <w:rFonts w:asciiTheme="majorBidi" w:hAnsiTheme="majorBidi" w:cstheme="majorBidi"/>
          <w:rtl/>
        </w:rPr>
        <w:t xml:space="preserve"> </w:t>
      </w:r>
      <w:r w:rsidRPr="00866797">
        <w:rPr>
          <w:rFonts w:asciiTheme="majorBidi" w:hAnsiTheme="majorBidi" w:cstheme="majorBidi"/>
          <w:rtl/>
          <w:lang w:bidi="he-IL"/>
        </w:rPr>
        <w:t>כאילו</w:t>
      </w:r>
      <w:r w:rsidRPr="00866797">
        <w:rPr>
          <w:rFonts w:asciiTheme="majorBidi" w:hAnsiTheme="majorBidi" w:cstheme="majorBidi"/>
          <w:rtl/>
        </w:rPr>
        <w:t xml:space="preserve"> </w:t>
      </w:r>
      <w:r w:rsidRPr="00866797">
        <w:rPr>
          <w:rFonts w:asciiTheme="majorBidi" w:hAnsiTheme="majorBidi" w:cstheme="majorBidi"/>
          <w:rtl/>
          <w:lang w:bidi="he-IL"/>
        </w:rPr>
        <w:t>התנועה</w:t>
      </w:r>
      <w:r w:rsidRPr="00866797">
        <w:rPr>
          <w:rFonts w:asciiTheme="majorBidi" w:hAnsiTheme="majorBidi" w:cstheme="majorBidi"/>
          <w:rtl/>
        </w:rPr>
        <w:t xml:space="preserve"> </w:t>
      </w:r>
      <w:r w:rsidRPr="00866797">
        <w:rPr>
          <w:rFonts w:asciiTheme="majorBidi" w:hAnsiTheme="majorBidi" w:cstheme="majorBidi"/>
          <w:rtl/>
          <w:lang w:bidi="he-IL"/>
        </w:rPr>
        <w:t>הזאת</w:t>
      </w:r>
      <w:r w:rsidRPr="00866797">
        <w:rPr>
          <w:rFonts w:asciiTheme="majorBidi" w:hAnsiTheme="majorBidi" w:cstheme="majorBidi"/>
          <w:rtl/>
        </w:rPr>
        <w:t xml:space="preserve">/ </w:t>
      </w:r>
      <w:r w:rsidRPr="00866797">
        <w:rPr>
          <w:rFonts w:asciiTheme="majorBidi" w:hAnsiTheme="majorBidi" w:cstheme="majorBidi"/>
          <w:rtl/>
          <w:lang w:bidi="he-IL"/>
        </w:rPr>
        <w:t>אפשרית</w:t>
      </w:r>
      <w:r w:rsidRPr="00866797">
        <w:rPr>
          <w:rFonts w:asciiTheme="majorBidi" w:hAnsiTheme="majorBidi" w:cstheme="majorBidi"/>
          <w:rtl/>
        </w:rPr>
        <w:t xml:space="preserve">./ </w:t>
      </w:r>
      <w:r w:rsidRPr="00866797">
        <w:rPr>
          <w:rFonts w:asciiTheme="majorBidi" w:hAnsiTheme="majorBidi" w:cstheme="majorBidi"/>
          <w:rtl/>
          <w:lang w:bidi="he-IL"/>
        </w:rPr>
        <w:t>חיכיתי</w:t>
      </w:r>
      <w:r w:rsidRPr="00866797">
        <w:rPr>
          <w:rFonts w:asciiTheme="majorBidi" w:hAnsiTheme="majorBidi" w:cstheme="majorBidi"/>
          <w:rtl/>
        </w:rPr>
        <w:t xml:space="preserve"> </w:t>
      </w:r>
      <w:r w:rsidRPr="00866797">
        <w:rPr>
          <w:rFonts w:asciiTheme="majorBidi" w:hAnsiTheme="majorBidi" w:cstheme="majorBidi"/>
          <w:rtl/>
          <w:lang w:bidi="he-IL"/>
        </w:rPr>
        <w:t>כל</w:t>
      </w:r>
      <w:r w:rsidRPr="00866797">
        <w:rPr>
          <w:rFonts w:asciiTheme="majorBidi" w:hAnsiTheme="majorBidi" w:cstheme="majorBidi"/>
          <w:rtl/>
        </w:rPr>
        <w:t xml:space="preserve"> </w:t>
      </w:r>
      <w:r w:rsidRPr="00866797">
        <w:rPr>
          <w:rFonts w:asciiTheme="majorBidi" w:hAnsiTheme="majorBidi" w:cstheme="majorBidi"/>
          <w:rtl/>
          <w:lang w:bidi="he-IL"/>
        </w:rPr>
        <w:t>כך</w:t>
      </w:r>
      <w:r w:rsidRPr="00866797">
        <w:rPr>
          <w:rFonts w:asciiTheme="majorBidi" w:hAnsiTheme="majorBidi" w:cstheme="majorBidi"/>
          <w:rtl/>
        </w:rPr>
        <w:t xml:space="preserve"> </w:t>
      </w:r>
      <w:r w:rsidRPr="00866797">
        <w:rPr>
          <w:rFonts w:asciiTheme="majorBidi" w:hAnsiTheme="majorBidi" w:cstheme="majorBidi"/>
          <w:rtl/>
          <w:lang w:bidi="he-IL"/>
        </w:rPr>
        <w:t>לשעה</w:t>
      </w:r>
      <w:r w:rsidRPr="00866797">
        <w:rPr>
          <w:rFonts w:asciiTheme="majorBidi" w:hAnsiTheme="majorBidi" w:cstheme="majorBidi"/>
          <w:rtl/>
        </w:rPr>
        <w:t xml:space="preserve"> </w:t>
      </w:r>
      <w:r w:rsidRPr="00866797">
        <w:rPr>
          <w:rFonts w:asciiTheme="majorBidi" w:hAnsiTheme="majorBidi" w:cstheme="majorBidi"/>
          <w:rtl/>
          <w:lang w:bidi="he-IL"/>
        </w:rPr>
        <w:t>הזאת</w:t>
      </w:r>
      <w:r w:rsidRPr="00866797">
        <w:rPr>
          <w:rFonts w:asciiTheme="majorBidi" w:hAnsiTheme="majorBidi" w:cstheme="majorBidi"/>
          <w:rtl/>
        </w:rPr>
        <w:t xml:space="preserve"> </w:t>
      </w:r>
      <w:r w:rsidRPr="00866797">
        <w:rPr>
          <w:rFonts w:asciiTheme="majorBidi" w:hAnsiTheme="majorBidi" w:cstheme="majorBidi"/>
          <w:rtl/>
          <w:lang w:bidi="he-IL"/>
        </w:rPr>
        <w:t>מפני</w:t>
      </w:r>
      <w:r w:rsidRPr="00866797">
        <w:rPr>
          <w:rFonts w:asciiTheme="majorBidi" w:hAnsiTheme="majorBidi" w:cstheme="majorBidi"/>
          <w:rtl/>
        </w:rPr>
        <w:t xml:space="preserve"> </w:t>
      </w:r>
      <w:r w:rsidRPr="00866797">
        <w:rPr>
          <w:rFonts w:asciiTheme="majorBidi" w:hAnsiTheme="majorBidi" w:cstheme="majorBidi"/>
          <w:rtl/>
          <w:lang w:bidi="he-IL"/>
        </w:rPr>
        <w:t>שאתה</w:t>
      </w:r>
      <w:r w:rsidRPr="00866797">
        <w:rPr>
          <w:rFonts w:asciiTheme="majorBidi" w:hAnsiTheme="majorBidi" w:cstheme="majorBidi"/>
          <w:rtl/>
        </w:rPr>
        <w:t xml:space="preserve">/ </w:t>
      </w:r>
      <w:r w:rsidRPr="00866797">
        <w:rPr>
          <w:rFonts w:asciiTheme="majorBidi" w:hAnsiTheme="majorBidi" w:cstheme="majorBidi"/>
          <w:rtl/>
          <w:lang w:bidi="he-IL"/>
        </w:rPr>
        <w:t>יודע</w:t>
      </w:r>
      <w:r w:rsidRPr="00866797">
        <w:rPr>
          <w:rFonts w:asciiTheme="majorBidi" w:hAnsiTheme="majorBidi" w:cstheme="majorBidi"/>
          <w:rtl/>
        </w:rPr>
        <w:t xml:space="preserve"> </w:t>
      </w:r>
      <w:r w:rsidRPr="00866797">
        <w:rPr>
          <w:rFonts w:asciiTheme="majorBidi" w:hAnsiTheme="majorBidi" w:cstheme="majorBidi"/>
          <w:rtl/>
          <w:lang w:bidi="he-IL"/>
        </w:rPr>
        <w:t>התגעגעתי</w:t>
      </w:r>
      <w:r w:rsidRPr="00866797">
        <w:rPr>
          <w:rFonts w:asciiTheme="majorBidi" w:hAnsiTheme="majorBidi" w:cstheme="majorBidi"/>
          <w:rtl/>
        </w:rPr>
        <w:t xml:space="preserve"> </w:t>
      </w:r>
      <w:r w:rsidRPr="00866797">
        <w:rPr>
          <w:rFonts w:asciiTheme="majorBidi" w:hAnsiTheme="majorBidi" w:cstheme="majorBidi"/>
          <w:rtl/>
          <w:lang w:bidi="he-IL"/>
        </w:rPr>
        <w:t>אליך</w:t>
      </w:r>
      <w:r w:rsidRPr="00866797">
        <w:rPr>
          <w:rFonts w:asciiTheme="majorBidi" w:hAnsiTheme="majorBidi" w:cstheme="majorBidi"/>
          <w:rtl/>
        </w:rPr>
        <w:t xml:space="preserve"> </w:t>
      </w:r>
      <w:r w:rsidRPr="00866797">
        <w:rPr>
          <w:rFonts w:asciiTheme="majorBidi" w:hAnsiTheme="majorBidi" w:cstheme="majorBidi"/>
          <w:rtl/>
          <w:lang w:bidi="he-IL"/>
        </w:rPr>
        <w:t>כמו</w:t>
      </w:r>
      <w:r w:rsidRPr="00866797">
        <w:rPr>
          <w:rFonts w:asciiTheme="majorBidi" w:hAnsiTheme="majorBidi" w:cstheme="majorBidi"/>
          <w:rtl/>
        </w:rPr>
        <w:t xml:space="preserve"> </w:t>
      </w:r>
      <w:r w:rsidRPr="00866797">
        <w:rPr>
          <w:rFonts w:asciiTheme="majorBidi" w:hAnsiTheme="majorBidi" w:cstheme="majorBidi"/>
          <w:rtl/>
          <w:lang w:bidi="he-IL"/>
        </w:rPr>
        <w:t>הברווז</w:t>
      </w:r>
      <w:r w:rsidRPr="00866797">
        <w:rPr>
          <w:rFonts w:asciiTheme="majorBidi" w:hAnsiTheme="majorBidi" w:cstheme="majorBidi"/>
          <w:rtl/>
        </w:rPr>
        <w:t xml:space="preserve"> </w:t>
      </w:r>
      <w:r w:rsidRPr="00866797">
        <w:rPr>
          <w:rFonts w:asciiTheme="majorBidi" w:hAnsiTheme="majorBidi" w:cstheme="majorBidi"/>
          <w:rtl/>
          <w:lang w:bidi="he-IL"/>
        </w:rPr>
        <w:t>הזה</w:t>
      </w:r>
      <w:r w:rsidRPr="00866797">
        <w:rPr>
          <w:rFonts w:asciiTheme="majorBidi" w:hAnsiTheme="majorBidi" w:cstheme="majorBidi"/>
          <w:rtl/>
        </w:rPr>
        <w:t xml:space="preserve">/ </w:t>
      </w:r>
      <w:r w:rsidRPr="00866797">
        <w:rPr>
          <w:rFonts w:asciiTheme="majorBidi" w:hAnsiTheme="majorBidi" w:cstheme="majorBidi"/>
          <w:rtl/>
          <w:lang w:bidi="he-IL"/>
        </w:rPr>
        <w:t>שמתגעגע</w:t>
      </w:r>
      <w:r w:rsidRPr="00866797">
        <w:rPr>
          <w:rFonts w:asciiTheme="majorBidi" w:hAnsiTheme="majorBidi" w:cstheme="majorBidi"/>
          <w:rtl/>
        </w:rPr>
        <w:t xml:space="preserve"> </w:t>
      </w:r>
      <w:r w:rsidRPr="00866797">
        <w:rPr>
          <w:rFonts w:asciiTheme="majorBidi" w:hAnsiTheme="majorBidi" w:cstheme="majorBidi"/>
          <w:rtl/>
          <w:lang w:bidi="he-IL"/>
        </w:rPr>
        <w:t>ומגעגע</w:t>
      </w:r>
      <w:r w:rsidRPr="00866797">
        <w:rPr>
          <w:rFonts w:asciiTheme="majorBidi" w:hAnsiTheme="majorBidi" w:cstheme="majorBidi"/>
          <w:rtl/>
        </w:rPr>
        <w:t xml:space="preserve"> </w:t>
      </w:r>
      <w:r w:rsidRPr="00866797">
        <w:rPr>
          <w:rFonts w:asciiTheme="majorBidi" w:hAnsiTheme="majorBidi" w:cstheme="majorBidi"/>
          <w:rtl/>
          <w:lang w:bidi="he-IL"/>
        </w:rPr>
        <w:t>כל</w:t>
      </w:r>
      <w:r w:rsidRPr="00866797">
        <w:rPr>
          <w:rFonts w:asciiTheme="majorBidi" w:hAnsiTheme="majorBidi" w:cstheme="majorBidi"/>
          <w:rtl/>
        </w:rPr>
        <w:t xml:space="preserve"> </w:t>
      </w:r>
      <w:r w:rsidRPr="00866797">
        <w:rPr>
          <w:rFonts w:asciiTheme="majorBidi" w:hAnsiTheme="majorBidi" w:cstheme="majorBidi"/>
          <w:rtl/>
          <w:lang w:bidi="he-IL"/>
        </w:rPr>
        <w:t>הזמן</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יכולה</w:t>
      </w:r>
      <w:r w:rsidRPr="00866797">
        <w:rPr>
          <w:rFonts w:asciiTheme="majorBidi" w:hAnsiTheme="majorBidi" w:cstheme="majorBidi"/>
          <w:rtl/>
        </w:rPr>
        <w:t xml:space="preserve"> </w:t>
      </w:r>
      <w:r w:rsidRPr="00866797">
        <w:rPr>
          <w:rFonts w:asciiTheme="majorBidi" w:hAnsiTheme="majorBidi" w:cstheme="majorBidi"/>
          <w:rtl/>
          <w:lang w:bidi="he-IL"/>
        </w:rPr>
        <w:t>לחבק</w:t>
      </w:r>
      <w:r w:rsidRPr="00866797">
        <w:rPr>
          <w:rFonts w:asciiTheme="majorBidi" w:hAnsiTheme="majorBidi" w:cstheme="majorBidi"/>
          <w:rtl/>
        </w:rPr>
        <w:t xml:space="preserve"> </w:t>
      </w:r>
      <w:r w:rsidRPr="00866797">
        <w:rPr>
          <w:rFonts w:asciiTheme="majorBidi" w:hAnsiTheme="majorBidi" w:cstheme="majorBidi"/>
          <w:rtl/>
          <w:lang w:bidi="he-IL"/>
        </w:rPr>
        <w:t>אותך</w:t>
      </w:r>
      <w:r w:rsidRPr="00866797">
        <w:rPr>
          <w:rFonts w:asciiTheme="majorBidi" w:hAnsiTheme="majorBidi" w:cstheme="majorBidi"/>
          <w:rtl/>
        </w:rPr>
        <w:t xml:space="preserve"> </w:t>
      </w:r>
      <w:r w:rsidRPr="00866797">
        <w:rPr>
          <w:rFonts w:asciiTheme="majorBidi" w:hAnsiTheme="majorBidi" w:cstheme="majorBidi"/>
          <w:rtl/>
          <w:lang w:bidi="he-IL"/>
        </w:rPr>
        <w:t>עכשיו</w:t>
      </w:r>
      <w:r w:rsidRPr="00866797">
        <w:rPr>
          <w:rFonts w:asciiTheme="majorBidi" w:hAnsiTheme="majorBidi" w:cstheme="majorBidi"/>
          <w:rtl/>
        </w:rPr>
        <w:t xml:space="preserve"> </w:t>
      </w:r>
      <w:r w:rsidRPr="00866797">
        <w:rPr>
          <w:rFonts w:asciiTheme="majorBidi" w:hAnsiTheme="majorBidi" w:cstheme="majorBidi"/>
          <w:rtl/>
          <w:lang w:bidi="he-IL"/>
        </w:rPr>
        <w:t>ואני</w:t>
      </w:r>
      <w:r w:rsidRPr="00866797">
        <w:rPr>
          <w:rFonts w:asciiTheme="majorBidi" w:hAnsiTheme="majorBidi" w:cstheme="majorBidi"/>
          <w:rtl/>
        </w:rPr>
        <w:t xml:space="preserve">/ </w:t>
      </w:r>
      <w:r w:rsidRPr="00866797">
        <w:rPr>
          <w:rFonts w:asciiTheme="majorBidi" w:hAnsiTheme="majorBidi" w:cstheme="majorBidi"/>
          <w:rtl/>
          <w:lang w:bidi="he-IL"/>
        </w:rPr>
        <w:t>רואה</w:t>
      </w:r>
      <w:r w:rsidRPr="00866797">
        <w:rPr>
          <w:rFonts w:asciiTheme="majorBidi" w:hAnsiTheme="majorBidi" w:cstheme="majorBidi"/>
          <w:rtl/>
        </w:rPr>
        <w:t xml:space="preserve"> </w:t>
      </w:r>
      <w:r w:rsidRPr="00866797">
        <w:rPr>
          <w:rFonts w:asciiTheme="majorBidi" w:hAnsiTheme="majorBidi" w:cstheme="majorBidi"/>
          <w:rtl/>
          <w:lang w:bidi="he-IL"/>
        </w:rPr>
        <w:t>שאתה</w:t>
      </w:r>
      <w:r w:rsidRPr="00866797">
        <w:rPr>
          <w:rFonts w:asciiTheme="majorBidi" w:hAnsiTheme="majorBidi" w:cstheme="majorBidi"/>
          <w:rtl/>
        </w:rPr>
        <w:t xml:space="preserve"> </w:t>
      </w:r>
      <w:r w:rsidRPr="00866797">
        <w:rPr>
          <w:rFonts w:asciiTheme="majorBidi" w:hAnsiTheme="majorBidi" w:cstheme="majorBidi"/>
          <w:rtl/>
          <w:lang w:bidi="he-IL"/>
        </w:rPr>
        <w:t>ילד</w:t>
      </w:r>
      <w:r w:rsidRPr="00866797">
        <w:rPr>
          <w:rFonts w:asciiTheme="majorBidi" w:hAnsiTheme="majorBidi" w:cstheme="majorBidi"/>
          <w:rtl/>
        </w:rPr>
        <w:t xml:space="preserve"> </w:t>
      </w:r>
      <w:r w:rsidRPr="00866797">
        <w:rPr>
          <w:rFonts w:asciiTheme="majorBidi" w:hAnsiTheme="majorBidi" w:cstheme="majorBidi"/>
          <w:rtl/>
          <w:lang w:bidi="he-IL"/>
        </w:rPr>
        <w:t>קטן</w:t>
      </w:r>
      <w:r w:rsidRPr="00866797">
        <w:rPr>
          <w:rFonts w:asciiTheme="majorBidi" w:hAnsiTheme="majorBidi" w:cstheme="majorBidi"/>
          <w:rtl/>
        </w:rPr>
        <w:t xml:space="preserve">./ </w:t>
      </w:r>
      <w:r w:rsidRPr="00866797">
        <w:rPr>
          <w:rFonts w:asciiTheme="majorBidi" w:hAnsiTheme="majorBidi" w:cstheme="majorBidi"/>
          <w:rtl/>
          <w:lang w:bidi="he-IL"/>
        </w:rPr>
        <w:t>אין</w:t>
      </w:r>
      <w:r w:rsidRPr="00866797">
        <w:rPr>
          <w:rFonts w:asciiTheme="majorBidi" w:hAnsiTheme="majorBidi" w:cstheme="majorBidi"/>
          <w:rtl/>
        </w:rPr>
        <w:t xml:space="preserve"> </w:t>
      </w:r>
      <w:r w:rsidRPr="00866797">
        <w:rPr>
          <w:rFonts w:asciiTheme="majorBidi" w:hAnsiTheme="majorBidi" w:cstheme="majorBidi"/>
          <w:rtl/>
          <w:lang w:bidi="he-IL"/>
        </w:rPr>
        <w:t>לך</w:t>
      </w:r>
      <w:r w:rsidRPr="00866797">
        <w:rPr>
          <w:rFonts w:asciiTheme="majorBidi" w:hAnsiTheme="majorBidi" w:cstheme="majorBidi"/>
          <w:rtl/>
        </w:rPr>
        <w:t xml:space="preserve"> </w:t>
      </w:r>
      <w:r w:rsidRPr="00866797">
        <w:rPr>
          <w:rFonts w:asciiTheme="majorBidi" w:hAnsiTheme="majorBidi" w:cstheme="majorBidi"/>
          <w:rtl/>
          <w:lang w:bidi="he-IL"/>
        </w:rPr>
        <w:t>מושג</w:t>
      </w:r>
      <w:r w:rsidRPr="00866797">
        <w:rPr>
          <w:rFonts w:asciiTheme="majorBidi" w:hAnsiTheme="majorBidi" w:cstheme="majorBidi"/>
          <w:rtl/>
        </w:rPr>
        <w:t xml:space="preserve"> </w:t>
      </w:r>
      <w:r w:rsidRPr="00866797">
        <w:rPr>
          <w:rFonts w:asciiTheme="majorBidi" w:hAnsiTheme="majorBidi" w:cstheme="majorBidi"/>
          <w:rtl/>
          <w:lang w:bidi="he-IL"/>
        </w:rPr>
        <w:t>כמה</w:t>
      </w:r>
      <w:r w:rsidRPr="00866797">
        <w:rPr>
          <w:rFonts w:asciiTheme="majorBidi" w:hAnsiTheme="majorBidi" w:cstheme="majorBidi"/>
          <w:rtl/>
        </w:rPr>
        <w:t xml:space="preserve"> </w:t>
      </w:r>
      <w:r w:rsidRPr="00866797">
        <w:rPr>
          <w:rFonts w:asciiTheme="majorBidi" w:hAnsiTheme="majorBidi" w:cstheme="majorBidi"/>
          <w:rtl/>
          <w:lang w:bidi="he-IL"/>
        </w:rPr>
        <w:t>דאגתי</w:t>
      </w:r>
      <w:r w:rsidRPr="00866797">
        <w:rPr>
          <w:rFonts w:asciiTheme="majorBidi" w:hAnsiTheme="majorBidi" w:cstheme="majorBidi"/>
          <w:rtl/>
        </w:rPr>
        <w:t xml:space="preserve"> </w:t>
      </w:r>
      <w:r w:rsidRPr="00866797">
        <w:rPr>
          <w:rFonts w:asciiTheme="majorBidi" w:hAnsiTheme="majorBidi" w:cstheme="majorBidi"/>
          <w:rtl/>
          <w:lang w:bidi="he-IL"/>
        </w:rPr>
        <w:t>מפני</w:t>
      </w:r>
      <w:r w:rsidRPr="00866797">
        <w:rPr>
          <w:rFonts w:asciiTheme="majorBidi" w:hAnsiTheme="majorBidi" w:cstheme="majorBidi"/>
          <w:rtl/>
        </w:rPr>
        <w:t xml:space="preserve"> </w:t>
      </w:r>
      <w:r w:rsidRPr="00866797">
        <w:rPr>
          <w:rFonts w:asciiTheme="majorBidi" w:hAnsiTheme="majorBidi" w:cstheme="majorBidi"/>
          <w:rtl/>
          <w:lang w:bidi="he-IL"/>
        </w:rPr>
        <w:t>שהיו</w:t>
      </w:r>
      <w:r w:rsidRPr="00866797">
        <w:rPr>
          <w:rFonts w:asciiTheme="majorBidi" w:hAnsiTheme="majorBidi" w:cstheme="majorBidi"/>
          <w:rtl/>
        </w:rPr>
        <w:t xml:space="preserve">/ </w:t>
      </w:r>
      <w:r w:rsidRPr="00866797">
        <w:rPr>
          <w:rFonts w:asciiTheme="majorBidi" w:hAnsiTheme="majorBidi" w:cstheme="majorBidi"/>
          <w:rtl/>
          <w:lang w:bidi="he-IL"/>
        </w:rPr>
        <w:t>דברים</w:t>
      </w:r>
      <w:r w:rsidRPr="00866797">
        <w:rPr>
          <w:rFonts w:asciiTheme="majorBidi" w:hAnsiTheme="majorBidi" w:cstheme="majorBidi"/>
          <w:rtl/>
        </w:rPr>
        <w:t xml:space="preserve"> </w:t>
      </w:r>
      <w:r w:rsidRPr="00866797">
        <w:rPr>
          <w:rFonts w:asciiTheme="majorBidi" w:hAnsiTheme="majorBidi" w:cstheme="majorBidi"/>
          <w:rtl/>
          <w:lang w:bidi="he-IL"/>
        </w:rPr>
        <w:t>ששכחתי</w:t>
      </w:r>
      <w:r w:rsidRPr="00866797">
        <w:rPr>
          <w:rFonts w:asciiTheme="majorBidi" w:hAnsiTheme="majorBidi" w:cstheme="majorBidi"/>
          <w:rtl/>
        </w:rPr>
        <w:t xml:space="preserve"> </w:t>
      </w:r>
      <w:r w:rsidRPr="00866797">
        <w:rPr>
          <w:rFonts w:asciiTheme="majorBidi" w:hAnsiTheme="majorBidi" w:cstheme="majorBidi"/>
          <w:rtl/>
          <w:lang w:bidi="he-IL"/>
        </w:rPr>
        <w:t>בדרך</w:t>
      </w:r>
      <w:r w:rsidRPr="00866797">
        <w:rPr>
          <w:rFonts w:asciiTheme="majorBidi" w:hAnsiTheme="majorBidi" w:cstheme="majorBidi"/>
          <w:rtl/>
        </w:rPr>
        <w:t xml:space="preserve">. </w:t>
      </w:r>
      <w:r w:rsidRPr="00866797">
        <w:rPr>
          <w:rFonts w:asciiTheme="majorBidi" w:hAnsiTheme="majorBidi" w:cstheme="majorBidi"/>
          <w:rtl/>
          <w:lang w:bidi="he-IL"/>
        </w:rPr>
        <w:t>אתה</w:t>
      </w:r>
      <w:r w:rsidRPr="00866797">
        <w:rPr>
          <w:rFonts w:asciiTheme="majorBidi" w:hAnsiTheme="majorBidi" w:cstheme="majorBidi"/>
          <w:rtl/>
        </w:rPr>
        <w:t xml:space="preserve"> </w:t>
      </w:r>
      <w:r w:rsidRPr="00866797">
        <w:rPr>
          <w:rFonts w:asciiTheme="majorBidi" w:hAnsiTheme="majorBidi" w:cstheme="majorBidi"/>
          <w:rtl/>
          <w:lang w:bidi="he-IL"/>
        </w:rPr>
        <w:t>יכול</w:t>
      </w:r>
      <w:r w:rsidRPr="00866797">
        <w:rPr>
          <w:rFonts w:asciiTheme="majorBidi" w:hAnsiTheme="majorBidi" w:cstheme="majorBidi"/>
          <w:rtl/>
        </w:rPr>
        <w:t xml:space="preserve">/ </w:t>
      </w:r>
      <w:r w:rsidRPr="00866797">
        <w:rPr>
          <w:rFonts w:asciiTheme="majorBidi" w:hAnsiTheme="majorBidi" w:cstheme="majorBidi"/>
          <w:rtl/>
          <w:lang w:bidi="he-IL"/>
        </w:rPr>
        <w:t>לתת</w:t>
      </w:r>
      <w:r w:rsidRPr="00866797">
        <w:rPr>
          <w:rFonts w:asciiTheme="majorBidi" w:hAnsiTheme="majorBidi" w:cstheme="majorBidi"/>
          <w:rtl/>
        </w:rPr>
        <w:t xml:space="preserve"> </w:t>
      </w:r>
      <w:r w:rsidRPr="00866797">
        <w:rPr>
          <w:rFonts w:asciiTheme="majorBidi" w:hAnsiTheme="majorBidi" w:cstheme="majorBidi"/>
          <w:rtl/>
          <w:lang w:bidi="he-IL"/>
        </w:rPr>
        <w:t>לי</w:t>
      </w:r>
      <w:r w:rsidRPr="00866797">
        <w:rPr>
          <w:rFonts w:asciiTheme="majorBidi" w:hAnsiTheme="majorBidi" w:cstheme="majorBidi"/>
          <w:rtl/>
        </w:rPr>
        <w:t xml:space="preserve"> </w:t>
      </w:r>
      <w:r w:rsidRPr="00866797">
        <w:rPr>
          <w:rFonts w:asciiTheme="majorBidi" w:hAnsiTheme="majorBidi" w:cstheme="majorBidi"/>
          <w:rtl/>
          <w:lang w:bidi="he-IL"/>
        </w:rPr>
        <w:t>יד</w:t>
      </w:r>
      <w:r w:rsidRPr="00866797">
        <w:rPr>
          <w:rFonts w:asciiTheme="majorBidi" w:hAnsiTheme="majorBidi" w:cstheme="majorBidi"/>
          <w:rtl/>
        </w:rPr>
        <w:t xml:space="preserve"> </w:t>
      </w:r>
      <w:r w:rsidRPr="00866797">
        <w:rPr>
          <w:rFonts w:asciiTheme="majorBidi" w:hAnsiTheme="majorBidi" w:cstheme="majorBidi"/>
          <w:rtl/>
          <w:lang w:bidi="he-IL"/>
        </w:rPr>
        <w:t>ונלך</w:t>
      </w:r>
      <w:r w:rsidRPr="00866797">
        <w:rPr>
          <w:rFonts w:asciiTheme="majorBidi" w:hAnsiTheme="majorBidi" w:cstheme="majorBidi"/>
          <w:rtl/>
        </w:rPr>
        <w:t xml:space="preserve"> </w:t>
      </w:r>
      <w:r w:rsidRPr="00866797">
        <w:rPr>
          <w:rFonts w:asciiTheme="majorBidi" w:hAnsiTheme="majorBidi" w:cstheme="majorBidi"/>
          <w:rtl/>
          <w:lang w:bidi="he-IL"/>
        </w:rPr>
        <w:t>הביתה</w:t>
      </w:r>
      <w:r w:rsidRPr="00866797">
        <w:rPr>
          <w:rFonts w:asciiTheme="majorBidi" w:hAnsiTheme="majorBidi" w:cstheme="majorBidi"/>
          <w:rtl/>
        </w:rPr>
        <w:t>"</w:t>
      </w:r>
    </w:p>
  </w:footnote>
  <w:footnote w:id="44">
    <w:p w14:paraId="08A5815E"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311.  </w:t>
      </w:r>
      <w:r w:rsidRPr="00866797">
        <w:rPr>
          <w:rFonts w:asciiTheme="majorBidi" w:hAnsiTheme="majorBidi" w:cstheme="majorBidi"/>
          <w:rtl/>
        </w:rPr>
        <w:t>"</w:t>
      </w:r>
      <w:r w:rsidRPr="00866797">
        <w:rPr>
          <w:rFonts w:asciiTheme="majorBidi" w:hAnsiTheme="majorBidi" w:cstheme="majorBidi"/>
          <w:rtl/>
          <w:lang w:bidi="he-IL"/>
        </w:rPr>
        <w:t>אם</w:t>
      </w:r>
      <w:r w:rsidRPr="00866797">
        <w:rPr>
          <w:rFonts w:asciiTheme="majorBidi" w:hAnsiTheme="majorBidi" w:cstheme="majorBidi"/>
          <w:rtl/>
        </w:rPr>
        <w:t xml:space="preserve"> </w:t>
      </w:r>
      <w:r w:rsidRPr="00866797">
        <w:rPr>
          <w:rFonts w:asciiTheme="majorBidi" w:hAnsiTheme="majorBidi" w:cstheme="majorBidi"/>
          <w:rtl/>
          <w:lang w:bidi="he-IL"/>
        </w:rPr>
        <w:t>תצא</w:t>
      </w:r>
      <w:r w:rsidRPr="00866797">
        <w:rPr>
          <w:rFonts w:asciiTheme="majorBidi" w:hAnsiTheme="majorBidi" w:cstheme="majorBidi"/>
          <w:rtl/>
        </w:rPr>
        <w:t xml:space="preserve"> </w:t>
      </w:r>
      <w:r w:rsidRPr="00866797">
        <w:rPr>
          <w:rFonts w:asciiTheme="majorBidi" w:hAnsiTheme="majorBidi" w:cstheme="majorBidi"/>
          <w:rtl/>
          <w:lang w:bidi="he-IL"/>
        </w:rPr>
        <w:t>מן</w:t>
      </w:r>
      <w:r w:rsidRPr="00866797">
        <w:rPr>
          <w:rFonts w:asciiTheme="majorBidi" w:hAnsiTheme="majorBidi" w:cstheme="majorBidi"/>
          <w:rtl/>
        </w:rPr>
        <w:t xml:space="preserve"> </w:t>
      </w:r>
      <w:r w:rsidRPr="00866797">
        <w:rPr>
          <w:rFonts w:asciiTheme="majorBidi" w:hAnsiTheme="majorBidi" w:cstheme="majorBidi"/>
          <w:rtl/>
          <w:lang w:bidi="he-IL"/>
        </w:rPr>
        <w:t>הגן</w:t>
      </w:r>
      <w:r w:rsidRPr="00866797">
        <w:rPr>
          <w:rFonts w:asciiTheme="majorBidi" w:hAnsiTheme="majorBidi" w:cstheme="majorBidi"/>
          <w:rtl/>
        </w:rPr>
        <w:t xml:space="preserve"> </w:t>
      </w:r>
      <w:r w:rsidRPr="00866797">
        <w:rPr>
          <w:rFonts w:asciiTheme="majorBidi" w:hAnsiTheme="majorBidi" w:cstheme="majorBidi"/>
          <w:rtl/>
          <w:lang w:bidi="he-IL"/>
        </w:rPr>
        <w:t>תבין</w:t>
      </w:r>
      <w:r w:rsidRPr="00866797">
        <w:rPr>
          <w:rFonts w:asciiTheme="majorBidi" w:hAnsiTheme="majorBidi" w:cstheme="majorBidi"/>
          <w:rtl/>
        </w:rPr>
        <w:t xml:space="preserve"> </w:t>
      </w:r>
      <w:r w:rsidRPr="00866797">
        <w:rPr>
          <w:rFonts w:asciiTheme="majorBidi" w:hAnsiTheme="majorBidi" w:cstheme="majorBidi"/>
          <w:rtl/>
          <w:lang w:bidi="he-IL"/>
        </w:rPr>
        <w:t>את</w:t>
      </w:r>
      <w:r w:rsidRPr="00866797">
        <w:rPr>
          <w:rFonts w:asciiTheme="majorBidi" w:hAnsiTheme="majorBidi" w:cstheme="majorBidi"/>
          <w:rtl/>
        </w:rPr>
        <w:t xml:space="preserve"> </w:t>
      </w:r>
      <w:r w:rsidRPr="00866797">
        <w:rPr>
          <w:rFonts w:asciiTheme="majorBidi" w:hAnsiTheme="majorBidi" w:cstheme="majorBidi"/>
          <w:rtl/>
          <w:lang w:bidi="he-IL"/>
        </w:rPr>
        <w:t>תכונת</w:t>
      </w:r>
      <w:r w:rsidRPr="00866797">
        <w:rPr>
          <w:rFonts w:asciiTheme="majorBidi" w:hAnsiTheme="majorBidi" w:cstheme="majorBidi"/>
          <w:rtl/>
        </w:rPr>
        <w:t xml:space="preserve"> </w:t>
      </w:r>
      <w:r w:rsidRPr="00866797">
        <w:rPr>
          <w:rFonts w:asciiTheme="majorBidi" w:hAnsiTheme="majorBidi" w:cstheme="majorBidi"/>
          <w:rtl/>
          <w:lang w:bidi="he-IL"/>
        </w:rPr>
        <w:t>הזמן</w:t>
      </w:r>
      <w:r w:rsidRPr="00866797">
        <w:rPr>
          <w:rFonts w:asciiTheme="majorBidi" w:hAnsiTheme="majorBidi" w:cstheme="majorBidi"/>
          <w:rtl/>
        </w:rPr>
        <w:t xml:space="preserve">/ </w:t>
      </w:r>
      <w:r w:rsidRPr="00866797">
        <w:rPr>
          <w:rFonts w:asciiTheme="majorBidi" w:hAnsiTheme="majorBidi" w:cstheme="majorBidi"/>
          <w:rtl/>
          <w:lang w:bidi="he-IL"/>
        </w:rPr>
        <w:t>שבדברים</w:t>
      </w:r>
      <w:r w:rsidRPr="00866797">
        <w:rPr>
          <w:rFonts w:asciiTheme="majorBidi" w:hAnsiTheme="majorBidi" w:cstheme="majorBidi"/>
          <w:rtl/>
        </w:rPr>
        <w:t>"</w:t>
      </w:r>
    </w:p>
  </w:footnote>
  <w:footnote w:id="45">
    <w:p w14:paraId="5060A3C7" w14:textId="77777777" w:rsidR="006C7978" w:rsidRPr="00866797" w:rsidRDefault="006C7978" w:rsidP="006E5540">
      <w:pPr>
        <w:pStyle w:val="FootnoteText"/>
        <w:spacing w:line="276" w:lineRule="auto"/>
        <w:jc w:val="both"/>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332.  </w:t>
      </w:r>
    </w:p>
  </w:footnote>
  <w:footnote w:id="46">
    <w:p w14:paraId="2677DEB7" w14:textId="77777777" w:rsidR="006C7978" w:rsidRPr="00866797" w:rsidRDefault="006C7978" w:rsidP="006E5540">
      <w:pPr>
        <w:pStyle w:val="FootnoteText"/>
        <w:spacing w:line="276" w:lineRule="auto"/>
        <w:rPr>
          <w:rFonts w:asciiTheme="majorBidi" w:hAnsiTheme="majorBidi" w:cstheme="majorBidi"/>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107.  </w:t>
      </w:r>
      <w:r w:rsidRPr="00866797">
        <w:rPr>
          <w:rFonts w:asciiTheme="majorBidi" w:hAnsiTheme="majorBidi" w:cstheme="majorBidi"/>
          <w:rtl/>
        </w:rPr>
        <w:t>"</w:t>
      </w:r>
      <w:r w:rsidRPr="00866797">
        <w:rPr>
          <w:rFonts w:asciiTheme="majorBidi" w:hAnsiTheme="majorBidi" w:cstheme="majorBidi"/>
          <w:rtl/>
          <w:lang w:bidi="he-IL"/>
        </w:rPr>
        <w:t>יכול</w:t>
      </w:r>
      <w:r w:rsidRPr="00866797">
        <w:rPr>
          <w:rFonts w:asciiTheme="majorBidi" w:hAnsiTheme="majorBidi" w:cstheme="majorBidi"/>
          <w:rtl/>
        </w:rPr>
        <w:t xml:space="preserve"> </w:t>
      </w:r>
      <w:r w:rsidRPr="00866797">
        <w:rPr>
          <w:rFonts w:asciiTheme="majorBidi" w:hAnsiTheme="majorBidi" w:cstheme="majorBidi"/>
          <w:rtl/>
          <w:lang w:bidi="he-IL"/>
        </w:rPr>
        <w:t>להיות</w:t>
      </w:r>
      <w:r w:rsidRPr="00866797">
        <w:rPr>
          <w:rFonts w:asciiTheme="majorBidi" w:hAnsiTheme="majorBidi" w:cstheme="majorBidi"/>
          <w:rtl/>
        </w:rPr>
        <w:t xml:space="preserve"> </w:t>
      </w:r>
      <w:r w:rsidRPr="00866797">
        <w:rPr>
          <w:rFonts w:asciiTheme="majorBidi" w:hAnsiTheme="majorBidi" w:cstheme="majorBidi"/>
          <w:rtl/>
          <w:lang w:bidi="he-IL"/>
        </w:rPr>
        <w:t>שצריך</w:t>
      </w:r>
      <w:r w:rsidRPr="00866797">
        <w:rPr>
          <w:rFonts w:asciiTheme="majorBidi" w:hAnsiTheme="majorBidi" w:cstheme="majorBidi"/>
          <w:rtl/>
        </w:rPr>
        <w:t xml:space="preserve"> </w:t>
      </w:r>
      <w:r w:rsidRPr="00866797">
        <w:rPr>
          <w:rFonts w:asciiTheme="majorBidi" w:hAnsiTheme="majorBidi" w:cstheme="majorBidi"/>
          <w:rtl/>
          <w:lang w:bidi="he-IL"/>
        </w:rPr>
        <w:t>לאשפז</w:t>
      </w:r>
      <w:r w:rsidRPr="00866797">
        <w:rPr>
          <w:rFonts w:asciiTheme="majorBidi" w:hAnsiTheme="majorBidi" w:cstheme="majorBidi"/>
          <w:rtl/>
        </w:rPr>
        <w:t xml:space="preserve"> </w:t>
      </w:r>
      <w:r w:rsidRPr="00866797">
        <w:rPr>
          <w:rFonts w:asciiTheme="majorBidi" w:hAnsiTheme="majorBidi" w:cstheme="majorBidi"/>
          <w:rtl/>
          <w:lang w:bidi="he-IL"/>
        </w:rPr>
        <w:t>אותי</w:t>
      </w:r>
      <w:r w:rsidRPr="00866797">
        <w:rPr>
          <w:rFonts w:asciiTheme="majorBidi" w:hAnsiTheme="majorBidi" w:cstheme="majorBidi"/>
          <w:rtl/>
        </w:rPr>
        <w:t xml:space="preserve">./ </w:t>
      </w:r>
      <w:r w:rsidRPr="00866797">
        <w:rPr>
          <w:rFonts w:asciiTheme="majorBidi" w:hAnsiTheme="majorBidi" w:cstheme="majorBidi"/>
          <w:rtl/>
          <w:lang w:bidi="he-IL"/>
        </w:rPr>
        <w:t>אני</w:t>
      </w:r>
      <w:r w:rsidRPr="00866797">
        <w:rPr>
          <w:rFonts w:asciiTheme="majorBidi" w:hAnsiTheme="majorBidi" w:cstheme="majorBidi"/>
          <w:rtl/>
        </w:rPr>
        <w:t xml:space="preserve"> </w:t>
      </w:r>
      <w:r w:rsidRPr="00866797">
        <w:rPr>
          <w:rFonts w:asciiTheme="majorBidi" w:hAnsiTheme="majorBidi" w:cstheme="majorBidi"/>
          <w:rtl/>
          <w:lang w:bidi="he-IL"/>
        </w:rPr>
        <w:t>צריכה</w:t>
      </w:r>
      <w:r w:rsidRPr="00866797">
        <w:rPr>
          <w:rFonts w:asciiTheme="majorBidi" w:hAnsiTheme="majorBidi" w:cstheme="majorBidi"/>
          <w:rtl/>
        </w:rPr>
        <w:t xml:space="preserve"> </w:t>
      </w:r>
      <w:r w:rsidRPr="00866797">
        <w:rPr>
          <w:rFonts w:asciiTheme="majorBidi" w:hAnsiTheme="majorBidi" w:cstheme="majorBidi"/>
          <w:rtl/>
          <w:lang w:bidi="he-IL"/>
        </w:rPr>
        <w:t>לפחות</w:t>
      </w:r>
      <w:r w:rsidRPr="00866797">
        <w:rPr>
          <w:rFonts w:asciiTheme="majorBidi" w:hAnsiTheme="majorBidi" w:cstheme="majorBidi"/>
          <w:rtl/>
        </w:rPr>
        <w:t xml:space="preserve"> </w:t>
      </w:r>
      <w:r w:rsidRPr="00866797">
        <w:rPr>
          <w:rFonts w:asciiTheme="majorBidi" w:hAnsiTheme="majorBidi" w:cstheme="majorBidi"/>
          <w:rtl/>
          <w:lang w:bidi="he-IL"/>
        </w:rPr>
        <w:t>לזמן</w:t>
      </w:r>
      <w:r w:rsidRPr="00866797">
        <w:rPr>
          <w:rFonts w:asciiTheme="majorBidi" w:hAnsiTheme="majorBidi" w:cstheme="majorBidi"/>
          <w:rtl/>
        </w:rPr>
        <w:t xml:space="preserve"> </w:t>
      </w:r>
      <w:r w:rsidRPr="00866797">
        <w:rPr>
          <w:rFonts w:asciiTheme="majorBidi" w:hAnsiTheme="majorBidi" w:cstheme="majorBidi"/>
          <w:rtl/>
          <w:lang w:bidi="he-IL"/>
        </w:rPr>
        <w:t>מה</w:t>
      </w:r>
      <w:r w:rsidRPr="00866797">
        <w:rPr>
          <w:rFonts w:asciiTheme="majorBidi" w:hAnsiTheme="majorBidi" w:cstheme="majorBidi"/>
          <w:rtl/>
        </w:rPr>
        <w:t xml:space="preserve"> </w:t>
      </w:r>
      <w:r w:rsidRPr="00866797">
        <w:rPr>
          <w:rFonts w:asciiTheme="majorBidi" w:hAnsiTheme="majorBidi" w:cstheme="majorBidi"/>
          <w:rtl/>
          <w:lang w:bidi="he-IL"/>
        </w:rPr>
        <w:t>לשכב</w:t>
      </w:r>
      <w:r w:rsidRPr="00866797">
        <w:rPr>
          <w:rFonts w:asciiTheme="majorBidi" w:hAnsiTheme="majorBidi" w:cstheme="majorBidi"/>
          <w:rtl/>
        </w:rPr>
        <w:t xml:space="preserve"> </w:t>
      </w:r>
      <w:r w:rsidRPr="00866797">
        <w:rPr>
          <w:rFonts w:asciiTheme="majorBidi" w:hAnsiTheme="majorBidi" w:cstheme="majorBidi"/>
          <w:rtl/>
          <w:lang w:bidi="he-IL"/>
        </w:rPr>
        <w:t>על</w:t>
      </w:r>
      <w:r w:rsidRPr="00866797">
        <w:rPr>
          <w:rFonts w:asciiTheme="majorBidi" w:hAnsiTheme="majorBidi" w:cstheme="majorBidi"/>
          <w:rtl/>
        </w:rPr>
        <w:t xml:space="preserve">/ </w:t>
      </w:r>
      <w:r w:rsidRPr="00866797">
        <w:rPr>
          <w:rFonts w:asciiTheme="majorBidi" w:hAnsiTheme="majorBidi" w:cstheme="majorBidi"/>
          <w:rtl/>
          <w:lang w:bidi="he-IL"/>
        </w:rPr>
        <w:t>סדינים</w:t>
      </w:r>
      <w:r w:rsidRPr="00866797">
        <w:rPr>
          <w:rFonts w:asciiTheme="majorBidi" w:hAnsiTheme="majorBidi" w:cstheme="majorBidi"/>
          <w:rtl/>
        </w:rPr>
        <w:t xml:space="preserve"> </w:t>
      </w:r>
      <w:r w:rsidRPr="00866797">
        <w:rPr>
          <w:rFonts w:asciiTheme="majorBidi" w:hAnsiTheme="majorBidi" w:cstheme="majorBidi"/>
          <w:rtl/>
          <w:lang w:bidi="he-IL"/>
        </w:rPr>
        <w:t>לבנים</w:t>
      </w:r>
      <w:r w:rsidRPr="00866797">
        <w:rPr>
          <w:rFonts w:asciiTheme="majorBidi" w:hAnsiTheme="majorBidi" w:cstheme="majorBidi"/>
          <w:rtl/>
        </w:rPr>
        <w:t xml:space="preserve"> </w:t>
      </w:r>
      <w:r w:rsidRPr="00866797">
        <w:rPr>
          <w:rFonts w:asciiTheme="majorBidi" w:hAnsiTheme="majorBidi" w:cstheme="majorBidi"/>
          <w:rtl/>
          <w:lang w:bidi="he-IL"/>
        </w:rPr>
        <w:t>שבשוליהם</w:t>
      </w:r>
      <w:r w:rsidRPr="00866797">
        <w:rPr>
          <w:rFonts w:asciiTheme="majorBidi" w:hAnsiTheme="majorBidi" w:cstheme="majorBidi"/>
          <w:rtl/>
        </w:rPr>
        <w:t xml:space="preserve"> </w:t>
      </w:r>
      <w:r w:rsidRPr="00866797">
        <w:rPr>
          <w:rFonts w:asciiTheme="majorBidi" w:hAnsiTheme="majorBidi" w:cstheme="majorBidi"/>
          <w:rtl/>
          <w:lang w:bidi="he-IL"/>
        </w:rPr>
        <w:t>כתוב</w:t>
      </w:r>
      <w:r w:rsidRPr="00866797">
        <w:rPr>
          <w:rFonts w:asciiTheme="majorBidi" w:hAnsiTheme="majorBidi" w:cstheme="majorBidi"/>
          <w:rtl/>
        </w:rPr>
        <w:t xml:space="preserve"> </w:t>
      </w:r>
      <w:r w:rsidRPr="00866797">
        <w:rPr>
          <w:rFonts w:asciiTheme="majorBidi" w:hAnsiTheme="majorBidi" w:cstheme="majorBidi"/>
          <w:rtl/>
          <w:lang w:bidi="he-IL"/>
        </w:rPr>
        <w:t>משרד</w:t>
      </w:r>
      <w:r w:rsidRPr="00866797">
        <w:rPr>
          <w:rFonts w:asciiTheme="majorBidi" w:hAnsiTheme="majorBidi" w:cstheme="majorBidi"/>
          <w:rtl/>
        </w:rPr>
        <w:t xml:space="preserve">/ </w:t>
      </w:r>
      <w:r w:rsidRPr="00866797">
        <w:rPr>
          <w:rFonts w:asciiTheme="majorBidi" w:hAnsiTheme="majorBidi" w:cstheme="majorBidi"/>
          <w:rtl/>
          <w:lang w:bidi="he-IL"/>
        </w:rPr>
        <w:t>הבריאות</w:t>
      </w:r>
      <w:r w:rsidRPr="00866797">
        <w:rPr>
          <w:rFonts w:asciiTheme="majorBidi" w:hAnsiTheme="majorBidi" w:cstheme="majorBidi"/>
          <w:rtl/>
        </w:rPr>
        <w:t>"</w:t>
      </w:r>
    </w:p>
  </w:footnote>
  <w:footnote w:id="47">
    <w:p w14:paraId="5FA7C8A7" w14:textId="77777777" w:rsidR="006C7978" w:rsidRPr="00866797" w:rsidRDefault="006C7978" w:rsidP="006E5540">
      <w:pPr>
        <w:pStyle w:val="NormalWeb"/>
        <w:shd w:val="clear" w:color="auto" w:fill="FFFFFF"/>
        <w:spacing w:before="0" w:beforeAutospacing="0" w:after="0" w:afterAutospacing="0" w:line="276" w:lineRule="auto"/>
        <w:jc w:val="both"/>
        <w:rPr>
          <w:rFonts w:asciiTheme="majorBidi" w:hAnsiTheme="majorBidi" w:cstheme="majorBidi"/>
          <w:sz w:val="20"/>
          <w:szCs w:val="20"/>
        </w:rPr>
      </w:pPr>
      <w:r w:rsidRPr="00866797">
        <w:rPr>
          <w:rStyle w:val="FootnoteReference"/>
          <w:rFonts w:asciiTheme="majorBidi" w:hAnsiTheme="majorBidi" w:cstheme="majorBidi"/>
        </w:rPr>
        <w:footnoteRef/>
      </w:r>
      <w:r w:rsidRPr="00866797">
        <w:rPr>
          <w:rFonts w:asciiTheme="majorBidi" w:hAnsiTheme="majorBidi" w:cstheme="majorBidi"/>
          <w:sz w:val="20"/>
          <w:szCs w:val="20"/>
        </w:rPr>
        <w:t xml:space="preserve"> </w:t>
      </w:r>
      <w:r w:rsidRPr="00866797">
        <w:rPr>
          <w:rFonts w:asciiTheme="majorBidi" w:hAnsiTheme="majorBidi" w:cstheme="majorBidi"/>
          <w:color w:val="212121"/>
          <w:sz w:val="20"/>
          <w:szCs w:val="20"/>
          <w:lang w:val="en"/>
        </w:rPr>
        <w:t xml:space="preserve">This phenomenon differs from what </w:t>
      </w:r>
      <w:proofErr w:type="spellStart"/>
      <w:r w:rsidRPr="00866797">
        <w:rPr>
          <w:rFonts w:asciiTheme="majorBidi" w:hAnsiTheme="majorBidi" w:cstheme="majorBidi"/>
          <w:sz w:val="20"/>
          <w:szCs w:val="20"/>
        </w:rPr>
        <w:t>Menakhem</w:t>
      </w:r>
      <w:proofErr w:type="spellEnd"/>
      <w:r w:rsidRPr="00866797">
        <w:rPr>
          <w:rFonts w:asciiTheme="majorBidi" w:hAnsiTheme="majorBidi" w:cstheme="majorBidi"/>
          <w:sz w:val="20"/>
          <w:szCs w:val="20"/>
        </w:rPr>
        <w:t xml:space="preserve"> Perry </w:t>
      </w:r>
      <w:r w:rsidRPr="00866797">
        <w:rPr>
          <w:rFonts w:asciiTheme="majorBidi" w:hAnsiTheme="majorBidi" w:cstheme="majorBidi"/>
          <w:color w:val="212121"/>
          <w:sz w:val="20"/>
          <w:szCs w:val="20"/>
          <w:lang w:val="en"/>
        </w:rPr>
        <w:t>calls "</w:t>
      </w:r>
      <w:r w:rsidRPr="00866797">
        <w:rPr>
          <w:rFonts w:asciiTheme="majorBidi" w:hAnsiTheme="majorBidi" w:cstheme="majorBidi"/>
          <w:sz w:val="20"/>
          <w:szCs w:val="20"/>
        </w:rPr>
        <w:t>retrospective re-patterning</w:t>
      </w:r>
      <w:r w:rsidRPr="00866797">
        <w:rPr>
          <w:rFonts w:asciiTheme="majorBidi" w:hAnsiTheme="majorBidi" w:cstheme="majorBidi"/>
          <w:color w:val="212121"/>
          <w:sz w:val="20"/>
          <w:szCs w:val="20"/>
          <w:lang w:val="en"/>
        </w:rPr>
        <w:t xml:space="preserve">" since the conversion of frames occurs here at once. Usually the reader discovers that the added details raise the possibility of a new </w:t>
      </w:r>
      <w:r>
        <w:rPr>
          <w:rFonts w:asciiTheme="majorBidi" w:hAnsiTheme="majorBidi" w:cstheme="majorBidi"/>
          <w:color w:val="212121"/>
          <w:sz w:val="20"/>
          <w:szCs w:val="20"/>
          <w:lang w:val="en"/>
        </w:rPr>
        <w:t>hypothesis</w:t>
      </w:r>
      <w:r w:rsidRPr="00866797">
        <w:rPr>
          <w:rFonts w:asciiTheme="majorBidi" w:hAnsiTheme="majorBidi" w:cstheme="majorBidi"/>
          <w:color w:val="212121"/>
          <w:sz w:val="20"/>
          <w:szCs w:val="20"/>
          <w:lang w:val="en"/>
        </w:rPr>
        <w:t xml:space="preserve">, but postpones the decision and examines each of the </w:t>
      </w:r>
      <w:r>
        <w:rPr>
          <w:rFonts w:asciiTheme="majorBidi" w:hAnsiTheme="majorBidi" w:cstheme="majorBidi"/>
          <w:color w:val="212121"/>
          <w:sz w:val="20"/>
          <w:szCs w:val="20"/>
          <w:lang w:val="en"/>
        </w:rPr>
        <w:t>options</w:t>
      </w:r>
      <w:r w:rsidRPr="00866797">
        <w:rPr>
          <w:rFonts w:asciiTheme="majorBidi" w:hAnsiTheme="majorBidi" w:cstheme="majorBidi"/>
          <w:color w:val="212121"/>
          <w:sz w:val="20"/>
          <w:szCs w:val="20"/>
          <w:lang w:val="en"/>
        </w:rPr>
        <w:t xml:space="preserve"> until she decides to change it. Thus, part of the text is read simultaneously between two frameworks. In the case of "</w:t>
      </w:r>
      <w:r w:rsidRPr="00866797">
        <w:rPr>
          <w:rFonts w:asciiTheme="majorBidi" w:hAnsiTheme="majorBidi" w:cstheme="majorBidi"/>
          <w:sz w:val="20"/>
          <w:szCs w:val="20"/>
        </w:rPr>
        <w:t>retrospective re-patterning</w:t>
      </w:r>
      <w:r w:rsidRPr="00866797">
        <w:rPr>
          <w:rFonts w:asciiTheme="majorBidi" w:hAnsiTheme="majorBidi" w:cstheme="majorBidi"/>
          <w:color w:val="212121"/>
          <w:sz w:val="20"/>
          <w:szCs w:val="20"/>
          <w:lang w:val="en"/>
        </w:rPr>
        <w:t>", it is impossible to point a particular segment in the text in which the change occurs, since it is a process rather than a single moment. See M. Perry, “</w:t>
      </w:r>
      <w:r w:rsidRPr="00866797">
        <w:rPr>
          <w:rFonts w:asciiTheme="majorBidi" w:hAnsiTheme="majorBidi" w:cstheme="majorBidi"/>
          <w:sz w:val="20"/>
          <w:szCs w:val="20"/>
        </w:rPr>
        <w:t xml:space="preserve">Literary Dynamics: How the Order of a Text Creates Its Meanings [With an Analysis of Faulkner's ‘A Rose for Emily’],” </w:t>
      </w:r>
      <w:r w:rsidRPr="00866797">
        <w:rPr>
          <w:rFonts w:asciiTheme="majorBidi" w:hAnsiTheme="majorBidi" w:cstheme="majorBidi"/>
          <w:i/>
          <w:iCs/>
          <w:sz w:val="20"/>
          <w:szCs w:val="20"/>
        </w:rPr>
        <w:t>Poetics Today</w:t>
      </w:r>
      <w:r w:rsidRPr="00866797">
        <w:rPr>
          <w:rFonts w:asciiTheme="majorBidi" w:hAnsiTheme="majorBidi" w:cstheme="majorBidi"/>
          <w:sz w:val="20"/>
          <w:szCs w:val="20"/>
        </w:rPr>
        <w:t xml:space="preserve"> 1 (1/2), 1979, pp. 35-64, 311-361. </w:t>
      </w:r>
      <w:r w:rsidRPr="00866797">
        <w:rPr>
          <w:rFonts w:asciiTheme="majorBidi" w:hAnsiTheme="majorBidi" w:cstheme="majorBidi"/>
          <w:color w:val="212121"/>
          <w:sz w:val="20"/>
          <w:szCs w:val="20"/>
          <w:lang w:val="en"/>
        </w:rPr>
        <w:t xml:space="preserve">The violation of the usual narrative contract stems from the fact that the new information does not </w:t>
      </w:r>
      <w:r>
        <w:rPr>
          <w:rFonts w:asciiTheme="majorBidi" w:hAnsiTheme="majorBidi" w:cstheme="majorBidi"/>
          <w:color w:val="212121"/>
          <w:sz w:val="20"/>
          <w:szCs w:val="20"/>
          <w:lang w:val="en"/>
        </w:rPr>
        <w:t xml:space="preserve">only </w:t>
      </w:r>
      <w:r w:rsidRPr="00866797">
        <w:rPr>
          <w:rFonts w:asciiTheme="majorBidi" w:hAnsiTheme="majorBidi" w:cstheme="majorBidi"/>
          <w:color w:val="212121"/>
          <w:sz w:val="20"/>
          <w:szCs w:val="20"/>
          <w:lang w:val="en"/>
        </w:rPr>
        <w:t>change the reader's interpretation of the text, but rather the reader's perception of herself.</w:t>
      </w:r>
    </w:p>
  </w:footnote>
  <w:footnote w:id="48">
    <w:p w14:paraId="42C99505"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proofErr w:type="spellStart"/>
      <w:r w:rsidRPr="00866797">
        <w:rPr>
          <w:rFonts w:asciiTheme="majorBidi" w:hAnsiTheme="majorBidi" w:cstheme="majorBidi"/>
          <w:color w:val="212121"/>
          <w:lang w:val="en"/>
        </w:rPr>
        <w:t>Yacobi</w:t>
      </w:r>
      <w:proofErr w:type="spellEnd"/>
      <w:r w:rsidRPr="00866797">
        <w:rPr>
          <w:rFonts w:asciiTheme="majorBidi" w:hAnsiTheme="majorBidi" w:cstheme="majorBidi"/>
          <w:color w:val="212121"/>
          <w:lang w:val="en"/>
        </w:rPr>
        <w:t xml:space="preserve"> describes the relationship between the author and the reader as an act of communication mediated by the speaker, whose reliability may be questioned. The reliability question complicates the indirect communication between them in various forms and degrees. See T. </w:t>
      </w:r>
      <w:proofErr w:type="spellStart"/>
      <w:r w:rsidRPr="00866797">
        <w:rPr>
          <w:rFonts w:asciiTheme="majorBidi" w:hAnsiTheme="majorBidi" w:cstheme="majorBidi"/>
          <w:color w:val="212121"/>
          <w:lang w:val="en"/>
        </w:rPr>
        <w:t>Yakobi</w:t>
      </w:r>
      <w:proofErr w:type="spellEnd"/>
      <w:r w:rsidRPr="00866797">
        <w:rPr>
          <w:rFonts w:asciiTheme="majorBidi" w:hAnsiTheme="majorBidi" w:cstheme="majorBidi"/>
          <w:color w:val="212121"/>
          <w:lang w:val="en"/>
        </w:rPr>
        <w:t xml:space="preserve">, </w:t>
      </w:r>
      <w:r w:rsidRPr="00866797">
        <w:rPr>
          <w:rFonts w:asciiTheme="majorBidi" w:hAnsiTheme="majorBidi" w:cstheme="majorBidi"/>
          <w:rtl/>
        </w:rPr>
        <w:t>"הקורא והנורמות של המהימנות בתקשורת הספרותית"</w:t>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reader and the literary norms of reliability) </w:t>
      </w:r>
      <w:proofErr w:type="spellStart"/>
      <w:r w:rsidRPr="00866797">
        <w:rPr>
          <w:rFonts w:asciiTheme="majorBidi" w:hAnsiTheme="majorBidi" w:cstheme="majorBidi"/>
          <w:i/>
          <w:iCs/>
          <w:color w:val="212121"/>
          <w:lang w:val="en"/>
        </w:rPr>
        <w:t>Hasifrut</w:t>
      </w:r>
      <w:proofErr w:type="spellEnd"/>
      <w:r w:rsidRPr="00866797">
        <w:rPr>
          <w:rFonts w:asciiTheme="majorBidi" w:hAnsiTheme="majorBidi" w:cstheme="majorBidi"/>
          <w:color w:val="212121"/>
          <w:lang w:val="en"/>
        </w:rPr>
        <w:t xml:space="preserve"> 2 (34), 1985, pp. 5-34.</w:t>
      </w:r>
    </w:p>
  </w:footnote>
  <w:footnote w:id="49">
    <w:p w14:paraId="4A66BF4D" w14:textId="77777777" w:rsidR="006C7978" w:rsidRPr="0079523F" w:rsidRDefault="006C7978" w:rsidP="006E5540">
      <w:pPr>
        <w:pStyle w:val="NormalWeb"/>
        <w:spacing w:before="0" w:beforeAutospacing="0" w:after="0" w:afterAutospacing="0" w:line="276" w:lineRule="auto"/>
        <w:rPr>
          <w:rFonts w:asciiTheme="majorBidi" w:hAnsiTheme="majorBidi" w:cstheme="majorBidi"/>
          <w:sz w:val="20"/>
          <w:szCs w:val="20"/>
        </w:rPr>
      </w:pPr>
      <w:r w:rsidRPr="0079523F">
        <w:rPr>
          <w:rStyle w:val="FootnoteReference"/>
          <w:rFonts w:asciiTheme="majorBidi" w:hAnsiTheme="majorBidi" w:cstheme="majorBidi"/>
        </w:rPr>
        <w:footnoteRef/>
      </w:r>
      <w:r w:rsidRPr="0079523F">
        <w:rPr>
          <w:rFonts w:asciiTheme="majorBidi" w:hAnsiTheme="majorBidi" w:cstheme="majorBidi"/>
          <w:sz w:val="20"/>
          <w:szCs w:val="20"/>
        </w:rPr>
        <w:t xml:space="preserve"> </w:t>
      </w:r>
      <w:r w:rsidRPr="0079523F">
        <w:rPr>
          <w:rFonts w:asciiTheme="majorBidi" w:hAnsiTheme="majorBidi" w:cstheme="majorBidi"/>
          <w:color w:val="212121"/>
          <w:sz w:val="20"/>
          <w:szCs w:val="20"/>
          <w:lang w:val="en"/>
        </w:rPr>
        <w:t xml:space="preserve">On the pathologies inherent to the concept of motherhood, see S. </w:t>
      </w:r>
      <w:proofErr w:type="spellStart"/>
      <w:r w:rsidRPr="0079523F">
        <w:rPr>
          <w:rFonts w:asciiTheme="majorBidi" w:hAnsiTheme="majorBidi" w:cstheme="majorBidi"/>
          <w:color w:val="212121"/>
          <w:sz w:val="20"/>
          <w:szCs w:val="20"/>
          <w:lang w:val="en"/>
        </w:rPr>
        <w:t>Shiffman</w:t>
      </w:r>
      <w:proofErr w:type="spellEnd"/>
      <w:r w:rsidRPr="0079523F">
        <w:rPr>
          <w:rFonts w:asciiTheme="majorBidi" w:hAnsiTheme="majorBidi" w:cstheme="majorBidi"/>
          <w:color w:val="212121"/>
          <w:sz w:val="20"/>
          <w:szCs w:val="20"/>
          <w:lang w:val="en"/>
        </w:rPr>
        <w:t xml:space="preserve">, </w:t>
      </w:r>
      <w:r w:rsidRPr="0079523F">
        <w:rPr>
          <w:rFonts w:asciiTheme="majorBidi" w:hAnsiTheme="majorBidi" w:cstheme="majorBidi"/>
          <w:i/>
          <w:iCs/>
          <w:color w:val="212121"/>
          <w:sz w:val="20"/>
          <w:szCs w:val="20"/>
          <w:lang w:val="en"/>
        </w:rPr>
        <w:t>Committed: The Mother Figure in Hebrew Fiction at the turn of the Millennium</w:t>
      </w:r>
      <w:r w:rsidRPr="0079523F">
        <w:rPr>
          <w:rFonts w:asciiTheme="majorBidi" w:hAnsiTheme="majorBidi" w:cstheme="majorBidi"/>
          <w:color w:val="212121"/>
          <w:sz w:val="20"/>
          <w:szCs w:val="20"/>
          <w:lang w:val="en"/>
        </w:rPr>
        <w:t xml:space="preserve"> (Tel Aviv: </w:t>
      </w:r>
      <w:proofErr w:type="spellStart"/>
      <w:r w:rsidRPr="0079523F">
        <w:rPr>
          <w:rFonts w:asciiTheme="majorBidi" w:hAnsiTheme="majorBidi" w:cstheme="majorBidi"/>
          <w:sz w:val="20"/>
          <w:szCs w:val="20"/>
        </w:rPr>
        <w:t>Hakibbutz</w:t>
      </w:r>
      <w:proofErr w:type="spellEnd"/>
      <w:r w:rsidRPr="0079523F">
        <w:rPr>
          <w:rFonts w:asciiTheme="majorBidi" w:hAnsiTheme="majorBidi" w:cstheme="majorBidi"/>
          <w:sz w:val="20"/>
          <w:szCs w:val="20"/>
        </w:rPr>
        <w:t xml:space="preserve"> </w:t>
      </w:r>
      <w:proofErr w:type="spellStart"/>
      <w:r w:rsidRPr="0079523F">
        <w:rPr>
          <w:rFonts w:asciiTheme="majorBidi" w:hAnsiTheme="majorBidi" w:cstheme="majorBidi"/>
          <w:sz w:val="20"/>
          <w:szCs w:val="20"/>
        </w:rPr>
        <w:t>Hameuchad</w:t>
      </w:r>
      <w:proofErr w:type="spellEnd"/>
      <w:r w:rsidRPr="0079523F">
        <w:rPr>
          <w:rFonts w:asciiTheme="majorBidi" w:hAnsiTheme="majorBidi" w:cstheme="majorBidi"/>
          <w:color w:val="212121"/>
          <w:sz w:val="20"/>
          <w:szCs w:val="20"/>
          <w:lang w:val="en"/>
        </w:rPr>
        <w:t>, 2017).</w:t>
      </w:r>
    </w:p>
  </w:footnote>
  <w:footnote w:id="50">
    <w:p w14:paraId="62C5C8AF"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w:t>
      </w:r>
      <w:r w:rsidRPr="00866797">
        <w:rPr>
          <w:rFonts w:asciiTheme="majorBidi" w:hAnsiTheme="majorBidi" w:cstheme="majorBidi"/>
          <w:color w:val="212121"/>
          <w:lang w:val="en"/>
        </w:rPr>
        <w:t xml:space="preserve">The heroine's total identification with the role of the mother is similar to that of Dolly in </w:t>
      </w:r>
      <w:r w:rsidRPr="00866797">
        <w:rPr>
          <w:rFonts w:asciiTheme="majorBidi" w:hAnsiTheme="majorBidi" w:cstheme="majorBidi"/>
          <w:i/>
          <w:iCs/>
          <w:color w:val="212121"/>
          <w:lang w:val="en"/>
        </w:rPr>
        <w:t>Dolly City</w:t>
      </w:r>
      <w:r w:rsidRPr="00866797">
        <w:rPr>
          <w:rFonts w:asciiTheme="majorBidi" w:hAnsiTheme="majorBidi" w:cstheme="majorBidi"/>
          <w:color w:val="212121"/>
          <w:lang w:val="en"/>
        </w:rPr>
        <w:t xml:space="preserve"> (1992) By </w:t>
      </w:r>
      <w:proofErr w:type="spellStart"/>
      <w:r w:rsidRPr="00866797">
        <w:rPr>
          <w:rFonts w:asciiTheme="majorBidi" w:hAnsiTheme="majorBidi" w:cstheme="majorBidi"/>
          <w:color w:val="212121"/>
          <w:lang w:val="en"/>
        </w:rPr>
        <w:t>Orly</w:t>
      </w:r>
      <w:proofErr w:type="spellEnd"/>
      <w:r w:rsidRPr="00866797">
        <w:rPr>
          <w:rFonts w:asciiTheme="majorBidi" w:hAnsiTheme="majorBidi" w:cstheme="majorBidi"/>
          <w:color w:val="212121"/>
          <w:lang w:val="en"/>
        </w:rPr>
        <w:t xml:space="preserve"> Castel-Bloom, who also over-identifies with this role to a point of madness. Dolly can be seen as the spiritual mother of </w:t>
      </w:r>
      <w:r>
        <w:rPr>
          <w:rFonts w:asciiTheme="majorBidi" w:hAnsiTheme="majorBidi" w:cstheme="majorBidi"/>
          <w:color w:val="212121"/>
          <w:lang w:val="en"/>
        </w:rPr>
        <w:t>the</w:t>
      </w:r>
      <w:r w:rsidRPr="00866797">
        <w:rPr>
          <w:rFonts w:asciiTheme="majorBidi" w:hAnsiTheme="majorBidi" w:cstheme="majorBidi"/>
          <w:color w:val="212121"/>
          <w:lang w:val="en"/>
        </w:rPr>
        <w:t xml:space="preserve"> heroine of </w:t>
      </w:r>
      <w:r w:rsidRPr="00866797">
        <w:rPr>
          <w:rFonts w:asciiTheme="majorBidi" w:hAnsiTheme="majorBidi" w:cstheme="majorBidi"/>
          <w:i/>
          <w:iCs/>
          <w:color w:val="212121"/>
          <w:lang w:val="en"/>
        </w:rPr>
        <w:t>How Do You Do, Dolores</w:t>
      </w:r>
      <w:r w:rsidRPr="00866797">
        <w:rPr>
          <w:rFonts w:asciiTheme="majorBidi" w:hAnsiTheme="majorBidi" w:cstheme="majorBidi"/>
          <w:color w:val="212121"/>
          <w:lang w:val="en"/>
        </w:rPr>
        <w:t>.</w:t>
      </w:r>
      <w:r>
        <w:rPr>
          <w:rFonts w:asciiTheme="majorBidi" w:hAnsiTheme="majorBidi" w:cstheme="majorBidi"/>
          <w:color w:val="212121"/>
          <w:lang w:val="en"/>
        </w:rPr>
        <w:t xml:space="preserve"> See O. Castel-Bloom, </w:t>
      </w:r>
      <w:r w:rsidRPr="008C1D73">
        <w:rPr>
          <w:rFonts w:asciiTheme="majorBidi" w:hAnsiTheme="majorBidi" w:cstheme="majorBidi"/>
          <w:i/>
          <w:iCs/>
          <w:color w:val="212121"/>
          <w:lang w:val="en"/>
        </w:rPr>
        <w:t>Dolly City</w:t>
      </w:r>
      <w:r>
        <w:rPr>
          <w:rFonts w:asciiTheme="majorBidi" w:hAnsiTheme="majorBidi" w:cstheme="majorBidi"/>
          <w:color w:val="212121"/>
          <w:lang w:val="en"/>
        </w:rPr>
        <w:t xml:space="preserve"> (trans. D. </w:t>
      </w:r>
      <w:proofErr w:type="spellStart"/>
      <w:r>
        <w:rPr>
          <w:rFonts w:asciiTheme="majorBidi" w:hAnsiTheme="majorBidi" w:cstheme="majorBidi"/>
          <w:color w:val="212121"/>
          <w:lang w:val="en"/>
        </w:rPr>
        <w:t>Bilu</w:t>
      </w:r>
      <w:proofErr w:type="spellEnd"/>
      <w:r>
        <w:rPr>
          <w:rFonts w:asciiTheme="majorBidi" w:hAnsiTheme="majorBidi" w:cstheme="majorBidi"/>
          <w:color w:val="212121"/>
          <w:lang w:val="en"/>
        </w:rPr>
        <w:t xml:space="preserve">, Champaign &amp; London: </w:t>
      </w:r>
      <w:proofErr w:type="spellStart"/>
      <w:r>
        <w:rPr>
          <w:rFonts w:asciiTheme="majorBidi" w:hAnsiTheme="majorBidi" w:cstheme="majorBidi"/>
          <w:color w:val="212121"/>
          <w:lang w:val="en"/>
        </w:rPr>
        <w:t>Dalkey</w:t>
      </w:r>
      <w:proofErr w:type="spellEnd"/>
      <w:r>
        <w:rPr>
          <w:rFonts w:asciiTheme="majorBidi" w:hAnsiTheme="majorBidi" w:cstheme="majorBidi"/>
          <w:color w:val="212121"/>
          <w:lang w:val="en"/>
        </w:rPr>
        <w:t xml:space="preserve"> Archive Pres, 2010).</w:t>
      </w:r>
    </w:p>
  </w:footnote>
  <w:footnote w:id="51">
    <w:p w14:paraId="58B0C800" w14:textId="77777777" w:rsidR="006C7978" w:rsidRPr="00866797" w:rsidRDefault="006C7978" w:rsidP="006E5540">
      <w:pPr>
        <w:pStyle w:val="HTMLPreformatted"/>
        <w:shd w:val="clear" w:color="auto" w:fill="FFFFFF"/>
        <w:spacing w:line="276" w:lineRule="auto"/>
        <w:jc w:val="both"/>
        <w:rPr>
          <w:rFonts w:asciiTheme="majorBidi" w:hAnsiTheme="majorBidi" w:cstheme="majorBidi"/>
          <w:color w:val="212121"/>
        </w:rPr>
      </w:pPr>
      <w:r w:rsidRPr="00866797">
        <w:rPr>
          <w:rStyle w:val="FootnoteReference"/>
          <w:rFonts w:asciiTheme="majorBidi" w:hAnsiTheme="majorBidi" w:cstheme="majorBidi"/>
        </w:rPr>
        <w:footnoteRef/>
      </w:r>
      <w:r w:rsidRPr="00866797">
        <w:rPr>
          <w:rFonts w:asciiTheme="majorBidi" w:hAnsiTheme="majorBidi" w:cstheme="majorBidi"/>
        </w:rPr>
        <w:t xml:space="preserve"> N. Stahl, </w:t>
      </w:r>
      <w:proofErr w:type="spellStart"/>
      <w:r w:rsidRPr="00115229">
        <w:rPr>
          <w:rFonts w:asciiTheme="majorBidi" w:hAnsiTheme="majorBidi" w:cstheme="majorBidi"/>
          <w:i/>
          <w:iCs/>
          <w:color w:val="212121"/>
          <w:lang w:val="en"/>
        </w:rPr>
        <w:t>Tzelem</w:t>
      </w:r>
      <w:proofErr w:type="spellEnd"/>
      <w:r w:rsidRPr="00866797">
        <w:rPr>
          <w:rFonts w:asciiTheme="majorBidi" w:hAnsiTheme="majorBidi" w:cstheme="majorBidi"/>
          <w:i/>
          <w:iCs/>
          <w:color w:val="212121"/>
        </w:rPr>
        <w:t>,</w:t>
      </w:r>
      <w:r w:rsidRPr="00866797">
        <w:rPr>
          <w:rFonts w:asciiTheme="majorBidi" w:hAnsiTheme="majorBidi" w:cstheme="majorBidi"/>
        </w:rPr>
        <w:t xml:space="preserve"> pp. 168.</w:t>
      </w:r>
      <w:r>
        <w:rPr>
          <w:rFonts w:asciiTheme="majorBidi" w:hAnsiTheme="majorBidi" w:cstheme="majorBidi"/>
        </w:rPr>
        <w:t xml:space="preserve"> </w:t>
      </w:r>
      <w:r w:rsidRPr="00866797">
        <w:rPr>
          <w:rFonts w:asciiTheme="majorBidi" w:hAnsiTheme="majorBidi" w:cstheme="majorBidi"/>
          <w:color w:val="212121"/>
          <w:lang w:val="en"/>
        </w:rPr>
        <w:t xml:space="preserve">Stahl claims that in </w:t>
      </w:r>
      <w:r w:rsidRPr="00866797">
        <w:rPr>
          <w:rFonts w:asciiTheme="majorBidi" w:hAnsiTheme="majorBidi" w:cstheme="majorBidi"/>
          <w:i/>
          <w:iCs/>
          <w:color w:val="212121"/>
          <w:lang w:val="en"/>
        </w:rPr>
        <w:t>How Do You Do, Dolores</w:t>
      </w:r>
      <w:r w:rsidRPr="00866797">
        <w:rPr>
          <w:rFonts w:asciiTheme="majorBidi" w:hAnsiTheme="majorBidi" w:cstheme="majorBidi"/>
          <w:color w:val="212121"/>
          <w:lang w:val="en"/>
        </w:rPr>
        <w:t xml:space="preserve"> Hoffman uses Christian motifs associated with the agony of Jesus and gives them feminine context</w:t>
      </w:r>
      <w:r>
        <w:rPr>
          <w:rFonts w:asciiTheme="majorBidi" w:hAnsiTheme="majorBidi" w:cstheme="majorBidi"/>
          <w:color w:val="212121"/>
          <w:lang w:val="en"/>
        </w:rPr>
        <w:t>.</w:t>
      </w:r>
      <w:r w:rsidRPr="00866797">
        <w:rPr>
          <w:rFonts w:asciiTheme="majorBidi" w:hAnsiTheme="majorBidi" w:cstheme="majorBidi"/>
          <w:color w:val="212121"/>
          <w:lang w:val="en"/>
        </w:rPr>
        <w:t xml:space="preserve"> </w:t>
      </w:r>
      <w:r>
        <w:rPr>
          <w:rFonts w:asciiTheme="majorBidi" w:hAnsiTheme="majorBidi" w:cstheme="majorBidi"/>
          <w:color w:val="212121"/>
          <w:lang w:val="en"/>
        </w:rPr>
        <w:t xml:space="preserve">He is </w:t>
      </w:r>
      <w:r w:rsidRPr="00866797">
        <w:rPr>
          <w:rFonts w:asciiTheme="majorBidi" w:hAnsiTheme="majorBidi" w:cstheme="majorBidi"/>
          <w:color w:val="212121"/>
          <w:lang w:val="en"/>
        </w:rPr>
        <w:t xml:space="preserve">thus continuing a long tradition that began at the end of the 11th century according to which the agonies of the mother are similar to those of Christ. See N. Stahl, </w:t>
      </w:r>
      <w:proofErr w:type="spellStart"/>
      <w:r>
        <w:rPr>
          <w:rFonts w:asciiTheme="majorBidi" w:hAnsiTheme="majorBidi" w:cstheme="majorBidi"/>
          <w:i/>
          <w:iCs/>
          <w:color w:val="212121"/>
          <w:lang w:val="en"/>
        </w:rPr>
        <w:t>Tzelem</w:t>
      </w:r>
      <w:proofErr w:type="spellEnd"/>
      <w:r w:rsidRPr="00866797">
        <w:rPr>
          <w:rFonts w:asciiTheme="majorBidi" w:hAnsiTheme="majorBidi" w:cstheme="majorBidi"/>
          <w:color w:val="212121"/>
          <w:lang w:val="en"/>
        </w:rPr>
        <w:t>, pp. 169.</w:t>
      </w:r>
    </w:p>
  </w:footnote>
  <w:footnote w:id="52">
    <w:p w14:paraId="10F58D75" w14:textId="77777777" w:rsidR="006C7978" w:rsidRPr="00866797" w:rsidRDefault="006C7978" w:rsidP="006E5540">
      <w:pPr>
        <w:pStyle w:val="FootnoteText"/>
        <w:spacing w:line="276" w:lineRule="auto"/>
        <w:jc w:val="both"/>
        <w:rPr>
          <w:rFonts w:asciiTheme="majorBidi" w:hAnsiTheme="majorBidi" w:cstheme="majorBidi"/>
          <w:rtl/>
          <w:lang w:bidi="he-IL"/>
        </w:rPr>
      </w:pPr>
      <w:r w:rsidRPr="00866797">
        <w:rPr>
          <w:rStyle w:val="FootnoteReference"/>
          <w:rFonts w:asciiTheme="majorBidi" w:hAnsiTheme="majorBidi" w:cstheme="majorBidi"/>
        </w:rPr>
        <w:footnoteRef/>
      </w:r>
      <w:r w:rsidRPr="00866797">
        <w:rPr>
          <w:rFonts w:asciiTheme="majorBidi" w:hAnsiTheme="majorBidi" w:cstheme="majorBidi"/>
        </w:rPr>
        <w:t xml:space="preserve"> Y. Hoffmann, </w:t>
      </w:r>
      <w:r w:rsidRPr="00866797">
        <w:rPr>
          <w:rFonts w:asciiTheme="majorBidi" w:hAnsiTheme="majorBidi" w:cstheme="majorBidi"/>
          <w:i/>
          <w:iCs/>
        </w:rPr>
        <w:t xml:space="preserve">How Do You Do, Dolores, </w:t>
      </w:r>
      <w:r w:rsidRPr="00866797">
        <w:rPr>
          <w:rFonts w:asciiTheme="majorBidi" w:hAnsiTheme="majorBidi" w:cstheme="majorBidi"/>
        </w:rPr>
        <w:t xml:space="preserve">fragment 153.  </w:t>
      </w:r>
      <w:r w:rsidRPr="00866797">
        <w:rPr>
          <w:rFonts w:asciiTheme="majorBidi" w:hAnsiTheme="majorBidi" w:cstheme="majorBidi"/>
          <w:rtl/>
        </w:rPr>
        <w:t>"</w:t>
      </w:r>
      <w:r w:rsidRPr="00866797">
        <w:rPr>
          <w:rFonts w:asciiTheme="majorBidi" w:hAnsiTheme="majorBidi" w:cstheme="majorBidi"/>
          <w:rtl/>
          <w:lang w:bidi="he-IL"/>
        </w:rPr>
        <w:t>והדם</w:t>
      </w:r>
      <w:r w:rsidRPr="00866797">
        <w:rPr>
          <w:rFonts w:asciiTheme="majorBidi" w:hAnsiTheme="majorBidi" w:cstheme="majorBidi"/>
          <w:rtl/>
        </w:rPr>
        <w:t xml:space="preserve"> </w:t>
      </w:r>
      <w:r w:rsidRPr="00866797">
        <w:rPr>
          <w:rFonts w:asciiTheme="majorBidi" w:hAnsiTheme="majorBidi" w:cstheme="majorBidi"/>
          <w:rtl/>
          <w:lang w:bidi="he-IL"/>
        </w:rPr>
        <w:t>נשטף</w:t>
      </w:r>
      <w:r w:rsidRPr="00866797">
        <w:rPr>
          <w:rFonts w:asciiTheme="majorBidi" w:hAnsiTheme="majorBidi" w:cstheme="majorBidi"/>
          <w:rtl/>
        </w:rPr>
        <w:t xml:space="preserve"> </w:t>
      </w:r>
      <w:r w:rsidRPr="00866797">
        <w:rPr>
          <w:rFonts w:asciiTheme="majorBidi" w:hAnsiTheme="majorBidi" w:cstheme="majorBidi"/>
          <w:rtl/>
          <w:lang w:bidi="he-IL"/>
        </w:rPr>
        <w:t>מכפות</w:t>
      </w:r>
      <w:r w:rsidRPr="00866797">
        <w:rPr>
          <w:rFonts w:asciiTheme="majorBidi" w:hAnsiTheme="majorBidi" w:cstheme="majorBidi"/>
          <w:rtl/>
        </w:rPr>
        <w:t xml:space="preserve"> </w:t>
      </w:r>
      <w:r w:rsidRPr="00866797">
        <w:rPr>
          <w:rFonts w:asciiTheme="majorBidi" w:hAnsiTheme="majorBidi" w:cstheme="majorBidi"/>
          <w:rtl/>
          <w:lang w:bidi="he-IL"/>
        </w:rPr>
        <w:t>ידי</w:t>
      </w:r>
      <w:r w:rsidRPr="00866797">
        <w:rPr>
          <w:rFonts w:asciiTheme="majorBidi" w:hAnsiTheme="majorBidi" w:cstheme="majorBidi"/>
          <w:rtl/>
        </w:rPr>
        <w:t xml:space="preserve"> </w:t>
      </w:r>
      <w:r w:rsidRPr="00866797">
        <w:rPr>
          <w:rFonts w:asciiTheme="majorBidi" w:hAnsiTheme="majorBidi" w:cstheme="majorBidi"/>
          <w:rtl/>
          <w:lang w:bidi="he-IL"/>
        </w:rPr>
        <w:t>ומכפות</w:t>
      </w:r>
      <w:r w:rsidRPr="00866797">
        <w:rPr>
          <w:rFonts w:asciiTheme="majorBidi" w:hAnsiTheme="majorBidi" w:cstheme="majorBidi"/>
          <w:rtl/>
        </w:rPr>
        <w:t xml:space="preserve">/ </w:t>
      </w:r>
      <w:r w:rsidRPr="00866797">
        <w:rPr>
          <w:rFonts w:asciiTheme="majorBidi" w:hAnsiTheme="majorBidi" w:cstheme="majorBidi"/>
          <w:rtl/>
          <w:lang w:bidi="he-IL"/>
        </w:rPr>
        <w:t>רגלי</w:t>
      </w:r>
      <w:r w:rsidRPr="00866797">
        <w:rPr>
          <w:rFonts w:asciiTheme="majorBidi" w:hAnsiTheme="majorBidi" w:cstheme="majorBidi"/>
          <w:rtl/>
        </w:rPr>
        <w:t xml:space="preserve"> </w:t>
      </w:r>
      <w:r w:rsidRPr="00866797">
        <w:rPr>
          <w:rFonts w:asciiTheme="majorBidi" w:hAnsiTheme="majorBidi" w:cstheme="majorBidi"/>
          <w:rtl/>
          <w:lang w:bidi="he-IL"/>
        </w:rPr>
        <w:t>אל</w:t>
      </w:r>
      <w:r w:rsidRPr="00866797">
        <w:rPr>
          <w:rFonts w:asciiTheme="majorBidi" w:hAnsiTheme="majorBidi" w:cstheme="majorBidi"/>
          <w:rtl/>
        </w:rPr>
        <w:t xml:space="preserve"> </w:t>
      </w:r>
      <w:r w:rsidRPr="00866797">
        <w:rPr>
          <w:rFonts w:asciiTheme="majorBidi" w:hAnsiTheme="majorBidi" w:cstheme="majorBidi"/>
          <w:rtl/>
          <w:lang w:bidi="he-IL"/>
        </w:rPr>
        <w:t>פתחי</w:t>
      </w:r>
      <w:r w:rsidRPr="00866797">
        <w:rPr>
          <w:rFonts w:asciiTheme="majorBidi" w:hAnsiTheme="majorBidi" w:cstheme="majorBidi"/>
          <w:rtl/>
        </w:rPr>
        <w:t xml:space="preserve"> </w:t>
      </w:r>
      <w:r w:rsidRPr="00866797">
        <w:rPr>
          <w:rFonts w:asciiTheme="majorBidi" w:hAnsiTheme="majorBidi" w:cstheme="majorBidi"/>
          <w:rtl/>
          <w:lang w:bidi="he-IL"/>
        </w:rPr>
        <w:t>הביוב</w:t>
      </w:r>
      <w:r w:rsidRPr="00866797">
        <w:rPr>
          <w:rFonts w:asciiTheme="majorBidi" w:hAnsiTheme="majorBidi" w:cstheme="majorBidi"/>
          <w:rtl/>
        </w:rPr>
        <w:t xml:space="preserve"> </w:t>
      </w:r>
      <w:r w:rsidRPr="00866797">
        <w:rPr>
          <w:rFonts w:asciiTheme="majorBidi" w:hAnsiTheme="majorBidi" w:cstheme="majorBidi"/>
          <w:rtl/>
          <w:lang w:bidi="he-IL"/>
        </w:rPr>
        <w:t>וחורי</w:t>
      </w:r>
      <w:r w:rsidRPr="00866797">
        <w:rPr>
          <w:rFonts w:asciiTheme="majorBidi" w:hAnsiTheme="majorBidi" w:cstheme="majorBidi"/>
          <w:rtl/>
        </w:rPr>
        <w:t xml:space="preserve"> </w:t>
      </w:r>
      <w:r w:rsidRPr="00866797">
        <w:rPr>
          <w:rFonts w:asciiTheme="majorBidi" w:hAnsiTheme="majorBidi" w:cstheme="majorBidi"/>
          <w:rtl/>
          <w:lang w:bidi="he-IL"/>
        </w:rPr>
        <w:t>המסמרים</w:t>
      </w:r>
      <w:r w:rsidRPr="00866797">
        <w:rPr>
          <w:rFonts w:asciiTheme="majorBidi" w:hAnsiTheme="majorBidi" w:cstheme="majorBidi"/>
          <w:rtl/>
        </w:rPr>
        <w:t xml:space="preserve">/ </w:t>
      </w:r>
      <w:r w:rsidRPr="00866797">
        <w:rPr>
          <w:rFonts w:asciiTheme="majorBidi" w:hAnsiTheme="majorBidi" w:cstheme="majorBidi"/>
          <w:rtl/>
          <w:lang w:bidi="he-IL"/>
        </w:rPr>
        <w:t>נקיים</w:t>
      </w:r>
      <w:r w:rsidRPr="00866797">
        <w:rPr>
          <w:rFonts w:asciiTheme="majorBidi" w:hAnsiTheme="majorBidi" w:cstheme="majorBidi"/>
          <w:rtl/>
        </w:rPr>
        <w:t xml:space="preserve"> </w:t>
      </w:r>
      <w:r w:rsidRPr="00866797">
        <w:rPr>
          <w:rFonts w:asciiTheme="majorBidi" w:hAnsiTheme="majorBidi" w:cstheme="majorBidi"/>
          <w:rtl/>
          <w:lang w:bidi="he-IL"/>
        </w:rPr>
        <w:t>עכשיו</w:t>
      </w:r>
      <w:r w:rsidRPr="00866797">
        <w:rPr>
          <w:rFonts w:asciiTheme="majorBidi" w:hAnsiTheme="majorBidi" w:cstheme="majorBidi"/>
          <w:rtl/>
        </w:rPr>
        <w:t xml:space="preserve"> </w:t>
      </w:r>
      <w:r w:rsidRPr="00866797">
        <w:rPr>
          <w:rFonts w:asciiTheme="majorBidi" w:hAnsiTheme="majorBidi" w:cstheme="majorBidi"/>
          <w:rtl/>
          <w:lang w:bidi="he-IL"/>
        </w:rPr>
        <w:t>ואני</w:t>
      </w:r>
      <w:r w:rsidRPr="00866797">
        <w:rPr>
          <w:rFonts w:asciiTheme="majorBidi" w:hAnsiTheme="majorBidi" w:cstheme="majorBidi"/>
          <w:rtl/>
        </w:rPr>
        <w:t xml:space="preserve"> </w:t>
      </w:r>
      <w:r w:rsidRPr="00866797">
        <w:rPr>
          <w:rFonts w:asciiTheme="majorBidi" w:hAnsiTheme="majorBidi" w:cstheme="majorBidi"/>
          <w:rtl/>
          <w:lang w:bidi="he-IL"/>
        </w:rPr>
        <w:t>סולחת</w:t>
      </w:r>
      <w:r w:rsidRPr="00866797">
        <w:rPr>
          <w:rFonts w:asciiTheme="majorBidi" w:hAnsiTheme="majorBidi" w:cstheme="majorBidi"/>
          <w:rtl/>
        </w:rPr>
        <w:t xml:space="preserve"> </w:t>
      </w:r>
      <w:r w:rsidRPr="00866797">
        <w:rPr>
          <w:rFonts w:asciiTheme="majorBidi" w:hAnsiTheme="majorBidi" w:cstheme="majorBidi"/>
          <w:rtl/>
          <w:lang w:bidi="he-IL"/>
        </w:rPr>
        <w:t>לכולם</w:t>
      </w:r>
      <w:r w:rsidRPr="00866797">
        <w:rPr>
          <w:rFonts w:asciiTheme="majorBidi" w:hAnsiTheme="majorBidi" w:cstheme="majorBidi"/>
          <w:rtl/>
        </w:rPr>
        <w:t xml:space="preserve"> </w:t>
      </w:r>
      <w:r w:rsidRPr="00866797">
        <w:rPr>
          <w:rFonts w:asciiTheme="majorBidi" w:hAnsiTheme="majorBidi" w:cstheme="majorBidi"/>
          <w:rtl/>
          <w:lang w:bidi="he-IL"/>
        </w:rPr>
        <w:t>על</w:t>
      </w:r>
      <w:r w:rsidRPr="00866797">
        <w:rPr>
          <w:rFonts w:asciiTheme="majorBidi" w:hAnsiTheme="majorBidi" w:cstheme="majorBidi"/>
          <w:rtl/>
        </w:rPr>
        <w:t xml:space="preserve">/ </w:t>
      </w:r>
      <w:r w:rsidRPr="00866797">
        <w:rPr>
          <w:rFonts w:asciiTheme="majorBidi" w:hAnsiTheme="majorBidi" w:cstheme="majorBidi"/>
          <w:rtl/>
          <w:lang w:bidi="he-IL"/>
        </w:rPr>
        <w:t>המעשה</w:t>
      </w:r>
      <w:r w:rsidRPr="00866797">
        <w:rPr>
          <w:rFonts w:asciiTheme="majorBidi" w:hAnsiTheme="majorBidi" w:cstheme="majorBidi"/>
          <w:rtl/>
        </w:rPr>
        <w:t xml:space="preserve"> </w:t>
      </w:r>
      <w:r w:rsidRPr="00866797">
        <w:rPr>
          <w:rFonts w:asciiTheme="majorBidi" w:hAnsiTheme="majorBidi" w:cstheme="majorBidi"/>
          <w:rtl/>
          <w:lang w:bidi="he-IL"/>
        </w:rPr>
        <w:t>ההוא</w:t>
      </w:r>
      <w:r w:rsidRPr="00866797">
        <w:rPr>
          <w:rFonts w:asciiTheme="majorBidi" w:hAnsiTheme="majorBidi" w:cstheme="majorBidi"/>
          <w:rtl/>
        </w:rPr>
        <w:t>"</w:t>
      </w:r>
      <w:r w:rsidRPr="00866797">
        <w:rPr>
          <w:rFonts w:asciiTheme="majorBidi" w:hAnsiTheme="majorBidi" w:cstheme="majorBidi"/>
          <w:rtl/>
          <w:lang w:bidi="he-IL"/>
        </w:rPr>
        <w:t>.</w:t>
      </w:r>
    </w:p>
  </w:footnote>
  <w:footnote w:id="53">
    <w:p w14:paraId="374072BC" w14:textId="77777777" w:rsidR="006C7978" w:rsidRPr="00705FA0" w:rsidRDefault="006C7978" w:rsidP="006E5540">
      <w:pPr>
        <w:pStyle w:val="FootnoteText"/>
        <w:rPr>
          <w:color w:val="000000" w:themeColor="text1"/>
        </w:rPr>
      </w:pPr>
      <w:r w:rsidRPr="00705FA0">
        <w:rPr>
          <w:rStyle w:val="FootnoteReference"/>
          <w:color w:val="000000" w:themeColor="text1"/>
        </w:rPr>
        <w:footnoteRef/>
      </w:r>
      <w:r w:rsidRPr="00705FA0">
        <w:rPr>
          <w:color w:val="000000" w:themeColor="text1"/>
        </w:rPr>
        <w:t xml:space="preserve"> </w:t>
      </w:r>
      <w:r w:rsidRPr="00705FA0">
        <w:rPr>
          <w:rFonts w:asciiTheme="majorBidi" w:hAnsiTheme="majorBidi" w:cstheme="majorBidi"/>
          <w:color w:val="000000" w:themeColor="text1"/>
          <w:lang w:bidi="he-IL"/>
        </w:rPr>
        <w:t xml:space="preserve">E. </w:t>
      </w:r>
      <w:proofErr w:type="spellStart"/>
      <w:r w:rsidRPr="00705FA0">
        <w:rPr>
          <w:rFonts w:asciiTheme="majorBidi" w:hAnsiTheme="majorBidi" w:cstheme="majorBidi"/>
          <w:color w:val="000000" w:themeColor="text1"/>
          <w:lang w:bidi="he-IL"/>
        </w:rPr>
        <w:t>Balibar</w:t>
      </w:r>
      <w:proofErr w:type="spellEnd"/>
      <w:r w:rsidRPr="00705FA0">
        <w:rPr>
          <w:rFonts w:asciiTheme="majorBidi" w:hAnsiTheme="majorBidi" w:cstheme="majorBidi"/>
          <w:color w:val="000000" w:themeColor="text1"/>
          <w:lang w:bidi="he-IL"/>
        </w:rPr>
        <w:t>, “Althusser’s Dramaturgy and the Critique of Ideology”, pp. 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40"/>
    <w:rsid w:val="000008DC"/>
    <w:rsid w:val="0000399E"/>
    <w:rsid w:val="00003BCB"/>
    <w:rsid w:val="00011FEF"/>
    <w:rsid w:val="00014A1A"/>
    <w:rsid w:val="000234C4"/>
    <w:rsid w:val="00023EFF"/>
    <w:rsid w:val="00025DA9"/>
    <w:rsid w:val="00031F49"/>
    <w:rsid w:val="00033486"/>
    <w:rsid w:val="00037A07"/>
    <w:rsid w:val="00041BF7"/>
    <w:rsid w:val="00044A1A"/>
    <w:rsid w:val="00047613"/>
    <w:rsid w:val="00057935"/>
    <w:rsid w:val="0006465E"/>
    <w:rsid w:val="0006746B"/>
    <w:rsid w:val="00072630"/>
    <w:rsid w:val="000729DC"/>
    <w:rsid w:val="000758BD"/>
    <w:rsid w:val="00075D58"/>
    <w:rsid w:val="00076CA7"/>
    <w:rsid w:val="000774CF"/>
    <w:rsid w:val="000776B9"/>
    <w:rsid w:val="00081CDB"/>
    <w:rsid w:val="00081DEF"/>
    <w:rsid w:val="00084E21"/>
    <w:rsid w:val="00085557"/>
    <w:rsid w:val="000864A9"/>
    <w:rsid w:val="00094826"/>
    <w:rsid w:val="00095576"/>
    <w:rsid w:val="000A0C86"/>
    <w:rsid w:val="000A2380"/>
    <w:rsid w:val="000A44EF"/>
    <w:rsid w:val="000A77A4"/>
    <w:rsid w:val="000B22F8"/>
    <w:rsid w:val="000B3897"/>
    <w:rsid w:val="000C2B40"/>
    <w:rsid w:val="000C5C75"/>
    <w:rsid w:val="000C606F"/>
    <w:rsid w:val="000D0947"/>
    <w:rsid w:val="000D2D66"/>
    <w:rsid w:val="000D2D8D"/>
    <w:rsid w:val="000E08BD"/>
    <w:rsid w:val="000E0DD0"/>
    <w:rsid w:val="000F3117"/>
    <w:rsid w:val="000F32A5"/>
    <w:rsid w:val="001029EE"/>
    <w:rsid w:val="00102E3A"/>
    <w:rsid w:val="001036B5"/>
    <w:rsid w:val="001037ED"/>
    <w:rsid w:val="00111755"/>
    <w:rsid w:val="00112527"/>
    <w:rsid w:val="00117813"/>
    <w:rsid w:val="0012002C"/>
    <w:rsid w:val="0012285D"/>
    <w:rsid w:val="00122ACA"/>
    <w:rsid w:val="00125E89"/>
    <w:rsid w:val="00130A30"/>
    <w:rsid w:val="001331BC"/>
    <w:rsid w:val="00133419"/>
    <w:rsid w:val="0013464F"/>
    <w:rsid w:val="001359BA"/>
    <w:rsid w:val="00135A52"/>
    <w:rsid w:val="00137777"/>
    <w:rsid w:val="00137D2A"/>
    <w:rsid w:val="00141C96"/>
    <w:rsid w:val="0014355E"/>
    <w:rsid w:val="00151D8B"/>
    <w:rsid w:val="001638F6"/>
    <w:rsid w:val="00174F07"/>
    <w:rsid w:val="001804BA"/>
    <w:rsid w:val="001901C4"/>
    <w:rsid w:val="001906B7"/>
    <w:rsid w:val="00191347"/>
    <w:rsid w:val="00192A72"/>
    <w:rsid w:val="00192C68"/>
    <w:rsid w:val="001934B9"/>
    <w:rsid w:val="001A011C"/>
    <w:rsid w:val="001A19CA"/>
    <w:rsid w:val="001A2FD3"/>
    <w:rsid w:val="001A4464"/>
    <w:rsid w:val="001A517D"/>
    <w:rsid w:val="001A6C8E"/>
    <w:rsid w:val="001B1C69"/>
    <w:rsid w:val="001B5709"/>
    <w:rsid w:val="001B6AA7"/>
    <w:rsid w:val="001C0BA5"/>
    <w:rsid w:val="001C690B"/>
    <w:rsid w:val="001D741B"/>
    <w:rsid w:val="001E57EB"/>
    <w:rsid w:val="001E6F98"/>
    <w:rsid w:val="001E7BAB"/>
    <w:rsid w:val="001F4ABA"/>
    <w:rsid w:val="001F4C35"/>
    <w:rsid w:val="001F5A87"/>
    <w:rsid w:val="001F6AB2"/>
    <w:rsid w:val="00213AB9"/>
    <w:rsid w:val="0021752F"/>
    <w:rsid w:val="00217A5B"/>
    <w:rsid w:val="002200A5"/>
    <w:rsid w:val="00221641"/>
    <w:rsid w:val="00223249"/>
    <w:rsid w:val="00223AC5"/>
    <w:rsid w:val="002243D6"/>
    <w:rsid w:val="00225AA8"/>
    <w:rsid w:val="00225EBF"/>
    <w:rsid w:val="002343C4"/>
    <w:rsid w:val="00245BC5"/>
    <w:rsid w:val="00250756"/>
    <w:rsid w:val="00253766"/>
    <w:rsid w:val="00260849"/>
    <w:rsid w:val="00262ADC"/>
    <w:rsid w:val="00276490"/>
    <w:rsid w:val="00276C0B"/>
    <w:rsid w:val="00277ED4"/>
    <w:rsid w:val="00281A98"/>
    <w:rsid w:val="002908E7"/>
    <w:rsid w:val="00293C96"/>
    <w:rsid w:val="0029594C"/>
    <w:rsid w:val="00295C30"/>
    <w:rsid w:val="002A2A01"/>
    <w:rsid w:val="002B0E04"/>
    <w:rsid w:val="002B62B1"/>
    <w:rsid w:val="002B7C69"/>
    <w:rsid w:val="002C5B69"/>
    <w:rsid w:val="002C7876"/>
    <w:rsid w:val="002D0053"/>
    <w:rsid w:val="002D76D6"/>
    <w:rsid w:val="002E130E"/>
    <w:rsid w:val="002E4447"/>
    <w:rsid w:val="002E7090"/>
    <w:rsid w:val="002F067A"/>
    <w:rsid w:val="002F3E7F"/>
    <w:rsid w:val="002F4604"/>
    <w:rsid w:val="002F49C6"/>
    <w:rsid w:val="002F5552"/>
    <w:rsid w:val="00300A96"/>
    <w:rsid w:val="003021F5"/>
    <w:rsid w:val="003030C3"/>
    <w:rsid w:val="00317937"/>
    <w:rsid w:val="00321A03"/>
    <w:rsid w:val="00323C71"/>
    <w:rsid w:val="0032654F"/>
    <w:rsid w:val="00327F76"/>
    <w:rsid w:val="003312DA"/>
    <w:rsid w:val="003313A6"/>
    <w:rsid w:val="00335BF3"/>
    <w:rsid w:val="00336913"/>
    <w:rsid w:val="00336E12"/>
    <w:rsid w:val="00337251"/>
    <w:rsid w:val="003402A3"/>
    <w:rsid w:val="003407E3"/>
    <w:rsid w:val="0035168D"/>
    <w:rsid w:val="00355B56"/>
    <w:rsid w:val="00357FDA"/>
    <w:rsid w:val="003600A3"/>
    <w:rsid w:val="00360A34"/>
    <w:rsid w:val="00360A8F"/>
    <w:rsid w:val="00370904"/>
    <w:rsid w:val="003713BC"/>
    <w:rsid w:val="0037151C"/>
    <w:rsid w:val="00374240"/>
    <w:rsid w:val="00374EEA"/>
    <w:rsid w:val="003759DF"/>
    <w:rsid w:val="00375B2B"/>
    <w:rsid w:val="00376F10"/>
    <w:rsid w:val="00377E62"/>
    <w:rsid w:val="00380014"/>
    <w:rsid w:val="00381243"/>
    <w:rsid w:val="003855AB"/>
    <w:rsid w:val="003860D7"/>
    <w:rsid w:val="00387596"/>
    <w:rsid w:val="00394616"/>
    <w:rsid w:val="0039776C"/>
    <w:rsid w:val="003A2C60"/>
    <w:rsid w:val="003A5ADE"/>
    <w:rsid w:val="003B0635"/>
    <w:rsid w:val="003B0B14"/>
    <w:rsid w:val="003B39AA"/>
    <w:rsid w:val="003B5618"/>
    <w:rsid w:val="003C7712"/>
    <w:rsid w:val="003D07B2"/>
    <w:rsid w:val="003D462B"/>
    <w:rsid w:val="003D72EF"/>
    <w:rsid w:val="003E46D4"/>
    <w:rsid w:val="003E7A82"/>
    <w:rsid w:val="003F30A1"/>
    <w:rsid w:val="003F37E6"/>
    <w:rsid w:val="003F5DD9"/>
    <w:rsid w:val="003F715E"/>
    <w:rsid w:val="00403498"/>
    <w:rsid w:val="00404B37"/>
    <w:rsid w:val="00414D98"/>
    <w:rsid w:val="00420AA2"/>
    <w:rsid w:val="00422F8D"/>
    <w:rsid w:val="00430958"/>
    <w:rsid w:val="00437932"/>
    <w:rsid w:val="00445266"/>
    <w:rsid w:val="0044714D"/>
    <w:rsid w:val="00451012"/>
    <w:rsid w:val="0045629A"/>
    <w:rsid w:val="00456DA8"/>
    <w:rsid w:val="0046065B"/>
    <w:rsid w:val="004669FA"/>
    <w:rsid w:val="00467840"/>
    <w:rsid w:val="00470573"/>
    <w:rsid w:val="004741E8"/>
    <w:rsid w:val="00474C17"/>
    <w:rsid w:val="004773CF"/>
    <w:rsid w:val="00480FD0"/>
    <w:rsid w:val="00483B01"/>
    <w:rsid w:val="00485B72"/>
    <w:rsid w:val="004866DA"/>
    <w:rsid w:val="004874C1"/>
    <w:rsid w:val="00491F8B"/>
    <w:rsid w:val="004A2135"/>
    <w:rsid w:val="004A3704"/>
    <w:rsid w:val="004A7BFF"/>
    <w:rsid w:val="004B6E91"/>
    <w:rsid w:val="004C090E"/>
    <w:rsid w:val="004C44F7"/>
    <w:rsid w:val="004C6F59"/>
    <w:rsid w:val="004C7790"/>
    <w:rsid w:val="004D52BD"/>
    <w:rsid w:val="004E036C"/>
    <w:rsid w:val="004E4D0A"/>
    <w:rsid w:val="004E57EB"/>
    <w:rsid w:val="004F4718"/>
    <w:rsid w:val="004F47DF"/>
    <w:rsid w:val="004F4845"/>
    <w:rsid w:val="005066FC"/>
    <w:rsid w:val="00511D10"/>
    <w:rsid w:val="005147CF"/>
    <w:rsid w:val="00516670"/>
    <w:rsid w:val="00523219"/>
    <w:rsid w:val="005270C7"/>
    <w:rsid w:val="005317B6"/>
    <w:rsid w:val="00536320"/>
    <w:rsid w:val="00541160"/>
    <w:rsid w:val="00541302"/>
    <w:rsid w:val="00545328"/>
    <w:rsid w:val="00552964"/>
    <w:rsid w:val="00563AB3"/>
    <w:rsid w:val="00564627"/>
    <w:rsid w:val="00580CBD"/>
    <w:rsid w:val="0058185B"/>
    <w:rsid w:val="00582285"/>
    <w:rsid w:val="00584096"/>
    <w:rsid w:val="0058463A"/>
    <w:rsid w:val="0058697B"/>
    <w:rsid w:val="005934A2"/>
    <w:rsid w:val="005948DF"/>
    <w:rsid w:val="00597009"/>
    <w:rsid w:val="00597892"/>
    <w:rsid w:val="005A17E4"/>
    <w:rsid w:val="005A5190"/>
    <w:rsid w:val="005A730A"/>
    <w:rsid w:val="005B0671"/>
    <w:rsid w:val="005C2CCE"/>
    <w:rsid w:val="005D58B5"/>
    <w:rsid w:val="005E6D37"/>
    <w:rsid w:val="005F0169"/>
    <w:rsid w:val="005F2B57"/>
    <w:rsid w:val="005F3066"/>
    <w:rsid w:val="00600B1A"/>
    <w:rsid w:val="00602423"/>
    <w:rsid w:val="00602A3C"/>
    <w:rsid w:val="006100D1"/>
    <w:rsid w:val="006130D8"/>
    <w:rsid w:val="00614F5B"/>
    <w:rsid w:val="00622D9D"/>
    <w:rsid w:val="00623748"/>
    <w:rsid w:val="00627C68"/>
    <w:rsid w:val="006308ED"/>
    <w:rsid w:val="00646649"/>
    <w:rsid w:val="00647B9D"/>
    <w:rsid w:val="006501C9"/>
    <w:rsid w:val="0066260F"/>
    <w:rsid w:val="0066529D"/>
    <w:rsid w:val="00667E42"/>
    <w:rsid w:val="00675E39"/>
    <w:rsid w:val="00676B16"/>
    <w:rsid w:val="00681053"/>
    <w:rsid w:val="00682E21"/>
    <w:rsid w:val="006835A9"/>
    <w:rsid w:val="006912A7"/>
    <w:rsid w:val="00696F5F"/>
    <w:rsid w:val="00697D51"/>
    <w:rsid w:val="006A1BF7"/>
    <w:rsid w:val="006A2289"/>
    <w:rsid w:val="006A3616"/>
    <w:rsid w:val="006A5351"/>
    <w:rsid w:val="006A64D0"/>
    <w:rsid w:val="006A7F25"/>
    <w:rsid w:val="006B14AD"/>
    <w:rsid w:val="006B7D21"/>
    <w:rsid w:val="006C3BDF"/>
    <w:rsid w:val="006C4729"/>
    <w:rsid w:val="006C7978"/>
    <w:rsid w:val="006D1C4E"/>
    <w:rsid w:val="006D2282"/>
    <w:rsid w:val="006E094E"/>
    <w:rsid w:val="006E1391"/>
    <w:rsid w:val="006E45C5"/>
    <w:rsid w:val="006E5540"/>
    <w:rsid w:val="006E6A4C"/>
    <w:rsid w:val="006F5744"/>
    <w:rsid w:val="006F584B"/>
    <w:rsid w:val="006F5B2D"/>
    <w:rsid w:val="0070262C"/>
    <w:rsid w:val="0070370F"/>
    <w:rsid w:val="007124DB"/>
    <w:rsid w:val="00713F0A"/>
    <w:rsid w:val="00714DCF"/>
    <w:rsid w:val="007150CB"/>
    <w:rsid w:val="00715298"/>
    <w:rsid w:val="00715FCB"/>
    <w:rsid w:val="00720455"/>
    <w:rsid w:val="007222C5"/>
    <w:rsid w:val="00722C48"/>
    <w:rsid w:val="0072525D"/>
    <w:rsid w:val="00734241"/>
    <w:rsid w:val="007427D7"/>
    <w:rsid w:val="007533DA"/>
    <w:rsid w:val="00760B19"/>
    <w:rsid w:val="00764B0F"/>
    <w:rsid w:val="007669A3"/>
    <w:rsid w:val="00772D65"/>
    <w:rsid w:val="007735C9"/>
    <w:rsid w:val="00773899"/>
    <w:rsid w:val="00775473"/>
    <w:rsid w:val="00780814"/>
    <w:rsid w:val="00781E01"/>
    <w:rsid w:val="00782D70"/>
    <w:rsid w:val="00783B76"/>
    <w:rsid w:val="00783EBE"/>
    <w:rsid w:val="0078669A"/>
    <w:rsid w:val="00786D8F"/>
    <w:rsid w:val="007939D6"/>
    <w:rsid w:val="007A0D46"/>
    <w:rsid w:val="007A6E62"/>
    <w:rsid w:val="007A752E"/>
    <w:rsid w:val="007A782C"/>
    <w:rsid w:val="007A79BF"/>
    <w:rsid w:val="007B14EA"/>
    <w:rsid w:val="007B1519"/>
    <w:rsid w:val="007B22C0"/>
    <w:rsid w:val="007C1AE3"/>
    <w:rsid w:val="007C25E6"/>
    <w:rsid w:val="007C3692"/>
    <w:rsid w:val="007C4D74"/>
    <w:rsid w:val="007D3FF5"/>
    <w:rsid w:val="007D488D"/>
    <w:rsid w:val="007E378D"/>
    <w:rsid w:val="007E5FC6"/>
    <w:rsid w:val="007F7078"/>
    <w:rsid w:val="007F7842"/>
    <w:rsid w:val="008028A1"/>
    <w:rsid w:val="00807B7C"/>
    <w:rsid w:val="00813B20"/>
    <w:rsid w:val="00821F65"/>
    <w:rsid w:val="008259F3"/>
    <w:rsid w:val="008267F9"/>
    <w:rsid w:val="00826DA1"/>
    <w:rsid w:val="008301FD"/>
    <w:rsid w:val="00830DB2"/>
    <w:rsid w:val="00832079"/>
    <w:rsid w:val="00835231"/>
    <w:rsid w:val="00836928"/>
    <w:rsid w:val="00836ABE"/>
    <w:rsid w:val="00841229"/>
    <w:rsid w:val="00852D5C"/>
    <w:rsid w:val="00854327"/>
    <w:rsid w:val="00860D76"/>
    <w:rsid w:val="0086115D"/>
    <w:rsid w:val="008617CF"/>
    <w:rsid w:val="00862EF4"/>
    <w:rsid w:val="00866257"/>
    <w:rsid w:val="0087138A"/>
    <w:rsid w:val="00874FA0"/>
    <w:rsid w:val="00875673"/>
    <w:rsid w:val="008772D4"/>
    <w:rsid w:val="00877993"/>
    <w:rsid w:val="00877FD1"/>
    <w:rsid w:val="00880BF6"/>
    <w:rsid w:val="00892414"/>
    <w:rsid w:val="00895B6F"/>
    <w:rsid w:val="008A6581"/>
    <w:rsid w:val="008A659A"/>
    <w:rsid w:val="008B051C"/>
    <w:rsid w:val="008B1C46"/>
    <w:rsid w:val="008B43DE"/>
    <w:rsid w:val="008B6759"/>
    <w:rsid w:val="008B7521"/>
    <w:rsid w:val="008C0540"/>
    <w:rsid w:val="008C2BAB"/>
    <w:rsid w:val="008C41DE"/>
    <w:rsid w:val="008C4A08"/>
    <w:rsid w:val="008E086A"/>
    <w:rsid w:val="008E0EAF"/>
    <w:rsid w:val="008E1376"/>
    <w:rsid w:val="008E2843"/>
    <w:rsid w:val="008E5208"/>
    <w:rsid w:val="008E5328"/>
    <w:rsid w:val="008E7EF7"/>
    <w:rsid w:val="008F2AAB"/>
    <w:rsid w:val="008F5A4B"/>
    <w:rsid w:val="008F5F0E"/>
    <w:rsid w:val="00901B0C"/>
    <w:rsid w:val="009116F6"/>
    <w:rsid w:val="00914B46"/>
    <w:rsid w:val="009168E2"/>
    <w:rsid w:val="00922609"/>
    <w:rsid w:val="00933CBD"/>
    <w:rsid w:val="00935F60"/>
    <w:rsid w:val="00937D4E"/>
    <w:rsid w:val="00943271"/>
    <w:rsid w:val="009442B1"/>
    <w:rsid w:val="009507C4"/>
    <w:rsid w:val="00952F8C"/>
    <w:rsid w:val="00954F31"/>
    <w:rsid w:val="009560DC"/>
    <w:rsid w:val="0096066B"/>
    <w:rsid w:val="00961D5D"/>
    <w:rsid w:val="0096319D"/>
    <w:rsid w:val="00965952"/>
    <w:rsid w:val="009661FB"/>
    <w:rsid w:val="00966A03"/>
    <w:rsid w:val="00977A56"/>
    <w:rsid w:val="00982E0B"/>
    <w:rsid w:val="00987AD5"/>
    <w:rsid w:val="00990D21"/>
    <w:rsid w:val="00993B00"/>
    <w:rsid w:val="009953C8"/>
    <w:rsid w:val="00996EE3"/>
    <w:rsid w:val="009A10C6"/>
    <w:rsid w:val="009A4976"/>
    <w:rsid w:val="009B6230"/>
    <w:rsid w:val="009C6430"/>
    <w:rsid w:val="009C7077"/>
    <w:rsid w:val="009D6490"/>
    <w:rsid w:val="009D6B92"/>
    <w:rsid w:val="009D7B0F"/>
    <w:rsid w:val="009E0693"/>
    <w:rsid w:val="009E5C2B"/>
    <w:rsid w:val="009E7D47"/>
    <w:rsid w:val="009F2449"/>
    <w:rsid w:val="009F71EF"/>
    <w:rsid w:val="00A00045"/>
    <w:rsid w:val="00A04F89"/>
    <w:rsid w:val="00A111FB"/>
    <w:rsid w:val="00A1405A"/>
    <w:rsid w:val="00A24219"/>
    <w:rsid w:val="00A25B4F"/>
    <w:rsid w:val="00A303F0"/>
    <w:rsid w:val="00A3393B"/>
    <w:rsid w:val="00A37DA1"/>
    <w:rsid w:val="00A41060"/>
    <w:rsid w:val="00A45738"/>
    <w:rsid w:val="00A47DB2"/>
    <w:rsid w:val="00A53834"/>
    <w:rsid w:val="00A53C7E"/>
    <w:rsid w:val="00A54547"/>
    <w:rsid w:val="00A60D83"/>
    <w:rsid w:val="00A632C7"/>
    <w:rsid w:val="00A7129A"/>
    <w:rsid w:val="00A72901"/>
    <w:rsid w:val="00A7603D"/>
    <w:rsid w:val="00A85FA3"/>
    <w:rsid w:val="00A86D84"/>
    <w:rsid w:val="00A87D8C"/>
    <w:rsid w:val="00A959AF"/>
    <w:rsid w:val="00A96792"/>
    <w:rsid w:val="00AA0B3E"/>
    <w:rsid w:val="00AA1B18"/>
    <w:rsid w:val="00AA6728"/>
    <w:rsid w:val="00AA7288"/>
    <w:rsid w:val="00AB311F"/>
    <w:rsid w:val="00AB3401"/>
    <w:rsid w:val="00AB529C"/>
    <w:rsid w:val="00AB5518"/>
    <w:rsid w:val="00AB6B59"/>
    <w:rsid w:val="00AC1225"/>
    <w:rsid w:val="00AC33A6"/>
    <w:rsid w:val="00AC3868"/>
    <w:rsid w:val="00AC64FE"/>
    <w:rsid w:val="00AD7FA1"/>
    <w:rsid w:val="00AE0A05"/>
    <w:rsid w:val="00AE2385"/>
    <w:rsid w:val="00AE550D"/>
    <w:rsid w:val="00AF2005"/>
    <w:rsid w:val="00AF4BA3"/>
    <w:rsid w:val="00B02148"/>
    <w:rsid w:val="00B03516"/>
    <w:rsid w:val="00B13445"/>
    <w:rsid w:val="00B1664D"/>
    <w:rsid w:val="00B210BB"/>
    <w:rsid w:val="00B21B89"/>
    <w:rsid w:val="00B245F6"/>
    <w:rsid w:val="00B27CC5"/>
    <w:rsid w:val="00B3220A"/>
    <w:rsid w:val="00B34C45"/>
    <w:rsid w:val="00B35E3C"/>
    <w:rsid w:val="00B409DF"/>
    <w:rsid w:val="00B42A28"/>
    <w:rsid w:val="00B47165"/>
    <w:rsid w:val="00B60D61"/>
    <w:rsid w:val="00B61982"/>
    <w:rsid w:val="00B72FA2"/>
    <w:rsid w:val="00B75D73"/>
    <w:rsid w:val="00B81631"/>
    <w:rsid w:val="00B8173A"/>
    <w:rsid w:val="00B81EAF"/>
    <w:rsid w:val="00B93ED6"/>
    <w:rsid w:val="00B95DD9"/>
    <w:rsid w:val="00B9630B"/>
    <w:rsid w:val="00B977E1"/>
    <w:rsid w:val="00BA0993"/>
    <w:rsid w:val="00BA3D6B"/>
    <w:rsid w:val="00BB666B"/>
    <w:rsid w:val="00BC589E"/>
    <w:rsid w:val="00BC7568"/>
    <w:rsid w:val="00BD037F"/>
    <w:rsid w:val="00BD248B"/>
    <w:rsid w:val="00BD2950"/>
    <w:rsid w:val="00BD2ADB"/>
    <w:rsid w:val="00BD4110"/>
    <w:rsid w:val="00BD475A"/>
    <w:rsid w:val="00BE118E"/>
    <w:rsid w:val="00BE2281"/>
    <w:rsid w:val="00BE360C"/>
    <w:rsid w:val="00BE7966"/>
    <w:rsid w:val="00BF2468"/>
    <w:rsid w:val="00BF3DC2"/>
    <w:rsid w:val="00C0384E"/>
    <w:rsid w:val="00C04CCC"/>
    <w:rsid w:val="00C156CA"/>
    <w:rsid w:val="00C15C0D"/>
    <w:rsid w:val="00C1633C"/>
    <w:rsid w:val="00C21F04"/>
    <w:rsid w:val="00C22852"/>
    <w:rsid w:val="00C23BCB"/>
    <w:rsid w:val="00C23FE9"/>
    <w:rsid w:val="00C2537E"/>
    <w:rsid w:val="00C31E8A"/>
    <w:rsid w:val="00C33031"/>
    <w:rsid w:val="00C34FB5"/>
    <w:rsid w:val="00C42581"/>
    <w:rsid w:val="00C44EE2"/>
    <w:rsid w:val="00C51333"/>
    <w:rsid w:val="00C5156B"/>
    <w:rsid w:val="00C54835"/>
    <w:rsid w:val="00C60440"/>
    <w:rsid w:val="00C61B62"/>
    <w:rsid w:val="00C72327"/>
    <w:rsid w:val="00C75942"/>
    <w:rsid w:val="00C76C55"/>
    <w:rsid w:val="00C80ACB"/>
    <w:rsid w:val="00C82DBD"/>
    <w:rsid w:val="00C900ED"/>
    <w:rsid w:val="00C93458"/>
    <w:rsid w:val="00CA191F"/>
    <w:rsid w:val="00CA734A"/>
    <w:rsid w:val="00CB089E"/>
    <w:rsid w:val="00CB2162"/>
    <w:rsid w:val="00CB36E4"/>
    <w:rsid w:val="00CB7771"/>
    <w:rsid w:val="00CB7916"/>
    <w:rsid w:val="00CD2AA0"/>
    <w:rsid w:val="00CD37D4"/>
    <w:rsid w:val="00CE39B3"/>
    <w:rsid w:val="00CE44AD"/>
    <w:rsid w:val="00CF24DD"/>
    <w:rsid w:val="00CF5F5D"/>
    <w:rsid w:val="00D032DA"/>
    <w:rsid w:val="00D04557"/>
    <w:rsid w:val="00D05925"/>
    <w:rsid w:val="00D07114"/>
    <w:rsid w:val="00D13881"/>
    <w:rsid w:val="00D14055"/>
    <w:rsid w:val="00D34AFF"/>
    <w:rsid w:val="00D3768F"/>
    <w:rsid w:val="00D37DE9"/>
    <w:rsid w:val="00D41671"/>
    <w:rsid w:val="00D41F99"/>
    <w:rsid w:val="00D4596F"/>
    <w:rsid w:val="00D55769"/>
    <w:rsid w:val="00D65F69"/>
    <w:rsid w:val="00D741FB"/>
    <w:rsid w:val="00D807B9"/>
    <w:rsid w:val="00D841DA"/>
    <w:rsid w:val="00D854AD"/>
    <w:rsid w:val="00D958F7"/>
    <w:rsid w:val="00DA1B93"/>
    <w:rsid w:val="00DA69B0"/>
    <w:rsid w:val="00DA7B83"/>
    <w:rsid w:val="00DB435A"/>
    <w:rsid w:val="00DC2A50"/>
    <w:rsid w:val="00DC4AF1"/>
    <w:rsid w:val="00DD1BBC"/>
    <w:rsid w:val="00DD241E"/>
    <w:rsid w:val="00DD5E59"/>
    <w:rsid w:val="00DD610C"/>
    <w:rsid w:val="00DD6F3C"/>
    <w:rsid w:val="00DE1625"/>
    <w:rsid w:val="00DF0B5E"/>
    <w:rsid w:val="00E01B34"/>
    <w:rsid w:val="00E02BE1"/>
    <w:rsid w:val="00E03C2A"/>
    <w:rsid w:val="00E11039"/>
    <w:rsid w:val="00E11411"/>
    <w:rsid w:val="00E14706"/>
    <w:rsid w:val="00E24F00"/>
    <w:rsid w:val="00E3179F"/>
    <w:rsid w:val="00E33298"/>
    <w:rsid w:val="00E33890"/>
    <w:rsid w:val="00E3608D"/>
    <w:rsid w:val="00E366DB"/>
    <w:rsid w:val="00E37BF3"/>
    <w:rsid w:val="00E413E8"/>
    <w:rsid w:val="00E424A8"/>
    <w:rsid w:val="00E42D66"/>
    <w:rsid w:val="00E44532"/>
    <w:rsid w:val="00E45A4E"/>
    <w:rsid w:val="00E550B4"/>
    <w:rsid w:val="00E607E8"/>
    <w:rsid w:val="00E65CCD"/>
    <w:rsid w:val="00E71704"/>
    <w:rsid w:val="00E719D3"/>
    <w:rsid w:val="00E71B56"/>
    <w:rsid w:val="00E81401"/>
    <w:rsid w:val="00E81421"/>
    <w:rsid w:val="00E83B15"/>
    <w:rsid w:val="00E86197"/>
    <w:rsid w:val="00E92772"/>
    <w:rsid w:val="00E97161"/>
    <w:rsid w:val="00EA064A"/>
    <w:rsid w:val="00EA1652"/>
    <w:rsid w:val="00EA1D70"/>
    <w:rsid w:val="00EB3462"/>
    <w:rsid w:val="00EB723D"/>
    <w:rsid w:val="00EC0C1F"/>
    <w:rsid w:val="00EC4231"/>
    <w:rsid w:val="00EC5559"/>
    <w:rsid w:val="00ED20EB"/>
    <w:rsid w:val="00ED651E"/>
    <w:rsid w:val="00ED77DB"/>
    <w:rsid w:val="00EE1412"/>
    <w:rsid w:val="00EE339D"/>
    <w:rsid w:val="00EE7555"/>
    <w:rsid w:val="00EE7D9D"/>
    <w:rsid w:val="00EF1309"/>
    <w:rsid w:val="00EF6756"/>
    <w:rsid w:val="00EF7539"/>
    <w:rsid w:val="00F02B3C"/>
    <w:rsid w:val="00F25B1F"/>
    <w:rsid w:val="00F266A5"/>
    <w:rsid w:val="00F27F3B"/>
    <w:rsid w:val="00F31FD0"/>
    <w:rsid w:val="00F34F46"/>
    <w:rsid w:val="00F40D56"/>
    <w:rsid w:val="00F437D2"/>
    <w:rsid w:val="00F449E8"/>
    <w:rsid w:val="00F52181"/>
    <w:rsid w:val="00F54311"/>
    <w:rsid w:val="00F569F1"/>
    <w:rsid w:val="00F61124"/>
    <w:rsid w:val="00F63045"/>
    <w:rsid w:val="00F63461"/>
    <w:rsid w:val="00F73FA8"/>
    <w:rsid w:val="00F750C8"/>
    <w:rsid w:val="00F807F9"/>
    <w:rsid w:val="00F81164"/>
    <w:rsid w:val="00F84DA3"/>
    <w:rsid w:val="00F8745B"/>
    <w:rsid w:val="00FA0E5D"/>
    <w:rsid w:val="00FA43E5"/>
    <w:rsid w:val="00FA461A"/>
    <w:rsid w:val="00FA4F8F"/>
    <w:rsid w:val="00FA5839"/>
    <w:rsid w:val="00FA58FE"/>
    <w:rsid w:val="00FA6FC3"/>
    <w:rsid w:val="00FB75C9"/>
    <w:rsid w:val="00FC7D80"/>
    <w:rsid w:val="00FD3C0B"/>
    <w:rsid w:val="00FD4EB6"/>
    <w:rsid w:val="00FE1BDE"/>
    <w:rsid w:val="00FE3017"/>
    <w:rsid w:val="00FE5E1A"/>
    <w:rsid w:val="00FF1276"/>
    <w:rsid w:val="00FF1CCB"/>
    <w:rsid w:val="00FF35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E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40"/>
    <w:rPr>
      <w:rFonts w:asciiTheme="minorHAnsi" w:hAnsiTheme="minorHAnsi" w:cstheme="minorBidi"/>
      <w:lang w:bidi="ar-SA"/>
    </w:rPr>
  </w:style>
  <w:style w:type="paragraph" w:styleId="Heading1">
    <w:name w:val="heading 1"/>
    <w:basedOn w:val="Normal"/>
    <w:link w:val="Heading1Char"/>
    <w:uiPriority w:val="9"/>
    <w:qFormat/>
    <w:rsid w:val="006E5540"/>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40"/>
    <w:rPr>
      <w:rFonts w:eastAsia="Times New Roman"/>
      <w:b/>
      <w:bCs/>
      <w:kern w:val="36"/>
      <w:sz w:val="48"/>
      <w:szCs w:val="48"/>
    </w:rPr>
  </w:style>
  <w:style w:type="paragraph" w:styleId="FootnoteText">
    <w:name w:val="footnote text"/>
    <w:basedOn w:val="Normal"/>
    <w:link w:val="FootnoteTextChar"/>
    <w:uiPriority w:val="99"/>
    <w:unhideWhenUsed/>
    <w:rsid w:val="006E5540"/>
    <w:rPr>
      <w:sz w:val="20"/>
      <w:szCs w:val="20"/>
    </w:rPr>
  </w:style>
  <w:style w:type="character" w:customStyle="1" w:styleId="FootnoteTextChar">
    <w:name w:val="Footnote Text Char"/>
    <w:basedOn w:val="DefaultParagraphFont"/>
    <w:link w:val="FootnoteText"/>
    <w:uiPriority w:val="99"/>
    <w:rsid w:val="006E5540"/>
    <w:rPr>
      <w:rFonts w:asciiTheme="minorHAnsi" w:hAnsiTheme="minorHAnsi" w:cstheme="minorBidi"/>
      <w:sz w:val="20"/>
      <w:szCs w:val="20"/>
      <w:lang w:bidi="ar-SA"/>
    </w:rPr>
  </w:style>
  <w:style w:type="character" w:styleId="FootnoteReference">
    <w:name w:val="footnote reference"/>
    <w:basedOn w:val="DefaultParagraphFont"/>
    <w:uiPriority w:val="99"/>
    <w:semiHidden/>
    <w:unhideWhenUsed/>
    <w:rsid w:val="006E5540"/>
    <w:rPr>
      <w:vertAlign w:val="superscript"/>
    </w:rPr>
  </w:style>
  <w:style w:type="paragraph" w:styleId="HTMLPreformatted">
    <w:name w:val="HTML Preformatted"/>
    <w:basedOn w:val="Normal"/>
    <w:link w:val="HTMLPreformattedChar"/>
    <w:uiPriority w:val="99"/>
    <w:unhideWhenUsed/>
    <w:rsid w:val="006E5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6E5540"/>
    <w:rPr>
      <w:rFonts w:ascii="Courier New" w:eastAsia="Times New Roman" w:hAnsi="Courier New" w:cs="Courier New"/>
      <w:sz w:val="20"/>
      <w:szCs w:val="20"/>
    </w:rPr>
  </w:style>
  <w:style w:type="paragraph" w:styleId="Footer">
    <w:name w:val="footer"/>
    <w:basedOn w:val="Normal"/>
    <w:link w:val="FooterChar"/>
    <w:uiPriority w:val="99"/>
    <w:unhideWhenUsed/>
    <w:rsid w:val="006E5540"/>
    <w:pPr>
      <w:tabs>
        <w:tab w:val="center" w:pos="4680"/>
        <w:tab w:val="right" w:pos="9360"/>
      </w:tabs>
    </w:pPr>
  </w:style>
  <w:style w:type="character" w:customStyle="1" w:styleId="FooterChar">
    <w:name w:val="Footer Char"/>
    <w:basedOn w:val="DefaultParagraphFont"/>
    <w:link w:val="Footer"/>
    <w:uiPriority w:val="99"/>
    <w:rsid w:val="006E5540"/>
    <w:rPr>
      <w:rFonts w:asciiTheme="minorHAnsi" w:hAnsiTheme="minorHAnsi" w:cstheme="minorBidi"/>
      <w:lang w:bidi="ar-SA"/>
    </w:rPr>
  </w:style>
  <w:style w:type="character" w:styleId="PageNumber">
    <w:name w:val="page number"/>
    <w:basedOn w:val="DefaultParagraphFont"/>
    <w:uiPriority w:val="99"/>
    <w:semiHidden/>
    <w:unhideWhenUsed/>
    <w:rsid w:val="006E5540"/>
  </w:style>
  <w:style w:type="character" w:styleId="Hyperlink">
    <w:name w:val="Hyperlink"/>
    <w:basedOn w:val="DefaultParagraphFont"/>
    <w:uiPriority w:val="99"/>
    <w:unhideWhenUsed/>
    <w:rsid w:val="006E5540"/>
    <w:rPr>
      <w:color w:val="0563C1" w:themeColor="hyperlink"/>
      <w:u w:val="single"/>
    </w:rPr>
  </w:style>
  <w:style w:type="character" w:styleId="UnresolvedMention">
    <w:name w:val="Unresolved Mention"/>
    <w:basedOn w:val="DefaultParagraphFont"/>
    <w:uiPriority w:val="99"/>
    <w:rsid w:val="006E5540"/>
    <w:rPr>
      <w:color w:val="605E5C"/>
      <w:shd w:val="clear" w:color="auto" w:fill="E1DFDD"/>
    </w:rPr>
  </w:style>
  <w:style w:type="character" w:styleId="HTMLCite">
    <w:name w:val="HTML Cite"/>
    <w:basedOn w:val="DefaultParagraphFont"/>
    <w:uiPriority w:val="99"/>
    <w:semiHidden/>
    <w:unhideWhenUsed/>
    <w:rsid w:val="006E5540"/>
    <w:rPr>
      <w:i/>
      <w:iCs/>
    </w:rPr>
  </w:style>
  <w:style w:type="character" w:customStyle="1" w:styleId="lastname">
    <w:name w:val="lastname"/>
    <w:basedOn w:val="DefaultParagraphFont"/>
    <w:rsid w:val="006E5540"/>
  </w:style>
  <w:style w:type="paragraph" w:styleId="NormalWeb">
    <w:name w:val="Normal (Web)"/>
    <w:basedOn w:val="Normal"/>
    <w:uiPriority w:val="99"/>
    <w:unhideWhenUsed/>
    <w:rsid w:val="006E5540"/>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E5540"/>
    <w:rPr>
      <w:sz w:val="16"/>
      <w:szCs w:val="16"/>
    </w:rPr>
  </w:style>
  <w:style w:type="paragraph" w:styleId="CommentText">
    <w:name w:val="annotation text"/>
    <w:basedOn w:val="Normal"/>
    <w:link w:val="CommentTextChar"/>
    <w:uiPriority w:val="99"/>
    <w:semiHidden/>
    <w:unhideWhenUsed/>
    <w:rsid w:val="006E5540"/>
    <w:rPr>
      <w:sz w:val="20"/>
      <w:szCs w:val="20"/>
    </w:rPr>
  </w:style>
  <w:style w:type="character" w:customStyle="1" w:styleId="CommentTextChar">
    <w:name w:val="Comment Text Char"/>
    <w:basedOn w:val="DefaultParagraphFont"/>
    <w:link w:val="CommentText"/>
    <w:uiPriority w:val="99"/>
    <w:semiHidden/>
    <w:rsid w:val="006E5540"/>
    <w:rPr>
      <w:rFonts w:ascii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6E5540"/>
    <w:rPr>
      <w:b/>
      <w:bCs/>
    </w:rPr>
  </w:style>
  <w:style w:type="character" w:customStyle="1" w:styleId="CommentSubjectChar">
    <w:name w:val="Comment Subject Char"/>
    <w:basedOn w:val="CommentTextChar"/>
    <w:link w:val="CommentSubject"/>
    <w:uiPriority w:val="99"/>
    <w:semiHidden/>
    <w:rsid w:val="006E5540"/>
    <w:rPr>
      <w:rFonts w:asciiTheme="minorHAnsi" w:hAnsiTheme="minorHAnsi" w:cstheme="minorBidi"/>
      <w:b/>
      <w:bCs/>
      <w:sz w:val="20"/>
      <w:szCs w:val="20"/>
      <w:lang w:bidi="ar-SA"/>
    </w:rPr>
  </w:style>
  <w:style w:type="paragraph" w:styleId="BalloonText">
    <w:name w:val="Balloon Text"/>
    <w:basedOn w:val="Normal"/>
    <w:link w:val="BalloonTextChar"/>
    <w:uiPriority w:val="99"/>
    <w:semiHidden/>
    <w:unhideWhenUsed/>
    <w:rsid w:val="006E5540"/>
    <w:rPr>
      <w:rFonts w:ascii="Tahoma" w:hAnsi="Tahoma" w:cs="Tahoma"/>
      <w:sz w:val="18"/>
      <w:szCs w:val="18"/>
    </w:rPr>
  </w:style>
  <w:style w:type="character" w:customStyle="1" w:styleId="BalloonTextChar">
    <w:name w:val="Balloon Text Char"/>
    <w:basedOn w:val="DefaultParagraphFont"/>
    <w:link w:val="BalloonText"/>
    <w:uiPriority w:val="99"/>
    <w:semiHidden/>
    <w:rsid w:val="006E5540"/>
    <w:rPr>
      <w:rFonts w:ascii="Tahoma" w:hAnsi="Tahoma" w:cs="Tahom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nellpress.cornell.edu/book/?GCOI=80140100343840&amp;fa=author&amp;Person_ID=2385" TargetMode="External"/><Relationship Id="rId2" Type="http://schemas.openxmlformats.org/officeDocument/2006/relationships/hyperlink" Target="http://www.cornellpress.cornell.edu/book/?GCOI=80140100343840&amp;fa=author&amp;Person_ID=838" TargetMode="External"/><Relationship Id="rId1" Type="http://schemas.openxmlformats.org/officeDocument/2006/relationships/hyperlink" Target="https://www.ynet.co.il/articles/0,7340,L-3833320,00.html" TargetMode="External"/><Relationship Id="rId4" Type="http://schemas.openxmlformats.org/officeDocument/2006/relationships/hyperlink" Target="http://www.cornellpress.cornell.edu/publishers/?fa=publisher&amp;NameP=Cornell%20University%20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5379</Words>
  <Characters>30665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2019-01-13T07:24:00Z</dcterms:created>
  <dcterms:modified xsi:type="dcterms:W3CDTF">2019-01-13T07:54:00Z</dcterms:modified>
</cp:coreProperties>
</file>